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60C2E7"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sidRPr="00DC2F7A">
        <w:rPr>
          <w:b/>
          <w:noProof/>
          <w:sz w:val="24"/>
        </w:rPr>
        <w:t>Meeting #</w:t>
      </w:r>
      <w:r w:rsidR="00907623" w:rsidRPr="00DC2F7A">
        <w:rPr>
          <w:b/>
          <w:noProof/>
          <w:sz w:val="24"/>
        </w:rPr>
        <w:t>1</w:t>
      </w:r>
      <w:r w:rsidR="00517593" w:rsidRPr="00DC2F7A">
        <w:rPr>
          <w:b/>
          <w:noProof/>
          <w:sz w:val="24"/>
        </w:rPr>
        <w:t>23</w:t>
      </w:r>
      <w:r w:rsidR="0093656E" w:rsidRPr="00DC2F7A">
        <w:rPr>
          <w:b/>
          <w:noProof/>
          <w:sz w:val="24"/>
        </w:rPr>
        <w:t>bis</w:t>
      </w:r>
      <w:r>
        <w:rPr>
          <w:b/>
          <w:i/>
          <w:noProof/>
          <w:sz w:val="28"/>
        </w:rPr>
        <w:tab/>
      </w:r>
      <w:r w:rsidR="004F7328" w:rsidRPr="0093656E">
        <w:rPr>
          <w:b/>
          <w:i/>
          <w:noProof/>
          <w:sz w:val="28"/>
          <w:highlight w:val="cyan"/>
        </w:rPr>
        <w:t>R2-230</w:t>
      </w:r>
      <w:r w:rsidR="0093656E" w:rsidRPr="0093656E">
        <w:rPr>
          <w:b/>
          <w:i/>
          <w:noProof/>
          <w:sz w:val="28"/>
          <w:highlight w:val="cyan"/>
        </w:rPr>
        <w:t>xxxx</w:t>
      </w:r>
    </w:p>
    <w:p w14:paraId="7CB45193" w14:textId="57071E73" w:rsidR="001E41F3" w:rsidRDefault="00813642" w:rsidP="005E2C44">
      <w:pPr>
        <w:pStyle w:val="CRCoverPage"/>
        <w:outlineLvl w:val="0"/>
        <w:rPr>
          <w:b/>
          <w:noProof/>
          <w:sz w:val="24"/>
        </w:rPr>
      </w:pPr>
      <w:r w:rsidRPr="00DC2F7A">
        <w:rPr>
          <w:b/>
          <w:sz w:val="24"/>
        </w:rPr>
        <w:t>Xiamen, China, October 09-13</w:t>
      </w:r>
      <w:r w:rsidR="001838FB" w:rsidRPr="00DC2F7A">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C43BD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07623">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C43BD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44BE7">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C43BD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644BE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3D8C7D" w:rsidR="001E41F3" w:rsidRPr="00C529CF" w:rsidRDefault="00C43BD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529CF" w:rsidRPr="00C529CF">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FC7607" w:rsidR="001E41F3" w:rsidRDefault="00797A20">
            <w:pPr>
              <w:pStyle w:val="CRCoverPage"/>
              <w:spacing w:after="0"/>
              <w:ind w:left="100"/>
              <w:rPr>
                <w:noProof/>
              </w:rPr>
            </w:pPr>
            <w:r w:rsidRPr="00797A20">
              <w:t xml:space="preserve">UE capabilities for Rel-18 </w:t>
            </w:r>
            <w:proofErr w:type="spellStart"/>
            <w:r w:rsidRPr="00797A20">
              <w:t>eRedCap</w:t>
            </w:r>
            <w:proofErr w:type="spellEnd"/>
            <w:r w:rsidRPr="00797A20">
              <w:t xml:space="preserve"> WI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7DE7D8" w:rsidR="001E41F3" w:rsidRDefault="00103106">
            <w:pPr>
              <w:pStyle w:val="CRCoverPage"/>
              <w:spacing w:after="0"/>
              <w:ind w:left="100"/>
              <w:rPr>
                <w:noProof/>
              </w:rPr>
            </w:pPr>
            <w:r w:rsidRPr="00103106">
              <w:rPr>
                <w:noProof/>
              </w:rPr>
              <w:t>NR_redcap_enh-Core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D9A4CC" w:rsidR="001E41F3" w:rsidRDefault="001B6AED">
            <w:pPr>
              <w:pStyle w:val="CRCoverPage"/>
              <w:spacing w:after="0"/>
              <w:ind w:left="100"/>
              <w:rPr>
                <w:noProof/>
              </w:rPr>
            </w:pPr>
            <w:r w:rsidRPr="00E748E6">
              <w:rPr>
                <w:highlight w:val="cyan"/>
              </w:rPr>
              <w:t>202</w:t>
            </w:r>
            <w:r w:rsidR="000C4016" w:rsidRPr="00E748E6">
              <w:rPr>
                <w:highlight w:val="cyan"/>
              </w:rPr>
              <w:t>3</w:t>
            </w:r>
            <w:r w:rsidRPr="00E748E6">
              <w:rPr>
                <w:highlight w:val="cyan"/>
              </w:rPr>
              <w:t>-</w:t>
            </w:r>
            <w:r w:rsidR="006E0BA8">
              <w:rPr>
                <w:highlight w:val="cyan"/>
              </w:rPr>
              <w:t>1</w:t>
            </w:r>
            <w:r w:rsidRPr="00E748E6">
              <w:rPr>
                <w:highlight w:val="cyan"/>
              </w:rPr>
              <w:t>0-</w:t>
            </w:r>
            <w:r w:rsidR="006E0BA8">
              <w:rPr>
                <w:highlight w:val="cyan"/>
              </w:rPr>
              <w:t>xy</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43BD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D151B6" w:rsidRDefault="001E41F3">
            <w:pPr>
              <w:pStyle w:val="CRCoverPage"/>
              <w:spacing w:after="0"/>
              <w:jc w:val="right"/>
              <w:rPr>
                <w:b/>
                <w:i/>
                <w:noProof/>
              </w:rPr>
            </w:pPr>
            <w:r w:rsidRPr="00D151B6">
              <w:rPr>
                <w:b/>
                <w:i/>
                <w:noProof/>
              </w:rPr>
              <w:t>Release:</w:t>
            </w:r>
          </w:p>
        </w:tc>
        <w:tc>
          <w:tcPr>
            <w:tcW w:w="2127" w:type="dxa"/>
            <w:tcBorders>
              <w:right w:val="single" w:sz="4" w:space="0" w:color="auto"/>
            </w:tcBorders>
            <w:shd w:val="pct30" w:color="FFFF00" w:fill="auto"/>
          </w:tcPr>
          <w:p w14:paraId="6C870B98" w14:textId="3EE95453" w:rsidR="001E41F3" w:rsidRPr="00D151B6" w:rsidRDefault="00B87A9D">
            <w:pPr>
              <w:pStyle w:val="CRCoverPage"/>
              <w:spacing w:after="0"/>
              <w:ind w:left="100"/>
              <w:rPr>
                <w:noProof/>
              </w:rPr>
            </w:pPr>
            <w:r w:rsidRPr="00D151B6">
              <w:t>Rel-1</w:t>
            </w:r>
            <w:r w:rsidR="000C4016" w:rsidRPr="00D151B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9DD659D" w:rsidR="001E41F3" w:rsidRDefault="00DE7B3B">
            <w:pPr>
              <w:pStyle w:val="CRCoverPage"/>
              <w:spacing w:after="0"/>
              <w:ind w:left="100"/>
              <w:rPr>
                <w:noProof/>
              </w:rPr>
            </w:pPr>
            <w:r>
              <w:rPr>
                <w:noProof/>
              </w:rPr>
              <w:t>Introduction of UE capabilities for Rel-18 eRedCap WI</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CDE78F" w14:textId="7D2ED04B" w:rsidR="00E748E6" w:rsidRPr="000A31E5" w:rsidRDefault="000A31E5" w:rsidP="005107F7">
            <w:pPr>
              <w:pStyle w:val="CRCoverPage"/>
              <w:numPr>
                <w:ilvl w:val="0"/>
                <w:numId w:val="1"/>
              </w:numPr>
              <w:spacing w:after="0"/>
              <w:rPr>
                <w:noProof/>
              </w:rPr>
            </w:pPr>
            <w:r w:rsidRPr="00690397">
              <w:rPr>
                <w:noProof/>
              </w:rPr>
              <w:t xml:space="preserve">Add </w:t>
            </w:r>
            <w:r w:rsidRPr="000A31E5">
              <w:rPr>
                <w:noProof/>
              </w:rPr>
              <w:t>the definition of eRedCap UE</w:t>
            </w:r>
          </w:p>
          <w:p w14:paraId="71B7F23A" w14:textId="33F9E537" w:rsidR="00E748E6" w:rsidRDefault="009006A2" w:rsidP="005107F7">
            <w:pPr>
              <w:pStyle w:val="CRCoverPage"/>
              <w:numPr>
                <w:ilvl w:val="0"/>
                <w:numId w:val="1"/>
              </w:numPr>
              <w:spacing w:after="0"/>
              <w:rPr>
                <w:noProof/>
              </w:rPr>
            </w:pPr>
            <w:r>
              <w:rPr>
                <w:noProof/>
              </w:rPr>
              <w:t>Update the</w:t>
            </w:r>
            <w:r w:rsidR="00401426">
              <w:rPr>
                <w:noProof/>
              </w:rPr>
              <w:t xml:space="preserve"> description of s</w:t>
            </w:r>
            <w:r w:rsidR="00401426" w:rsidRPr="00401426">
              <w:rPr>
                <w:noProof/>
              </w:rPr>
              <w:t>upported max data rate for DL/UL</w:t>
            </w:r>
            <w:r w:rsidR="00401426">
              <w:rPr>
                <w:noProof/>
              </w:rPr>
              <w:t xml:space="preserve"> with the details for a eRedCap UE</w:t>
            </w:r>
            <w:r w:rsidR="00B15A36">
              <w:rPr>
                <w:noProof/>
              </w:rPr>
              <w:t xml:space="preserve"> (i.e. UE supporting </w:t>
            </w:r>
            <w:r w:rsidR="00187808" w:rsidRPr="00187808">
              <w:rPr>
                <w:i/>
                <w:iCs/>
                <w:noProof/>
                <w:highlight w:val="yellow"/>
              </w:rPr>
              <w:t>supportOfERedCap-r18</w:t>
            </w:r>
            <w:r w:rsidR="00187808">
              <w:rPr>
                <w:noProof/>
              </w:rPr>
              <w:t>)</w:t>
            </w:r>
          </w:p>
          <w:p w14:paraId="5E7A44F0" w14:textId="77777777" w:rsidR="00D94DDF" w:rsidRDefault="002676B6" w:rsidP="005107F7">
            <w:pPr>
              <w:pStyle w:val="CRCoverPage"/>
              <w:numPr>
                <w:ilvl w:val="0"/>
                <w:numId w:val="1"/>
              </w:numPr>
              <w:spacing w:after="0"/>
              <w:rPr>
                <w:noProof/>
              </w:rPr>
            </w:pPr>
            <w:r>
              <w:rPr>
                <w:noProof/>
              </w:rPr>
              <w:t xml:space="preserve">Define a UE capability </w:t>
            </w:r>
            <w:r w:rsidR="00D94DDF" w:rsidRPr="00D94DDF">
              <w:rPr>
                <w:i/>
                <w:iCs/>
                <w:noProof/>
              </w:rPr>
              <w:t>extendedDRX-CycleInactive-r18</w:t>
            </w:r>
            <w:r w:rsidR="00D94DDF">
              <w:rPr>
                <w:noProof/>
              </w:rPr>
              <w:t xml:space="preserve"> to indicate the support for extended DRX in RRC_INACTIVE with values above 10.24 seconds.</w:t>
            </w:r>
          </w:p>
          <w:p w14:paraId="2B8E8FB6" w14:textId="77777777" w:rsidR="006D6E7E" w:rsidRDefault="00C9307A" w:rsidP="005107F7">
            <w:pPr>
              <w:pStyle w:val="CRCoverPage"/>
              <w:numPr>
                <w:ilvl w:val="0"/>
                <w:numId w:val="1"/>
              </w:numPr>
              <w:spacing w:after="0"/>
              <w:rPr>
                <w:i/>
                <w:iCs/>
                <w:noProof/>
              </w:rPr>
            </w:pPr>
            <w:r>
              <w:rPr>
                <w:noProof/>
              </w:rPr>
              <w:t xml:space="preserve">Update the term RedCap to (e)RedCap for the following UE capabilites: </w:t>
            </w:r>
            <w:r w:rsidR="002676B6">
              <w:rPr>
                <w:noProof/>
              </w:rPr>
              <w:t xml:space="preserve"> </w:t>
            </w:r>
            <w:r w:rsidR="009129A7" w:rsidRPr="000D7639">
              <w:rPr>
                <w:i/>
                <w:iCs/>
                <w:noProof/>
              </w:rPr>
              <w:t>supportedBandwidthUL, supportedBandwidthUL-v1710</w:t>
            </w:r>
            <w:r w:rsidR="00E5251D" w:rsidRPr="000D7639">
              <w:rPr>
                <w:i/>
                <w:iCs/>
                <w:noProof/>
              </w:rPr>
              <w:t>, pdsch-256QAM-FR1</w:t>
            </w:r>
            <w:r w:rsidR="006F2FA1" w:rsidRPr="000D7639">
              <w:rPr>
                <w:i/>
                <w:iCs/>
                <w:noProof/>
              </w:rPr>
              <w:t>, eutra-CGI-Reporting</w:t>
            </w:r>
            <w:r w:rsidR="00511470" w:rsidRPr="000D7639">
              <w:rPr>
                <w:i/>
                <w:iCs/>
                <w:noProof/>
              </w:rPr>
              <w:t>, nr-CGI-Reporting</w:t>
            </w:r>
            <w:r w:rsidR="008404AD" w:rsidRPr="000D7639">
              <w:rPr>
                <w:i/>
                <w:iCs/>
                <w:noProof/>
              </w:rPr>
              <w:t>, reportAddNeighMeasForPeriodic-r16</w:t>
            </w:r>
            <w:r w:rsidR="00A42460" w:rsidRPr="000D7639">
              <w:rPr>
                <w:i/>
                <w:iCs/>
                <w:noProof/>
              </w:rPr>
              <w:t>, nr-CGI-Reporting-NPN-r16</w:t>
            </w:r>
            <w:r w:rsidR="004348E0" w:rsidRPr="000D7639">
              <w:rPr>
                <w:i/>
                <w:iCs/>
                <w:noProof/>
              </w:rPr>
              <w:t>, ncd-SSB-ForRedCapInitialBWP-SDT-r17</w:t>
            </w:r>
            <w:r w:rsidR="00D045B5">
              <w:rPr>
                <w:i/>
                <w:iCs/>
                <w:noProof/>
              </w:rPr>
              <w:t xml:space="preserve">, </w:t>
            </w:r>
            <w:r w:rsidR="00D045B5" w:rsidRPr="00D045B5">
              <w:rPr>
                <w:i/>
                <w:iCs/>
                <w:noProof/>
              </w:rPr>
              <w:t>supportOf16DRB-RedCap-r17</w:t>
            </w:r>
            <w:r w:rsidR="00D045B5">
              <w:rPr>
                <w:i/>
                <w:iCs/>
                <w:noProof/>
              </w:rPr>
              <w:t xml:space="preserve">, </w:t>
            </w:r>
            <w:r w:rsidR="00EA4A37" w:rsidRPr="00EA4A37">
              <w:rPr>
                <w:i/>
                <w:iCs/>
                <w:noProof/>
              </w:rPr>
              <w:t>longSN-RedCap-r17</w:t>
            </w:r>
            <w:r w:rsidR="00895218">
              <w:rPr>
                <w:i/>
                <w:iCs/>
                <w:noProof/>
              </w:rPr>
              <w:t xml:space="preserve">, </w:t>
            </w:r>
            <w:r w:rsidR="00895218" w:rsidRPr="00895218">
              <w:rPr>
                <w:i/>
                <w:iCs/>
                <w:noProof/>
              </w:rPr>
              <w:t>am-WithLongSN-RedCap-r17</w:t>
            </w:r>
            <w:r w:rsidR="00895218">
              <w:rPr>
                <w:i/>
                <w:iCs/>
                <w:noProof/>
              </w:rPr>
              <w:t xml:space="preserve">, </w:t>
            </w:r>
            <w:r w:rsidR="00887C97" w:rsidRPr="00887C97">
              <w:rPr>
                <w:i/>
                <w:iCs/>
                <w:noProof/>
              </w:rPr>
              <w:t>rrm-RelaxationRRC-ConnectedRedCap-r17</w:t>
            </w:r>
            <w:r w:rsidR="002805A4">
              <w:rPr>
                <w:i/>
                <w:iCs/>
                <w:noProof/>
              </w:rPr>
              <w:t xml:space="preserve">. </w:t>
            </w:r>
            <w:r w:rsidR="002805A4">
              <w:rPr>
                <w:noProof/>
              </w:rPr>
              <w:t>Same change is done for</w:t>
            </w:r>
            <w:r w:rsidR="00DB5C47">
              <w:rPr>
                <w:noProof/>
              </w:rPr>
              <w:t xml:space="preserve"> the feature</w:t>
            </w:r>
            <w:r w:rsidR="00726C3D">
              <w:rPr>
                <w:noProof/>
              </w:rPr>
              <w:t xml:space="preserve"> description</w:t>
            </w:r>
            <w:r w:rsidR="00DB5C47">
              <w:rPr>
                <w:noProof/>
              </w:rPr>
              <w:t xml:space="preserve"> of</w:t>
            </w:r>
            <w:r w:rsidR="002805A4">
              <w:rPr>
                <w:i/>
                <w:iCs/>
                <w:noProof/>
              </w:rPr>
              <w:t xml:space="preserve"> </w:t>
            </w:r>
            <w:r w:rsidR="002805A4" w:rsidRPr="002805A4">
              <w:rPr>
                <w:noProof/>
              </w:rPr>
              <w:t>Rel-17 relaxed measurement for RRC_IDLE/RRC_INACTIVE</w:t>
            </w:r>
            <w:r w:rsidR="00726C3D">
              <w:rPr>
                <w:noProof/>
              </w:rPr>
              <w:t xml:space="preserve"> and for the descriptions of the values</w:t>
            </w:r>
            <w:r w:rsidR="007D583B">
              <w:rPr>
                <w:noProof/>
              </w:rPr>
              <w:t xml:space="preserve"> for the #DRBs as part of UE’s capability constraints</w:t>
            </w:r>
            <w:r w:rsidR="00CD0E54">
              <w:rPr>
                <w:i/>
                <w:iCs/>
                <w:noProof/>
              </w:rPr>
              <w:t>.</w:t>
            </w:r>
          </w:p>
          <w:p w14:paraId="58202232" w14:textId="6581EF6D" w:rsidR="00401426" w:rsidRPr="00221940" w:rsidRDefault="00874BB0" w:rsidP="005107F7">
            <w:pPr>
              <w:pStyle w:val="CRCoverPage"/>
              <w:numPr>
                <w:ilvl w:val="0"/>
                <w:numId w:val="1"/>
              </w:numPr>
              <w:spacing w:after="0"/>
              <w:rPr>
                <w:i/>
                <w:iCs/>
                <w:noProof/>
                <w:highlight w:val="yellow"/>
              </w:rPr>
            </w:pPr>
            <w:r w:rsidRPr="00221940">
              <w:rPr>
                <w:noProof/>
                <w:highlight w:val="yellow"/>
              </w:rPr>
              <w:t xml:space="preserve">Update the field description of </w:t>
            </w:r>
            <w:r w:rsidRPr="00221940">
              <w:rPr>
                <w:i/>
                <w:iCs/>
                <w:noProof/>
                <w:highlight w:val="yellow"/>
              </w:rPr>
              <w:t>scs-60kHz</w:t>
            </w:r>
            <w:r w:rsidRPr="00221940">
              <w:rPr>
                <w:noProof/>
                <w:highlight w:val="yellow"/>
              </w:rPr>
              <w:t xml:space="preserve"> to indicate that it is not applicable to eRedCap UEs</w:t>
            </w:r>
            <w:r w:rsidR="006D6E7E" w:rsidRPr="00221940">
              <w:rPr>
                <w:i/>
                <w:iCs/>
                <w:noProof/>
                <w:highlight w:val="yellow"/>
              </w:rPr>
              <w:t>.</w:t>
            </w:r>
          </w:p>
          <w:p w14:paraId="7AEB6944" w14:textId="48783805" w:rsidR="00A1687A" w:rsidRDefault="00A1687A" w:rsidP="005107F7">
            <w:pPr>
              <w:pStyle w:val="CRCoverPage"/>
              <w:numPr>
                <w:ilvl w:val="0"/>
                <w:numId w:val="1"/>
              </w:numPr>
              <w:spacing w:after="0"/>
              <w:rPr>
                <w:noProof/>
              </w:rPr>
            </w:pPr>
            <w:r>
              <w:rPr>
                <w:noProof/>
              </w:rPr>
              <w:t xml:space="preserve">Update the field description of the following UE capabilities to indicate that </w:t>
            </w:r>
            <w:r w:rsidRPr="005A18EA">
              <w:rPr>
                <w:i/>
                <w:iCs/>
                <w:noProof/>
                <w:highlight w:val="yellow"/>
              </w:rPr>
              <w:t>supportOfERedCap-r18</w:t>
            </w:r>
            <w:r>
              <w:rPr>
                <w:noProof/>
              </w:rPr>
              <w:t xml:space="preserve"> is a pre-requist</w:t>
            </w:r>
            <w:r w:rsidR="000D7639">
              <w:rPr>
                <w:noProof/>
              </w:rPr>
              <w:t xml:space="preserve">: </w:t>
            </w:r>
            <w:r w:rsidR="000D7639" w:rsidRPr="000D7639">
              <w:rPr>
                <w:i/>
                <w:iCs/>
                <w:noProof/>
              </w:rPr>
              <w:t>ncd-SSB-ForRedCapInitialBWP-SDT-r17</w:t>
            </w:r>
            <w:r w:rsidR="00CD0E54">
              <w:rPr>
                <w:i/>
                <w:iCs/>
                <w:noProof/>
              </w:rPr>
              <w:t>.</w:t>
            </w:r>
          </w:p>
          <w:p w14:paraId="460170CB" w14:textId="77777777" w:rsidR="00C06649" w:rsidRDefault="00CD0E54" w:rsidP="005107F7">
            <w:pPr>
              <w:pStyle w:val="CRCoverPage"/>
              <w:numPr>
                <w:ilvl w:val="0"/>
                <w:numId w:val="1"/>
              </w:numPr>
              <w:spacing w:after="0"/>
              <w:rPr>
                <w:noProof/>
              </w:rPr>
            </w:pPr>
            <w:r>
              <w:rPr>
                <w:noProof/>
              </w:rPr>
              <w:t>Add a new section</w:t>
            </w:r>
            <w:r w:rsidR="000075A7">
              <w:rPr>
                <w:noProof/>
              </w:rPr>
              <w:t xml:space="preserve"> that </w:t>
            </w:r>
            <w:r>
              <w:rPr>
                <w:noProof/>
              </w:rPr>
              <w:t>describe</w:t>
            </w:r>
            <w:r w:rsidR="000075A7">
              <w:rPr>
                <w:noProof/>
              </w:rPr>
              <w:t>s</w:t>
            </w:r>
            <w:r>
              <w:rPr>
                <w:noProof/>
              </w:rPr>
              <w:t xml:space="preserve"> eRedCap par</w:t>
            </w:r>
            <w:r w:rsidR="0038393F">
              <w:rPr>
                <w:noProof/>
              </w:rPr>
              <w:t>ameters and definition</w:t>
            </w:r>
            <w:r w:rsidR="00C06649">
              <w:rPr>
                <w:noProof/>
              </w:rPr>
              <w:t>.</w:t>
            </w:r>
          </w:p>
          <w:p w14:paraId="5F914997" w14:textId="49D41A7D" w:rsidR="00A1687A" w:rsidRPr="00C06649" w:rsidRDefault="00C06649" w:rsidP="00C06649">
            <w:pPr>
              <w:pStyle w:val="CRCoverPage"/>
              <w:numPr>
                <w:ilvl w:val="0"/>
                <w:numId w:val="1"/>
              </w:numPr>
              <w:spacing w:after="0"/>
              <w:rPr>
                <w:noProof/>
                <w:highlight w:val="yellow"/>
              </w:rPr>
            </w:pPr>
            <w:r w:rsidRPr="00C06649">
              <w:rPr>
                <w:noProof/>
                <w:highlight w:val="yellow"/>
              </w:rPr>
              <w:t xml:space="preserve">Define a UE capability </w:t>
            </w:r>
            <w:r w:rsidRPr="00C06649">
              <w:rPr>
                <w:i/>
                <w:iCs/>
                <w:noProof/>
                <w:highlight w:val="yellow"/>
              </w:rPr>
              <w:t>eRedCapIgnoreCapabilityFiltering-r18</w:t>
            </w:r>
            <w:r w:rsidRPr="00C06649">
              <w:rPr>
                <w:noProof/>
                <w:highlight w:val="yellow"/>
              </w:rPr>
              <w:t xml:space="preserve"> to indicate that the eRedCap UE can ignore the capability filtering enquiry and convey all the supported bands in the mirrored the UE capability filtered</w:t>
            </w:r>
            <w:r w:rsidR="0038393F" w:rsidRPr="00C06649">
              <w:rPr>
                <w:noProof/>
                <w:highlight w:val="yellow"/>
              </w:rPr>
              <w:t>.</w:t>
            </w:r>
          </w:p>
          <w:p w14:paraId="31C656EC" w14:textId="1BC15DEF" w:rsidR="005107F7" w:rsidRDefault="005107F7" w:rsidP="00E748E6">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795F25" w:rsidR="001E41F3" w:rsidRDefault="009A32B4">
            <w:pPr>
              <w:pStyle w:val="CRCoverPage"/>
              <w:spacing w:after="0"/>
              <w:ind w:left="100"/>
              <w:rPr>
                <w:noProof/>
              </w:rPr>
            </w:pPr>
            <w:r w:rsidRPr="009A32B4">
              <w:rPr>
                <w:noProof/>
              </w:rPr>
              <w:t xml:space="preserve">Rel-18 </w:t>
            </w:r>
            <w:r w:rsidR="00E235E5">
              <w:rPr>
                <w:noProof/>
              </w:rPr>
              <w:t>eRedCap</w:t>
            </w:r>
            <w:r w:rsidR="005107F7">
              <w:rPr>
                <w:noProof/>
              </w:rPr>
              <w:t xml:space="preserve"> fea</w:t>
            </w:r>
            <w:r w:rsidR="00B101EF">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2D9FC6" w:rsidR="001E41F3" w:rsidRDefault="00241F30">
            <w:pPr>
              <w:pStyle w:val="CRCoverPage"/>
              <w:spacing w:after="0"/>
              <w:ind w:left="100"/>
              <w:rPr>
                <w:noProof/>
              </w:rPr>
            </w:pPr>
            <w:r w:rsidRPr="00FE09AB">
              <w:rPr>
                <w:noProof/>
              </w:rPr>
              <w:t xml:space="preserve">3.1, </w:t>
            </w:r>
            <w:r>
              <w:rPr>
                <w:noProof/>
              </w:rPr>
              <w:t xml:space="preserve">4.1.2, </w:t>
            </w:r>
            <w:r w:rsidRPr="00FE09AB">
              <w:rPr>
                <w:noProof/>
              </w:rPr>
              <w:t>4.2.6,</w:t>
            </w:r>
            <w:r>
              <w:rPr>
                <w:noProof/>
              </w:rPr>
              <w:t xml:space="preserve"> 4.2.7.6, 4.2.7.8, 4.2.7.10, 4.2.9, 4.2.21.2, 4.2.21.3, 4.2.21.4, 4.2.21.5, </w:t>
            </w:r>
            <w:r w:rsidRPr="00FE09AB">
              <w:rPr>
                <w:noProof/>
              </w:rPr>
              <w:t xml:space="preserve"> 4.2.x</w:t>
            </w:r>
            <w:r>
              <w:rPr>
                <w:noProof/>
              </w:rPr>
              <w:t xml:space="preserve">, 4.2.x.1, </w:t>
            </w:r>
            <w:r w:rsidR="00221940" w:rsidRPr="00221940">
              <w:rPr>
                <w:noProof/>
                <w:highlight w:val="yellow"/>
              </w:rPr>
              <w:t>4.2.x.2</w:t>
            </w:r>
            <w:r w:rsidR="00221940">
              <w:rPr>
                <w:noProof/>
              </w:rPr>
              <w:t xml:space="preserve">, </w:t>
            </w:r>
            <w:r>
              <w:rPr>
                <w:noProof/>
              </w:rPr>
              <w:t>5.6, 8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0FC3EF11" w14:textId="77777777" w:rsidR="0021246F" w:rsidRPr="0021246F" w:rsidRDefault="0021246F" w:rsidP="0021246F">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 w:name="_Toc12750876"/>
      <w:bookmarkStart w:id="2" w:name="_Toc29382240"/>
      <w:bookmarkStart w:id="3" w:name="_Toc37093357"/>
      <w:bookmarkStart w:id="4" w:name="_Toc37238633"/>
      <w:bookmarkStart w:id="5" w:name="_Toc37238747"/>
      <w:bookmarkStart w:id="6" w:name="_Toc46488642"/>
      <w:bookmarkStart w:id="7" w:name="_Toc52574063"/>
      <w:bookmarkStart w:id="8" w:name="_Toc52574149"/>
      <w:bookmarkStart w:id="9" w:name="_Toc146751277"/>
      <w:r w:rsidRPr="0021246F">
        <w:rPr>
          <w:rFonts w:ascii="Arial" w:hAnsi="Arial"/>
          <w:sz w:val="32"/>
          <w:lang w:eastAsia="ja-JP"/>
        </w:rPr>
        <w:t>3.1</w:t>
      </w:r>
      <w:r w:rsidRPr="0021246F">
        <w:rPr>
          <w:rFonts w:ascii="Arial" w:hAnsi="Arial"/>
          <w:sz w:val="32"/>
          <w:lang w:eastAsia="ja-JP"/>
        </w:rPr>
        <w:tab/>
        <w:t>Definitions</w:t>
      </w:r>
      <w:bookmarkEnd w:id="1"/>
      <w:bookmarkEnd w:id="2"/>
      <w:bookmarkEnd w:id="3"/>
      <w:bookmarkEnd w:id="4"/>
      <w:bookmarkEnd w:id="5"/>
      <w:bookmarkEnd w:id="6"/>
      <w:bookmarkEnd w:id="7"/>
      <w:bookmarkEnd w:id="8"/>
      <w:bookmarkEnd w:id="9"/>
    </w:p>
    <w:p w14:paraId="6AB72874" w14:textId="77777777" w:rsidR="0021246F" w:rsidRPr="0021246F" w:rsidRDefault="0021246F" w:rsidP="0021246F">
      <w:pPr>
        <w:overflowPunct w:val="0"/>
        <w:autoSpaceDE w:val="0"/>
        <w:autoSpaceDN w:val="0"/>
        <w:adjustRightInd w:val="0"/>
        <w:textAlignment w:val="baseline"/>
        <w:rPr>
          <w:lang w:eastAsia="ja-JP"/>
        </w:rPr>
      </w:pPr>
      <w:r w:rsidRPr="0021246F">
        <w:rPr>
          <w:lang w:eastAsia="ja-JP"/>
        </w:rPr>
        <w:t>For the purposes of the present document, the terms and definitions given in TR 21.905 [1] and the following apply. A term defined in the present document takes precedence over the definition of the same term, if any, in TR 21.905 [1].</w:t>
      </w:r>
    </w:p>
    <w:p w14:paraId="4D04113E" w14:textId="77777777" w:rsidR="00A01969" w:rsidRDefault="00A01969" w:rsidP="0021246F">
      <w:pPr>
        <w:overflowPunct w:val="0"/>
        <w:autoSpaceDE w:val="0"/>
        <w:autoSpaceDN w:val="0"/>
        <w:adjustRightInd w:val="0"/>
        <w:textAlignment w:val="baseline"/>
        <w:rPr>
          <w:ins w:id="10" w:author="NR_redcap_enh-Core" w:date="2023-10-16T14:30:00Z"/>
          <w:bCs/>
          <w:lang w:eastAsia="zh-CN"/>
        </w:rPr>
      </w:pPr>
      <w:proofErr w:type="spellStart"/>
      <w:ins w:id="11" w:author="NR_redcap_enh-Core" w:date="2023-10-16T14:30:00Z">
        <w:r w:rsidRPr="00FE09AB">
          <w:rPr>
            <w:b/>
            <w:lang w:eastAsia="zh-CN"/>
          </w:rPr>
          <w:t>eRedCap</w:t>
        </w:r>
        <w:proofErr w:type="spellEnd"/>
        <w:r w:rsidRPr="00FE09AB">
          <w:rPr>
            <w:b/>
            <w:lang w:eastAsia="zh-CN"/>
          </w:rPr>
          <w:t xml:space="preserve"> UE:</w:t>
        </w:r>
        <w:r w:rsidRPr="00FE09AB">
          <w:rPr>
            <w:bCs/>
            <w:lang w:eastAsia="zh-CN"/>
          </w:rPr>
          <w:t xml:space="preserve"> a UE with enhanced reduced capabilities as specified in clause 4.2.x.1.</w:t>
        </w:r>
      </w:ins>
    </w:p>
    <w:p w14:paraId="0F97DCB6" w14:textId="706AD1EB" w:rsidR="0021246F" w:rsidRPr="0021246F" w:rsidRDefault="0021246F" w:rsidP="0021246F">
      <w:pPr>
        <w:overflowPunct w:val="0"/>
        <w:autoSpaceDE w:val="0"/>
        <w:autoSpaceDN w:val="0"/>
        <w:adjustRightInd w:val="0"/>
        <w:textAlignment w:val="baseline"/>
        <w:rPr>
          <w:lang w:eastAsia="zh-CN"/>
        </w:rPr>
      </w:pPr>
      <w:r w:rsidRPr="0021246F">
        <w:rPr>
          <w:b/>
          <w:lang w:eastAsia="zh-CN"/>
        </w:rPr>
        <w:t>Fallback band combination:</w:t>
      </w:r>
      <w:r w:rsidRPr="0021246F">
        <w:rPr>
          <w:lang w:eastAsia="zh-CN"/>
        </w:rPr>
        <w:t xml:space="preserve"> A </w:t>
      </w:r>
      <w:proofErr w:type="spellStart"/>
      <w:r w:rsidRPr="0021246F">
        <w:rPr>
          <w:lang w:eastAsia="zh-CN"/>
        </w:rPr>
        <w:t>Uu</w:t>
      </w:r>
      <w:proofErr w:type="spellEnd"/>
      <w:r w:rsidRPr="0021246F">
        <w:rPr>
          <w:lang w:eastAsia="zh-CN"/>
        </w:rPr>
        <w:t xml:space="preserve"> band combination that would result from another </w:t>
      </w:r>
      <w:proofErr w:type="spellStart"/>
      <w:r w:rsidRPr="0021246F">
        <w:rPr>
          <w:lang w:eastAsia="zh-CN"/>
        </w:rPr>
        <w:t>Uu</w:t>
      </w:r>
      <w:proofErr w:type="spellEnd"/>
      <w:r w:rsidRPr="0021246F">
        <w:rPr>
          <w:lang w:eastAsia="zh-CN"/>
        </w:rPr>
        <w:t xml:space="preserve"> band combination </w:t>
      </w:r>
      <w:r w:rsidRPr="0021246F">
        <w:rPr>
          <w:lang w:eastAsia="ja-JP"/>
        </w:rPr>
        <w:t xml:space="preserve">(parent band combination) </w:t>
      </w:r>
      <w:r w:rsidRPr="0021246F">
        <w:rPr>
          <w:lang w:eastAsia="zh-CN"/>
        </w:rPr>
        <w:t xml:space="preserve">by releasing at least one </w:t>
      </w:r>
      <w:proofErr w:type="spellStart"/>
      <w:r w:rsidRPr="0021246F">
        <w:rPr>
          <w:lang w:eastAsia="zh-CN"/>
        </w:rPr>
        <w:t>SCell</w:t>
      </w:r>
      <w:proofErr w:type="spellEnd"/>
      <w:r w:rsidRPr="0021246F">
        <w:rPr>
          <w:lang w:eastAsia="zh-CN"/>
        </w:rPr>
        <w:t xml:space="preserve"> or uplink configuration of </w:t>
      </w:r>
      <w:proofErr w:type="spellStart"/>
      <w:r w:rsidRPr="0021246F">
        <w:rPr>
          <w:lang w:eastAsia="zh-CN"/>
        </w:rPr>
        <w:t>SCell</w:t>
      </w:r>
      <w:proofErr w:type="spellEnd"/>
      <w:r w:rsidRPr="0021246F">
        <w:rPr>
          <w:lang w:eastAsia="zh-CN"/>
        </w:rPr>
        <w:t xml:space="preserve">, or SCG, or SUL. A PC5 band combination that would result from another PC5 band combination (parent band combination) by releasing at least one </w:t>
      </w:r>
      <w:proofErr w:type="spellStart"/>
      <w:r w:rsidRPr="0021246F">
        <w:rPr>
          <w:lang w:eastAsia="zh-CN"/>
        </w:rPr>
        <w:t>sidelink</w:t>
      </w:r>
      <w:proofErr w:type="spellEnd"/>
      <w:r w:rsidRPr="0021246F">
        <w:rPr>
          <w:lang w:eastAsia="zh-CN"/>
        </w:rPr>
        <w:t xml:space="preserve">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4FFADB2D" w14:textId="77777777" w:rsidR="0021246F" w:rsidRPr="0021246F" w:rsidRDefault="0021246F" w:rsidP="0021246F">
      <w:pPr>
        <w:overflowPunct w:val="0"/>
        <w:autoSpaceDE w:val="0"/>
        <w:autoSpaceDN w:val="0"/>
        <w:adjustRightInd w:val="0"/>
        <w:textAlignment w:val="baseline"/>
        <w:rPr>
          <w:lang w:eastAsia="zh-CN"/>
        </w:rPr>
      </w:pPr>
      <w:r w:rsidRPr="0021246F">
        <w:rPr>
          <w:b/>
          <w:lang w:eastAsia="zh-CN"/>
        </w:rPr>
        <w:t>Fallback per band feature set:</w:t>
      </w:r>
      <w:r w:rsidRPr="0021246F">
        <w:rPr>
          <w:lang w:eastAsia="zh-CN"/>
        </w:rPr>
        <w:t xml:space="preserve"> A feature set per band that has same or lower </w:t>
      </w:r>
      <w:r w:rsidRPr="0021246F">
        <w:rPr>
          <w:lang w:eastAsia="ja-JP"/>
        </w:rPr>
        <w:t xml:space="preserve">capabilities </w:t>
      </w:r>
      <w:r w:rsidRPr="0021246F">
        <w:rPr>
          <w:lang w:eastAsia="zh-CN"/>
        </w:rPr>
        <w:t xml:space="preserve">than the reported </w:t>
      </w:r>
      <w:r w:rsidRPr="0021246F">
        <w:rPr>
          <w:lang w:eastAsia="ja-JP"/>
        </w:rPr>
        <w:t xml:space="preserve">capabilities </w:t>
      </w:r>
      <w:r w:rsidRPr="0021246F">
        <w:rPr>
          <w:lang w:eastAsia="zh-CN"/>
        </w:rPr>
        <w:t>from the reported feature set per band for a given band.</w:t>
      </w:r>
    </w:p>
    <w:p w14:paraId="65B73BDD" w14:textId="77777777" w:rsidR="0021246F" w:rsidRPr="0021246F" w:rsidRDefault="0021246F" w:rsidP="0021246F">
      <w:pPr>
        <w:overflowPunct w:val="0"/>
        <w:autoSpaceDE w:val="0"/>
        <w:autoSpaceDN w:val="0"/>
        <w:adjustRightInd w:val="0"/>
        <w:textAlignment w:val="baseline"/>
        <w:rPr>
          <w:lang w:eastAsia="ja-JP"/>
        </w:rPr>
      </w:pPr>
      <w:r w:rsidRPr="0021246F">
        <w:rPr>
          <w:b/>
          <w:lang w:eastAsia="zh-CN"/>
        </w:rPr>
        <w:t>Fallback per CC feature set:</w:t>
      </w:r>
      <w:r w:rsidRPr="0021246F">
        <w:rPr>
          <w:lang w:eastAsia="zh-CN"/>
        </w:rPr>
        <w:t xml:space="preserve"> A feature set per CC that has same or</w:t>
      </w:r>
      <w:r w:rsidRPr="0021246F">
        <w:rPr>
          <w:lang w:eastAsia="ja-JP"/>
        </w:rPr>
        <w:t xml:space="preserve"> lower capabilities than the capabilities of UE (e.g. supported MIMO layers, BW, modulation order) while keeping the numerology the same from the reported feature set per CC for a given carrier per band</w:t>
      </w:r>
      <w:r w:rsidRPr="0021246F">
        <w:rPr>
          <w:lang w:eastAsia="zh-CN"/>
        </w:rPr>
        <w:t xml:space="preserve">. The </w:t>
      </w:r>
      <w:proofErr w:type="spellStart"/>
      <w:r w:rsidRPr="0021246F">
        <w:rPr>
          <w:i/>
          <w:lang w:eastAsia="zh-CN"/>
        </w:rPr>
        <w:t>supportedMinBandwidthDL</w:t>
      </w:r>
      <w:proofErr w:type="spellEnd"/>
      <w:r w:rsidRPr="0021246F">
        <w:rPr>
          <w:lang w:eastAsia="zh-CN"/>
        </w:rPr>
        <w:t>/</w:t>
      </w:r>
      <w:proofErr w:type="spellStart"/>
      <w:r w:rsidRPr="0021246F">
        <w:rPr>
          <w:i/>
          <w:lang w:eastAsia="zh-CN"/>
        </w:rPr>
        <w:t>supportedMinBandwidthUL</w:t>
      </w:r>
      <w:proofErr w:type="spellEnd"/>
      <w:r w:rsidRPr="0021246F">
        <w:rPr>
          <w:lang w:eastAsia="zh-CN"/>
        </w:rPr>
        <w:t xml:space="preserve"> defines the lower bound of the bandwidth supported by the UE.</w:t>
      </w:r>
    </w:p>
    <w:p w14:paraId="41808A6A" w14:textId="77777777" w:rsidR="0021246F" w:rsidRPr="0021246F" w:rsidRDefault="0021246F" w:rsidP="0021246F">
      <w:pPr>
        <w:overflowPunct w:val="0"/>
        <w:autoSpaceDE w:val="0"/>
        <w:autoSpaceDN w:val="0"/>
        <w:adjustRightInd w:val="0"/>
        <w:textAlignment w:val="baseline"/>
        <w:rPr>
          <w:lang w:eastAsia="ja-JP"/>
        </w:rPr>
      </w:pPr>
      <w:proofErr w:type="spellStart"/>
      <w:r w:rsidRPr="0021246F">
        <w:rPr>
          <w:b/>
          <w:lang w:eastAsia="zh-CN"/>
        </w:rPr>
        <w:t>RedCap</w:t>
      </w:r>
      <w:proofErr w:type="spellEnd"/>
      <w:r w:rsidRPr="0021246F">
        <w:rPr>
          <w:b/>
          <w:lang w:eastAsia="zh-CN"/>
        </w:rPr>
        <w:t xml:space="preserve"> UE:</w:t>
      </w:r>
      <w:r w:rsidRPr="0021246F">
        <w:rPr>
          <w:rFonts w:ascii="Calibri" w:hAnsi="Calibri" w:cs="Arial"/>
          <w:b/>
          <w:lang w:eastAsia="zh-CN"/>
        </w:rPr>
        <w:t xml:space="preserve"> </w:t>
      </w:r>
      <w:r w:rsidRPr="0021246F">
        <w:rPr>
          <w:lang w:eastAsia="ja-JP"/>
        </w:rPr>
        <w:t>The UE with reduced capabilities as specified in clause 4.2.21.1.</w:t>
      </w:r>
    </w:p>
    <w:p w14:paraId="7B4AEB62" w14:textId="77777777" w:rsidR="0021246F" w:rsidRPr="0021246F" w:rsidRDefault="0021246F" w:rsidP="0021246F">
      <w:pPr>
        <w:overflowPunct w:val="0"/>
        <w:autoSpaceDE w:val="0"/>
        <w:autoSpaceDN w:val="0"/>
        <w:adjustRightInd w:val="0"/>
        <w:textAlignment w:val="baseline"/>
        <w:rPr>
          <w:lang w:eastAsia="ja-JP"/>
        </w:rPr>
      </w:pPr>
      <w:r w:rsidRPr="0021246F">
        <w:rPr>
          <w:b/>
          <w:bCs/>
          <w:lang w:eastAsia="ja-JP"/>
        </w:rPr>
        <w:t xml:space="preserve">Switching </w:t>
      </w:r>
      <w:proofErr w:type="spellStart"/>
      <w:r w:rsidRPr="0021246F">
        <w:rPr>
          <w:b/>
          <w:bCs/>
          <w:lang w:eastAsia="ja-JP"/>
        </w:rPr>
        <w:t>SCell</w:t>
      </w:r>
      <w:proofErr w:type="spellEnd"/>
      <w:r w:rsidRPr="0021246F">
        <w:rPr>
          <w:b/>
          <w:bCs/>
          <w:lang w:eastAsia="ja-JP"/>
        </w:rPr>
        <w:t xml:space="preserve"> (</w:t>
      </w:r>
      <w:proofErr w:type="spellStart"/>
      <w:r w:rsidRPr="0021246F">
        <w:rPr>
          <w:b/>
          <w:bCs/>
          <w:lang w:eastAsia="ja-JP"/>
        </w:rPr>
        <w:t>sSCell</w:t>
      </w:r>
      <w:proofErr w:type="spellEnd"/>
      <w:r w:rsidRPr="0021246F">
        <w:rPr>
          <w:b/>
          <w:bCs/>
          <w:lang w:eastAsia="ja-JP"/>
        </w:rPr>
        <w:t>):</w:t>
      </w:r>
      <w:r w:rsidRPr="0021246F">
        <w:rPr>
          <w:lang w:eastAsia="ja-JP"/>
        </w:rPr>
        <w:t xml:space="preserve"> The </w:t>
      </w:r>
      <w:proofErr w:type="spellStart"/>
      <w:r w:rsidRPr="0021246F">
        <w:rPr>
          <w:lang w:eastAsia="ja-JP"/>
        </w:rPr>
        <w:t>SCell</w:t>
      </w:r>
      <w:proofErr w:type="spellEnd"/>
      <w:r w:rsidRPr="0021246F">
        <w:rPr>
          <w:lang w:eastAsia="ja-JP"/>
        </w:rPr>
        <w:t xml:space="preserve"> configured with cross-carrier scheduling to </w:t>
      </w:r>
      <w:proofErr w:type="spellStart"/>
      <w:r w:rsidRPr="0021246F">
        <w:rPr>
          <w:lang w:eastAsia="ja-JP"/>
        </w:rPr>
        <w:t>PCell</w:t>
      </w:r>
      <w:proofErr w:type="spellEnd"/>
      <w:r w:rsidRPr="0021246F">
        <w:rPr>
          <w:lang w:eastAsia="ja-JP"/>
        </w:rPr>
        <w:t>/</w:t>
      </w:r>
      <w:proofErr w:type="spellStart"/>
      <w:r w:rsidRPr="0021246F">
        <w:rPr>
          <w:lang w:eastAsia="ja-JP"/>
        </w:rPr>
        <w:t>PSCell</w:t>
      </w:r>
      <w:proofErr w:type="spellEnd"/>
      <w:r w:rsidRPr="0021246F">
        <w:rPr>
          <w:lang w:eastAsia="ja-JP"/>
        </w:rPr>
        <w:t>.</w:t>
      </w:r>
    </w:p>
    <w:p w14:paraId="0CB731D9" w14:textId="77777777" w:rsidR="0021370C" w:rsidRDefault="0021370C" w:rsidP="0021370C">
      <w:pPr>
        <w:rPr>
          <w:noProof/>
        </w:rPr>
      </w:pPr>
    </w:p>
    <w:p w14:paraId="6B0005AE" w14:textId="77777777" w:rsidR="0021370C" w:rsidRPr="005A5309" w:rsidRDefault="0021370C" w:rsidP="0021370C">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81F7F0F" w14:textId="77777777" w:rsidR="00426694" w:rsidRPr="0095297E" w:rsidRDefault="00426694" w:rsidP="00426694">
      <w:pPr>
        <w:pStyle w:val="2"/>
        <w:rPr>
          <w:i/>
        </w:rPr>
      </w:pPr>
      <w:bookmarkStart w:id="12" w:name="_Toc12750880"/>
      <w:bookmarkStart w:id="13" w:name="_Toc29382244"/>
      <w:bookmarkStart w:id="14" w:name="_Toc37093361"/>
      <w:bookmarkStart w:id="15" w:name="_Toc37238637"/>
      <w:bookmarkStart w:id="16" w:name="_Toc37238751"/>
      <w:bookmarkStart w:id="17" w:name="_Toc46488646"/>
      <w:bookmarkStart w:id="18" w:name="_Toc52574067"/>
      <w:bookmarkStart w:id="19" w:name="_Toc52574153"/>
      <w:bookmarkStart w:id="20" w:name="_Toc146751281"/>
      <w:r w:rsidRPr="0095297E">
        <w:t>4.1</w:t>
      </w:r>
      <w:r w:rsidRPr="0095297E">
        <w:tab/>
        <w:t>Supported max data rate</w:t>
      </w:r>
      <w:bookmarkEnd w:id="12"/>
      <w:bookmarkEnd w:id="13"/>
      <w:bookmarkEnd w:id="14"/>
      <w:bookmarkEnd w:id="15"/>
      <w:bookmarkEnd w:id="16"/>
      <w:bookmarkEnd w:id="17"/>
      <w:bookmarkEnd w:id="18"/>
      <w:bookmarkEnd w:id="19"/>
      <w:bookmarkEnd w:id="20"/>
    </w:p>
    <w:p w14:paraId="1BFDEBEF" w14:textId="296FC7D6" w:rsidR="00426694" w:rsidRPr="00426694" w:rsidRDefault="00426694">
      <w:pPr>
        <w:rPr>
          <w:i/>
          <w:iCs/>
          <w:noProof/>
          <w:color w:val="FF0000"/>
        </w:rPr>
      </w:pPr>
      <w:r w:rsidRPr="00426694">
        <w:rPr>
          <w:i/>
          <w:iCs/>
          <w:noProof/>
          <w:color w:val="FF0000"/>
          <w:highlight w:val="yellow"/>
        </w:rPr>
        <w:t>&lt;&lt;OMMITTED TEXT&gt;&gt;</w:t>
      </w:r>
    </w:p>
    <w:p w14:paraId="5CCED8EA" w14:textId="77777777" w:rsidR="00AA40E0" w:rsidRPr="00AA40E0" w:rsidRDefault="00AA40E0" w:rsidP="00AA40E0">
      <w:pPr>
        <w:keepNext/>
        <w:keepLines/>
        <w:overflowPunct w:val="0"/>
        <w:autoSpaceDE w:val="0"/>
        <w:autoSpaceDN w:val="0"/>
        <w:adjustRightInd w:val="0"/>
        <w:spacing w:before="120"/>
        <w:ind w:left="1134" w:hanging="1134"/>
        <w:textAlignment w:val="baseline"/>
        <w:outlineLvl w:val="2"/>
        <w:rPr>
          <w:rFonts w:ascii="Arial" w:hAnsi="Arial"/>
          <w:i/>
          <w:sz w:val="28"/>
          <w:lang w:eastAsia="ja-JP"/>
        </w:rPr>
      </w:pPr>
      <w:bookmarkStart w:id="21" w:name="_Toc12750882"/>
      <w:bookmarkStart w:id="22" w:name="_Toc29382246"/>
      <w:bookmarkStart w:id="23" w:name="_Toc37093363"/>
      <w:bookmarkStart w:id="24" w:name="_Toc37238639"/>
      <w:bookmarkStart w:id="25" w:name="_Toc37238753"/>
      <w:bookmarkStart w:id="26" w:name="_Toc46488648"/>
      <w:bookmarkStart w:id="27" w:name="_Toc52574069"/>
      <w:bookmarkStart w:id="28" w:name="_Toc52574155"/>
      <w:bookmarkStart w:id="29" w:name="_Toc146751283"/>
      <w:r w:rsidRPr="00AA40E0">
        <w:rPr>
          <w:rFonts w:ascii="Arial" w:hAnsi="Arial"/>
          <w:sz w:val="28"/>
          <w:lang w:eastAsia="ja-JP"/>
        </w:rPr>
        <w:t>4.1.2</w:t>
      </w:r>
      <w:r w:rsidRPr="00AA40E0">
        <w:rPr>
          <w:rFonts w:ascii="Arial" w:hAnsi="Arial"/>
          <w:sz w:val="28"/>
          <w:lang w:eastAsia="ja-JP"/>
        </w:rPr>
        <w:tab/>
        <w:t>Supported max data rate</w:t>
      </w:r>
      <w:bookmarkEnd w:id="21"/>
      <w:bookmarkEnd w:id="22"/>
      <w:bookmarkEnd w:id="23"/>
      <w:bookmarkEnd w:id="24"/>
      <w:bookmarkEnd w:id="25"/>
      <w:bookmarkEnd w:id="26"/>
      <w:bookmarkEnd w:id="27"/>
      <w:bookmarkEnd w:id="28"/>
      <w:r w:rsidRPr="00AA40E0">
        <w:rPr>
          <w:rFonts w:ascii="Arial" w:hAnsi="Arial"/>
          <w:sz w:val="28"/>
          <w:lang w:eastAsia="ja-JP"/>
        </w:rPr>
        <w:t xml:space="preserve"> for DL/UL</w:t>
      </w:r>
      <w:bookmarkEnd w:id="29"/>
    </w:p>
    <w:p w14:paraId="06645E6E" w14:textId="77777777" w:rsidR="00AA40E0" w:rsidRPr="00AA40E0" w:rsidRDefault="00AA40E0" w:rsidP="00AA40E0">
      <w:pPr>
        <w:overflowPunct w:val="0"/>
        <w:autoSpaceDE w:val="0"/>
        <w:autoSpaceDN w:val="0"/>
        <w:adjustRightInd w:val="0"/>
        <w:spacing w:after="0"/>
        <w:textAlignment w:val="baseline"/>
        <w:rPr>
          <w:lang w:eastAsia="ja-JP"/>
        </w:rPr>
      </w:pPr>
      <w:r w:rsidRPr="00AA40E0">
        <w:rPr>
          <w:lang w:eastAsia="ja-JP"/>
        </w:rPr>
        <w:t>For NR, the approximate data rate for a given number of aggregated carriers in a band or band combination is computed as follows.</w:t>
      </w:r>
    </w:p>
    <w:p w14:paraId="53875822" w14:textId="77777777" w:rsidR="00AA40E0" w:rsidRPr="00AA40E0" w:rsidRDefault="00AA40E0" w:rsidP="00AA40E0">
      <w:pPr>
        <w:keepLines/>
        <w:tabs>
          <w:tab w:val="center" w:pos="4536"/>
          <w:tab w:val="right" w:pos="9072"/>
        </w:tabs>
        <w:overflowPunct w:val="0"/>
        <w:autoSpaceDE w:val="0"/>
        <w:autoSpaceDN w:val="0"/>
        <w:adjustRightInd w:val="0"/>
        <w:jc w:val="center"/>
        <w:textAlignment w:val="baseline"/>
        <w:rPr>
          <w:noProof/>
          <w:lang w:eastAsia="ja-JP"/>
        </w:rPr>
      </w:pPr>
      <w:r w:rsidRPr="00AA40E0">
        <w:rPr>
          <w:noProof/>
          <w:lang w:eastAsia="ja-JP"/>
        </w:rPr>
        <w:object w:dxaOrig="6619" w:dyaOrig="700" w14:anchorId="0CF70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05pt;height:34.55pt" o:ole="">
            <v:imagedata r:id="rId16" o:title=""/>
          </v:shape>
          <o:OLEObject Type="Embed" ProgID="Equation.3" ShapeID="_x0000_i1025" DrawAspect="Content" ObjectID="_1759311603" r:id="rId17"/>
        </w:object>
      </w:r>
    </w:p>
    <w:p w14:paraId="0A4CF6B5"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wherein</w:t>
      </w:r>
    </w:p>
    <w:p w14:paraId="45A135E0" w14:textId="77777777" w:rsidR="00AA40E0" w:rsidRPr="00AA40E0" w:rsidRDefault="00AA40E0" w:rsidP="00AA40E0">
      <w:pPr>
        <w:overflowPunct w:val="0"/>
        <w:autoSpaceDE w:val="0"/>
        <w:autoSpaceDN w:val="0"/>
        <w:adjustRightInd w:val="0"/>
        <w:spacing w:after="0"/>
        <w:ind w:firstLine="720"/>
        <w:contextualSpacing/>
        <w:textAlignment w:val="baseline"/>
        <w:rPr>
          <w:rFonts w:ascii="Times" w:eastAsia="Batang" w:hAnsi="Times"/>
          <w:szCs w:val="24"/>
          <w:lang w:eastAsia="ja-JP"/>
        </w:rPr>
      </w:pPr>
      <w:r w:rsidRPr="00AA40E0">
        <w:rPr>
          <w:rFonts w:ascii="Times" w:eastAsia="Batang" w:hAnsi="Times"/>
          <w:szCs w:val="24"/>
          <w:lang w:eastAsia="ja-JP"/>
        </w:rPr>
        <w:t>J is the number of aggregated component carriers in a band or band combination</w:t>
      </w:r>
    </w:p>
    <w:p w14:paraId="549CAE16" w14:textId="77777777" w:rsidR="00AA40E0" w:rsidRPr="00AA40E0" w:rsidRDefault="00AA40E0" w:rsidP="00AA40E0">
      <w:pPr>
        <w:overflowPunct w:val="0"/>
        <w:autoSpaceDE w:val="0"/>
        <w:autoSpaceDN w:val="0"/>
        <w:adjustRightInd w:val="0"/>
        <w:spacing w:after="0"/>
        <w:ind w:firstLine="720"/>
        <w:contextualSpacing/>
        <w:textAlignment w:val="baseline"/>
        <w:rPr>
          <w:rFonts w:ascii="Times" w:eastAsia="Batang" w:hAnsi="Times"/>
          <w:szCs w:val="24"/>
          <w:lang w:eastAsia="ja-JP"/>
        </w:rPr>
      </w:pPr>
      <w:proofErr w:type="spellStart"/>
      <w:r w:rsidRPr="00AA40E0">
        <w:rPr>
          <w:rFonts w:ascii="Times" w:eastAsia="Batang" w:hAnsi="Times"/>
          <w:szCs w:val="24"/>
          <w:lang w:eastAsia="ja-JP"/>
        </w:rPr>
        <w:t>R</w:t>
      </w:r>
      <w:r w:rsidRPr="00AA40E0">
        <w:rPr>
          <w:rFonts w:ascii="Times" w:eastAsia="Batang" w:hAnsi="Times"/>
          <w:szCs w:val="24"/>
          <w:vertAlign w:val="subscript"/>
          <w:lang w:eastAsia="ja-JP"/>
        </w:rPr>
        <w:t>max</w:t>
      </w:r>
      <w:proofErr w:type="spellEnd"/>
      <w:r w:rsidRPr="00AA40E0">
        <w:rPr>
          <w:rFonts w:ascii="Times" w:eastAsia="Batang" w:hAnsi="Times"/>
          <w:szCs w:val="24"/>
          <w:lang w:eastAsia="ja-JP"/>
        </w:rPr>
        <w:t xml:space="preserve"> = 948/1024</w:t>
      </w:r>
    </w:p>
    <w:p w14:paraId="19CF686C" w14:textId="77777777" w:rsidR="00AA40E0" w:rsidRPr="00AA40E0" w:rsidRDefault="00AA40E0" w:rsidP="00AA40E0">
      <w:pPr>
        <w:overflowPunct w:val="0"/>
        <w:autoSpaceDE w:val="0"/>
        <w:autoSpaceDN w:val="0"/>
        <w:adjustRightInd w:val="0"/>
        <w:spacing w:after="0"/>
        <w:ind w:firstLine="720"/>
        <w:contextualSpacing/>
        <w:textAlignment w:val="baseline"/>
        <w:rPr>
          <w:rFonts w:ascii="Times" w:eastAsia="Batang" w:hAnsi="Times"/>
          <w:szCs w:val="24"/>
          <w:lang w:eastAsia="ja-JP"/>
        </w:rPr>
      </w:pPr>
      <w:r w:rsidRPr="00AA40E0">
        <w:rPr>
          <w:rFonts w:ascii="Times" w:eastAsia="Batang" w:hAnsi="Times"/>
          <w:szCs w:val="24"/>
          <w:lang w:eastAsia="ja-JP"/>
        </w:rPr>
        <w:t>For the j-</w:t>
      </w:r>
      <w:proofErr w:type="spellStart"/>
      <w:r w:rsidRPr="00AA40E0">
        <w:rPr>
          <w:rFonts w:ascii="Times" w:eastAsia="Batang" w:hAnsi="Times"/>
          <w:szCs w:val="24"/>
          <w:lang w:eastAsia="ja-JP"/>
        </w:rPr>
        <w:t>th</w:t>
      </w:r>
      <w:proofErr w:type="spellEnd"/>
      <w:r w:rsidRPr="00AA40E0">
        <w:rPr>
          <w:rFonts w:ascii="Times" w:eastAsia="Batang" w:hAnsi="Times"/>
          <w:szCs w:val="24"/>
          <w:lang w:eastAsia="ja-JP"/>
        </w:rPr>
        <w:t xml:space="preserve"> CC,</w:t>
      </w:r>
    </w:p>
    <w:p w14:paraId="44E5B653" w14:textId="77777777" w:rsidR="00AA40E0" w:rsidRPr="00AA40E0" w:rsidRDefault="00AA40E0" w:rsidP="00AA40E0">
      <w:pPr>
        <w:overflowPunct w:val="0"/>
        <w:autoSpaceDE w:val="0"/>
        <w:autoSpaceDN w:val="0"/>
        <w:adjustRightInd w:val="0"/>
        <w:ind w:left="851" w:hanging="284"/>
        <w:textAlignment w:val="baseline"/>
        <w:rPr>
          <w:rFonts w:ascii="Times" w:hAnsi="Times"/>
          <w:lang w:eastAsia="ja-JP"/>
        </w:rPr>
      </w:pPr>
      <w:r w:rsidRPr="00AA40E0">
        <w:rPr>
          <w:rFonts w:eastAsia="MS Mincho"/>
          <w:position w:val="-16"/>
          <w:lang w:eastAsia="ja-JP"/>
        </w:rPr>
        <w:tab/>
      </w:r>
      <w:r w:rsidRPr="00AA40E0">
        <w:rPr>
          <w:rFonts w:eastAsia="MS Mincho"/>
          <w:noProof/>
          <w:position w:val="-16"/>
          <w:lang w:val="en-US" w:eastAsia="zh-CN"/>
        </w:rPr>
        <w:drawing>
          <wp:inline distT="0" distB="0" distL="0" distR="0" wp14:anchorId="6E1C43D3" wp14:editId="4D62DEA0">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AA40E0">
        <w:rPr>
          <w:rFonts w:ascii="Times" w:hAnsi="Times"/>
          <w:lang w:eastAsia="ja-JP"/>
        </w:rPr>
        <w:t xml:space="preserve"> is the maximum number of </w:t>
      </w:r>
      <w:r w:rsidRPr="00AA40E0">
        <w:rPr>
          <w:rFonts w:ascii="Times" w:eastAsia="Batang" w:hAnsi="Times"/>
          <w:szCs w:val="24"/>
          <w:lang w:eastAsia="ja-JP"/>
        </w:rPr>
        <w:t xml:space="preserve">supported </w:t>
      </w:r>
      <w:r w:rsidRPr="00AA40E0">
        <w:rPr>
          <w:rFonts w:ascii="Times" w:hAnsi="Times"/>
          <w:lang w:eastAsia="ja-JP"/>
        </w:rPr>
        <w:t xml:space="preserve">layers </w:t>
      </w:r>
      <w:r w:rsidRPr="00AA40E0">
        <w:rPr>
          <w:lang w:eastAsia="ja-JP"/>
        </w:rPr>
        <w:t xml:space="preserve">given by </w:t>
      </w:r>
      <w:proofErr w:type="spellStart"/>
      <w:r w:rsidRPr="00AA40E0">
        <w:rPr>
          <w:i/>
          <w:lang w:eastAsia="ja-JP"/>
        </w:rPr>
        <w:t>maxNumberMIMO-LayersPDSCH</w:t>
      </w:r>
      <w:proofErr w:type="spellEnd"/>
      <w:r w:rsidRPr="00AA40E0">
        <w:rPr>
          <w:i/>
          <w:lang w:eastAsia="ja-JP"/>
        </w:rPr>
        <w:t xml:space="preserve"> </w:t>
      </w:r>
      <w:r w:rsidRPr="00AA40E0">
        <w:rPr>
          <w:lang w:eastAsia="ja-JP"/>
        </w:rPr>
        <w:t xml:space="preserve">for downlink and maximum of </w:t>
      </w:r>
      <w:proofErr w:type="spellStart"/>
      <w:r w:rsidRPr="00AA40E0">
        <w:rPr>
          <w:i/>
          <w:lang w:eastAsia="ja-JP"/>
        </w:rPr>
        <w:t>maxNumberMIMO</w:t>
      </w:r>
      <w:proofErr w:type="spellEnd"/>
      <w:r w:rsidRPr="00AA40E0">
        <w:rPr>
          <w:i/>
          <w:lang w:eastAsia="ja-JP"/>
        </w:rPr>
        <w:t>-</w:t>
      </w:r>
      <w:proofErr w:type="spellStart"/>
      <w:r w:rsidRPr="00AA40E0">
        <w:rPr>
          <w:i/>
          <w:lang w:eastAsia="ja-JP"/>
        </w:rPr>
        <w:t>LayersCB</w:t>
      </w:r>
      <w:proofErr w:type="spellEnd"/>
      <w:r w:rsidRPr="00AA40E0">
        <w:rPr>
          <w:i/>
          <w:lang w:eastAsia="ja-JP"/>
        </w:rPr>
        <w:t>-PUSCH</w:t>
      </w:r>
      <w:r w:rsidRPr="00AA40E0">
        <w:rPr>
          <w:lang w:eastAsia="ja-JP"/>
        </w:rPr>
        <w:t xml:space="preserve"> and </w:t>
      </w:r>
      <w:proofErr w:type="spellStart"/>
      <w:r w:rsidRPr="00AA40E0">
        <w:rPr>
          <w:i/>
          <w:lang w:eastAsia="ja-JP"/>
        </w:rPr>
        <w:t>maxNumberMIMO</w:t>
      </w:r>
      <w:proofErr w:type="spellEnd"/>
      <w:r w:rsidRPr="00AA40E0">
        <w:rPr>
          <w:i/>
          <w:lang w:eastAsia="ja-JP"/>
        </w:rPr>
        <w:t>-</w:t>
      </w:r>
      <w:proofErr w:type="spellStart"/>
      <w:r w:rsidRPr="00AA40E0">
        <w:rPr>
          <w:i/>
          <w:lang w:eastAsia="ja-JP"/>
        </w:rPr>
        <w:t>LayersNonCB</w:t>
      </w:r>
      <w:proofErr w:type="spellEnd"/>
      <w:r w:rsidRPr="00AA40E0">
        <w:rPr>
          <w:i/>
          <w:lang w:eastAsia="ja-JP"/>
        </w:rPr>
        <w:t xml:space="preserve">-PUSCH </w:t>
      </w:r>
      <w:r w:rsidRPr="00AA40E0">
        <w:rPr>
          <w:lang w:eastAsia="ja-JP"/>
        </w:rPr>
        <w:t>for uplink.</w:t>
      </w:r>
    </w:p>
    <w:p w14:paraId="3B9065BE"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rFonts w:eastAsia="MS Mincho"/>
          <w:lang w:eastAsia="ja-JP"/>
        </w:rPr>
        <w:tab/>
      </w:r>
      <w:r w:rsidRPr="00AA40E0">
        <w:rPr>
          <w:rFonts w:eastAsia="MS Mincho"/>
          <w:position w:val="-10"/>
          <w:lang w:eastAsia="ja-JP"/>
        </w:rPr>
        <w:object w:dxaOrig="400" w:dyaOrig="340" w14:anchorId="7B0EF9B5">
          <v:shape id="_x0000_i1026" type="#_x0000_t75" style="width:20.15pt;height:17.85pt" o:ole="">
            <v:imagedata r:id="rId19" o:title=""/>
          </v:shape>
          <o:OLEObject Type="Embed" ProgID="Equation.3" ShapeID="_x0000_i1026" DrawAspect="Content" ObjectID="_1759311604" r:id="rId20"/>
        </w:object>
      </w:r>
      <w:r w:rsidRPr="00AA40E0">
        <w:rPr>
          <w:lang w:eastAsia="ja-JP"/>
        </w:rPr>
        <w:t xml:space="preserve"> is the maximum </w:t>
      </w:r>
      <w:r w:rsidRPr="00AA40E0">
        <w:rPr>
          <w:rFonts w:ascii="Times" w:eastAsia="Batang" w:hAnsi="Times"/>
          <w:szCs w:val="24"/>
          <w:lang w:eastAsia="ja-JP"/>
        </w:rPr>
        <w:t xml:space="preserve">supported </w:t>
      </w:r>
      <w:r w:rsidRPr="00AA40E0">
        <w:rPr>
          <w:lang w:eastAsia="ja-JP"/>
        </w:rPr>
        <w:t>modulation order</w:t>
      </w:r>
      <w:r w:rsidRPr="00AA40E0">
        <w:rPr>
          <w:rFonts w:ascii="Times" w:eastAsia="Batang" w:hAnsi="Times"/>
          <w:szCs w:val="24"/>
          <w:lang w:eastAsia="ja-JP"/>
        </w:rPr>
        <w:t xml:space="preserve"> </w:t>
      </w:r>
      <w:r w:rsidRPr="00AA40E0">
        <w:rPr>
          <w:rFonts w:eastAsia="Batang"/>
          <w:szCs w:val="24"/>
          <w:lang w:eastAsia="ja-JP"/>
        </w:rPr>
        <w:t xml:space="preserve">given by </w:t>
      </w:r>
      <w:proofErr w:type="spellStart"/>
      <w:r w:rsidRPr="00AA40E0">
        <w:rPr>
          <w:rFonts w:eastAsia="Batang"/>
          <w:i/>
          <w:szCs w:val="24"/>
          <w:lang w:eastAsia="ja-JP"/>
        </w:rPr>
        <w:t>supportedModulationOrderDL</w:t>
      </w:r>
      <w:proofErr w:type="spellEnd"/>
      <w:r w:rsidRPr="00AA40E0">
        <w:rPr>
          <w:rFonts w:eastAsia="Batang"/>
          <w:i/>
          <w:szCs w:val="24"/>
          <w:lang w:eastAsia="ja-JP"/>
        </w:rPr>
        <w:t xml:space="preserve"> </w:t>
      </w:r>
      <w:r w:rsidRPr="00AA40E0">
        <w:rPr>
          <w:rFonts w:eastAsia="Batang"/>
          <w:szCs w:val="24"/>
          <w:lang w:eastAsia="ja-JP"/>
        </w:rPr>
        <w:t xml:space="preserve">for downlink and </w:t>
      </w:r>
      <w:proofErr w:type="spellStart"/>
      <w:r w:rsidRPr="00AA40E0">
        <w:rPr>
          <w:rFonts w:eastAsia="Batang"/>
          <w:i/>
          <w:szCs w:val="24"/>
          <w:lang w:eastAsia="ja-JP"/>
        </w:rPr>
        <w:t>supportedModulationOrderUL</w:t>
      </w:r>
      <w:proofErr w:type="spellEnd"/>
      <w:r w:rsidRPr="00AA40E0">
        <w:rPr>
          <w:rFonts w:eastAsia="Batang"/>
          <w:szCs w:val="24"/>
          <w:lang w:eastAsia="ja-JP"/>
        </w:rPr>
        <w:t xml:space="preserve"> for uplink.</w:t>
      </w:r>
    </w:p>
    <w:p w14:paraId="2D9C10D4"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rFonts w:eastAsia="MS Mincho"/>
          <w:lang w:eastAsia="ja-JP"/>
        </w:rPr>
        <w:tab/>
      </w:r>
      <w:r w:rsidRPr="00AA40E0">
        <w:rPr>
          <w:rFonts w:eastAsia="MS Mincho"/>
          <w:position w:val="-14"/>
          <w:lang w:eastAsia="ja-JP"/>
        </w:rPr>
        <w:object w:dxaOrig="380" w:dyaOrig="380" w14:anchorId="088E9C14">
          <v:shape id="_x0000_i1027" type="#_x0000_t75" style="width:20.15pt;height:20.15pt" o:ole="">
            <v:imagedata r:id="rId21" o:title=""/>
          </v:shape>
          <o:OLEObject Type="Embed" ProgID="Equation.3" ShapeID="_x0000_i1027" DrawAspect="Content" ObjectID="_1759311605" r:id="rId22"/>
        </w:object>
      </w:r>
      <w:r w:rsidRPr="00AA40E0">
        <w:rPr>
          <w:lang w:eastAsia="ja-JP"/>
        </w:rPr>
        <w:t xml:space="preserve">is the scaling factor given by </w:t>
      </w:r>
      <w:proofErr w:type="spellStart"/>
      <w:r w:rsidRPr="00AA40E0">
        <w:rPr>
          <w:i/>
          <w:lang w:eastAsia="ja-JP"/>
        </w:rPr>
        <w:t>scalingFactor</w:t>
      </w:r>
      <w:proofErr w:type="spellEnd"/>
      <w:r w:rsidRPr="00AA40E0">
        <w:rPr>
          <w:lang w:eastAsia="ja-JP"/>
        </w:rPr>
        <w:t xml:space="preserve"> </w:t>
      </w:r>
      <w:r w:rsidRPr="00AA40E0">
        <w:rPr>
          <w:iCs/>
          <w:lang w:eastAsia="ja-JP"/>
        </w:rPr>
        <w:t>or</w:t>
      </w:r>
      <w:r w:rsidRPr="00AA40E0">
        <w:rPr>
          <w:i/>
          <w:lang w:eastAsia="ja-JP"/>
        </w:rPr>
        <w:t xml:space="preserve"> scalingFactor-1024QAM-FR1</w:t>
      </w:r>
      <w:r w:rsidRPr="00AA40E0">
        <w:rPr>
          <w:iCs/>
          <w:lang w:eastAsia="ja-JP"/>
        </w:rPr>
        <w:t xml:space="preserve"> </w:t>
      </w:r>
      <w:r w:rsidRPr="00AA40E0">
        <w:rPr>
          <w:lang w:eastAsia="ja-JP"/>
        </w:rPr>
        <w:t xml:space="preserve">and can take the values 1, 0.8, 0.75, and </w:t>
      </w:r>
      <w:proofErr w:type="gramStart"/>
      <w:r w:rsidRPr="00AA40E0">
        <w:rPr>
          <w:lang w:eastAsia="ja-JP"/>
        </w:rPr>
        <w:t>0.4.</w:t>
      </w:r>
      <w:proofErr w:type="gramEnd"/>
    </w:p>
    <w:p w14:paraId="573E5095"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lang w:eastAsia="ja-JP"/>
        </w:rPr>
        <w:lastRenderedPageBreak/>
        <w:tab/>
      </w:r>
      <w:r w:rsidRPr="00AA40E0">
        <w:rPr>
          <w:lang w:eastAsia="ja-JP"/>
        </w:rPr>
        <w:object w:dxaOrig="220" w:dyaOrig="240" w14:anchorId="6206608A">
          <v:shape id="_x0000_i1028" type="#_x0000_t75" style="width:11.5pt;height:12.65pt" o:ole="">
            <v:imagedata r:id="rId23" o:title=""/>
          </v:shape>
          <o:OLEObject Type="Embed" ProgID="Equation.3" ShapeID="_x0000_i1028" DrawAspect="Content" ObjectID="_1759311606" r:id="rId24"/>
        </w:object>
      </w:r>
      <w:r w:rsidRPr="00AA40E0">
        <w:rPr>
          <w:lang w:eastAsia="ja-JP"/>
        </w:rPr>
        <w:t xml:space="preserve"> is the numerology (as defined in TS 38.211 [6])</w:t>
      </w:r>
    </w:p>
    <w:p w14:paraId="0CA64D7B" w14:textId="77777777" w:rsidR="00AA40E0" w:rsidRPr="00AA40E0" w:rsidRDefault="00AA40E0" w:rsidP="00AA40E0">
      <w:pPr>
        <w:overflowPunct w:val="0"/>
        <w:autoSpaceDE w:val="0"/>
        <w:autoSpaceDN w:val="0"/>
        <w:adjustRightInd w:val="0"/>
        <w:ind w:left="851" w:hanging="284"/>
        <w:textAlignment w:val="baseline"/>
        <w:rPr>
          <w:lang w:eastAsia="ja-JP"/>
        </w:rPr>
      </w:pPr>
      <w:bookmarkStart w:id="30" w:name="OLE_LINK8"/>
      <w:r w:rsidRPr="00AA40E0">
        <w:rPr>
          <w:lang w:eastAsia="ja-JP"/>
        </w:rPr>
        <w:tab/>
      </w:r>
      <w:r w:rsidRPr="00AA40E0">
        <w:rPr>
          <w:lang w:eastAsia="ja-JP"/>
        </w:rPr>
        <w:object w:dxaOrig="340" w:dyaOrig="380" w14:anchorId="29B26D98">
          <v:shape id="_x0000_i1029" type="#_x0000_t75" style="width:17.85pt;height:19pt" o:ole="">
            <v:imagedata r:id="rId25" o:title=""/>
          </v:shape>
          <o:OLEObject Type="Embed" ProgID="Equation.3" ShapeID="_x0000_i1029" DrawAspect="Content" ObjectID="_1759311607" r:id="rId26"/>
        </w:object>
      </w:r>
      <w:bookmarkEnd w:id="30"/>
      <w:r w:rsidRPr="00AA40E0">
        <w:rPr>
          <w:lang w:eastAsia="ja-JP"/>
        </w:rPr>
        <w:t xml:space="preserve"> is the average OFDM symbol duration in a subframe for numerology </w:t>
      </w:r>
      <w:r w:rsidRPr="00AA40E0">
        <w:rPr>
          <w:lang w:eastAsia="ja-JP"/>
        </w:rPr>
        <w:object w:dxaOrig="220" w:dyaOrig="240" w14:anchorId="3D23236E">
          <v:shape id="_x0000_i1030" type="#_x0000_t75" style="width:11.5pt;height:12.65pt" o:ole="">
            <v:imagedata r:id="rId23" o:title=""/>
          </v:shape>
          <o:OLEObject Type="Embed" ProgID="Equation.3" ShapeID="_x0000_i1030" DrawAspect="Content" ObjectID="_1759311608" r:id="rId27"/>
        </w:object>
      </w:r>
      <w:r w:rsidRPr="00AA40E0">
        <w:rPr>
          <w:lang w:eastAsia="ja-JP"/>
        </w:rPr>
        <w:t xml:space="preserve">, </w:t>
      </w:r>
      <w:proofErr w:type="gramStart"/>
      <w:r w:rsidRPr="00AA40E0">
        <w:rPr>
          <w:lang w:eastAsia="ja-JP"/>
        </w:rPr>
        <w:t>i.e.</w:t>
      </w:r>
      <w:proofErr w:type="gramEnd"/>
      <w:r w:rsidRPr="00AA40E0">
        <w:rPr>
          <w:lang w:eastAsia="ja-JP"/>
        </w:rPr>
        <w:t xml:space="preserve"> </w:t>
      </w:r>
      <w:r w:rsidRPr="00AA40E0">
        <w:rPr>
          <w:lang w:eastAsia="ja-JP"/>
        </w:rPr>
        <w:object w:dxaOrig="1100" w:dyaOrig="580" w14:anchorId="08130A2E">
          <v:shape id="_x0000_i1031" type="#_x0000_t75" style="width:56.45pt;height:27.65pt" o:ole="">
            <v:imagedata r:id="rId28" o:title=""/>
          </v:shape>
          <o:OLEObject Type="Embed" ProgID="Equation.3" ShapeID="_x0000_i1031" DrawAspect="Content" ObjectID="_1759311609" r:id="rId29"/>
        </w:object>
      </w:r>
      <w:r w:rsidRPr="00AA40E0">
        <w:rPr>
          <w:lang w:eastAsia="ja-JP"/>
        </w:rPr>
        <w:t>. Note that normal cyclic prefix is assumed.</w:t>
      </w:r>
    </w:p>
    <w:p w14:paraId="62F729FE"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lang w:eastAsia="ja-JP"/>
        </w:rPr>
        <w:tab/>
      </w:r>
      <w:r w:rsidRPr="00AA40E0">
        <w:rPr>
          <w:lang w:eastAsia="ja-JP"/>
        </w:rPr>
        <w:object w:dxaOrig="740" w:dyaOrig="340" w14:anchorId="5D7A4AAB">
          <v:shape id="_x0000_i1032" type="#_x0000_t75" style="width:36.85pt;height:15.55pt" o:ole="">
            <v:imagedata r:id="rId30" o:title=""/>
          </v:shape>
          <o:OLEObject Type="Embed" ProgID="Equation.3" ShapeID="_x0000_i1032" DrawAspect="Content" ObjectID="_1759311610" r:id="rId31"/>
        </w:object>
      </w:r>
      <w:r w:rsidRPr="00AA40E0">
        <w:rPr>
          <w:lang w:eastAsia="ja-JP"/>
        </w:rPr>
        <w:t xml:space="preserve"> is the maximum RB allocation in bandwidth </w:t>
      </w:r>
      <w:r w:rsidRPr="00AA40E0">
        <w:rPr>
          <w:lang w:eastAsia="ja-JP"/>
        </w:rPr>
        <w:object w:dxaOrig="560" w:dyaOrig="300" w14:anchorId="378F78A9">
          <v:shape id="_x0000_i1033" type="#_x0000_t75" style="width:27.65pt;height:15pt" o:ole="">
            <v:imagedata r:id="rId32" o:title=""/>
          </v:shape>
          <o:OLEObject Type="Embed" ProgID="Equation.3" ShapeID="_x0000_i1033" DrawAspect="Content" ObjectID="_1759311611" r:id="rId33"/>
        </w:object>
      </w:r>
      <w:r w:rsidRPr="00AA40E0">
        <w:rPr>
          <w:lang w:eastAsia="ja-JP"/>
        </w:rPr>
        <w:t xml:space="preserve"> with numerology </w:t>
      </w:r>
      <w:r w:rsidRPr="00AA40E0">
        <w:rPr>
          <w:lang w:eastAsia="ja-JP"/>
        </w:rPr>
        <w:object w:dxaOrig="220" w:dyaOrig="240" w14:anchorId="1614AC83">
          <v:shape id="_x0000_i1034" type="#_x0000_t75" style="width:11.5pt;height:12.65pt" o:ole="">
            <v:imagedata r:id="rId23" o:title=""/>
          </v:shape>
          <o:OLEObject Type="Embed" ProgID="Equation.3" ShapeID="_x0000_i1034" DrawAspect="Content" ObjectID="_1759311612" r:id="rId34"/>
        </w:object>
      </w:r>
      <w:r w:rsidRPr="00AA40E0">
        <w:rPr>
          <w:lang w:eastAsia="ja-JP"/>
        </w:rPr>
        <w:t xml:space="preserve">, as defined in 5.3 TS 38.101-1 [2], 5.3 TS 38.101-2 [3], and 5.3 TS 38.101-5 [34], where </w:t>
      </w:r>
      <w:r w:rsidRPr="00AA40E0">
        <w:rPr>
          <w:lang w:eastAsia="ja-JP"/>
        </w:rPr>
        <w:object w:dxaOrig="560" w:dyaOrig="300" w14:anchorId="322ACB26">
          <v:shape id="_x0000_i1035" type="#_x0000_t75" style="width:27.65pt;height:15pt" o:ole="">
            <v:imagedata r:id="rId32" o:title=""/>
          </v:shape>
          <o:OLEObject Type="Embed" ProgID="Equation.3" ShapeID="_x0000_i1035" DrawAspect="Content" ObjectID="_1759311613" r:id="rId35"/>
        </w:object>
      </w:r>
      <w:r w:rsidRPr="00AA40E0">
        <w:rPr>
          <w:lang w:eastAsia="ja-JP"/>
        </w:rPr>
        <w:t xml:space="preserve"> is the UE supported maximum bandwidth in the given band or band combination.</w:t>
      </w:r>
    </w:p>
    <w:p w14:paraId="3F12EBF6"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rFonts w:eastAsia="MS Mincho"/>
          <w:lang w:eastAsia="ja-JP"/>
        </w:rPr>
        <w:tab/>
      </w:r>
      <w:r w:rsidRPr="00AA40E0">
        <w:rPr>
          <w:rFonts w:eastAsia="MS Mincho"/>
          <w:position w:val="-6"/>
          <w:lang w:eastAsia="ja-JP"/>
        </w:rPr>
        <w:object w:dxaOrig="560" w:dyaOrig="300" w14:anchorId="2EC03511">
          <v:shape id="_x0000_i1036" type="#_x0000_t75" style="width:28.8pt;height:15pt" o:ole="">
            <v:imagedata r:id="rId36" o:title=""/>
          </v:shape>
          <o:OLEObject Type="Embed" ProgID="Equation.3" ShapeID="_x0000_i1036" DrawAspect="Content" ObjectID="_1759311614" r:id="rId37"/>
        </w:object>
      </w:r>
      <w:r w:rsidRPr="00AA40E0">
        <w:rPr>
          <w:lang w:eastAsia="ja-JP"/>
        </w:rPr>
        <w:t xml:space="preserve">is the overhead and takes the following </w:t>
      </w:r>
      <w:proofErr w:type="gramStart"/>
      <w:r w:rsidRPr="00AA40E0">
        <w:rPr>
          <w:lang w:eastAsia="ja-JP"/>
        </w:rPr>
        <w:t>values</w:t>
      </w:r>
      <w:proofErr w:type="gramEnd"/>
    </w:p>
    <w:p w14:paraId="53F30B6A" w14:textId="77777777" w:rsidR="00AA40E0" w:rsidRPr="00AA40E0" w:rsidRDefault="00AA40E0" w:rsidP="00AA40E0">
      <w:pPr>
        <w:overflowPunct w:val="0"/>
        <w:autoSpaceDE w:val="0"/>
        <w:autoSpaceDN w:val="0"/>
        <w:adjustRightInd w:val="0"/>
        <w:spacing w:after="0"/>
        <w:ind w:left="1440" w:firstLine="720"/>
        <w:textAlignment w:val="baseline"/>
        <w:rPr>
          <w:rFonts w:ascii="Times" w:eastAsia="Batang" w:hAnsi="Times"/>
          <w:szCs w:val="24"/>
          <w:lang w:eastAsia="ja-JP"/>
        </w:rPr>
      </w:pPr>
      <w:r w:rsidRPr="00AA40E0">
        <w:rPr>
          <w:rFonts w:ascii="Times" w:eastAsia="Batang" w:hAnsi="Times"/>
          <w:szCs w:val="24"/>
          <w:lang w:eastAsia="ja-JP"/>
        </w:rPr>
        <w:t>0.14, for frequency range FR1 for DL</w:t>
      </w:r>
    </w:p>
    <w:p w14:paraId="2E09D38D" w14:textId="77777777" w:rsidR="00AA40E0" w:rsidRPr="00AA40E0" w:rsidRDefault="00AA40E0" w:rsidP="00AA40E0">
      <w:pPr>
        <w:overflowPunct w:val="0"/>
        <w:autoSpaceDE w:val="0"/>
        <w:autoSpaceDN w:val="0"/>
        <w:adjustRightInd w:val="0"/>
        <w:spacing w:after="0"/>
        <w:ind w:left="1440" w:firstLine="720"/>
        <w:textAlignment w:val="baseline"/>
        <w:rPr>
          <w:lang w:eastAsia="ja-JP"/>
        </w:rPr>
      </w:pPr>
      <w:r w:rsidRPr="00AA40E0">
        <w:rPr>
          <w:lang w:eastAsia="ja-JP"/>
        </w:rPr>
        <w:t>0.18, for frequency range FR2 for DL</w:t>
      </w:r>
    </w:p>
    <w:p w14:paraId="4A058D3B" w14:textId="77777777" w:rsidR="00AA40E0" w:rsidRPr="00AA40E0" w:rsidRDefault="00AA40E0" w:rsidP="00AA40E0">
      <w:pPr>
        <w:overflowPunct w:val="0"/>
        <w:autoSpaceDE w:val="0"/>
        <w:autoSpaceDN w:val="0"/>
        <w:adjustRightInd w:val="0"/>
        <w:spacing w:after="0"/>
        <w:ind w:left="1440" w:firstLine="720"/>
        <w:textAlignment w:val="baseline"/>
        <w:rPr>
          <w:rFonts w:ascii="Times" w:eastAsia="Batang" w:hAnsi="Times"/>
          <w:szCs w:val="24"/>
          <w:lang w:eastAsia="ja-JP"/>
        </w:rPr>
      </w:pPr>
      <w:r w:rsidRPr="00AA40E0">
        <w:rPr>
          <w:rFonts w:ascii="Times" w:eastAsia="Batang" w:hAnsi="Times"/>
          <w:szCs w:val="24"/>
          <w:lang w:eastAsia="ja-JP"/>
        </w:rPr>
        <w:t>0.08, for frequency range FR1 for UL</w:t>
      </w:r>
    </w:p>
    <w:p w14:paraId="5207F570" w14:textId="77777777" w:rsidR="00AA40E0" w:rsidRPr="00AA40E0" w:rsidRDefault="00AA40E0" w:rsidP="00AA40E0">
      <w:pPr>
        <w:overflowPunct w:val="0"/>
        <w:autoSpaceDE w:val="0"/>
        <w:autoSpaceDN w:val="0"/>
        <w:adjustRightInd w:val="0"/>
        <w:ind w:left="1440" w:firstLine="720"/>
        <w:textAlignment w:val="baseline"/>
        <w:rPr>
          <w:lang w:eastAsia="ja-JP"/>
        </w:rPr>
      </w:pPr>
      <w:r w:rsidRPr="00AA40E0">
        <w:rPr>
          <w:lang w:eastAsia="ja-JP"/>
        </w:rPr>
        <w:t>0.10, for frequency range FR2 for UL</w:t>
      </w:r>
    </w:p>
    <w:p w14:paraId="165F9DD6" w14:textId="77777777" w:rsidR="00AA40E0" w:rsidRPr="00AA40E0" w:rsidRDefault="00AA40E0" w:rsidP="00AA40E0">
      <w:pPr>
        <w:keepLines/>
        <w:overflowPunct w:val="0"/>
        <w:autoSpaceDE w:val="0"/>
        <w:autoSpaceDN w:val="0"/>
        <w:adjustRightInd w:val="0"/>
        <w:ind w:left="1135" w:hanging="851"/>
        <w:textAlignment w:val="baseline"/>
        <w:rPr>
          <w:lang w:eastAsia="ja-JP"/>
        </w:rPr>
      </w:pPr>
      <w:r w:rsidRPr="00AA40E0">
        <w:rPr>
          <w:lang w:eastAsia="ja-JP"/>
        </w:rPr>
        <w:t>NOTE 1:</w:t>
      </w:r>
      <w:r w:rsidRPr="00AA40E0">
        <w:rPr>
          <w:lang w:eastAsia="ja-JP"/>
        </w:rPr>
        <w:tab/>
        <w:t>Only one of the UL or SUL carriers (the one with the higher data rate) is counted for a cell operating SUL.</w:t>
      </w:r>
    </w:p>
    <w:p w14:paraId="6D36CD8B" w14:textId="77777777" w:rsidR="00AA40E0" w:rsidRPr="00AA40E0" w:rsidRDefault="00AA40E0" w:rsidP="00AA40E0">
      <w:pPr>
        <w:keepLines/>
        <w:overflowPunct w:val="0"/>
        <w:autoSpaceDE w:val="0"/>
        <w:autoSpaceDN w:val="0"/>
        <w:adjustRightInd w:val="0"/>
        <w:ind w:left="1135" w:hanging="851"/>
        <w:textAlignment w:val="baseline"/>
        <w:rPr>
          <w:lang w:eastAsia="ja-JP"/>
        </w:rPr>
      </w:pPr>
      <w:r w:rsidRPr="00AA40E0">
        <w:rPr>
          <w:lang w:eastAsia="ja-JP"/>
        </w:rPr>
        <w:t>NOTE 2:</w:t>
      </w:r>
      <w:r w:rsidRPr="00AA40E0">
        <w:rPr>
          <w:lang w:eastAsia="ja-JP"/>
        </w:rPr>
        <w:tab/>
        <w:t>For UL Tx switching between carriers, only the supported MIMO layer combination across carriers that results in the highest combined data rate is counted for the carriers in the supported maximum UL data rate.</w:t>
      </w:r>
    </w:p>
    <w:p w14:paraId="6A782D2D"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 xml:space="preserve">The approximate maximum data rate can be computed as the maximum of the approximate data rates computed using the above formula for each of the supported band or band combinations. For the CCs where UE supports </w:t>
      </w:r>
      <w:r w:rsidRPr="00AA40E0">
        <w:rPr>
          <w:i/>
          <w:lang w:eastAsia="ja-JP"/>
        </w:rPr>
        <w:t>pdsch-1024QAM-2MIMO-FR1-r17</w:t>
      </w:r>
      <w:r w:rsidRPr="00AA40E0">
        <w:rPr>
          <w:lang w:eastAsia="ja-JP"/>
        </w:rPr>
        <w:t xml:space="preserve"> for the concerned band, </w:t>
      </w:r>
      <w:r w:rsidRPr="00AA40E0">
        <w:rPr>
          <w:rFonts w:cs="Arial"/>
          <w:noProof/>
          <w:lang w:eastAsia="zh-CN"/>
        </w:rPr>
        <w:t>data rate shall be derived as maximum what UE would support if using 1024 QAM (</w:t>
      </w:r>
      <w:r w:rsidRPr="00AA40E0">
        <w:rPr>
          <w:lang w:eastAsia="ja-JP"/>
        </w:rPr>
        <w:t xml:space="preserve">when </w:t>
      </w:r>
      <w:r w:rsidRPr="00AA40E0">
        <w:rPr>
          <w:i/>
          <w:lang w:eastAsia="ja-JP"/>
        </w:rPr>
        <w:t>mcs-Table-r17</w:t>
      </w:r>
      <w:r w:rsidRPr="00AA40E0">
        <w:rPr>
          <w:lang w:eastAsia="ja-JP"/>
        </w:rPr>
        <w:t xml:space="preserve"> or</w:t>
      </w:r>
      <w:r w:rsidRPr="00AA40E0">
        <w:rPr>
          <w:i/>
          <w:lang w:eastAsia="ja-JP"/>
        </w:rPr>
        <w:t xml:space="preserve"> mcs-TableDCI-1-2-r17</w:t>
      </w:r>
      <w:r w:rsidRPr="00AA40E0">
        <w:rPr>
          <w:lang w:eastAsia="ja-JP"/>
        </w:rPr>
        <w:t xml:space="preserve"> is configured</w:t>
      </w:r>
      <w:r w:rsidRPr="00AA40E0">
        <w:rPr>
          <w:rFonts w:cs="Arial"/>
          <w:noProof/>
          <w:lang w:eastAsia="zh-CN"/>
        </w:rPr>
        <w:t>) or 256 QAM.</w:t>
      </w:r>
    </w:p>
    <w:p w14:paraId="1F6A15E7" w14:textId="2734469C" w:rsidR="00AA40E0" w:rsidRPr="00AA40E0" w:rsidRDefault="00AA40E0" w:rsidP="00AA40E0">
      <w:pPr>
        <w:overflowPunct w:val="0"/>
        <w:autoSpaceDE w:val="0"/>
        <w:autoSpaceDN w:val="0"/>
        <w:adjustRightInd w:val="0"/>
        <w:textAlignment w:val="baseline"/>
        <w:rPr>
          <w:lang w:eastAsia="ja-JP"/>
        </w:rPr>
      </w:pPr>
      <w:r w:rsidRPr="00AA40E0">
        <w:rPr>
          <w:lang w:eastAsia="ja-JP"/>
        </w:rPr>
        <w:t>For single carrier NR SA operation</w:t>
      </w:r>
      <w:ins w:id="31" w:author="NR_redcap_enh-Core" w:date="2023-10-16T14:30:00Z">
        <w:r w:rsidR="007C5140">
          <w:rPr>
            <w:lang w:eastAsia="ja-JP"/>
          </w:rPr>
          <w:t xml:space="preserve"> </w:t>
        </w:r>
        <w:r w:rsidR="007C5140">
          <w:t xml:space="preserve">and except for UEs supporting </w:t>
        </w:r>
      </w:ins>
      <w:ins w:id="32" w:author="NR_redcap_enh-Core" w:date="2023-10-16T14:44:00Z">
        <w:r w:rsidR="00A32887" w:rsidRPr="00187808">
          <w:rPr>
            <w:i/>
            <w:iCs/>
            <w:highlight w:val="yellow"/>
          </w:rPr>
          <w:t>supportOfERedCap</w:t>
        </w:r>
      </w:ins>
      <w:ins w:id="33" w:author="NR_redcap_enh-Core" w:date="2023-10-16T14:30:00Z">
        <w:r w:rsidR="007C5140" w:rsidRPr="00187808">
          <w:rPr>
            <w:i/>
            <w:iCs/>
            <w:highlight w:val="yellow"/>
          </w:rPr>
          <w:t>-r18</w:t>
        </w:r>
      </w:ins>
      <w:r w:rsidRPr="00AA40E0">
        <w:rPr>
          <w:lang w:eastAsia="ja-JP"/>
        </w:rPr>
        <w:t xml:space="preserve">, the UE shall support a data rate for the carrier that is no smaller than the data rate computed using the above formula, with </w:t>
      </w:r>
      <m:oMath>
        <m:r>
          <w:rPr>
            <w:rFonts w:ascii="Cambria Math"/>
            <w:lang w:eastAsia="ja-JP"/>
          </w:rPr>
          <m:t>J=1 CC</m:t>
        </m:r>
      </m:oMath>
      <w:r w:rsidRPr="00AA40E0">
        <w:rPr>
          <w:lang w:eastAsia="ja-JP"/>
        </w:rPr>
        <w:t xml:space="preserve"> and component </w:t>
      </w:r>
      <m:oMath>
        <m:sSubSup>
          <m:sSubSupPr>
            <m:ctrlPr>
              <w:rPr>
                <w:rFonts w:ascii="Cambria Math" w:hAnsi="Cambria Math"/>
                <w:i/>
                <w:lang w:eastAsia="ja-JP"/>
              </w:rPr>
            </m:ctrlPr>
          </m:sSubSupPr>
          <m:e>
            <m:r>
              <w:rPr>
                <w:rFonts w:ascii="Cambria Math"/>
                <w:lang w:eastAsia="ja-JP"/>
              </w:rPr>
              <m:t>v</m:t>
            </m:r>
          </m:e>
          <m:sub>
            <m:r>
              <w:rPr>
                <w:rFonts w:ascii="Cambria Math"/>
                <w:lang w:eastAsia="ja-JP"/>
              </w:rPr>
              <m:t>Layers</m:t>
            </m:r>
          </m:sub>
          <m:sup>
            <m:r>
              <w:rPr>
                <w:rFonts w:ascii="Cambria Math"/>
                <w:lang w:eastAsia="ja-JP"/>
              </w:rPr>
              <m:t>(j)</m:t>
            </m:r>
          </m:sup>
        </m:sSubSup>
        <m:r>
          <w:rPr>
            <w:rFonts w:ascii="Cambria Math" w:hAnsi="Cambria Math" w:cs="Cambria Math"/>
            <w:lang w:eastAsia="ja-JP"/>
          </w:rPr>
          <m:t>⋅</m:t>
        </m:r>
        <m:sSubSup>
          <m:sSubSupPr>
            <m:ctrlPr>
              <w:rPr>
                <w:rFonts w:ascii="Cambria Math" w:hAnsi="Cambria Math"/>
                <w:i/>
                <w:lang w:eastAsia="ja-JP"/>
              </w:rPr>
            </m:ctrlPr>
          </m:sSubSupPr>
          <m:e>
            <m:r>
              <w:rPr>
                <w:rFonts w:ascii="Cambria Math"/>
                <w:lang w:eastAsia="ja-JP"/>
              </w:rPr>
              <m:t>Q</m:t>
            </m:r>
          </m:e>
          <m:sub>
            <m:r>
              <w:rPr>
                <w:rFonts w:ascii="Cambria Math"/>
                <w:lang w:eastAsia="ja-JP"/>
              </w:rPr>
              <m:t>m</m:t>
            </m:r>
          </m:sub>
          <m:sup>
            <m:d>
              <m:dPr>
                <m:ctrlPr>
                  <w:rPr>
                    <w:rFonts w:ascii="Cambria Math" w:hAnsi="Cambria Math"/>
                    <w:i/>
                    <w:lang w:eastAsia="ja-JP"/>
                  </w:rPr>
                </m:ctrlPr>
              </m:dPr>
              <m:e>
                <m:r>
                  <w:rPr>
                    <w:rFonts w:ascii="Cambria Math"/>
                    <w:lang w:eastAsia="ja-JP"/>
                  </w:rPr>
                  <m:t>j</m:t>
                </m:r>
              </m:e>
            </m:d>
          </m:sup>
        </m:sSubSup>
        <m:r>
          <w:rPr>
            <w:rFonts w:ascii="Cambria Math" w:hAnsi="Cambria Math" w:cs="Cambria Math"/>
            <w:lang w:eastAsia="ja-JP"/>
          </w:rPr>
          <m:t>⋅</m:t>
        </m:r>
        <m:sSubSup>
          <m:sSubSupPr>
            <m:ctrlPr>
              <w:rPr>
                <w:rFonts w:ascii="Cambria Math" w:hAnsi="Cambria Math"/>
                <w:i/>
                <w:lang w:eastAsia="ja-JP"/>
              </w:rPr>
            </m:ctrlPr>
          </m:sSubSupPr>
          <m:e>
            <m:r>
              <w:rPr>
                <w:rFonts w:ascii="Cambria Math"/>
                <w:lang w:eastAsia="ja-JP"/>
              </w:rPr>
              <m:t>f</m:t>
            </m:r>
          </m:e>
          <m:sub/>
          <m:sup>
            <m:d>
              <m:dPr>
                <m:ctrlPr>
                  <w:rPr>
                    <w:rFonts w:ascii="Cambria Math" w:hAnsi="Cambria Math"/>
                    <w:i/>
                    <w:lang w:eastAsia="ja-JP"/>
                  </w:rPr>
                </m:ctrlPr>
              </m:dPr>
              <m:e>
                <m:r>
                  <w:rPr>
                    <w:rFonts w:ascii="Cambria Math"/>
                    <w:lang w:eastAsia="ja-JP"/>
                  </w:rPr>
                  <m:t>j</m:t>
                </m:r>
              </m:e>
            </m:d>
          </m:sup>
        </m:sSubSup>
      </m:oMath>
      <w:r w:rsidRPr="00AA40E0">
        <w:rPr>
          <w:lang w:eastAsia="ja-JP"/>
        </w:rPr>
        <w:t xml:space="preserve"> is no smaller than 4.</w:t>
      </w:r>
    </w:p>
    <w:p w14:paraId="43D710BD" w14:textId="77777777" w:rsidR="00AA40E0" w:rsidRPr="00AA40E0" w:rsidRDefault="00AA40E0" w:rsidP="00AA40E0">
      <w:pPr>
        <w:keepLines/>
        <w:overflowPunct w:val="0"/>
        <w:autoSpaceDE w:val="0"/>
        <w:autoSpaceDN w:val="0"/>
        <w:adjustRightInd w:val="0"/>
        <w:ind w:left="1135" w:hanging="851"/>
        <w:textAlignment w:val="baseline"/>
        <w:rPr>
          <w:lang w:eastAsia="ja-JP"/>
        </w:rPr>
      </w:pPr>
      <w:r w:rsidRPr="00AA40E0">
        <w:rPr>
          <w:lang w:eastAsia="ja-JP"/>
        </w:rPr>
        <w:t xml:space="preserve">NOTE 3: As an example, the value 4 in the component above can correspond to </w:t>
      </w:r>
      <m:oMath>
        <m:sSubSup>
          <m:sSubSupPr>
            <m:ctrlPr>
              <w:rPr>
                <w:rFonts w:ascii="Cambria Math" w:hAnsi="Cambria Math"/>
                <w:i/>
                <w:lang w:eastAsia="ja-JP"/>
              </w:rPr>
            </m:ctrlPr>
          </m:sSubSupPr>
          <m:e>
            <m:r>
              <w:rPr>
                <w:rFonts w:ascii="Cambria Math"/>
                <w:lang w:eastAsia="ja-JP"/>
              </w:rPr>
              <m:t>v</m:t>
            </m:r>
          </m:e>
          <m:sub>
            <m:r>
              <w:rPr>
                <w:rFonts w:ascii="Cambria Math"/>
                <w:lang w:eastAsia="ja-JP"/>
              </w:rPr>
              <m:t>Layers</m:t>
            </m:r>
          </m:sub>
          <m:sup>
            <m:r>
              <w:rPr>
                <w:rFonts w:ascii="Cambria Math"/>
                <w:lang w:eastAsia="ja-JP"/>
              </w:rPr>
              <m:t>(j)</m:t>
            </m:r>
          </m:sup>
        </m:sSubSup>
        <m:r>
          <w:rPr>
            <w:rFonts w:ascii="Cambria Math" w:hAnsi="Cambria Math" w:cs="Cambria Math"/>
            <w:lang w:eastAsia="ja-JP"/>
          </w:rPr>
          <m:t>=1</m:t>
        </m:r>
      </m:oMath>
      <w:r w:rsidRPr="00AA40E0">
        <w:rPr>
          <w:lang w:eastAsia="ja-JP"/>
        </w:rPr>
        <w:t xml:space="preserve">, </w:t>
      </w:r>
      <m:oMath>
        <m:sSubSup>
          <m:sSubSupPr>
            <m:ctrlPr>
              <w:rPr>
                <w:rFonts w:ascii="Cambria Math" w:hAnsi="Cambria Math"/>
                <w:i/>
                <w:lang w:eastAsia="ja-JP"/>
              </w:rPr>
            </m:ctrlPr>
          </m:sSubSupPr>
          <m:e>
            <m:r>
              <w:rPr>
                <w:rFonts w:ascii="Cambria Math"/>
                <w:lang w:eastAsia="ja-JP"/>
              </w:rPr>
              <m:t>Q</m:t>
            </m:r>
          </m:e>
          <m:sub>
            <m:r>
              <w:rPr>
                <w:rFonts w:ascii="Cambria Math"/>
                <w:lang w:eastAsia="ja-JP"/>
              </w:rPr>
              <m:t>m</m:t>
            </m:r>
          </m:sub>
          <m:sup>
            <m:d>
              <m:dPr>
                <m:ctrlPr>
                  <w:rPr>
                    <w:rFonts w:ascii="Cambria Math" w:hAnsi="Cambria Math"/>
                    <w:i/>
                    <w:lang w:eastAsia="ja-JP"/>
                  </w:rPr>
                </m:ctrlPr>
              </m:dPr>
              <m:e>
                <m:r>
                  <w:rPr>
                    <w:rFonts w:ascii="Cambria Math"/>
                    <w:lang w:eastAsia="ja-JP"/>
                  </w:rPr>
                  <m:t>j</m:t>
                </m:r>
              </m:e>
            </m:d>
          </m:sup>
        </m:sSubSup>
        <m:r>
          <w:rPr>
            <w:rFonts w:ascii="Cambria Math" w:hAnsi="Cambria Math" w:cs="Cambria Math"/>
            <w:lang w:eastAsia="ja-JP"/>
          </w:rPr>
          <m:t>= 4</m:t>
        </m:r>
      </m:oMath>
      <w:r w:rsidRPr="00AA40E0">
        <w:rPr>
          <w:lang w:eastAsia="ja-JP"/>
        </w:rPr>
        <w:t xml:space="preserve"> and </w:t>
      </w:r>
      <m:oMath>
        <m:sSubSup>
          <m:sSubSupPr>
            <m:ctrlPr>
              <w:rPr>
                <w:rFonts w:ascii="Cambria Math" w:hAnsi="Cambria Math"/>
                <w:i/>
                <w:lang w:eastAsia="ja-JP"/>
              </w:rPr>
            </m:ctrlPr>
          </m:sSubSupPr>
          <m:e>
            <m:r>
              <w:rPr>
                <w:rFonts w:ascii="Cambria Math"/>
                <w:lang w:eastAsia="ja-JP"/>
              </w:rPr>
              <m:t>f</m:t>
            </m:r>
          </m:e>
          <m:sub/>
          <m:sup>
            <m:d>
              <m:dPr>
                <m:ctrlPr>
                  <w:rPr>
                    <w:rFonts w:ascii="Cambria Math" w:hAnsi="Cambria Math"/>
                    <w:i/>
                    <w:lang w:eastAsia="ja-JP"/>
                  </w:rPr>
                </m:ctrlPr>
              </m:dPr>
              <m:e>
                <m:r>
                  <w:rPr>
                    <w:rFonts w:ascii="Cambria Math"/>
                    <w:lang w:eastAsia="ja-JP"/>
                  </w:rPr>
                  <m:t>j</m:t>
                </m:r>
              </m:e>
            </m:d>
          </m:sup>
        </m:sSubSup>
        <m:r>
          <w:rPr>
            <w:rFonts w:ascii="Cambria Math"/>
            <w:lang w:eastAsia="ja-JP"/>
          </w:rPr>
          <m:t>=1</m:t>
        </m:r>
      </m:oMath>
      <w:r w:rsidRPr="00AA40E0">
        <w:rPr>
          <w:lang w:eastAsia="ja-JP"/>
        </w:rPr>
        <w:t>.</w:t>
      </w:r>
    </w:p>
    <w:p w14:paraId="504E73FF" w14:textId="293250C3" w:rsidR="00764BE8" w:rsidRDefault="00764BE8" w:rsidP="00764BE8">
      <w:pPr>
        <w:rPr>
          <w:ins w:id="34" w:author="NR_redcap_enh-Core" w:date="2023-10-16T14:31:00Z"/>
        </w:rPr>
      </w:pPr>
      <w:ins w:id="35" w:author="NR_redcap_enh-Core" w:date="2023-10-16T14:31:00Z">
        <w:r w:rsidRPr="00BE555F">
          <w:t>For single carrier NR SA operation</w:t>
        </w:r>
        <w:r>
          <w:t xml:space="preserve"> and for UEs supporting </w:t>
        </w:r>
      </w:ins>
      <w:ins w:id="36" w:author="NR_redcap_enh-Core" w:date="2023-10-16T14:44:00Z">
        <w:r w:rsidR="00A32887" w:rsidRPr="00187808">
          <w:rPr>
            <w:i/>
            <w:iCs/>
            <w:highlight w:val="yellow"/>
          </w:rPr>
          <w:t>supportOfE</w:t>
        </w:r>
      </w:ins>
      <w:ins w:id="37" w:author="NR_redcap_enh-Core" w:date="2023-10-16T14:31:00Z">
        <w:r w:rsidRPr="00187808">
          <w:rPr>
            <w:i/>
            <w:iCs/>
            <w:highlight w:val="yellow"/>
          </w:rPr>
          <w:t>RedCap-r18</w:t>
        </w:r>
        <w:r w:rsidRPr="00187808">
          <w:rPr>
            <w:highlight w:val="yellow"/>
          </w:rPr>
          <w:t>,</w:t>
        </w:r>
        <w:r w:rsidRPr="00BE555F">
          <w:t xml:space="preserve"> the UE</w:t>
        </w:r>
        <w:r>
          <w:t xml:space="preserve"> </w:t>
        </w:r>
        <w:r w:rsidRPr="00BE555F">
          <w:t>shall support a data rate for the carrier that</w:t>
        </w:r>
        <w:r>
          <w:t xml:space="preserve"> </w:t>
        </w:r>
        <w:r w:rsidRPr="00BE555F">
          <w:t>is</w:t>
        </w:r>
        <w:r>
          <w:t xml:space="preserve"> </w:t>
        </w:r>
        <w:r w:rsidRPr="00BE555F">
          <w:t xml:space="preserve">the data rate computed using the above formula, with </w:t>
        </w:r>
      </w:ins>
      <m:oMath>
        <m:r>
          <w:ins w:id="38" w:author="NR_redcap_enh-Core" w:date="2023-10-16T14:31:00Z">
            <w:rPr>
              <w:rFonts w:ascii="Cambria Math"/>
            </w:rPr>
            <m:t>J=1 CC</m:t>
          </w:ins>
        </m:r>
      </m:oMath>
      <w:ins w:id="39" w:author="NR_redcap_enh-Core" w:date="2023-10-16T14:31:00Z">
        <w:r w:rsidRPr="00BE555F">
          <w:t xml:space="preserve"> and</w:t>
        </w:r>
        <w:r>
          <w:t>:</w:t>
        </w:r>
      </w:ins>
    </w:p>
    <w:p w14:paraId="6CC4D946" w14:textId="77777777" w:rsidR="00764BE8" w:rsidRPr="00BA7CEE" w:rsidRDefault="00764BE8" w:rsidP="004B0571">
      <w:pPr>
        <w:pStyle w:val="af7"/>
        <w:numPr>
          <w:ilvl w:val="0"/>
          <w:numId w:val="4"/>
        </w:numPr>
        <w:spacing w:after="120"/>
        <w:contextualSpacing w:val="0"/>
        <w:rPr>
          <w:ins w:id="40" w:author="NR_redcap_enh-Core" w:date="2023-10-16T14:31:00Z"/>
        </w:rPr>
      </w:pPr>
      <w:ins w:id="41" w:author="NR_redcap_enh-Core" w:date="2023-10-16T14:31:00Z">
        <w:r>
          <w:t xml:space="preserve">if the UE supports </w:t>
        </w:r>
        <w:r w:rsidRPr="0012337A">
          <w:rPr>
            <w:i/>
            <w:iCs/>
          </w:rPr>
          <w:t>eRedCapN</w:t>
        </w:r>
        <w:r w:rsidRPr="003A62B7">
          <w:rPr>
            <w:i/>
            <w:iCs/>
          </w:rPr>
          <w:t>otReducedBB-BW-r18</w:t>
        </w:r>
        <w:r>
          <w:rPr>
            <w:i/>
            <w:iCs/>
          </w:rPr>
          <w:t>:</w:t>
        </w:r>
      </w:ins>
    </w:p>
    <w:p w14:paraId="56D031E3" w14:textId="77777777" w:rsidR="00764BE8" w:rsidRDefault="00764BE8" w:rsidP="004B0571">
      <w:pPr>
        <w:pStyle w:val="af7"/>
        <w:numPr>
          <w:ilvl w:val="1"/>
          <w:numId w:val="4"/>
        </w:numPr>
        <w:spacing w:after="120"/>
        <w:contextualSpacing w:val="0"/>
        <w:rPr>
          <w:ins w:id="42" w:author="NR_redcap_enh-Core" w:date="2023-10-16T14:31:00Z"/>
        </w:rPr>
      </w:pPr>
      <w:ins w:id="43" w:author="NR_redcap_enh-Core" w:date="2023-10-16T14:31:00Z">
        <w:r w:rsidRPr="00BE555F">
          <w:t xml:space="preserve">component </w:t>
        </w:r>
      </w:ins>
      <m:oMath>
        <m:sSubSup>
          <m:sSubSupPr>
            <m:ctrlPr>
              <w:ins w:id="44" w:author="NR_redcap_enh-Core" w:date="2023-10-16T14:31:00Z">
                <w:rPr>
                  <w:rFonts w:ascii="Cambria Math" w:hAnsi="Cambria Math"/>
                  <w:i/>
                </w:rPr>
              </w:ins>
            </m:ctrlPr>
          </m:sSubSupPr>
          <m:e>
            <m:r>
              <w:ins w:id="45" w:author="NR_redcap_enh-Core" w:date="2023-10-16T14:31:00Z">
                <w:rPr>
                  <w:rFonts w:ascii="Cambria Math"/>
                </w:rPr>
                <m:t>v</m:t>
              </w:ins>
            </m:r>
          </m:e>
          <m:sub>
            <m:r>
              <w:ins w:id="46" w:author="NR_redcap_enh-Core" w:date="2023-10-16T14:31:00Z">
                <w:rPr>
                  <w:rFonts w:ascii="Cambria Math"/>
                </w:rPr>
                <m:t>Layers</m:t>
              </w:ins>
            </m:r>
          </m:sub>
          <m:sup>
            <m:r>
              <w:ins w:id="47" w:author="NR_redcap_enh-Core" w:date="2023-10-16T14:31:00Z">
                <w:rPr>
                  <w:rFonts w:ascii="Cambria Math"/>
                </w:rPr>
                <m:t>(j)</m:t>
              </w:ins>
            </m:r>
          </m:sup>
        </m:sSubSup>
        <m:r>
          <w:ins w:id="48" w:author="NR_redcap_enh-Core" w:date="2023-10-16T14:31:00Z">
            <w:rPr>
              <w:rFonts w:ascii="Cambria Math" w:hAnsi="Cambria Math" w:cs="Cambria Math"/>
            </w:rPr>
            <m:t>⋅</m:t>
          </w:ins>
        </m:r>
        <m:sSubSup>
          <m:sSubSupPr>
            <m:ctrlPr>
              <w:ins w:id="49" w:author="NR_redcap_enh-Core" w:date="2023-10-16T14:31:00Z">
                <w:rPr>
                  <w:rFonts w:ascii="Cambria Math" w:hAnsi="Cambria Math"/>
                  <w:i/>
                </w:rPr>
              </w:ins>
            </m:ctrlPr>
          </m:sSubSupPr>
          <m:e>
            <m:r>
              <w:ins w:id="50" w:author="NR_redcap_enh-Core" w:date="2023-10-16T14:31:00Z">
                <w:rPr>
                  <w:rFonts w:ascii="Cambria Math"/>
                </w:rPr>
                <m:t>Q</m:t>
              </w:ins>
            </m:r>
          </m:e>
          <m:sub>
            <m:r>
              <w:ins w:id="51" w:author="NR_redcap_enh-Core" w:date="2023-10-16T14:31:00Z">
                <w:rPr>
                  <w:rFonts w:ascii="Cambria Math"/>
                </w:rPr>
                <m:t>m</m:t>
              </w:ins>
            </m:r>
          </m:sub>
          <m:sup>
            <m:d>
              <m:dPr>
                <m:ctrlPr>
                  <w:ins w:id="52" w:author="NR_redcap_enh-Core" w:date="2023-10-16T14:31:00Z">
                    <w:rPr>
                      <w:rFonts w:ascii="Cambria Math" w:hAnsi="Cambria Math"/>
                      <w:i/>
                    </w:rPr>
                  </w:ins>
                </m:ctrlPr>
              </m:dPr>
              <m:e>
                <m:r>
                  <w:ins w:id="53" w:author="NR_redcap_enh-Core" w:date="2023-10-16T14:31:00Z">
                    <w:rPr>
                      <w:rFonts w:ascii="Cambria Math"/>
                    </w:rPr>
                    <m:t>j</m:t>
                  </w:ins>
                </m:r>
              </m:e>
            </m:d>
          </m:sup>
        </m:sSubSup>
        <m:r>
          <w:ins w:id="54" w:author="NR_redcap_enh-Core" w:date="2023-10-16T14:31:00Z">
            <w:rPr>
              <w:rFonts w:ascii="Cambria Math" w:hAnsi="Cambria Math" w:cs="Cambria Math"/>
            </w:rPr>
            <m:t>⋅</m:t>
          </w:ins>
        </m:r>
        <m:sSubSup>
          <m:sSubSupPr>
            <m:ctrlPr>
              <w:ins w:id="55" w:author="NR_redcap_enh-Core" w:date="2023-10-16T14:31:00Z">
                <w:rPr>
                  <w:rFonts w:ascii="Cambria Math" w:hAnsi="Cambria Math"/>
                  <w:i/>
                </w:rPr>
              </w:ins>
            </m:ctrlPr>
          </m:sSubSupPr>
          <m:e>
            <m:r>
              <w:ins w:id="56" w:author="NR_redcap_enh-Core" w:date="2023-10-16T14:31:00Z">
                <w:rPr>
                  <w:rFonts w:ascii="Cambria Math"/>
                </w:rPr>
                <m:t>f</m:t>
              </w:ins>
            </m:r>
          </m:e>
          <m:sub/>
          <m:sup>
            <m:d>
              <m:dPr>
                <m:ctrlPr>
                  <w:ins w:id="57" w:author="NR_redcap_enh-Core" w:date="2023-10-16T14:31:00Z">
                    <w:rPr>
                      <w:rFonts w:ascii="Cambria Math" w:hAnsi="Cambria Math"/>
                      <w:i/>
                    </w:rPr>
                  </w:ins>
                </m:ctrlPr>
              </m:dPr>
              <m:e>
                <m:r>
                  <w:ins w:id="58" w:author="NR_redcap_enh-Core" w:date="2023-10-16T14:31:00Z">
                    <w:rPr>
                      <w:rFonts w:ascii="Cambria Math"/>
                    </w:rPr>
                    <m:t>j</m:t>
                  </w:ins>
                </m:r>
              </m:e>
            </m:d>
          </m:sup>
        </m:sSubSup>
      </m:oMath>
      <w:ins w:id="59" w:author="NR_redcap_enh-Core" w:date="2023-10-16T14:31:00Z">
        <w:r w:rsidRPr="00BE555F">
          <w:t xml:space="preserve"> is</w:t>
        </w:r>
        <w:r>
          <w:t xml:space="preserve"> 0.75</w:t>
        </w:r>
        <w:r w:rsidRPr="00A64246">
          <w:t xml:space="preserve"> if </w:t>
        </w:r>
      </w:ins>
      <m:oMath>
        <m:sSubSup>
          <m:sSubSupPr>
            <m:ctrlPr>
              <w:ins w:id="60" w:author="NR_redcap_enh-Core" w:date="2023-10-16T14:31:00Z">
                <w:rPr>
                  <w:rFonts w:ascii="Cambria Math" w:hAnsi="Cambria Math"/>
                  <w:i/>
                </w:rPr>
              </w:ins>
            </m:ctrlPr>
          </m:sSubSupPr>
          <m:e>
            <m:r>
              <w:ins w:id="61" w:author="NR_redcap_enh-Core" w:date="2023-10-16T14:31:00Z">
                <w:rPr>
                  <w:rFonts w:ascii="Cambria Math"/>
                </w:rPr>
                <m:t>v</m:t>
              </w:ins>
            </m:r>
          </m:e>
          <m:sub>
            <m:r>
              <w:ins w:id="62" w:author="NR_redcap_enh-Core" w:date="2023-10-16T14:31:00Z">
                <w:rPr>
                  <w:rFonts w:ascii="Cambria Math"/>
                </w:rPr>
                <m:t>Layers</m:t>
              </w:ins>
            </m:r>
          </m:sub>
          <m:sup>
            <m:r>
              <w:ins w:id="63" w:author="NR_redcap_enh-Core" w:date="2023-10-16T14:31:00Z">
                <w:rPr>
                  <w:rFonts w:ascii="Cambria Math"/>
                </w:rPr>
                <m:t>(j)</m:t>
              </w:ins>
            </m:r>
          </m:sup>
        </m:sSubSup>
        <m:r>
          <w:ins w:id="64" w:author="NR_redcap_enh-Core" w:date="2023-10-16T14:31:00Z">
            <w:rPr>
              <w:rFonts w:ascii="Cambria Math" w:hAnsi="Cambria Math" w:cs="Cambria Math"/>
            </w:rPr>
            <m:t>=1</m:t>
          </w:ins>
        </m:r>
      </m:oMath>
      <w:ins w:id="65" w:author="NR_redcap_enh-Core" w:date="2023-10-16T14:31:00Z">
        <w:r>
          <w:t>, or;</w:t>
        </w:r>
      </w:ins>
    </w:p>
    <w:p w14:paraId="0C16BB31" w14:textId="77777777" w:rsidR="00764BE8" w:rsidRDefault="00764BE8" w:rsidP="004B0571">
      <w:pPr>
        <w:pStyle w:val="af7"/>
        <w:numPr>
          <w:ilvl w:val="1"/>
          <w:numId w:val="4"/>
        </w:numPr>
        <w:spacing w:after="120"/>
        <w:contextualSpacing w:val="0"/>
        <w:rPr>
          <w:ins w:id="66" w:author="NR_redcap_enh-Core" w:date="2023-10-16T14:31:00Z"/>
        </w:rPr>
      </w:pPr>
      <w:ins w:id="67" w:author="NR_redcap_enh-Core" w:date="2023-10-16T14:31:00Z">
        <w:r w:rsidRPr="00BE555F">
          <w:t xml:space="preserve">component </w:t>
        </w:r>
      </w:ins>
      <m:oMath>
        <m:sSubSup>
          <m:sSubSupPr>
            <m:ctrlPr>
              <w:ins w:id="68" w:author="NR_redcap_enh-Core" w:date="2023-10-16T14:31:00Z">
                <w:rPr>
                  <w:rFonts w:ascii="Cambria Math" w:hAnsi="Cambria Math"/>
                  <w:i/>
                </w:rPr>
              </w:ins>
            </m:ctrlPr>
          </m:sSubSupPr>
          <m:e>
            <m:r>
              <w:ins w:id="69" w:author="NR_redcap_enh-Core" w:date="2023-10-16T14:31:00Z">
                <w:rPr>
                  <w:rFonts w:ascii="Cambria Math"/>
                </w:rPr>
                <m:t>v</m:t>
              </w:ins>
            </m:r>
          </m:e>
          <m:sub>
            <m:r>
              <w:ins w:id="70" w:author="NR_redcap_enh-Core" w:date="2023-10-16T14:31:00Z">
                <w:rPr>
                  <w:rFonts w:ascii="Cambria Math"/>
                </w:rPr>
                <m:t>Layers</m:t>
              </w:ins>
            </m:r>
          </m:sub>
          <m:sup>
            <m:r>
              <w:ins w:id="71" w:author="NR_redcap_enh-Core" w:date="2023-10-16T14:31:00Z">
                <w:rPr>
                  <w:rFonts w:ascii="Cambria Math"/>
                </w:rPr>
                <m:t>(j)</m:t>
              </w:ins>
            </m:r>
          </m:sup>
        </m:sSubSup>
        <m:r>
          <w:ins w:id="72" w:author="NR_redcap_enh-Core" w:date="2023-10-16T14:31:00Z">
            <w:rPr>
              <w:rFonts w:ascii="Cambria Math" w:hAnsi="Cambria Math" w:cs="Cambria Math"/>
            </w:rPr>
            <m:t>⋅</m:t>
          </w:ins>
        </m:r>
        <m:sSubSup>
          <m:sSubSupPr>
            <m:ctrlPr>
              <w:ins w:id="73" w:author="NR_redcap_enh-Core" w:date="2023-10-16T14:31:00Z">
                <w:rPr>
                  <w:rFonts w:ascii="Cambria Math" w:hAnsi="Cambria Math"/>
                  <w:i/>
                </w:rPr>
              </w:ins>
            </m:ctrlPr>
          </m:sSubSupPr>
          <m:e>
            <m:r>
              <w:ins w:id="74" w:author="NR_redcap_enh-Core" w:date="2023-10-16T14:31:00Z">
                <w:rPr>
                  <w:rFonts w:ascii="Cambria Math"/>
                </w:rPr>
                <m:t>Q</m:t>
              </w:ins>
            </m:r>
          </m:e>
          <m:sub>
            <m:r>
              <w:ins w:id="75" w:author="NR_redcap_enh-Core" w:date="2023-10-16T14:31:00Z">
                <w:rPr>
                  <w:rFonts w:ascii="Cambria Math"/>
                </w:rPr>
                <m:t>m</m:t>
              </w:ins>
            </m:r>
          </m:sub>
          <m:sup>
            <m:d>
              <m:dPr>
                <m:ctrlPr>
                  <w:ins w:id="76" w:author="NR_redcap_enh-Core" w:date="2023-10-16T14:31:00Z">
                    <w:rPr>
                      <w:rFonts w:ascii="Cambria Math" w:hAnsi="Cambria Math"/>
                      <w:i/>
                    </w:rPr>
                  </w:ins>
                </m:ctrlPr>
              </m:dPr>
              <m:e>
                <m:r>
                  <w:ins w:id="77" w:author="NR_redcap_enh-Core" w:date="2023-10-16T14:31:00Z">
                    <w:rPr>
                      <w:rFonts w:ascii="Cambria Math"/>
                    </w:rPr>
                    <m:t>j</m:t>
                  </w:ins>
                </m:r>
              </m:e>
            </m:d>
          </m:sup>
        </m:sSubSup>
        <m:r>
          <w:ins w:id="78" w:author="NR_redcap_enh-Core" w:date="2023-10-16T14:31:00Z">
            <w:rPr>
              <w:rFonts w:ascii="Cambria Math" w:hAnsi="Cambria Math" w:cs="Cambria Math"/>
            </w:rPr>
            <m:t>⋅</m:t>
          </w:ins>
        </m:r>
        <m:sSubSup>
          <m:sSubSupPr>
            <m:ctrlPr>
              <w:ins w:id="79" w:author="NR_redcap_enh-Core" w:date="2023-10-16T14:31:00Z">
                <w:rPr>
                  <w:rFonts w:ascii="Cambria Math" w:hAnsi="Cambria Math"/>
                  <w:i/>
                </w:rPr>
              </w:ins>
            </m:ctrlPr>
          </m:sSubSupPr>
          <m:e>
            <m:r>
              <w:ins w:id="80" w:author="NR_redcap_enh-Core" w:date="2023-10-16T14:31:00Z">
                <w:rPr>
                  <w:rFonts w:ascii="Cambria Math"/>
                </w:rPr>
                <m:t>f</m:t>
              </w:ins>
            </m:r>
          </m:e>
          <m:sub/>
          <m:sup>
            <m:d>
              <m:dPr>
                <m:ctrlPr>
                  <w:ins w:id="81" w:author="NR_redcap_enh-Core" w:date="2023-10-16T14:31:00Z">
                    <w:rPr>
                      <w:rFonts w:ascii="Cambria Math" w:hAnsi="Cambria Math"/>
                      <w:i/>
                    </w:rPr>
                  </w:ins>
                </m:ctrlPr>
              </m:dPr>
              <m:e>
                <m:r>
                  <w:ins w:id="82" w:author="NR_redcap_enh-Core" w:date="2023-10-16T14:31:00Z">
                    <w:rPr>
                      <w:rFonts w:ascii="Cambria Math"/>
                    </w:rPr>
                    <m:t>j</m:t>
                  </w:ins>
                </m:r>
              </m:e>
            </m:d>
          </m:sup>
        </m:sSubSup>
      </m:oMath>
      <w:ins w:id="83" w:author="NR_redcap_enh-Core" w:date="2023-10-16T14:31:00Z">
        <w:r w:rsidRPr="00BE555F">
          <w:t xml:space="preserve"> is</w:t>
        </w:r>
        <w:r>
          <w:t xml:space="preserve"> 0.8</w:t>
        </w:r>
        <w:r w:rsidRPr="00A64246">
          <w:t xml:space="preserve"> if </w:t>
        </w:r>
      </w:ins>
      <m:oMath>
        <m:sSubSup>
          <m:sSubSupPr>
            <m:ctrlPr>
              <w:ins w:id="84" w:author="NR_redcap_enh-Core" w:date="2023-10-16T14:31:00Z">
                <w:rPr>
                  <w:rFonts w:ascii="Cambria Math" w:hAnsi="Cambria Math"/>
                  <w:i/>
                </w:rPr>
              </w:ins>
            </m:ctrlPr>
          </m:sSubSupPr>
          <m:e>
            <m:r>
              <w:ins w:id="85" w:author="NR_redcap_enh-Core" w:date="2023-10-16T14:31:00Z">
                <w:rPr>
                  <w:rFonts w:ascii="Cambria Math"/>
                </w:rPr>
                <m:t>v</m:t>
              </w:ins>
            </m:r>
          </m:e>
          <m:sub>
            <m:r>
              <w:ins w:id="86" w:author="NR_redcap_enh-Core" w:date="2023-10-16T14:31:00Z">
                <w:rPr>
                  <w:rFonts w:ascii="Cambria Math"/>
                </w:rPr>
                <m:t>Layers</m:t>
              </w:ins>
            </m:r>
          </m:sub>
          <m:sup>
            <m:r>
              <w:ins w:id="87" w:author="NR_redcap_enh-Core" w:date="2023-10-16T14:31:00Z">
                <w:rPr>
                  <w:rFonts w:ascii="Cambria Math"/>
                </w:rPr>
                <m:t>(j)</m:t>
              </w:ins>
            </m:r>
          </m:sup>
        </m:sSubSup>
        <m:r>
          <w:ins w:id="88" w:author="NR_redcap_enh-Core" w:date="2023-10-16T14:31:00Z">
            <w:rPr>
              <w:rFonts w:ascii="Cambria Math" w:hAnsi="Cambria Math" w:cs="Cambria Math"/>
            </w:rPr>
            <m:t>=2</m:t>
          </w:ins>
        </m:r>
      </m:oMath>
      <w:ins w:id="89" w:author="NR_redcap_enh-Core" w:date="2023-10-16T14:31:00Z">
        <w:r>
          <w:t>;</w:t>
        </w:r>
      </w:ins>
    </w:p>
    <w:p w14:paraId="5F180597" w14:textId="77777777" w:rsidR="00764BE8" w:rsidRDefault="00764BE8" w:rsidP="004B0571">
      <w:pPr>
        <w:pStyle w:val="af7"/>
        <w:numPr>
          <w:ilvl w:val="0"/>
          <w:numId w:val="4"/>
        </w:numPr>
        <w:spacing w:after="120"/>
        <w:contextualSpacing w:val="0"/>
        <w:rPr>
          <w:ins w:id="90" w:author="NR_redcap_enh-Core" w:date="2023-10-16T14:31:00Z"/>
        </w:rPr>
      </w:pPr>
      <w:ins w:id="91" w:author="NR_redcap_enh-Core" w:date="2023-10-16T14:31:00Z">
        <w:r>
          <w:t>else:</w:t>
        </w:r>
      </w:ins>
    </w:p>
    <w:p w14:paraId="379B53F0" w14:textId="77777777" w:rsidR="00764BE8" w:rsidRPr="00BA7CEE" w:rsidRDefault="00764BE8" w:rsidP="004B0571">
      <w:pPr>
        <w:pStyle w:val="af7"/>
        <w:numPr>
          <w:ilvl w:val="1"/>
          <w:numId w:val="4"/>
        </w:numPr>
        <w:spacing w:after="120"/>
        <w:contextualSpacing w:val="0"/>
        <w:rPr>
          <w:ins w:id="92" w:author="NR_redcap_enh-Core" w:date="2023-10-16T14:31:00Z"/>
        </w:rPr>
      </w:pPr>
      <w:ins w:id="93" w:author="NR_redcap_enh-Core" w:date="2023-10-16T14:31:00Z">
        <w:r w:rsidRPr="00BE555F">
          <w:t xml:space="preserve">component </w:t>
        </w:r>
      </w:ins>
      <m:oMath>
        <m:sSubSup>
          <m:sSubSupPr>
            <m:ctrlPr>
              <w:ins w:id="94" w:author="NR_redcap_enh-Core" w:date="2023-10-16T14:31:00Z">
                <w:rPr>
                  <w:rFonts w:ascii="Cambria Math" w:hAnsi="Cambria Math"/>
                  <w:i/>
                </w:rPr>
              </w:ins>
            </m:ctrlPr>
          </m:sSubSupPr>
          <m:e>
            <m:r>
              <w:ins w:id="95" w:author="NR_redcap_enh-Core" w:date="2023-10-16T14:31:00Z">
                <w:rPr>
                  <w:rFonts w:ascii="Cambria Math"/>
                </w:rPr>
                <m:t>v</m:t>
              </w:ins>
            </m:r>
          </m:e>
          <m:sub>
            <m:r>
              <w:ins w:id="96" w:author="NR_redcap_enh-Core" w:date="2023-10-16T14:31:00Z">
                <w:rPr>
                  <w:rFonts w:ascii="Cambria Math"/>
                </w:rPr>
                <m:t>Layers</m:t>
              </w:ins>
            </m:r>
          </m:sub>
          <m:sup>
            <m:r>
              <w:ins w:id="97" w:author="NR_redcap_enh-Core" w:date="2023-10-16T14:31:00Z">
                <w:rPr>
                  <w:rFonts w:ascii="Cambria Math"/>
                </w:rPr>
                <m:t>(j)</m:t>
              </w:ins>
            </m:r>
          </m:sup>
        </m:sSubSup>
        <m:r>
          <w:ins w:id="98" w:author="NR_redcap_enh-Core" w:date="2023-10-16T14:31:00Z">
            <w:rPr>
              <w:rFonts w:ascii="Cambria Math" w:hAnsi="Cambria Math" w:cs="Cambria Math"/>
            </w:rPr>
            <m:t>⋅</m:t>
          </w:ins>
        </m:r>
        <m:sSubSup>
          <m:sSubSupPr>
            <m:ctrlPr>
              <w:ins w:id="99" w:author="NR_redcap_enh-Core" w:date="2023-10-16T14:31:00Z">
                <w:rPr>
                  <w:rFonts w:ascii="Cambria Math" w:hAnsi="Cambria Math"/>
                  <w:i/>
                </w:rPr>
              </w:ins>
            </m:ctrlPr>
          </m:sSubSupPr>
          <m:e>
            <m:r>
              <w:ins w:id="100" w:author="NR_redcap_enh-Core" w:date="2023-10-16T14:31:00Z">
                <w:rPr>
                  <w:rFonts w:ascii="Cambria Math"/>
                </w:rPr>
                <m:t>Q</m:t>
              </w:ins>
            </m:r>
          </m:e>
          <m:sub>
            <m:r>
              <w:ins w:id="101" w:author="NR_redcap_enh-Core" w:date="2023-10-16T14:31:00Z">
                <w:rPr>
                  <w:rFonts w:ascii="Cambria Math"/>
                </w:rPr>
                <m:t>m</m:t>
              </w:ins>
            </m:r>
          </m:sub>
          <m:sup>
            <m:d>
              <m:dPr>
                <m:ctrlPr>
                  <w:ins w:id="102" w:author="NR_redcap_enh-Core" w:date="2023-10-16T14:31:00Z">
                    <w:rPr>
                      <w:rFonts w:ascii="Cambria Math" w:hAnsi="Cambria Math"/>
                      <w:i/>
                    </w:rPr>
                  </w:ins>
                </m:ctrlPr>
              </m:dPr>
              <m:e>
                <m:r>
                  <w:ins w:id="103" w:author="NR_redcap_enh-Core" w:date="2023-10-16T14:31:00Z">
                    <w:rPr>
                      <w:rFonts w:ascii="Cambria Math"/>
                    </w:rPr>
                    <m:t>j</m:t>
                  </w:ins>
                </m:r>
              </m:e>
            </m:d>
          </m:sup>
        </m:sSubSup>
        <m:r>
          <w:ins w:id="104" w:author="NR_redcap_enh-Core" w:date="2023-10-16T14:31:00Z">
            <w:rPr>
              <w:rFonts w:ascii="Cambria Math" w:hAnsi="Cambria Math" w:cs="Cambria Math"/>
            </w:rPr>
            <m:t>⋅</m:t>
          </w:ins>
        </m:r>
        <m:sSubSup>
          <m:sSubSupPr>
            <m:ctrlPr>
              <w:ins w:id="105" w:author="NR_redcap_enh-Core" w:date="2023-10-16T14:31:00Z">
                <w:rPr>
                  <w:rFonts w:ascii="Cambria Math" w:hAnsi="Cambria Math"/>
                  <w:i/>
                </w:rPr>
              </w:ins>
            </m:ctrlPr>
          </m:sSubSupPr>
          <m:e>
            <m:r>
              <w:ins w:id="106" w:author="NR_redcap_enh-Core" w:date="2023-10-16T14:31:00Z">
                <w:rPr>
                  <w:rFonts w:ascii="Cambria Math"/>
                </w:rPr>
                <m:t>f</m:t>
              </w:ins>
            </m:r>
          </m:e>
          <m:sub/>
          <m:sup>
            <m:d>
              <m:dPr>
                <m:ctrlPr>
                  <w:ins w:id="107" w:author="NR_redcap_enh-Core" w:date="2023-10-16T14:31:00Z">
                    <w:rPr>
                      <w:rFonts w:ascii="Cambria Math" w:hAnsi="Cambria Math"/>
                      <w:i/>
                    </w:rPr>
                  </w:ins>
                </m:ctrlPr>
              </m:dPr>
              <m:e>
                <m:r>
                  <w:ins w:id="108" w:author="NR_redcap_enh-Core" w:date="2023-10-16T14:31:00Z">
                    <w:rPr>
                      <w:rFonts w:ascii="Cambria Math"/>
                    </w:rPr>
                    <m:t>j</m:t>
                  </w:ins>
                </m:r>
              </m:e>
            </m:d>
          </m:sup>
        </m:sSubSup>
      </m:oMath>
      <w:ins w:id="109" w:author="NR_redcap_enh-Core" w:date="2023-10-16T14:31:00Z">
        <w:r w:rsidRPr="00BE555F">
          <w:t xml:space="preserve"> </w:t>
        </w:r>
        <w:r w:rsidRPr="00BA7CEE">
          <w:t>is 3.2, and;</w:t>
        </w:r>
      </w:ins>
    </w:p>
    <w:p w14:paraId="5CEFEF1C" w14:textId="77777777" w:rsidR="00764BE8" w:rsidRPr="00BA7CEE" w:rsidRDefault="00764BE8" w:rsidP="004B0571">
      <w:pPr>
        <w:numPr>
          <w:ilvl w:val="1"/>
          <w:numId w:val="4"/>
        </w:numPr>
        <w:autoSpaceDN w:val="0"/>
        <w:spacing w:after="120"/>
        <w:rPr>
          <w:ins w:id="110" w:author="NR_redcap_enh-Core" w:date="2023-10-16T14:31:00Z"/>
        </w:rPr>
      </w:pPr>
      <w:ins w:id="111" w:author="NR_redcap_enh-Core" w:date="2023-10-16T14:31:00Z">
        <w:r w:rsidRPr="00BA7CEE">
          <w:rPr>
            <w:i/>
            <w:iCs/>
          </w:rPr>
          <w:object w:dxaOrig="750" w:dyaOrig="330" w14:anchorId="53CF3C70">
            <v:shape id="_x0000_i1037" type="#_x0000_t75" style="width:38pt;height:17.85pt" o:ole="">
              <v:imagedata r:id="rId30" o:title=""/>
            </v:shape>
            <o:OLEObject Type="Embed" ProgID="Equation.3" ShapeID="_x0000_i1037" DrawAspect="Content" ObjectID="_1759311615" r:id="rId38"/>
          </w:object>
        </w:r>
      </w:ins>
      <w:ins w:id="112" w:author="NR_redcap_enh-Core" w:date="2023-10-16T14:31:00Z">
        <w:r w:rsidRPr="00BA7CEE">
          <w:rPr>
            <w:i/>
            <w:iCs/>
          </w:rPr>
          <w:t xml:space="preserve"> is 25 if μ = 0 or, 12 if μ = 1;</w:t>
        </w:r>
      </w:ins>
    </w:p>
    <w:p w14:paraId="2CAA09FD" w14:textId="4F9D65F5" w:rsidR="00AA40E0" w:rsidRPr="00AA40E0" w:rsidRDefault="00AA40E0" w:rsidP="00AA40E0">
      <w:pPr>
        <w:overflowPunct w:val="0"/>
        <w:autoSpaceDE w:val="0"/>
        <w:autoSpaceDN w:val="0"/>
        <w:adjustRightInd w:val="0"/>
        <w:textAlignment w:val="baseline"/>
        <w:rPr>
          <w:lang w:eastAsia="ja-JP"/>
        </w:rPr>
      </w:pPr>
      <w:r w:rsidRPr="00AA40E0">
        <w:rPr>
          <w:lang w:eastAsia="ja-JP"/>
        </w:rPr>
        <w:t>For EUTRA in case of MR-DC, the approximate data rate for a given number of aggregated carriers in a band or band combination is computed as follows.</w:t>
      </w:r>
    </w:p>
    <w:p w14:paraId="124DF4E5" w14:textId="77777777" w:rsidR="00AA40E0" w:rsidRPr="00AA40E0" w:rsidRDefault="00AA40E0" w:rsidP="00AA40E0">
      <w:pPr>
        <w:keepLines/>
        <w:tabs>
          <w:tab w:val="center" w:pos="4536"/>
          <w:tab w:val="right" w:pos="9072"/>
        </w:tabs>
        <w:overflowPunct w:val="0"/>
        <w:autoSpaceDE w:val="0"/>
        <w:autoSpaceDN w:val="0"/>
        <w:adjustRightInd w:val="0"/>
        <w:ind w:left="567"/>
        <w:textAlignment w:val="baseline"/>
        <w:rPr>
          <w:noProof/>
          <w:lang w:eastAsia="ja-JP"/>
        </w:rPr>
      </w:pPr>
      <w:r w:rsidRPr="00AA40E0">
        <w:rPr>
          <w:noProof/>
          <w:lang w:eastAsia="ja-JP"/>
        </w:rPr>
        <w:t xml:space="preserve">Data rate (in Mbps) = </w:t>
      </w:r>
      <w:r w:rsidRPr="00AA40E0">
        <w:rPr>
          <w:noProof/>
          <w:lang w:eastAsia="ja-JP"/>
        </w:rPr>
        <w:fldChar w:fldCharType="begin"/>
      </w:r>
      <w:r w:rsidRPr="00AA40E0">
        <w:rPr>
          <w:noProof/>
          <w:lang w:eastAsia="ja-JP"/>
        </w:rPr>
        <w:instrText xml:space="preserve"> QUOTE </w:instrText>
      </w:r>
      <m:oMath>
        <m:sSup>
          <m:sSupPr>
            <m:ctrlPr>
              <w:rPr>
                <w:rFonts w:ascii="Cambria Math" w:eastAsia="Calibri" w:hAnsi="Cambria Math" w:cs="Calibri"/>
                <w:i/>
                <w:iCs/>
                <w:noProof/>
                <w:sz w:val="24"/>
                <w:szCs w:val="24"/>
                <w:lang w:eastAsia="ja-JP"/>
              </w:rPr>
            </m:ctrlPr>
          </m:sSupPr>
          <m:e>
            <m:r>
              <m:rPr>
                <m:sty m:val="p"/>
              </m:rPr>
              <w:rPr>
                <w:rFonts w:ascii="Cambria Math" w:hAnsi="Cambria Math"/>
                <w:noProof/>
                <w:lang w:eastAsia="ja-JP"/>
              </w:rPr>
              <m:t>10</m:t>
            </m:r>
          </m:e>
          <m:sup>
            <m:r>
              <m:rPr>
                <m:sty m:val="p"/>
              </m:rPr>
              <w:rPr>
                <w:rFonts w:ascii="Cambria Math" w:hAnsi="Cambria Math"/>
                <w:noProof/>
                <w:lang w:eastAsia="ja-JP"/>
              </w:rPr>
              <m:t>-3</m:t>
            </m:r>
          </m:sup>
        </m:sSup>
        <m:r>
          <m:rPr>
            <m:sty m:val="p"/>
          </m:rPr>
          <w:rPr>
            <w:rFonts w:ascii="Cambria Math" w:hAnsi="Cambria Math"/>
            <w:noProof/>
            <w:lang w:eastAsia="ja-JP"/>
          </w:rPr>
          <m:t>*</m:t>
        </m:r>
        <m:nary>
          <m:naryPr>
            <m:chr m:val="∑"/>
            <m:grow m:val="1"/>
            <m:ctrlPr>
              <w:rPr>
                <w:rFonts w:ascii="Cambria Math" w:eastAsia="Calibri" w:hAnsi="Cambria Math" w:cs="Calibri"/>
                <w:noProof/>
                <w:sz w:val="24"/>
                <w:szCs w:val="24"/>
                <w:lang w:eastAsia="ja-JP"/>
              </w:rPr>
            </m:ctrlPr>
          </m:naryPr>
          <m:sub>
            <m:r>
              <m:rPr>
                <m:sty m:val="p"/>
              </m:rPr>
              <w:rPr>
                <w:rFonts w:ascii="Cambria Math" w:hAnsi="Cambria Math"/>
                <w:noProof/>
                <w:lang w:eastAsia="ja-JP"/>
              </w:rPr>
              <m:t>j=1</m:t>
            </m:r>
          </m:sub>
          <m:sup>
            <m:r>
              <m:rPr>
                <m:sty m:val="p"/>
              </m:rPr>
              <w:rPr>
                <w:rFonts w:ascii="Cambria Math" w:hAnsi="Cambria Math"/>
                <w:noProof/>
                <w:lang w:eastAsia="ja-JP"/>
              </w:rPr>
              <m:t>J</m:t>
            </m:r>
          </m:sup>
          <m:e>
            <m:r>
              <m:rPr>
                <m:sty m:val="p"/>
              </m:rPr>
              <w:rPr>
                <w:rFonts w:ascii="Cambria Math" w:hAnsi="Cambria Math"/>
                <w:noProof/>
                <w:lang w:eastAsia="ja-JP"/>
              </w:rPr>
              <m:t>TB</m:t>
            </m:r>
            <m:sSub>
              <m:sSubPr>
                <m:ctrlPr>
                  <w:rPr>
                    <w:rFonts w:ascii="Cambria Math" w:eastAsia="Calibri" w:hAnsi="Cambria Math" w:cs="Calibri"/>
                    <w:i/>
                    <w:iCs/>
                    <w:noProof/>
                    <w:sz w:val="24"/>
                    <w:szCs w:val="24"/>
                    <w:lang w:eastAsia="ja-JP"/>
                  </w:rPr>
                </m:ctrlPr>
              </m:sSubPr>
              <m:e>
                <m:r>
                  <m:rPr>
                    <m:sty m:val="p"/>
                  </m:rPr>
                  <w:rPr>
                    <w:rFonts w:ascii="Cambria Math" w:hAnsi="Cambria Math"/>
                    <w:noProof/>
                    <w:lang w:eastAsia="ja-JP"/>
                  </w:rPr>
                  <m:t>S</m:t>
                </m:r>
              </m:e>
              <m:sub>
                <m:r>
                  <m:rPr>
                    <m:sty m:val="p"/>
                  </m:rPr>
                  <w:rPr>
                    <w:rFonts w:ascii="Cambria Math" w:hAnsi="Cambria Math"/>
                    <w:noProof/>
                    <w:lang w:eastAsia="ja-JP"/>
                  </w:rPr>
                  <m:t xml:space="preserve">j  </m:t>
                </m:r>
              </m:sub>
            </m:sSub>
          </m:e>
        </m:nary>
      </m:oMath>
      <w:r w:rsidRPr="00AA40E0">
        <w:rPr>
          <w:noProof/>
          <w:lang w:eastAsia="ja-JP"/>
        </w:rPr>
        <w:instrText xml:space="preserve"> </w:instrText>
      </w:r>
      <w:r w:rsidRPr="00AA40E0">
        <w:rPr>
          <w:noProof/>
          <w:lang w:eastAsia="ja-JP"/>
        </w:rPr>
        <w:fldChar w:fldCharType="separate"/>
      </w:r>
      <w:r w:rsidRPr="00AA40E0">
        <w:rPr>
          <w:noProof/>
          <w:position w:val="-18"/>
          <w:lang w:eastAsia="ja-JP"/>
        </w:rPr>
        <w:object w:dxaOrig="1579" w:dyaOrig="480" w14:anchorId="1EC092DD">
          <v:shape id="_x0000_i1038" type="#_x0000_t75" style="width:78.9pt;height:23.6pt" o:ole="">
            <v:imagedata r:id="rId39" o:title=""/>
          </v:shape>
          <o:OLEObject Type="Embed" ProgID="Equation.DSMT4" ShapeID="_x0000_i1038" DrawAspect="Content" ObjectID="_1759311616" r:id="rId40"/>
        </w:object>
      </w:r>
      <w:r w:rsidRPr="00AA40E0">
        <w:rPr>
          <w:noProof/>
          <w:lang w:eastAsia="ja-JP"/>
        </w:rPr>
        <w:fldChar w:fldCharType="end"/>
      </w:r>
    </w:p>
    <w:p w14:paraId="53B8C1B1"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wherein</w:t>
      </w:r>
    </w:p>
    <w:p w14:paraId="71EB8E98"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lang w:eastAsia="ja-JP"/>
        </w:rPr>
        <w:t>J is the number of aggregated EUTRA component carriers in MR-DC band combination</w:t>
      </w:r>
    </w:p>
    <w:p w14:paraId="74CA619D" w14:textId="77777777" w:rsidR="00AA40E0" w:rsidRPr="00AA40E0" w:rsidRDefault="00AA40E0" w:rsidP="00AA40E0">
      <w:pPr>
        <w:overflowPunct w:val="0"/>
        <w:autoSpaceDE w:val="0"/>
        <w:autoSpaceDN w:val="0"/>
        <w:adjustRightInd w:val="0"/>
        <w:ind w:left="567"/>
        <w:textAlignment w:val="baseline"/>
        <w:rPr>
          <w:lang w:eastAsia="ja-JP"/>
        </w:rPr>
      </w:pPr>
      <m:oMath>
        <m:r>
          <w:rPr>
            <w:rFonts w:ascii="Cambria Math" w:hAnsi="Cambria Math"/>
            <w:lang w:eastAsia="ja-JP"/>
          </w:rPr>
          <w:lastRenderedPageBreak/>
          <m:t>TB</m:t>
        </m:r>
        <m:sSub>
          <m:sSubPr>
            <m:ctrlPr>
              <w:rPr>
                <w:rFonts w:ascii="Cambria Math" w:eastAsia="Calibri" w:hAnsi="Cambria Math" w:cs="Calibri"/>
                <w:i/>
                <w:iCs/>
                <w:sz w:val="22"/>
                <w:szCs w:val="22"/>
                <w:lang w:eastAsia="ja-JP"/>
              </w:rPr>
            </m:ctrlPr>
          </m:sSubPr>
          <m:e>
            <m:r>
              <w:rPr>
                <w:rFonts w:ascii="Cambria Math" w:hAnsi="Cambria Math"/>
                <w:lang w:eastAsia="ja-JP"/>
              </w:rPr>
              <m:t>S</m:t>
            </m:r>
          </m:e>
          <m:sub>
            <m:r>
              <w:rPr>
                <w:rFonts w:ascii="Cambria Math" w:hAnsi="Cambria Math"/>
                <w:lang w:eastAsia="ja-JP"/>
              </w:rPr>
              <m:t xml:space="preserve">j  </m:t>
            </m:r>
          </m:sub>
        </m:sSub>
      </m:oMath>
      <w:r w:rsidRPr="00AA40E0">
        <w:rPr>
          <w:lang w:eastAsia="ja-JP"/>
        </w:rPr>
        <w:t>is the total maximum number of DL-SCH transport block bits received or the total maximum number of UL-SCH transport block bits transmitted, within a 1ms TTI for j-th CC, as derived from TS36.213 [19] based on the UE supported maximum MIMO layers for the j-</w:t>
      </w:r>
      <w:proofErr w:type="spellStart"/>
      <w:r w:rsidRPr="00AA40E0">
        <w:rPr>
          <w:lang w:eastAsia="ja-JP"/>
        </w:rPr>
        <w:t>th</w:t>
      </w:r>
      <w:proofErr w:type="spellEnd"/>
      <w:r w:rsidRPr="00AA40E0">
        <w:rPr>
          <w:lang w:eastAsia="ja-JP"/>
        </w:rPr>
        <w:t xml:space="preserve"> CC, and based on the maximum modulation order for the j-</w:t>
      </w:r>
      <w:proofErr w:type="spellStart"/>
      <w:r w:rsidRPr="00AA40E0">
        <w:rPr>
          <w:lang w:eastAsia="ja-JP"/>
        </w:rPr>
        <w:t>th</w:t>
      </w:r>
      <w:proofErr w:type="spellEnd"/>
      <w:r w:rsidRPr="00AA40E0">
        <w:rPr>
          <w:lang w:eastAsia="ja-JP"/>
        </w:rPr>
        <w:t xml:space="preserve"> CC and number of PRBs based on the bandwidth of the j-</w:t>
      </w:r>
      <w:proofErr w:type="spellStart"/>
      <w:r w:rsidRPr="00AA40E0">
        <w:rPr>
          <w:lang w:eastAsia="ja-JP"/>
        </w:rPr>
        <w:t>th</w:t>
      </w:r>
      <w:proofErr w:type="spellEnd"/>
      <w:r w:rsidRPr="00AA40E0">
        <w:rPr>
          <w:lang w:eastAsia="ja-JP"/>
        </w:rPr>
        <w:t xml:space="preserve"> CC according to indicated UE capabilities.</w:t>
      </w:r>
    </w:p>
    <w:p w14:paraId="130FC2BE"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The approximate maximum data rate can be computed as the maximum of the approximate data rates computed using the above formula for each of the supported band or band combinations.</w:t>
      </w:r>
    </w:p>
    <w:p w14:paraId="5EAEAC7E"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For MR-DC, the approximate maximum data rate is computed as the sum of the approximate maximum data rates from NR and EUTRA.</w:t>
      </w:r>
    </w:p>
    <w:p w14:paraId="1BCD6F1E" w14:textId="77777777" w:rsidR="008F61DA" w:rsidRDefault="008F61DA" w:rsidP="008F61DA">
      <w:pPr>
        <w:rPr>
          <w:noProof/>
        </w:rPr>
      </w:pPr>
    </w:p>
    <w:p w14:paraId="332C9A81" w14:textId="77777777" w:rsidR="008F61DA" w:rsidRPr="005A5309" w:rsidRDefault="008F61DA" w:rsidP="0021370C">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861383B" w14:textId="77777777" w:rsidR="00370636" w:rsidRPr="0095297E" w:rsidRDefault="00370636" w:rsidP="00370636">
      <w:pPr>
        <w:pStyle w:val="2"/>
      </w:pPr>
      <w:bookmarkStart w:id="113" w:name="_Toc146751288"/>
      <w:r w:rsidRPr="0095297E">
        <w:t>4.2</w:t>
      </w:r>
      <w:r w:rsidRPr="0095297E">
        <w:tab/>
        <w:t>UE Capability Parameters</w:t>
      </w:r>
      <w:bookmarkEnd w:id="113"/>
    </w:p>
    <w:p w14:paraId="55C7D28D" w14:textId="77777777" w:rsidR="00797744" w:rsidRPr="00426694" w:rsidRDefault="00797744" w:rsidP="00797744">
      <w:pPr>
        <w:rPr>
          <w:i/>
          <w:iCs/>
          <w:noProof/>
          <w:color w:val="FF0000"/>
        </w:rPr>
      </w:pPr>
      <w:r w:rsidRPr="00426694">
        <w:rPr>
          <w:i/>
          <w:iCs/>
          <w:noProof/>
          <w:color w:val="FF0000"/>
          <w:highlight w:val="yellow"/>
        </w:rPr>
        <w:t>&lt;&lt;OMMITTED TEXT&gt;&gt;</w:t>
      </w:r>
    </w:p>
    <w:p w14:paraId="2E5C5375" w14:textId="77777777" w:rsidR="00744955" w:rsidRPr="00744955" w:rsidRDefault="00744955" w:rsidP="0074495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4" w:name="_Toc12750891"/>
      <w:bookmarkStart w:id="115" w:name="_Toc29382255"/>
      <w:bookmarkStart w:id="116" w:name="_Toc37093372"/>
      <w:bookmarkStart w:id="117" w:name="_Toc37238648"/>
      <w:bookmarkStart w:id="118" w:name="_Toc37238762"/>
      <w:bookmarkStart w:id="119" w:name="_Toc46488657"/>
      <w:bookmarkStart w:id="120" w:name="_Toc52574078"/>
      <w:bookmarkStart w:id="121" w:name="_Toc52574164"/>
      <w:bookmarkStart w:id="122" w:name="_Toc146751294"/>
      <w:r w:rsidRPr="00744955">
        <w:rPr>
          <w:rFonts w:ascii="Arial" w:hAnsi="Arial"/>
          <w:sz w:val="28"/>
          <w:lang w:eastAsia="ja-JP"/>
        </w:rPr>
        <w:lastRenderedPageBreak/>
        <w:t>4.2.6</w:t>
      </w:r>
      <w:r w:rsidRPr="00744955">
        <w:rPr>
          <w:rFonts w:ascii="Arial" w:hAnsi="Arial"/>
          <w:sz w:val="28"/>
          <w:lang w:eastAsia="ja-JP"/>
        </w:rPr>
        <w:tab/>
        <w:t>MAC parameters</w:t>
      </w:r>
      <w:bookmarkEnd w:id="114"/>
      <w:bookmarkEnd w:id="115"/>
      <w:bookmarkEnd w:id="116"/>
      <w:bookmarkEnd w:id="117"/>
      <w:bookmarkEnd w:id="118"/>
      <w:bookmarkEnd w:id="119"/>
      <w:bookmarkEnd w:id="120"/>
      <w:bookmarkEnd w:id="121"/>
      <w:bookmarkEnd w:id="12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744955" w:rsidRPr="00744955" w14:paraId="0C685AA6" w14:textId="77777777" w:rsidTr="00124E87">
        <w:trPr>
          <w:cantSplit/>
        </w:trPr>
        <w:tc>
          <w:tcPr>
            <w:tcW w:w="7087" w:type="dxa"/>
          </w:tcPr>
          <w:p w14:paraId="26FA739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lastRenderedPageBreak/>
              <w:t>Definitions for parameters</w:t>
            </w:r>
          </w:p>
        </w:tc>
        <w:tc>
          <w:tcPr>
            <w:tcW w:w="568" w:type="dxa"/>
          </w:tcPr>
          <w:p w14:paraId="71322C24"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Per</w:t>
            </w:r>
          </w:p>
        </w:tc>
        <w:tc>
          <w:tcPr>
            <w:tcW w:w="567" w:type="dxa"/>
          </w:tcPr>
          <w:p w14:paraId="2CD466A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M</w:t>
            </w:r>
          </w:p>
        </w:tc>
        <w:tc>
          <w:tcPr>
            <w:tcW w:w="709" w:type="dxa"/>
          </w:tcPr>
          <w:p w14:paraId="6B73CF9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FDD-TDD DIFF</w:t>
            </w:r>
          </w:p>
        </w:tc>
        <w:tc>
          <w:tcPr>
            <w:tcW w:w="708" w:type="dxa"/>
          </w:tcPr>
          <w:p w14:paraId="54EFBE6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FR1-FR2 DIFF</w:t>
            </w:r>
          </w:p>
        </w:tc>
      </w:tr>
      <w:tr w:rsidR="00744955" w:rsidRPr="00744955" w14:paraId="41892206" w14:textId="77777777" w:rsidTr="00124E87">
        <w:trPr>
          <w:cantSplit/>
          <w:tblHeader/>
        </w:trPr>
        <w:tc>
          <w:tcPr>
            <w:tcW w:w="7087" w:type="dxa"/>
          </w:tcPr>
          <w:p w14:paraId="1A6A54FE"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autonomousTransmission-r16</w:t>
            </w:r>
          </w:p>
          <w:p w14:paraId="7C4B611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autonomous transmission of the MAC PDU generated for a deprioritized configured uplink grant as specified in TS 38.321 [8]. A UE supporting this feature shall also support </w:t>
            </w:r>
            <w:r w:rsidRPr="00744955">
              <w:rPr>
                <w:rFonts w:ascii="Arial" w:hAnsi="Arial"/>
                <w:i/>
                <w:iCs/>
                <w:sz w:val="18"/>
                <w:lang w:eastAsia="ja-JP"/>
              </w:rPr>
              <w:t>lch-priorityBasedPrioritization-r16</w:t>
            </w:r>
            <w:r w:rsidRPr="00744955">
              <w:rPr>
                <w:rFonts w:ascii="Arial" w:hAnsi="Arial"/>
                <w:sz w:val="18"/>
                <w:lang w:eastAsia="ja-JP"/>
              </w:rPr>
              <w:t>.</w:t>
            </w:r>
          </w:p>
        </w:tc>
        <w:tc>
          <w:tcPr>
            <w:tcW w:w="568" w:type="dxa"/>
          </w:tcPr>
          <w:p w14:paraId="72D7F6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622071A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11B586F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7C075D0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620A0AF2" w14:textId="77777777" w:rsidTr="00124E87">
        <w:trPr>
          <w:cantSplit/>
          <w:tblHeader/>
        </w:trPr>
        <w:tc>
          <w:tcPr>
            <w:tcW w:w="7087" w:type="dxa"/>
          </w:tcPr>
          <w:p w14:paraId="44EB0E7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directMCG-SCellActivation-r16, directMCG-SCellActivation-r17</w:t>
            </w:r>
          </w:p>
          <w:p w14:paraId="08975768"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Indicates whether the UE supports direct NR MCG </w:t>
            </w:r>
            <w:proofErr w:type="spellStart"/>
            <w:r w:rsidRPr="00744955">
              <w:rPr>
                <w:rFonts w:ascii="Arial" w:hAnsi="Arial" w:cs="Arial"/>
                <w:bCs/>
                <w:iCs/>
                <w:sz w:val="18"/>
                <w:szCs w:val="18"/>
                <w:lang w:eastAsia="ja-JP"/>
              </w:rPr>
              <w:t>SCell</w:t>
            </w:r>
            <w:proofErr w:type="spellEnd"/>
            <w:r w:rsidRPr="00744955">
              <w:rPr>
                <w:rFonts w:ascii="Arial" w:hAnsi="Arial" w:cs="Arial"/>
                <w:bCs/>
                <w:iCs/>
                <w:sz w:val="18"/>
                <w:szCs w:val="18"/>
                <w:lang w:eastAsia="ja-JP"/>
              </w:rPr>
              <w:t xml:space="preserve"> activation, </w:t>
            </w:r>
            <w:r w:rsidRPr="00744955">
              <w:rPr>
                <w:rFonts w:ascii="Arial" w:hAnsi="Arial"/>
                <w:sz w:val="18"/>
                <w:lang w:eastAsia="ja-JP"/>
              </w:rPr>
              <w:t xml:space="preserve">as specified in TS 38.321 [8], </w:t>
            </w:r>
            <w:r w:rsidRPr="00744955">
              <w:rPr>
                <w:rFonts w:ascii="Arial" w:hAnsi="Arial" w:cs="Arial"/>
                <w:bCs/>
                <w:iCs/>
                <w:sz w:val="18"/>
                <w:szCs w:val="18"/>
                <w:lang w:eastAsia="ja-JP"/>
              </w:rPr>
              <w:t xml:space="preserve">upon </w:t>
            </w:r>
            <w:proofErr w:type="spellStart"/>
            <w:r w:rsidRPr="00744955">
              <w:rPr>
                <w:rFonts w:ascii="Arial" w:hAnsi="Arial" w:cs="Arial"/>
                <w:bCs/>
                <w:iCs/>
                <w:sz w:val="18"/>
                <w:szCs w:val="18"/>
                <w:lang w:eastAsia="ja-JP"/>
              </w:rPr>
              <w:t>SCell</w:t>
            </w:r>
            <w:proofErr w:type="spellEnd"/>
            <w:r w:rsidRPr="00744955">
              <w:rPr>
                <w:rFonts w:ascii="Arial" w:hAnsi="Arial" w:cs="Arial"/>
                <w:bCs/>
                <w:iCs/>
                <w:sz w:val="18"/>
                <w:szCs w:val="18"/>
                <w:lang w:eastAsia="ja-JP"/>
              </w:rPr>
              <w:t xml:space="preserve"> addition, upon reconfiguration with sync of the MCG,</w:t>
            </w:r>
            <w:r w:rsidRPr="00744955">
              <w:rPr>
                <w:rFonts w:ascii="Arial" w:hAnsi="Arial"/>
                <w:sz w:val="18"/>
                <w:lang w:eastAsia="ja-JP"/>
              </w:rPr>
              <w:t xml:space="preserve"> as specified in TS 38.331 [9]</w:t>
            </w:r>
            <w:r w:rsidRPr="00744955">
              <w:rPr>
                <w:rFonts w:ascii="Arial" w:hAnsi="Arial" w:cs="Arial"/>
                <w:bCs/>
                <w:iCs/>
                <w:sz w:val="18"/>
                <w:szCs w:val="18"/>
                <w:lang w:eastAsia="ja-JP"/>
              </w:rPr>
              <w:t>.</w:t>
            </w:r>
          </w:p>
        </w:tc>
        <w:tc>
          <w:tcPr>
            <w:tcW w:w="568" w:type="dxa"/>
          </w:tcPr>
          <w:p w14:paraId="3100F8A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0D4F667A"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3A1B00F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3900780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w:t>
            </w:r>
            <w:proofErr w:type="spellStart"/>
            <w:r w:rsidRPr="00744955">
              <w:rPr>
                <w:rFonts w:ascii="Arial" w:hAnsi="Arial"/>
                <w:sz w:val="18"/>
                <w:lang w:eastAsia="ja-JP"/>
              </w:rPr>
              <w:t>Incl</w:t>
            </w:r>
            <w:proofErr w:type="spellEnd"/>
            <w:r w:rsidRPr="00744955">
              <w:rPr>
                <w:rFonts w:ascii="Arial" w:hAnsi="Arial"/>
                <w:sz w:val="18"/>
                <w:lang w:eastAsia="ja-JP"/>
              </w:rPr>
              <w:t xml:space="preserve"> FR2-2 DIFF)</w:t>
            </w:r>
          </w:p>
        </w:tc>
      </w:tr>
      <w:tr w:rsidR="00744955" w:rsidRPr="00744955" w14:paraId="4496FD43" w14:textId="77777777" w:rsidTr="00124E87">
        <w:trPr>
          <w:cantSplit/>
          <w:tblHeader/>
        </w:trPr>
        <w:tc>
          <w:tcPr>
            <w:tcW w:w="7087" w:type="dxa"/>
          </w:tcPr>
          <w:p w14:paraId="3652D4A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directMCG-SCellActivationResume-r16, directMCG-SCellActivationResume-r17</w:t>
            </w:r>
          </w:p>
          <w:p w14:paraId="22B51C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Indicates whether the UE supports direct NR MCG </w:t>
            </w:r>
            <w:proofErr w:type="spellStart"/>
            <w:r w:rsidRPr="00744955">
              <w:rPr>
                <w:rFonts w:ascii="Arial" w:hAnsi="Arial" w:cs="Arial"/>
                <w:bCs/>
                <w:iCs/>
                <w:sz w:val="18"/>
                <w:szCs w:val="18"/>
                <w:lang w:eastAsia="ja-JP"/>
              </w:rPr>
              <w:t>SCell</w:t>
            </w:r>
            <w:proofErr w:type="spellEnd"/>
            <w:r w:rsidRPr="00744955">
              <w:rPr>
                <w:rFonts w:ascii="Arial" w:hAnsi="Arial" w:cs="Arial"/>
                <w:bCs/>
                <w:iCs/>
                <w:sz w:val="18"/>
                <w:szCs w:val="18"/>
                <w:lang w:eastAsia="ja-JP"/>
              </w:rPr>
              <w:t xml:space="preserve"> activation, </w:t>
            </w:r>
            <w:r w:rsidRPr="00744955">
              <w:rPr>
                <w:rFonts w:ascii="Arial" w:hAnsi="Arial"/>
                <w:sz w:val="18"/>
                <w:lang w:eastAsia="ja-JP"/>
              </w:rPr>
              <w:t xml:space="preserve">as specified in TS 38.321 [8], </w:t>
            </w:r>
            <w:r w:rsidRPr="00744955">
              <w:rPr>
                <w:rFonts w:ascii="Arial" w:hAnsi="Arial" w:cs="Arial"/>
                <w:bCs/>
                <w:iCs/>
                <w:sz w:val="18"/>
                <w:szCs w:val="18"/>
                <w:lang w:eastAsia="ja-JP"/>
              </w:rPr>
              <w:t xml:space="preserve">upon reception of an </w:t>
            </w:r>
            <w:proofErr w:type="spellStart"/>
            <w:r w:rsidRPr="00744955">
              <w:rPr>
                <w:rFonts w:ascii="Arial" w:hAnsi="Arial" w:cs="Arial"/>
                <w:bCs/>
                <w:i/>
                <w:iCs/>
                <w:sz w:val="18"/>
                <w:szCs w:val="18"/>
                <w:lang w:eastAsia="ja-JP"/>
              </w:rPr>
              <w:t>RRCResume</w:t>
            </w:r>
            <w:proofErr w:type="spellEnd"/>
            <w:r w:rsidRPr="00744955">
              <w:rPr>
                <w:rFonts w:ascii="Arial" w:hAnsi="Arial"/>
                <w:sz w:val="18"/>
                <w:lang w:eastAsia="ja-JP"/>
              </w:rPr>
              <w:t xml:space="preserve"> message, as specified in TS 38.331 [9].</w:t>
            </w:r>
          </w:p>
        </w:tc>
        <w:tc>
          <w:tcPr>
            <w:tcW w:w="568" w:type="dxa"/>
          </w:tcPr>
          <w:p w14:paraId="191AFFE8"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3BD82AF1"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6EF43A3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2A6A219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w:t>
            </w:r>
            <w:proofErr w:type="spellStart"/>
            <w:r w:rsidRPr="00744955">
              <w:rPr>
                <w:rFonts w:ascii="Arial" w:hAnsi="Arial"/>
                <w:sz w:val="18"/>
                <w:lang w:eastAsia="ja-JP"/>
              </w:rPr>
              <w:t>Incl</w:t>
            </w:r>
            <w:proofErr w:type="spellEnd"/>
            <w:r w:rsidRPr="00744955">
              <w:rPr>
                <w:rFonts w:ascii="Arial" w:hAnsi="Arial"/>
                <w:sz w:val="18"/>
                <w:lang w:eastAsia="ja-JP"/>
              </w:rPr>
              <w:t xml:space="preserve"> FR2-2 DIFF)</w:t>
            </w:r>
          </w:p>
        </w:tc>
      </w:tr>
      <w:tr w:rsidR="00744955" w:rsidRPr="00744955" w14:paraId="5A93A3F0" w14:textId="77777777" w:rsidTr="00124E87">
        <w:trPr>
          <w:cantSplit/>
          <w:tblHeader/>
        </w:trPr>
        <w:tc>
          <w:tcPr>
            <w:tcW w:w="7087" w:type="dxa"/>
          </w:tcPr>
          <w:p w14:paraId="6F7ECCA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directSCG-SCellActivation-r16, directSCG-SCellActivation-r17</w:t>
            </w:r>
          </w:p>
          <w:p w14:paraId="6E7E104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 xml:space="preserve">Indicates whether the UE supports </w:t>
            </w:r>
            <w:r w:rsidRPr="00744955">
              <w:rPr>
                <w:rFonts w:ascii="Arial" w:hAnsi="Arial"/>
                <w:sz w:val="18"/>
                <w:lang w:eastAsia="ja-JP"/>
              </w:rPr>
              <w:t xml:space="preserve">direct NR SCG </w:t>
            </w:r>
            <w:proofErr w:type="spellStart"/>
            <w:r w:rsidRPr="00744955">
              <w:rPr>
                <w:rFonts w:ascii="Arial" w:hAnsi="Arial"/>
                <w:sz w:val="18"/>
                <w:lang w:eastAsia="ja-JP"/>
              </w:rPr>
              <w:t>SCell</w:t>
            </w:r>
            <w:proofErr w:type="spellEnd"/>
            <w:r w:rsidRPr="00744955">
              <w:rPr>
                <w:rFonts w:ascii="Arial" w:hAnsi="Arial"/>
                <w:sz w:val="18"/>
                <w:lang w:eastAsia="ja-JP"/>
              </w:rPr>
              <w:t xml:space="preserve"> activation, as specified in TS 38.321 [8], </w:t>
            </w:r>
            <w:r w:rsidRPr="00744955">
              <w:rPr>
                <w:rFonts w:ascii="Arial" w:hAnsi="Arial" w:cs="Arial"/>
                <w:bCs/>
                <w:iCs/>
                <w:sz w:val="18"/>
                <w:szCs w:val="18"/>
                <w:lang w:eastAsia="ja-JP"/>
              </w:rPr>
              <w:t xml:space="preserve">upon </w:t>
            </w:r>
            <w:proofErr w:type="spellStart"/>
            <w:r w:rsidRPr="00744955">
              <w:rPr>
                <w:rFonts w:ascii="Arial" w:hAnsi="Arial" w:cs="Arial"/>
                <w:bCs/>
                <w:iCs/>
                <w:sz w:val="18"/>
                <w:szCs w:val="18"/>
                <w:lang w:eastAsia="ja-JP"/>
              </w:rPr>
              <w:t>SCell</w:t>
            </w:r>
            <w:proofErr w:type="spellEnd"/>
            <w:r w:rsidRPr="00744955">
              <w:rPr>
                <w:rFonts w:ascii="Arial" w:hAnsi="Arial" w:cs="Arial"/>
                <w:bCs/>
                <w:iCs/>
                <w:sz w:val="18"/>
                <w:szCs w:val="18"/>
                <w:lang w:eastAsia="ja-JP"/>
              </w:rPr>
              <w:t xml:space="preserve"> addition and upon reconfiguration with sync of the SCG, both performed via an </w:t>
            </w:r>
            <w:proofErr w:type="spellStart"/>
            <w:r w:rsidRPr="00744955">
              <w:rPr>
                <w:rFonts w:ascii="Arial" w:hAnsi="Arial" w:cs="Arial"/>
                <w:bCs/>
                <w:i/>
                <w:iCs/>
                <w:sz w:val="18"/>
                <w:szCs w:val="18"/>
                <w:lang w:eastAsia="ja-JP"/>
              </w:rPr>
              <w:t>RRCReconfiguration</w:t>
            </w:r>
            <w:proofErr w:type="spellEnd"/>
            <w:r w:rsidRPr="00744955">
              <w:rPr>
                <w:rFonts w:ascii="Arial" w:hAnsi="Arial" w:cs="Arial"/>
                <w:bCs/>
                <w:iCs/>
                <w:sz w:val="18"/>
                <w:szCs w:val="18"/>
                <w:lang w:eastAsia="ja-JP"/>
              </w:rPr>
              <w:t xml:space="preserve"> message received via SRB3 or contained in an </w:t>
            </w:r>
            <w:r w:rsidRPr="00744955">
              <w:rPr>
                <w:rFonts w:ascii="Arial" w:hAnsi="Arial" w:cs="Arial"/>
                <w:bCs/>
                <w:i/>
                <w:iCs/>
                <w:sz w:val="18"/>
                <w:szCs w:val="18"/>
                <w:lang w:eastAsia="ja-JP"/>
              </w:rPr>
              <w:t>RRC(Connection)Reconfiguration</w:t>
            </w:r>
            <w:r w:rsidRPr="00744955">
              <w:rPr>
                <w:rFonts w:ascii="Arial" w:hAnsi="Arial" w:cs="Arial"/>
                <w:bCs/>
                <w:iCs/>
                <w:sz w:val="18"/>
                <w:szCs w:val="18"/>
                <w:lang w:eastAsia="ja-JP"/>
              </w:rPr>
              <w:t xml:space="preserve"> message received via SRB1, as specified in </w:t>
            </w:r>
            <w:r w:rsidRPr="00744955">
              <w:rPr>
                <w:rFonts w:ascii="Arial" w:hAnsi="Arial"/>
                <w:sz w:val="18"/>
                <w:lang w:eastAsia="ja-JP"/>
              </w:rPr>
              <w:t>TS 38.331 [9] and TS 36.331 [17]</w:t>
            </w:r>
            <w:r w:rsidRPr="00744955">
              <w:rPr>
                <w:rFonts w:ascii="Arial" w:hAnsi="Arial" w:cs="Arial"/>
                <w:bCs/>
                <w:iCs/>
                <w:sz w:val="18"/>
                <w:szCs w:val="18"/>
                <w:lang w:eastAsia="ja-JP"/>
              </w:rPr>
              <w:t>.</w:t>
            </w:r>
          </w:p>
          <w:p w14:paraId="7543B6D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A UE indicating support of </w:t>
            </w:r>
            <w:r w:rsidRPr="00744955">
              <w:rPr>
                <w:rFonts w:ascii="Arial" w:hAnsi="Arial" w:cs="Arial"/>
                <w:bCs/>
                <w:i/>
                <w:iCs/>
                <w:sz w:val="18"/>
                <w:szCs w:val="18"/>
                <w:lang w:eastAsia="ja-JP"/>
              </w:rPr>
              <w:t>directSCG-SCellActivation-r16</w:t>
            </w:r>
            <w:r w:rsidRPr="00744955">
              <w:rPr>
                <w:rFonts w:ascii="Arial" w:hAnsi="Arial" w:cs="Arial"/>
                <w:bCs/>
                <w:iCs/>
                <w:sz w:val="18"/>
                <w:szCs w:val="18"/>
                <w:lang w:eastAsia="ja-JP"/>
              </w:rPr>
              <w:t xml:space="preserve"> shall indicate support of EN-DC or support of NGEN-DC as specified in TS 36.331 [17] or support of </w:t>
            </w:r>
            <w:r w:rsidRPr="00744955">
              <w:rPr>
                <w:rFonts w:ascii="Arial" w:hAnsi="Arial" w:cs="Arial"/>
                <w:bCs/>
                <w:iCs/>
                <w:sz w:val="18"/>
                <w:szCs w:val="18"/>
                <w:lang w:eastAsia="zh-CN"/>
              </w:rPr>
              <w:t>NR-DC</w:t>
            </w:r>
            <w:r w:rsidRPr="00744955">
              <w:rPr>
                <w:rFonts w:ascii="Arial" w:hAnsi="Arial" w:cs="Arial"/>
                <w:bCs/>
                <w:iCs/>
                <w:sz w:val="18"/>
                <w:szCs w:val="18"/>
                <w:lang w:eastAsia="ja-JP"/>
              </w:rPr>
              <w:t xml:space="preserve"> as specified in TS 38.331 [9].</w:t>
            </w:r>
          </w:p>
        </w:tc>
        <w:tc>
          <w:tcPr>
            <w:tcW w:w="568" w:type="dxa"/>
          </w:tcPr>
          <w:p w14:paraId="41C9DC0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780AB981"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4E7B763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7172C24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w:t>
            </w:r>
            <w:proofErr w:type="spellStart"/>
            <w:r w:rsidRPr="00744955">
              <w:rPr>
                <w:rFonts w:ascii="Arial" w:hAnsi="Arial"/>
                <w:sz w:val="18"/>
                <w:lang w:eastAsia="ja-JP"/>
              </w:rPr>
              <w:t>Incl</w:t>
            </w:r>
            <w:proofErr w:type="spellEnd"/>
            <w:r w:rsidRPr="00744955">
              <w:rPr>
                <w:rFonts w:ascii="Arial" w:hAnsi="Arial"/>
                <w:sz w:val="18"/>
                <w:lang w:eastAsia="ja-JP"/>
              </w:rPr>
              <w:t xml:space="preserve"> FR2-2 DIFF)</w:t>
            </w:r>
          </w:p>
        </w:tc>
      </w:tr>
      <w:tr w:rsidR="00744955" w:rsidRPr="00744955" w14:paraId="1B72F960" w14:textId="77777777" w:rsidTr="00124E87">
        <w:trPr>
          <w:cantSplit/>
          <w:tblHeader/>
        </w:trPr>
        <w:tc>
          <w:tcPr>
            <w:tcW w:w="7087" w:type="dxa"/>
          </w:tcPr>
          <w:p w14:paraId="6D0504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directSCG-SCellActivationResume-r16, directSCG-SCellActivationResume-r17</w:t>
            </w:r>
          </w:p>
          <w:p w14:paraId="747C4CF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Indicates whether the UE supports</w:t>
            </w:r>
            <w:r w:rsidRPr="00744955">
              <w:rPr>
                <w:rFonts w:ascii="Arial" w:hAnsi="Arial"/>
                <w:sz w:val="18"/>
                <w:lang w:eastAsia="ja-JP"/>
              </w:rPr>
              <w:t xml:space="preserve"> direct NR SCG </w:t>
            </w:r>
            <w:proofErr w:type="spellStart"/>
            <w:r w:rsidRPr="00744955">
              <w:rPr>
                <w:rFonts w:ascii="Arial" w:hAnsi="Arial"/>
                <w:sz w:val="18"/>
                <w:lang w:eastAsia="ja-JP"/>
              </w:rPr>
              <w:t>SCell</w:t>
            </w:r>
            <w:proofErr w:type="spellEnd"/>
            <w:r w:rsidRPr="00744955">
              <w:rPr>
                <w:rFonts w:ascii="Arial" w:hAnsi="Arial"/>
                <w:sz w:val="18"/>
                <w:lang w:eastAsia="ja-JP"/>
              </w:rPr>
              <w:t xml:space="preserve"> activation, as specified in TS 38.321 [8]:</w:t>
            </w:r>
          </w:p>
          <w:p w14:paraId="5FA0833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w:t>
            </w:r>
            <w:r w:rsidRPr="00744955">
              <w:rPr>
                <w:rFonts w:ascii="Arial" w:hAnsi="Arial" w:cs="Arial"/>
                <w:bCs/>
                <w:iCs/>
                <w:sz w:val="18"/>
                <w:szCs w:val="18"/>
                <w:lang w:eastAsia="ja-JP"/>
              </w:rPr>
              <w:tab/>
              <w:t xml:space="preserve">upon reception of an </w:t>
            </w:r>
            <w:proofErr w:type="spellStart"/>
            <w:r w:rsidRPr="00744955">
              <w:rPr>
                <w:rFonts w:ascii="Arial" w:hAnsi="Arial" w:cs="Arial"/>
                <w:bCs/>
                <w:i/>
                <w:iCs/>
                <w:sz w:val="18"/>
                <w:szCs w:val="18"/>
                <w:lang w:eastAsia="ja-JP"/>
              </w:rPr>
              <w:t>RRCReconfiguration</w:t>
            </w:r>
            <w:proofErr w:type="spellEnd"/>
            <w:r w:rsidRPr="00744955">
              <w:rPr>
                <w:rFonts w:ascii="Arial" w:hAnsi="Arial" w:cs="Arial"/>
                <w:bCs/>
                <w:iCs/>
                <w:sz w:val="18"/>
                <w:szCs w:val="18"/>
                <w:lang w:eastAsia="ja-JP"/>
              </w:rPr>
              <w:t xml:space="preserve"> included in an </w:t>
            </w:r>
            <w:proofErr w:type="spellStart"/>
            <w:r w:rsidRPr="00744955">
              <w:rPr>
                <w:rFonts w:ascii="Arial" w:hAnsi="Arial" w:cs="Arial"/>
                <w:bCs/>
                <w:i/>
                <w:iCs/>
                <w:sz w:val="18"/>
                <w:szCs w:val="18"/>
                <w:lang w:eastAsia="ja-JP"/>
              </w:rPr>
              <w:t>RRCConnectionResume</w:t>
            </w:r>
            <w:proofErr w:type="spellEnd"/>
            <w:r w:rsidRPr="00744955">
              <w:rPr>
                <w:rFonts w:ascii="Arial" w:hAnsi="Arial" w:cs="Arial"/>
                <w:bCs/>
                <w:iCs/>
                <w:sz w:val="18"/>
                <w:szCs w:val="18"/>
                <w:lang w:eastAsia="ja-JP"/>
              </w:rPr>
              <w:t xml:space="preserve"> message, </w:t>
            </w:r>
            <w:r w:rsidRPr="00744955">
              <w:rPr>
                <w:rFonts w:ascii="Arial" w:hAnsi="Arial"/>
                <w:sz w:val="18"/>
                <w:lang w:eastAsia="ja-JP"/>
              </w:rPr>
              <w:t>as specified in TS 38.331 [9] and TS 36.331 [17],</w:t>
            </w:r>
            <w:r w:rsidRPr="00744955">
              <w:rPr>
                <w:rFonts w:ascii="Arial" w:hAnsi="Arial" w:cs="Arial"/>
                <w:bCs/>
                <w:iCs/>
                <w:sz w:val="18"/>
                <w:szCs w:val="18"/>
                <w:lang w:eastAsia="ja-JP"/>
              </w:rPr>
              <w:t xml:space="preserve"> if the UE indicates support of EN-DC </w:t>
            </w:r>
            <w:r w:rsidRPr="00744955">
              <w:rPr>
                <w:rFonts w:ascii="Arial" w:hAnsi="Arial" w:cs="Arial"/>
                <w:bCs/>
                <w:iCs/>
                <w:sz w:val="18"/>
                <w:szCs w:val="18"/>
                <w:lang w:eastAsia="zh-CN"/>
              </w:rPr>
              <w:t>or NGEN-DC,</w:t>
            </w:r>
            <w:r w:rsidRPr="00744955">
              <w:rPr>
                <w:rFonts w:ascii="Arial" w:hAnsi="Arial" w:cs="Arial"/>
                <w:bCs/>
                <w:iCs/>
                <w:sz w:val="18"/>
                <w:szCs w:val="18"/>
                <w:lang w:eastAsia="ja-JP"/>
              </w:rPr>
              <w:t xml:space="preserve"> and support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36.331 [17],</w:t>
            </w:r>
          </w:p>
          <w:p w14:paraId="2BD65103"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w:t>
            </w:r>
            <w:r w:rsidRPr="00744955">
              <w:rPr>
                <w:rFonts w:ascii="Arial" w:hAnsi="Arial" w:cs="Arial"/>
                <w:bCs/>
                <w:iCs/>
                <w:sz w:val="18"/>
                <w:szCs w:val="18"/>
                <w:lang w:eastAsia="ja-JP"/>
              </w:rPr>
              <w:tab/>
              <w:t xml:space="preserve">upon reception of an </w:t>
            </w:r>
            <w:proofErr w:type="spellStart"/>
            <w:r w:rsidRPr="00744955">
              <w:rPr>
                <w:rFonts w:ascii="Arial" w:hAnsi="Arial" w:cs="Arial"/>
                <w:bCs/>
                <w:i/>
                <w:iCs/>
                <w:sz w:val="18"/>
                <w:szCs w:val="18"/>
                <w:lang w:eastAsia="ja-JP"/>
              </w:rPr>
              <w:t>RRCReconfiguration</w:t>
            </w:r>
            <w:proofErr w:type="spellEnd"/>
            <w:r w:rsidRPr="00744955">
              <w:rPr>
                <w:rFonts w:ascii="Arial" w:hAnsi="Arial" w:cs="Arial"/>
                <w:bCs/>
                <w:iCs/>
                <w:sz w:val="18"/>
                <w:szCs w:val="18"/>
                <w:lang w:eastAsia="ja-JP"/>
              </w:rPr>
              <w:t xml:space="preserve"> included in an </w:t>
            </w:r>
            <w:proofErr w:type="spellStart"/>
            <w:r w:rsidRPr="00744955">
              <w:rPr>
                <w:rFonts w:ascii="Arial" w:hAnsi="Arial" w:cs="Arial"/>
                <w:bCs/>
                <w:i/>
                <w:iCs/>
                <w:sz w:val="18"/>
                <w:szCs w:val="18"/>
                <w:lang w:eastAsia="ja-JP"/>
              </w:rPr>
              <w:t>RRCResume</w:t>
            </w:r>
            <w:proofErr w:type="spellEnd"/>
            <w:r w:rsidRPr="00744955">
              <w:rPr>
                <w:rFonts w:ascii="Arial" w:hAnsi="Arial" w:cs="Arial"/>
                <w:bCs/>
                <w:iCs/>
                <w:sz w:val="18"/>
                <w:szCs w:val="18"/>
                <w:lang w:eastAsia="ja-JP"/>
              </w:rPr>
              <w:t xml:space="preserve"> message, </w:t>
            </w:r>
            <w:r w:rsidRPr="00744955">
              <w:rPr>
                <w:rFonts w:ascii="Arial" w:hAnsi="Arial"/>
                <w:sz w:val="18"/>
                <w:lang w:eastAsia="ja-JP"/>
              </w:rPr>
              <w:t xml:space="preserve">as specified in TS 38.331 [9], </w:t>
            </w:r>
            <w:r w:rsidRPr="00744955">
              <w:rPr>
                <w:rFonts w:ascii="Arial" w:hAnsi="Arial" w:cs="Arial"/>
                <w:bCs/>
                <w:iCs/>
                <w:sz w:val="18"/>
                <w:szCs w:val="18"/>
                <w:lang w:eastAsia="ja-JP"/>
              </w:rPr>
              <w:t xml:space="preserve">if the UE indicates support of </w:t>
            </w:r>
            <w:r w:rsidRPr="00744955">
              <w:rPr>
                <w:rFonts w:ascii="Arial" w:hAnsi="Arial" w:cs="Arial"/>
                <w:bCs/>
                <w:iCs/>
                <w:sz w:val="18"/>
                <w:szCs w:val="18"/>
                <w:lang w:eastAsia="zh-CN"/>
              </w:rPr>
              <w:t>NR-DC</w:t>
            </w:r>
            <w:r w:rsidRPr="00744955">
              <w:rPr>
                <w:rFonts w:ascii="Arial" w:hAnsi="Arial" w:cs="Arial"/>
                <w:bCs/>
                <w:iCs/>
                <w:sz w:val="18"/>
                <w:szCs w:val="18"/>
                <w:lang w:eastAsia="ja-JP"/>
              </w:rPr>
              <w:t xml:space="preserve"> and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38.331 [9]</w:t>
            </w:r>
            <w:r w:rsidRPr="00744955">
              <w:rPr>
                <w:rFonts w:ascii="Arial" w:hAnsi="Arial"/>
                <w:sz w:val="18"/>
                <w:lang w:eastAsia="ja-JP"/>
              </w:rPr>
              <w:t>.</w:t>
            </w:r>
          </w:p>
          <w:p w14:paraId="57EEA1E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A UE indicating support of </w:t>
            </w:r>
            <w:r w:rsidRPr="00744955">
              <w:rPr>
                <w:rFonts w:ascii="Arial" w:hAnsi="Arial" w:cs="Arial"/>
                <w:bCs/>
                <w:i/>
                <w:iCs/>
                <w:sz w:val="18"/>
                <w:szCs w:val="18"/>
                <w:lang w:eastAsia="ja-JP"/>
              </w:rPr>
              <w:t>directSCG-SCellActivationResume-r16</w:t>
            </w:r>
            <w:r w:rsidRPr="00744955">
              <w:rPr>
                <w:rFonts w:ascii="Arial" w:hAnsi="Arial" w:cs="Arial"/>
                <w:bCs/>
                <w:iCs/>
                <w:sz w:val="18"/>
                <w:szCs w:val="18"/>
                <w:lang w:eastAsia="ja-JP"/>
              </w:rPr>
              <w:t xml:space="preserve"> shall indicate support of EN-DC or NGEN-DC and support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36.331 [17] or indicate support of </w:t>
            </w:r>
            <w:r w:rsidRPr="00744955">
              <w:rPr>
                <w:rFonts w:ascii="Arial" w:hAnsi="Arial" w:cs="Arial"/>
                <w:bCs/>
                <w:iCs/>
                <w:sz w:val="18"/>
                <w:szCs w:val="18"/>
                <w:lang w:eastAsia="zh-CN"/>
              </w:rPr>
              <w:t>NR-DC</w:t>
            </w:r>
            <w:r w:rsidRPr="00744955">
              <w:rPr>
                <w:rFonts w:ascii="Arial" w:hAnsi="Arial" w:cs="Arial"/>
                <w:bCs/>
                <w:iCs/>
                <w:sz w:val="18"/>
                <w:szCs w:val="18"/>
                <w:lang w:eastAsia="ja-JP"/>
              </w:rPr>
              <w:t xml:space="preserve"> and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38.331 [9]</w:t>
            </w:r>
            <w:r w:rsidRPr="00744955">
              <w:rPr>
                <w:rFonts w:ascii="Arial" w:hAnsi="Arial"/>
                <w:sz w:val="18"/>
                <w:lang w:eastAsia="ja-JP"/>
              </w:rPr>
              <w:t>.</w:t>
            </w:r>
          </w:p>
        </w:tc>
        <w:tc>
          <w:tcPr>
            <w:tcW w:w="568" w:type="dxa"/>
          </w:tcPr>
          <w:p w14:paraId="78C4FAA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37D077D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53923C2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2C1ACE8E"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w:t>
            </w:r>
            <w:proofErr w:type="spellStart"/>
            <w:r w:rsidRPr="00744955">
              <w:rPr>
                <w:rFonts w:ascii="Arial" w:hAnsi="Arial"/>
                <w:sz w:val="18"/>
                <w:lang w:eastAsia="ja-JP"/>
              </w:rPr>
              <w:t>Incl</w:t>
            </w:r>
            <w:proofErr w:type="spellEnd"/>
            <w:r w:rsidRPr="00744955">
              <w:rPr>
                <w:rFonts w:ascii="Arial" w:hAnsi="Arial"/>
                <w:sz w:val="18"/>
                <w:lang w:eastAsia="ja-JP"/>
              </w:rPr>
              <w:t xml:space="preserve"> FR2-2 DIFF)</w:t>
            </w:r>
          </w:p>
        </w:tc>
      </w:tr>
      <w:tr w:rsidR="00744955" w:rsidRPr="00744955" w14:paraId="4CA16DFF" w14:textId="77777777" w:rsidTr="00124E87">
        <w:trPr>
          <w:cantSplit/>
          <w:tblHeader/>
        </w:trPr>
        <w:tc>
          <w:tcPr>
            <w:tcW w:w="7087" w:type="dxa"/>
          </w:tcPr>
          <w:p w14:paraId="24D59EE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drx-Adaptation-r16, drx-Adaptation-r17</w:t>
            </w:r>
          </w:p>
          <w:p w14:paraId="323E0B9D"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Indicates whether the UE supports DRX adaptation comprised of the following functional components:</w:t>
            </w:r>
          </w:p>
          <w:p w14:paraId="11505E01"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w:t>
            </w:r>
            <w:r w:rsidRPr="00744955">
              <w:rPr>
                <w:rFonts w:ascii="Arial" w:hAnsi="Arial" w:cs="Arial"/>
                <w:i/>
                <w:sz w:val="18"/>
                <w:szCs w:val="18"/>
                <w:lang w:eastAsia="ja-JP"/>
              </w:rPr>
              <w:t xml:space="preserve"> </w:t>
            </w:r>
            <w:proofErr w:type="spellStart"/>
            <w:r w:rsidRPr="00744955">
              <w:rPr>
                <w:rFonts w:ascii="Arial" w:hAnsi="Arial" w:cs="Arial"/>
                <w:i/>
                <w:sz w:val="18"/>
                <w:szCs w:val="18"/>
                <w:lang w:eastAsia="ja-JP"/>
              </w:rPr>
              <w:t>ps</w:t>
            </w:r>
            <w:proofErr w:type="spellEnd"/>
            <w:r w:rsidRPr="00744955">
              <w:rPr>
                <w:rFonts w:ascii="Arial" w:hAnsi="Arial" w:cs="Arial"/>
                <w:i/>
                <w:sz w:val="18"/>
                <w:szCs w:val="18"/>
                <w:lang w:eastAsia="ja-JP"/>
              </w:rPr>
              <w:t xml:space="preserve">-Offset </w:t>
            </w:r>
            <w:r w:rsidRPr="00744955">
              <w:rPr>
                <w:rFonts w:ascii="Arial" w:hAnsi="Arial" w:cs="Arial"/>
                <w:sz w:val="18"/>
                <w:szCs w:val="18"/>
                <w:lang w:eastAsia="ja-JP"/>
              </w:rPr>
              <w:t xml:space="preserve">for the detection of DCI format 2_6 with CRC scrambling by </w:t>
            </w:r>
            <w:proofErr w:type="spellStart"/>
            <w:r w:rsidRPr="00744955">
              <w:rPr>
                <w:rFonts w:ascii="Arial" w:hAnsi="Arial" w:cs="Arial"/>
                <w:i/>
                <w:iCs/>
                <w:sz w:val="18"/>
                <w:szCs w:val="18"/>
                <w:lang w:eastAsia="ja-JP"/>
              </w:rPr>
              <w:t>ps</w:t>
            </w:r>
            <w:proofErr w:type="spellEnd"/>
            <w:r w:rsidRPr="00744955">
              <w:rPr>
                <w:rFonts w:ascii="Arial" w:hAnsi="Arial" w:cs="Arial"/>
                <w:sz w:val="18"/>
                <w:szCs w:val="18"/>
                <w:lang w:eastAsia="ja-JP"/>
              </w:rPr>
              <w:t xml:space="preserve">-RNTI and reported </w:t>
            </w:r>
            <w:proofErr w:type="spellStart"/>
            <w:r w:rsidRPr="00744955">
              <w:rPr>
                <w:rFonts w:ascii="Arial" w:hAnsi="Arial" w:cs="Arial"/>
                <w:i/>
                <w:iCs/>
                <w:sz w:val="18"/>
                <w:szCs w:val="18"/>
                <w:lang w:eastAsia="ja-JP"/>
              </w:rPr>
              <w:t>MinTimeGap</w:t>
            </w:r>
            <w:proofErr w:type="spellEnd"/>
            <w:r w:rsidRPr="00744955" w:rsidDel="008E1262">
              <w:rPr>
                <w:rFonts w:ascii="Arial" w:hAnsi="Arial" w:cs="Arial"/>
                <w:sz w:val="18"/>
                <w:szCs w:val="18"/>
                <w:lang w:eastAsia="ja-JP"/>
              </w:rPr>
              <w:t xml:space="preserve"> </w:t>
            </w:r>
            <w:r w:rsidRPr="00744955">
              <w:rPr>
                <w:rFonts w:ascii="Arial" w:hAnsi="Arial" w:cs="Arial"/>
                <w:sz w:val="18"/>
                <w:szCs w:val="18"/>
                <w:lang w:eastAsia="ja-JP"/>
              </w:rPr>
              <w:t xml:space="preserve">before the start of </w:t>
            </w:r>
            <w:proofErr w:type="spellStart"/>
            <w:r w:rsidRPr="00744955">
              <w:rPr>
                <w:rFonts w:ascii="Arial" w:hAnsi="Arial" w:cs="Arial"/>
                <w:i/>
                <w:sz w:val="18"/>
                <w:szCs w:val="18"/>
                <w:lang w:eastAsia="ja-JP"/>
              </w:rPr>
              <w:t>drx-onDurationTimer</w:t>
            </w:r>
            <w:proofErr w:type="spellEnd"/>
            <w:r w:rsidRPr="00744955">
              <w:rPr>
                <w:lang w:eastAsia="ja-JP"/>
              </w:rPr>
              <w:t xml:space="preserve"> </w:t>
            </w:r>
            <w:r w:rsidRPr="00744955">
              <w:rPr>
                <w:rFonts w:ascii="Arial" w:hAnsi="Arial" w:cs="Arial"/>
                <w:iCs/>
                <w:sz w:val="18"/>
                <w:szCs w:val="18"/>
                <w:lang w:eastAsia="ja-JP"/>
              </w:rPr>
              <w:t>of Long DRX</w:t>
            </w:r>
          </w:p>
          <w:p w14:paraId="53330947"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 xml:space="preserve">Indication of UE whether or not to start </w:t>
            </w:r>
            <w:proofErr w:type="spellStart"/>
            <w:r w:rsidRPr="00744955">
              <w:rPr>
                <w:rFonts w:ascii="Arial" w:hAnsi="Arial" w:cs="Arial"/>
                <w:i/>
                <w:sz w:val="18"/>
                <w:szCs w:val="18"/>
                <w:lang w:eastAsia="ja-JP"/>
              </w:rPr>
              <w:t>drx-onDurationTimer</w:t>
            </w:r>
            <w:proofErr w:type="spellEnd"/>
            <w:r w:rsidRPr="00744955">
              <w:rPr>
                <w:rFonts w:ascii="Arial" w:hAnsi="Arial" w:cs="Arial"/>
                <w:sz w:val="18"/>
                <w:szCs w:val="18"/>
                <w:lang w:eastAsia="ja-JP"/>
              </w:rPr>
              <w:t xml:space="preserve"> for the next Long DRX cycle by detection of DCI format 2_6</w:t>
            </w:r>
          </w:p>
          <w:p w14:paraId="67F7DC7B"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 UE wakeup or not when DCI format 2_6 is not detected at all monitoring occasions outside Active Time</w:t>
            </w:r>
          </w:p>
          <w:p w14:paraId="2AD245E8"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 periodic CSI report apart from L1-RSRP (</w:t>
            </w:r>
            <w:proofErr w:type="spellStart"/>
            <w:r w:rsidRPr="00744955">
              <w:rPr>
                <w:rFonts w:ascii="Arial" w:hAnsi="Arial" w:cs="Arial"/>
                <w:i/>
                <w:iCs/>
                <w:sz w:val="18"/>
                <w:szCs w:val="18"/>
                <w:lang w:eastAsia="ja-JP"/>
              </w:rPr>
              <w:t>ps-TransmitOtherPeriodicCSI</w:t>
            </w:r>
            <w:proofErr w:type="spellEnd"/>
            <w:r w:rsidRPr="00744955">
              <w:rPr>
                <w:rFonts w:ascii="Arial" w:hAnsi="Arial" w:cs="Arial"/>
                <w:sz w:val="18"/>
                <w:szCs w:val="18"/>
                <w:lang w:eastAsia="ja-JP"/>
              </w:rPr>
              <w:t>) when impacted by DCI format 2_6 that</w:t>
            </w:r>
            <w:r w:rsidRPr="00744955">
              <w:rPr>
                <w:rFonts w:ascii="Arial" w:hAnsi="Arial" w:cs="Arial"/>
                <w:i/>
                <w:sz w:val="18"/>
                <w:szCs w:val="18"/>
                <w:lang w:eastAsia="ja-JP"/>
              </w:rPr>
              <w:t xml:space="preserve"> </w:t>
            </w:r>
            <w:proofErr w:type="spellStart"/>
            <w:r w:rsidRPr="00744955">
              <w:rPr>
                <w:rFonts w:ascii="Arial" w:hAnsi="Arial" w:cs="Arial"/>
                <w:i/>
                <w:sz w:val="18"/>
                <w:szCs w:val="18"/>
                <w:lang w:eastAsia="ja-JP"/>
              </w:rPr>
              <w:t>drx-onDurationTimer</w:t>
            </w:r>
            <w:proofErr w:type="spellEnd"/>
            <w:r w:rsidRPr="00744955">
              <w:rPr>
                <w:rFonts w:ascii="Arial" w:hAnsi="Arial" w:cs="Arial"/>
                <w:sz w:val="18"/>
                <w:szCs w:val="18"/>
                <w:lang w:eastAsia="ja-JP"/>
              </w:rPr>
              <w:t xml:space="preserve"> does not start for the next Long DRX cycle</w:t>
            </w:r>
          </w:p>
          <w:p w14:paraId="5FD0AC59"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 periodic L1-RSRP report (</w:t>
            </w:r>
            <w:r w:rsidRPr="00744955">
              <w:rPr>
                <w:rFonts w:ascii="Arial" w:hAnsi="Arial" w:cs="Arial"/>
                <w:i/>
                <w:iCs/>
                <w:sz w:val="18"/>
                <w:szCs w:val="18"/>
                <w:lang w:eastAsia="ja-JP"/>
              </w:rPr>
              <w:t>ps-TransmitPeriodicL1-RSRP</w:t>
            </w:r>
            <w:r w:rsidRPr="00744955">
              <w:rPr>
                <w:rFonts w:ascii="Arial" w:hAnsi="Arial" w:cs="Arial"/>
                <w:sz w:val="18"/>
                <w:szCs w:val="18"/>
                <w:lang w:eastAsia="ja-JP"/>
              </w:rPr>
              <w:t xml:space="preserve">) when impacted by DCI format 2_6 that </w:t>
            </w:r>
            <w:proofErr w:type="spellStart"/>
            <w:r w:rsidRPr="00744955">
              <w:rPr>
                <w:rFonts w:ascii="Arial" w:hAnsi="Arial" w:cs="Arial"/>
                <w:i/>
                <w:sz w:val="18"/>
                <w:szCs w:val="18"/>
                <w:lang w:eastAsia="ja-JP"/>
              </w:rPr>
              <w:t>drx-onDurationTimer</w:t>
            </w:r>
            <w:proofErr w:type="spellEnd"/>
            <w:r w:rsidRPr="00744955">
              <w:rPr>
                <w:rFonts w:ascii="Arial" w:hAnsi="Arial" w:cs="Arial"/>
                <w:sz w:val="18"/>
                <w:szCs w:val="18"/>
                <w:lang w:eastAsia="ja-JP"/>
              </w:rPr>
              <w:t xml:space="preserve"> does not start for the next Long DRX cycle</w:t>
            </w:r>
          </w:p>
          <w:p w14:paraId="6370AEB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The capability signalling includes the minimum time gap between the end of the slot of last DCI format 2_6 monitoring occasion and the beginning of the slot where the UE would start the </w:t>
            </w:r>
            <w:proofErr w:type="spellStart"/>
            <w:r w:rsidRPr="00744955">
              <w:rPr>
                <w:rFonts w:ascii="Arial" w:hAnsi="Arial" w:cs="Arial"/>
                <w:bCs/>
                <w:i/>
                <w:sz w:val="18"/>
                <w:szCs w:val="18"/>
                <w:lang w:eastAsia="ja-JP"/>
              </w:rPr>
              <w:t>drx-onDurationTimer</w:t>
            </w:r>
            <w:proofErr w:type="spellEnd"/>
            <w:r w:rsidRPr="00744955">
              <w:rPr>
                <w:rFonts w:ascii="Arial" w:hAnsi="Arial" w:cs="Arial"/>
                <w:bCs/>
                <w:iCs/>
                <w:sz w:val="18"/>
                <w:szCs w:val="18"/>
                <w:lang w:eastAsia="ja-JP"/>
              </w:rPr>
              <w:t xml:space="preserve"> of Long DRX for each SCS. The value </w:t>
            </w:r>
            <w:r w:rsidRPr="00744955">
              <w:rPr>
                <w:rFonts w:ascii="Arial" w:hAnsi="Arial" w:cs="Arial"/>
                <w:bCs/>
                <w:i/>
                <w:sz w:val="18"/>
                <w:szCs w:val="18"/>
                <w:lang w:eastAsia="ja-JP"/>
              </w:rPr>
              <w:t>sl1</w:t>
            </w:r>
            <w:r w:rsidRPr="00744955">
              <w:rPr>
                <w:rFonts w:ascii="Arial" w:hAnsi="Arial" w:cs="Arial"/>
                <w:bCs/>
                <w:iCs/>
                <w:sz w:val="18"/>
                <w:szCs w:val="18"/>
                <w:lang w:eastAsia="ja-JP"/>
              </w:rPr>
              <w:t xml:space="preserve"> indicates 1 slot. The value </w:t>
            </w:r>
            <w:r w:rsidRPr="00744955">
              <w:rPr>
                <w:rFonts w:ascii="Arial" w:hAnsi="Arial" w:cs="Arial"/>
                <w:bCs/>
                <w:i/>
                <w:sz w:val="18"/>
                <w:szCs w:val="18"/>
                <w:lang w:eastAsia="ja-JP"/>
              </w:rPr>
              <w:t>sl2</w:t>
            </w:r>
            <w:r w:rsidRPr="00744955">
              <w:rPr>
                <w:rFonts w:ascii="Arial" w:hAnsi="Arial" w:cs="Arial"/>
                <w:bCs/>
                <w:iCs/>
                <w:sz w:val="18"/>
                <w:szCs w:val="18"/>
                <w:lang w:eastAsia="ja-JP"/>
              </w:rPr>
              <w:t xml:space="preserve"> indicates 2 slots, and so on. Support of this feature is reported for licensed and unlicensed bands, respectively. When this field is reported, either of </w:t>
            </w:r>
            <w:r w:rsidRPr="00744955">
              <w:rPr>
                <w:rFonts w:ascii="Arial" w:hAnsi="Arial" w:cs="Arial"/>
                <w:bCs/>
                <w:i/>
                <w:iCs/>
                <w:sz w:val="18"/>
                <w:szCs w:val="18"/>
                <w:lang w:eastAsia="ja-JP"/>
              </w:rPr>
              <w:t>sharedSpectrumChAccess-r16</w:t>
            </w:r>
            <w:r w:rsidRPr="00744955">
              <w:rPr>
                <w:rFonts w:ascii="Arial" w:hAnsi="Arial" w:cs="Arial"/>
                <w:bCs/>
                <w:iCs/>
                <w:sz w:val="18"/>
                <w:szCs w:val="18"/>
                <w:lang w:eastAsia="ja-JP"/>
              </w:rPr>
              <w:t xml:space="preserve"> or </w:t>
            </w:r>
            <w:r w:rsidRPr="00744955">
              <w:rPr>
                <w:rFonts w:ascii="Arial" w:hAnsi="Arial" w:cs="Arial"/>
                <w:bCs/>
                <w:i/>
                <w:sz w:val="18"/>
                <w:szCs w:val="18"/>
                <w:lang w:eastAsia="ja-JP"/>
              </w:rPr>
              <w:t>non-SharedSpectrumChAccess-r16</w:t>
            </w:r>
            <w:r w:rsidRPr="00744955">
              <w:rPr>
                <w:rFonts w:ascii="Arial" w:hAnsi="Arial" w:cs="Arial"/>
                <w:bCs/>
                <w:iCs/>
                <w:sz w:val="18"/>
                <w:szCs w:val="18"/>
                <w:lang w:eastAsia="ja-JP"/>
              </w:rPr>
              <w:t xml:space="preserve"> shall be reported, at least.</w:t>
            </w:r>
          </w:p>
        </w:tc>
        <w:tc>
          <w:tcPr>
            <w:tcW w:w="568" w:type="dxa"/>
          </w:tcPr>
          <w:p w14:paraId="74EBA14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0E9647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36499F6E"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41760D0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sz w:val="18"/>
                <w:szCs w:val="18"/>
                <w:lang w:eastAsia="ja-JP"/>
              </w:rPr>
              <w:t>Yes</w:t>
            </w:r>
          </w:p>
          <w:p w14:paraId="68DEF67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w:t>
            </w:r>
            <w:proofErr w:type="spellStart"/>
            <w:r w:rsidRPr="00744955">
              <w:rPr>
                <w:rFonts w:ascii="Arial" w:hAnsi="Arial"/>
                <w:sz w:val="18"/>
                <w:lang w:eastAsia="ja-JP"/>
              </w:rPr>
              <w:t>Incl</w:t>
            </w:r>
            <w:proofErr w:type="spellEnd"/>
            <w:r w:rsidRPr="00744955">
              <w:rPr>
                <w:rFonts w:ascii="Arial" w:hAnsi="Arial"/>
                <w:sz w:val="18"/>
                <w:lang w:eastAsia="ja-JP"/>
              </w:rPr>
              <w:t xml:space="preserve"> FR2-2 DIFF)</w:t>
            </w:r>
          </w:p>
        </w:tc>
      </w:tr>
      <w:tr w:rsidR="00744955" w:rsidRPr="00744955" w14:paraId="1544C223" w14:textId="77777777" w:rsidTr="00124E87">
        <w:trPr>
          <w:cantSplit/>
          <w:tblHeader/>
        </w:trPr>
        <w:tc>
          <w:tcPr>
            <w:tcW w:w="7087" w:type="dxa"/>
          </w:tcPr>
          <w:p w14:paraId="6805AFC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zh-CN"/>
              </w:rPr>
            </w:pPr>
            <w:r w:rsidRPr="00744955">
              <w:rPr>
                <w:rFonts w:ascii="Arial" w:hAnsi="Arial"/>
                <w:b/>
                <w:bCs/>
                <w:i/>
                <w:iCs/>
                <w:sz w:val="18"/>
                <w:lang w:eastAsia="ja-JP"/>
              </w:rPr>
              <w:lastRenderedPageBreak/>
              <w:t>enhancedSkipUplinkTxConfigured-r16</w:t>
            </w:r>
          </w:p>
          <w:p w14:paraId="3D34F4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the UE supports skipping UL transmission for a </w:t>
            </w:r>
            <w:r w:rsidRPr="00744955">
              <w:rPr>
                <w:rFonts w:ascii="Arial" w:hAnsi="Arial"/>
                <w:sz w:val="18"/>
                <w:lang w:eastAsia="zh-CN"/>
              </w:rPr>
              <w:t>configured</w:t>
            </w:r>
            <w:r w:rsidRPr="00744955">
              <w:rPr>
                <w:rFonts w:ascii="Arial" w:hAnsi="Arial"/>
                <w:sz w:val="18"/>
                <w:lang w:eastAsia="ja-JP"/>
              </w:rPr>
              <w:t xml:space="preserve"> uplink grant only if no data is available for transmission and no UCI is multiplexed on the corresponding PUSCH of the uplink grant as specified in TS 38.321 [8].</w:t>
            </w:r>
          </w:p>
        </w:tc>
        <w:tc>
          <w:tcPr>
            <w:tcW w:w="568" w:type="dxa"/>
          </w:tcPr>
          <w:p w14:paraId="33866E7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UE</w:t>
            </w:r>
          </w:p>
        </w:tc>
        <w:tc>
          <w:tcPr>
            <w:tcW w:w="567" w:type="dxa"/>
          </w:tcPr>
          <w:p w14:paraId="47492C0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No</w:t>
            </w:r>
          </w:p>
        </w:tc>
        <w:tc>
          <w:tcPr>
            <w:tcW w:w="709" w:type="dxa"/>
          </w:tcPr>
          <w:p w14:paraId="5D2A6C4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Yes</w:t>
            </w:r>
          </w:p>
        </w:tc>
        <w:tc>
          <w:tcPr>
            <w:tcW w:w="708" w:type="dxa"/>
          </w:tcPr>
          <w:p w14:paraId="3F89671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sz w:val="18"/>
                <w:lang w:eastAsia="ja-JP"/>
              </w:rPr>
              <w:t>No</w:t>
            </w:r>
          </w:p>
        </w:tc>
      </w:tr>
      <w:tr w:rsidR="00744955" w:rsidRPr="00744955" w14:paraId="370C4148" w14:textId="77777777" w:rsidTr="00124E87">
        <w:trPr>
          <w:cantSplit/>
          <w:tblHeader/>
        </w:trPr>
        <w:tc>
          <w:tcPr>
            <w:tcW w:w="7087" w:type="dxa"/>
          </w:tcPr>
          <w:p w14:paraId="09D877F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zh-CN"/>
              </w:rPr>
            </w:pPr>
            <w:r w:rsidRPr="00744955">
              <w:rPr>
                <w:rFonts w:ascii="Arial" w:hAnsi="Arial"/>
                <w:b/>
                <w:bCs/>
                <w:i/>
                <w:iCs/>
                <w:sz w:val="18"/>
                <w:lang w:eastAsia="ja-JP"/>
              </w:rPr>
              <w:t>enhancedSkipUplinkTxDynamic-r16</w:t>
            </w:r>
          </w:p>
          <w:p w14:paraId="507EB12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the UE supports skipping UL transmission for an uplink </w:t>
            </w:r>
            <w:r w:rsidRPr="00744955">
              <w:rPr>
                <w:rFonts w:ascii="Arial" w:hAnsi="Arial"/>
                <w:sz w:val="18"/>
                <w:lang w:eastAsia="ko-KR"/>
              </w:rPr>
              <w:t>grant addressed to a C-RNTI</w:t>
            </w:r>
            <w:r w:rsidRPr="00744955">
              <w:rPr>
                <w:rFonts w:ascii="Arial" w:hAnsi="Arial"/>
                <w:sz w:val="18"/>
                <w:lang w:eastAsia="ja-JP"/>
              </w:rPr>
              <w:t xml:space="preserve"> only if no data is available for transmission and no UCI is multiplexed on the corresponding PUSCH of the uplink grant as specified in TS 38.321 [8].</w:t>
            </w:r>
          </w:p>
        </w:tc>
        <w:tc>
          <w:tcPr>
            <w:tcW w:w="568" w:type="dxa"/>
          </w:tcPr>
          <w:p w14:paraId="275F9D2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UE</w:t>
            </w:r>
          </w:p>
        </w:tc>
        <w:tc>
          <w:tcPr>
            <w:tcW w:w="567" w:type="dxa"/>
          </w:tcPr>
          <w:p w14:paraId="1A1DD065"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No</w:t>
            </w:r>
          </w:p>
        </w:tc>
        <w:tc>
          <w:tcPr>
            <w:tcW w:w="709" w:type="dxa"/>
          </w:tcPr>
          <w:p w14:paraId="04D06EA3"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Yes</w:t>
            </w:r>
          </w:p>
        </w:tc>
        <w:tc>
          <w:tcPr>
            <w:tcW w:w="708" w:type="dxa"/>
          </w:tcPr>
          <w:p w14:paraId="4B3122A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sz w:val="18"/>
                <w:lang w:eastAsia="ja-JP"/>
              </w:rPr>
              <w:t>No</w:t>
            </w:r>
          </w:p>
        </w:tc>
      </w:tr>
      <w:tr w:rsidR="00744955" w:rsidRPr="00744955" w14:paraId="2FA80165" w14:textId="77777777" w:rsidTr="00124E87">
        <w:trPr>
          <w:cantSplit/>
          <w:tblHeader/>
        </w:trPr>
        <w:tc>
          <w:tcPr>
            <w:tcW w:w="7087" w:type="dxa"/>
          </w:tcPr>
          <w:p w14:paraId="6C31395A"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b/>
                <w:bCs/>
                <w:i/>
                <w:iCs/>
                <w:sz w:val="18"/>
                <w:lang w:eastAsia="ja-JP"/>
              </w:rPr>
              <w:t>enhancedUuDRX-forSidelink-r17</w:t>
            </w:r>
          </w:p>
          <w:p w14:paraId="37721580"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 xml:space="preserve">Indicates whether UE supports </w:t>
            </w:r>
            <w:proofErr w:type="spellStart"/>
            <w:r w:rsidRPr="00744955">
              <w:rPr>
                <w:rFonts w:ascii="Arial" w:hAnsi="Arial"/>
                <w:sz w:val="18"/>
                <w:lang w:eastAsia="ja-JP"/>
              </w:rPr>
              <w:t>sidelink</w:t>
            </w:r>
            <w:proofErr w:type="spellEnd"/>
            <w:r w:rsidRPr="00744955">
              <w:rPr>
                <w:rFonts w:ascii="Arial" w:hAnsi="Arial"/>
                <w:sz w:val="18"/>
                <w:lang w:eastAsia="ja-JP"/>
              </w:rPr>
              <w:t xml:space="preserve"> related </w:t>
            </w:r>
            <w:proofErr w:type="spellStart"/>
            <w:r w:rsidRPr="00744955">
              <w:rPr>
                <w:rFonts w:ascii="Arial" w:hAnsi="Arial"/>
                <w:sz w:val="18"/>
                <w:lang w:eastAsia="ja-JP"/>
              </w:rPr>
              <w:t>Uu</w:t>
            </w:r>
            <w:proofErr w:type="spellEnd"/>
            <w:r w:rsidRPr="00744955">
              <w:rPr>
                <w:rFonts w:ascii="Arial" w:hAnsi="Arial"/>
                <w:sz w:val="18"/>
                <w:lang w:eastAsia="ja-JP"/>
              </w:rPr>
              <w:t xml:space="preserve">-DRX mechanisms for PDCCH monitoring. This field is only applicable if the UE supports </w:t>
            </w:r>
            <w:r w:rsidRPr="00744955">
              <w:rPr>
                <w:rFonts w:ascii="Arial" w:hAnsi="Arial"/>
                <w:i/>
                <w:sz w:val="18"/>
                <w:lang w:eastAsia="ja-JP"/>
              </w:rPr>
              <w:t>sl-TransmissionMode1-r16</w:t>
            </w:r>
            <w:r w:rsidRPr="00744955">
              <w:rPr>
                <w:rFonts w:ascii="Arial" w:hAnsi="Arial"/>
                <w:sz w:val="18"/>
                <w:lang w:eastAsia="ja-JP"/>
              </w:rPr>
              <w:t>.</w:t>
            </w:r>
          </w:p>
        </w:tc>
        <w:tc>
          <w:tcPr>
            <w:tcW w:w="568" w:type="dxa"/>
          </w:tcPr>
          <w:p w14:paraId="2EAFA73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lang w:eastAsia="zh-CN"/>
              </w:rPr>
              <w:t>UE</w:t>
            </w:r>
          </w:p>
        </w:tc>
        <w:tc>
          <w:tcPr>
            <w:tcW w:w="567" w:type="dxa"/>
          </w:tcPr>
          <w:p w14:paraId="23AFC3E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lang w:eastAsia="zh-CN"/>
              </w:rPr>
              <w:t>No</w:t>
            </w:r>
          </w:p>
        </w:tc>
        <w:tc>
          <w:tcPr>
            <w:tcW w:w="709" w:type="dxa"/>
          </w:tcPr>
          <w:p w14:paraId="28FB283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lang w:eastAsia="zh-CN"/>
              </w:rPr>
              <w:t>No</w:t>
            </w:r>
          </w:p>
        </w:tc>
        <w:tc>
          <w:tcPr>
            <w:tcW w:w="708" w:type="dxa"/>
          </w:tcPr>
          <w:p w14:paraId="4643BC9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zh-CN"/>
              </w:rPr>
              <w:t>No</w:t>
            </w:r>
          </w:p>
        </w:tc>
      </w:tr>
      <w:tr w:rsidR="00744955" w:rsidRPr="00744955" w14:paraId="0E1C6D0C" w14:textId="77777777" w:rsidTr="00124E87">
        <w:trPr>
          <w:cantSplit/>
          <w:tblHeader/>
        </w:trPr>
        <w:tc>
          <w:tcPr>
            <w:tcW w:w="7087" w:type="dxa"/>
          </w:tcPr>
          <w:p w14:paraId="5B4A4D2A"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b/>
                <w:bCs/>
                <w:i/>
                <w:iCs/>
                <w:sz w:val="18"/>
                <w:lang w:eastAsia="ja-JP"/>
              </w:rPr>
              <w:t>extendedDRX-CycleInactive-r17</w:t>
            </w:r>
          </w:p>
          <w:p w14:paraId="4C7F3D6B"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486400B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UE</w:t>
            </w:r>
          </w:p>
        </w:tc>
        <w:tc>
          <w:tcPr>
            <w:tcW w:w="567" w:type="dxa"/>
          </w:tcPr>
          <w:p w14:paraId="3F7B89C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No</w:t>
            </w:r>
          </w:p>
        </w:tc>
        <w:tc>
          <w:tcPr>
            <w:tcW w:w="709" w:type="dxa"/>
          </w:tcPr>
          <w:p w14:paraId="01624ED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No</w:t>
            </w:r>
          </w:p>
        </w:tc>
        <w:tc>
          <w:tcPr>
            <w:tcW w:w="708" w:type="dxa"/>
          </w:tcPr>
          <w:p w14:paraId="3377985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No</w:t>
            </w:r>
          </w:p>
        </w:tc>
      </w:tr>
      <w:tr w:rsidR="00442D72" w:rsidRPr="001925DE" w14:paraId="59FAD6A2" w14:textId="77777777" w:rsidTr="00124E87">
        <w:trPr>
          <w:cantSplit/>
          <w:tblHeader/>
          <w:ins w:id="123" w:author="NR_redcap_enh-Core" w:date="2023-10-16T14:32:00Z"/>
        </w:trPr>
        <w:tc>
          <w:tcPr>
            <w:tcW w:w="7087" w:type="dxa"/>
          </w:tcPr>
          <w:p w14:paraId="47591026" w14:textId="77777777" w:rsidR="00442D72" w:rsidRPr="00EA31D0" w:rsidRDefault="00442D72" w:rsidP="00124E87">
            <w:pPr>
              <w:keepNext/>
              <w:keepLines/>
              <w:spacing w:after="0"/>
              <w:rPr>
                <w:ins w:id="124" w:author="NR_redcap_enh-Core" w:date="2023-10-16T14:32:00Z"/>
                <w:rFonts w:ascii="Arial" w:hAnsi="Arial" w:cs="Arial"/>
                <w:b/>
                <w:bCs/>
                <w:i/>
                <w:iCs/>
                <w:sz w:val="18"/>
                <w:szCs w:val="18"/>
              </w:rPr>
            </w:pPr>
            <w:ins w:id="125" w:author="NR_redcap_enh-Core" w:date="2023-10-16T14:32:00Z">
              <w:r w:rsidRPr="00EA31D0">
                <w:rPr>
                  <w:rFonts w:ascii="Arial" w:hAnsi="Arial" w:cs="Arial"/>
                  <w:b/>
                  <w:bCs/>
                  <w:i/>
                  <w:iCs/>
                  <w:sz w:val="18"/>
                  <w:szCs w:val="18"/>
                </w:rPr>
                <w:t>extendedDRX-CycleInactive-r18</w:t>
              </w:r>
            </w:ins>
          </w:p>
          <w:p w14:paraId="6813712C" w14:textId="7F82218B" w:rsidR="00442D72" w:rsidRPr="00221940" w:rsidRDefault="00442D72" w:rsidP="00124E87">
            <w:pPr>
              <w:keepNext/>
              <w:keepLines/>
              <w:spacing w:after="0"/>
              <w:rPr>
                <w:ins w:id="126" w:author="NR_redcap_enh-Core" w:date="2023-10-16T14:32:00Z"/>
                <w:rFonts w:ascii="Arial" w:hAnsi="Arial" w:cs="Arial"/>
                <w:sz w:val="18"/>
                <w:szCs w:val="18"/>
              </w:rPr>
            </w:pPr>
            <w:ins w:id="127" w:author="NR_redcap_enh-Core" w:date="2023-10-16T14:32:00Z">
              <w:r w:rsidRPr="00EA31D0">
                <w:rPr>
                  <w:rFonts w:ascii="Arial" w:hAnsi="Arial" w:cs="Arial"/>
                  <w:sz w:val="18"/>
                  <w:szCs w:val="18"/>
                </w:rPr>
                <w:t xml:space="preserve">Indicates whether UE supports the extended DRX in RRC_INACTIVE with values above 1024 radio </w:t>
              </w:r>
              <w:r w:rsidRPr="002970D8">
                <w:rPr>
                  <w:rFonts w:ascii="Arial" w:hAnsi="Arial" w:cs="Arial"/>
                  <w:sz w:val="18"/>
                  <w:szCs w:val="18"/>
                </w:rPr>
                <w:t>frames as specified in TS 38.331 [9]</w:t>
              </w:r>
              <w:r>
                <w:rPr>
                  <w:rFonts w:ascii="Arial" w:hAnsi="Arial" w:cs="Arial"/>
                  <w:sz w:val="18"/>
                  <w:szCs w:val="18"/>
                </w:rPr>
                <w:t xml:space="preserve"> and 38.304 [21]</w:t>
              </w:r>
              <w:r w:rsidRPr="002970D8">
                <w:rPr>
                  <w:rFonts w:ascii="Arial" w:hAnsi="Arial" w:cs="Arial"/>
                  <w:sz w:val="18"/>
                  <w:szCs w:val="18"/>
                </w:rPr>
                <w:t>. The UE may indicate support</w:t>
              </w:r>
              <w:r>
                <w:rPr>
                  <w:rFonts w:ascii="Arial" w:hAnsi="Arial" w:cs="Arial"/>
                  <w:sz w:val="18"/>
                  <w:szCs w:val="18"/>
                </w:rPr>
                <w:t xml:space="preserve"> of this capability</w:t>
              </w:r>
              <w:r w:rsidRPr="002970D8">
                <w:rPr>
                  <w:rFonts w:ascii="Arial" w:hAnsi="Arial" w:cs="Arial"/>
                  <w:sz w:val="18"/>
                  <w:szCs w:val="18"/>
                </w:rPr>
                <w:t xml:space="preserve"> only if it</w:t>
              </w:r>
              <w:r w:rsidRPr="00EA31D0">
                <w:rPr>
                  <w:rFonts w:ascii="Arial" w:hAnsi="Arial" w:cs="Arial"/>
                  <w:sz w:val="18"/>
                  <w:szCs w:val="18"/>
                </w:rPr>
                <w:t xml:space="preserve"> supports extended DRX in RRC_IDLE.</w:t>
              </w:r>
            </w:ins>
          </w:p>
        </w:tc>
        <w:tc>
          <w:tcPr>
            <w:tcW w:w="568" w:type="dxa"/>
          </w:tcPr>
          <w:p w14:paraId="4CE98471" w14:textId="77777777" w:rsidR="00442D72" w:rsidRPr="001925DE" w:rsidRDefault="00442D72" w:rsidP="00124E87">
            <w:pPr>
              <w:pStyle w:val="TAL"/>
              <w:rPr>
                <w:ins w:id="128" w:author="NR_redcap_enh-Core" w:date="2023-10-16T14:32:00Z"/>
                <w:lang w:eastAsia="zh-CN"/>
              </w:rPr>
            </w:pPr>
            <w:ins w:id="129" w:author="NR_redcap_enh-Core" w:date="2023-10-16T14:32:00Z">
              <w:r w:rsidRPr="001925DE">
                <w:rPr>
                  <w:lang w:eastAsia="zh-CN"/>
                </w:rPr>
                <w:t>UE</w:t>
              </w:r>
            </w:ins>
          </w:p>
        </w:tc>
        <w:tc>
          <w:tcPr>
            <w:tcW w:w="567" w:type="dxa"/>
          </w:tcPr>
          <w:p w14:paraId="358ACCA0" w14:textId="77777777" w:rsidR="00442D72" w:rsidRPr="001925DE" w:rsidRDefault="00442D72" w:rsidP="00124E87">
            <w:pPr>
              <w:pStyle w:val="TAL"/>
              <w:rPr>
                <w:ins w:id="130" w:author="NR_redcap_enh-Core" w:date="2023-10-16T14:32:00Z"/>
                <w:lang w:eastAsia="zh-CN"/>
              </w:rPr>
            </w:pPr>
            <w:ins w:id="131" w:author="NR_redcap_enh-Core" w:date="2023-10-16T14:32:00Z">
              <w:r w:rsidRPr="001925DE">
                <w:rPr>
                  <w:lang w:eastAsia="zh-CN"/>
                </w:rPr>
                <w:t>No</w:t>
              </w:r>
            </w:ins>
          </w:p>
        </w:tc>
        <w:tc>
          <w:tcPr>
            <w:tcW w:w="709" w:type="dxa"/>
          </w:tcPr>
          <w:p w14:paraId="28D8ED58" w14:textId="77777777" w:rsidR="00442D72" w:rsidRPr="001925DE" w:rsidRDefault="00442D72" w:rsidP="00124E87">
            <w:pPr>
              <w:pStyle w:val="TAL"/>
              <w:rPr>
                <w:ins w:id="132" w:author="NR_redcap_enh-Core" w:date="2023-10-16T14:32:00Z"/>
                <w:lang w:eastAsia="zh-CN"/>
              </w:rPr>
            </w:pPr>
            <w:ins w:id="133" w:author="NR_redcap_enh-Core" w:date="2023-10-16T14:32:00Z">
              <w:r w:rsidRPr="001925DE">
                <w:rPr>
                  <w:lang w:eastAsia="zh-CN"/>
                </w:rPr>
                <w:t>No</w:t>
              </w:r>
            </w:ins>
          </w:p>
        </w:tc>
        <w:tc>
          <w:tcPr>
            <w:tcW w:w="708" w:type="dxa"/>
          </w:tcPr>
          <w:p w14:paraId="25160CEE" w14:textId="77777777" w:rsidR="00442D72" w:rsidRPr="001925DE" w:rsidRDefault="00442D72" w:rsidP="00124E87">
            <w:pPr>
              <w:pStyle w:val="TAL"/>
              <w:rPr>
                <w:ins w:id="134" w:author="NR_redcap_enh-Core" w:date="2023-10-16T14:32:00Z"/>
                <w:lang w:eastAsia="zh-CN"/>
              </w:rPr>
            </w:pPr>
            <w:ins w:id="135" w:author="NR_redcap_enh-Core" w:date="2023-10-16T14:32:00Z">
              <w:r w:rsidRPr="001925DE">
                <w:rPr>
                  <w:lang w:eastAsia="zh-CN"/>
                </w:rPr>
                <w:t>No</w:t>
              </w:r>
            </w:ins>
          </w:p>
        </w:tc>
      </w:tr>
      <w:tr w:rsidR="00744955" w:rsidRPr="00744955" w14:paraId="4AF3289D" w14:textId="77777777" w:rsidTr="00124E87">
        <w:trPr>
          <w:cantSplit/>
          <w:tblHeader/>
        </w:trPr>
        <w:tc>
          <w:tcPr>
            <w:tcW w:w="7087" w:type="dxa"/>
          </w:tcPr>
          <w:p w14:paraId="739014C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harq-FeedbackDisabled-r17</w:t>
            </w:r>
          </w:p>
          <w:p w14:paraId="7978F276"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eastAsia="MS PGothic" w:hAnsi="Arial" w:cs="Arial"/>
                <w:sz w:val="18"/>
                <w:szCs w:val="18"/>
                <w:lang w:eastAsia="ja-JP"/>
              </w:rPr>
              <w:t>Indicates whether the UE supports disabled HARQ feedback for downlink transmission.</w:t>
            </w:r>
            <w:r w:rsidRPr="00744955">
              <w:rPr>
                <w:rFonts w:ascii="Arial" w:hAnsi="Arial"/>
                <w:sz w:val="18"/>
                <w:lang w:eastAsia="ja-JP"/>
              </w:rPr>
              <w:t xml:space="preserve"> </w:t>
            </w:r>
            <w:r w:rsidRPr="00744955">
              <w:rPr>
                <w:rFonts w:ascii="Arial" w:eastAsia="MS PGothic" w:hAnsi="Arial" w:cs="Arial"/>
                <w:sz w:val="18"/>
                <w:szCs w:val="18"/>
                <w:lang w:eastAsia="ja-JP"/>
              </w:rPr>
              <w:t xml:space="preserve">A UE supporting this feature shall also indicate the support of </w:t>
            </w:r>
            <w:r w:rsidRPr="00744955">
              <w:rPr>
                <w:rFonts w:ascii="Arial" w:eastAsia="MS PGothic" w:hAnsi="Arial" w:cs="Arial"/>
                <w:i/>
                <w:iCs/>
                <w:sz w:val="18"/>
                <w:szCs w:val="18"/>
                <w:lang w:eastAsia="ja-JP"/>
              </w:rPr>
              <w:t>nonTerrestrialNetwork-r17</w:t>
            </w:r>
            <w:r w:rsidRPr="00744955">
              <w:rPr>
                <w:rFonts w:ascii="Arial" w:eastAsia="MS PGothic" w:hAnsi="Arial" w:cs="Arial"/>
                <w:sz w:val="18"/>
                <w:szCs w:val="18"/>
                <w:lang w:eastAsia="ja-JP"/>
              </w:rPr>
              <w:t>.</w:t>
            </w:r>
          </w:p>
        </w:tc>
        <w:tc>
          <w:tcPr>
            <w:tcW w:w="568" w:type="dxa"/>
          </w:tcPr>
          <w:p w14:paraId="2FFA7FE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UE</w:t>
            </w:r>
          </w:p>
        </w:tc>
        <w:tc>
          <w:tcPr>
            <w:tcW w:w="567" w:type="dxa"/>
          </w:tcPr>
          <w:p w14:paraId="380944B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c>
          <w:tcPr>
            <w:tcW w:w="709" w:type="dxa"/>
          </w:tcPr>
          <w:p w14:paraId="569EEA9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c>
          <w:tcPr>
            <w:tcW w:w="708" w:type="dxa"/>
          </w:tcPr>
          <w:p w14:paraId="299B6EB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eastAsia="MS Mincho" w:hAnsi="Arial"/>
                <w:sz w:val="18"/>
                <w:lang w:eastAsia="ja-JP"/>
              </w:rPr>
              <w:t>No</w:t>
            </w:r>
          </w:p>
        </w:tc>
      </w:tr>
      <w:tr w:rsidR="00744955" w:rsidRPr="00744955" w14:paraId="4CD05D43" w14:textId="77777777" w:rsidTr="00124E87">
        <w:trPr>
          <w:cantSplit/>
          <w:tblHeader/>
        </w:trPr>
        <w:tc>
          <w:tcPr>
            <w:tcW w:w="7087" w:type="dxa"/>
          </w:tcPr>
          <w:p w14:paraId="6D69E979"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sz w:val="18"/>
                <w:lang w:eastAsia="ja-JP"/>
              </w:rPr>
            </w:pPr>
            <w:r w:rsidRPr="00744955">
              <w:rPr>
                <w:rFonts w:ascii="Arial" w:hAnsi="Arial"/>
                <w:b/>
                <w:bCs/>
                <w:i/>
                <w:iCs/>
                <w:sz w:val="18"/>
                <w:lang w:eastAsia="ja-JP"/>
              </w:rPr>
              <w:t>intraCG-Prioritization-r17</w:t>
            </w:r>
          </w:p>
          <w:p w14:paraId="132EAA0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 xml:space="preserve">Indicates whether the UE supports the HARQ process ID selection based on LCH priority as specified in TS 38.321 [8]. A UE supporting this feature shall also support </w:t>
            </w:r>
            <w:r w:rsidRPr="00744955">
              <w:rPr>
                <w:rFonts w:ascii="Arial" w:hAnsi="Arial"/>
                <w:i/>
                <w:iCs/>
                <w:sz w:val="18"/>
                <w:lang w:eastAsia="ja-JP"/>
              </w:rPr>
              <w:t>jointPrioritizationCG-Retx-Timer-r17</w:t>
            </w:r>
            <w:r w:rsidRPr="00744955">
              <w:rPr>
                <w:rFonts w:ascii="Arial" w:hAnsi="Arial"/>
                <w:sz w:val="18"/>
                <w:lang w:eastAsia="ja-JP"/>
              </w:rPr>
              <w:t>.</w:t>
            </w:r>
          </w:p>
        </w:tc>
        <w:tc>
          <w:tcPr>
            <w:tcW w:w="568" w:type="dxa"/>
          </w:tcPr>
          <w:p w14:paraId="003D140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UE</w:t>
            </w:r>
          </w:p>
        </w:tc>
        <w:tc>
          <w:tcPr>
            <w:tcW w:w="567" w:type="dxa"/>
          </w:tcPr>
          <w:p w14:paraId="4236095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9" w:type="dxa"/>
          </w:tcPr>
          <w:p w14:paraId="2E111C4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8" w:type="dxa"/>
          </w:tcPr>
          <w:p w14:paraId="6177D26C"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r>
      <w:tr w:rsidR="00744955" w:rsidRPr="00744955" w14:paraId="6C1E8FE0" w14:textId="77777777" w:rsidTr="00124E87">
        <w:trPr>
          <w:cantSplit/>
          <w:tblHeader/>
        </w:trPr>
        <w:tc>
          <w:tcPr>
            <w:tcW w:w="7087" w:type="dxa"/>
          </w:tcPr>
          <w:p w14:paraId="7096BFFC"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b/>
                <w:bCs/>
                <w:i/>
                <w:iCs/>
                <w:sz w:val="18"/>
                <w:lang w:eastAsia="ja-JP"/>
              </w:rPr>
              <w:t>jointPrioritizationCG-Retx-Timer-r17</w:t>
            </w:r>
          </w:p>
          <w:p w14:paraId="62500EEC"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 xml:space="preserve">Indicates whether the UE supports simultaneous configuration of LCH based prioritization and </w:t>
            </w:r>
            <w:r w:rsidRPr="00744955">
              <w:rPr>
                <w:rFonts w:ascii="Arial" w:hAnsi="Arial"/>
                <w:i/>
                <w:iCs/>
                <w:sz w:val="18"/>
                <w:lang w:eastAsia="ja-JP"/>
              </w:rPr>
              <w:t xml:space="preserve">cg-RetransmissionTimer-r16 </w:t>
            </w:r>
            <w:r w:rsidRPr="00744955">
              <w:rPr>
                <w:rFonts w:ascii="Arial" w:hAnsi="Arial"/>
                <w:sz w:val="18"/>
                <w:lang w:eastAsia="ja-JP"/>
              </w:rPr>
              <w:t xml:space="preserve">as specified in TS 38.321 [8]. A UE supporting this feature shall also support </w:t>
            </w:r>
            <w:r w:rsidRPr="00744955">
              <w:rPr>
                <w:rFonts w:ascii="Arial" w:hAnsi="Arial"/>
                <w:i/>
                <w:iCs/>
                <w:sz w:val="18"/>
                <w:lang w:eastAsia="ja-JP"/>
              </w:rPr>
              <w:t>lch-priorityBasedPrioritization-r16</w:t>
            </w:r>
            <w:r w:rsidRPr="00744955">
              <w:rPr>
                <w:rFonts w:ascii="Arial" w:hAnsi="Arial"/>
                <w:sz w:val="18"/>
                <w:lang w:eastAsia="ja-JP"/>
              </w:rPr>
              <w:t xml:space="preserve"> and </w:t>
            </w:r>
            <w:r w:rsidRPr="00744955">
              <w:rPr>
                <w:rFonts w:ascii="Arial" w:hAnsi="Arial"/>
                <w:i/>
                <w:sz w:val="18"/>
                <w:lang w:eastAsia="ja-JP"/>
              </w:rPr>
              <w:t>configuredGrantWithReTx-r16</w:t>
            </w:r>
            <w:r w:rsidRPr="00744955">
              <w:rPr>
                <w:rFonts w:ascii="Arial" w:hAnsi="Arial"/>
                <w:sz w:val="18"/>
                <w:lang w:eastAsia="ja-JP"/>
              </w:rPr>
              <w:t>.</w:t>
            </w:r>
          </w:p>
        </w:tc>
        <w:tc>
          <w:tcPr>
            <w:tcW w:w="568" w:type="dxa"/>
          </w:tcPr>
          <w:p w14:paraId="34594EA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UE</w:t>
            </w:r>
          </w:p>
        </w:tc>
        <w:tc>
          <w:tcPr>
            <w:tcW w:w="567" w:type="dxa"/>
          </w:tcPr>
          <w:p w14:paraId="612A1043"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9" w:type="dxa"/>
          </w:tcPr>
          <w:p w14:paraId="25BEC6C3"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8" w:type="dxa"/>
          </w:tcPr>
          <w:p w14:paraId="22DBFA5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r>
      <w:tr w:rsidR="00744955" w:rsidRPr="00744955" w14:paraId="39408C69" w14:textId="77777777" w:rsidTr="00124E87">
        <w:trPr>
          <w:cantSplit/>
          <w:tblHeader/>
        </w:trPr>
        <w:tc>
          <w:tcPr>
            <w:tcW w:w="7087" w:type="dxa"/>
          </w:tcPr>
          <w:p w14:paraId="6B8262C8"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zh-CN"/>
              </w:rPr>
            </w:pPr>
            <w:r w:rsidRPr="00744955">
              <w:rPr>
                <w:rFonts w:ascii="Arial" w:hAnsi="Arial"/>
                <w:b/>
                <w:bCs/>
                <w:i/>
                <w:iCs/>
                <w:sz w:val="18"/>
                <w:lang w:eastAsia="zh-CN"/>
              </w:rPr>
              <w:t>lastTransmissionUL-r17</w:t>
            </w:r>
          </w:p>
          <w:p w14:paraId="04148DC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zh-CN"/>
              </w:rPr>
              <w:t xml:space="preserve">Indicates whether the UE supports starting the </w:t>
            </w:r>
            <w:proofErr w:type="spellStart"/>
            <w:r w:rsidRPr="00744955">
              <w:rPr>
                <w:rFonts w:ascii="Arial" w:hAnsi="Arial"/>
                <w:i/>
                <w:sz w:val="18"/>
                <w:lang w:eastAsia="zh-CN"/>
              </w:rPr>
              <w:t>drx</w:t>
            </w:r>
            <w:proofErr w:type="spellEnd"/>
            <w:r w:rsidRPr="00744955">
              <w:rPr>
                <w:rFonts w:ascii="Arial" w:hAnsi="Arial"/>
                <w:i/>
                <w:sz w:val="18"/>
                <w:lang w:eastAsia="zh-CN"/>
              </w:rPr>
              <w:t>-HARQ-RTT-</w:t>
            </w:r>
            <w:proofErr w:type="spellStart"/>
            <w:r w:rsidRPr="00744955">
              <w:rPr>
                <w:rFonts w:ascii="Arial" w:hAnsi="Arial"/>
                <w:i/>
                <w:sz w:val="18"/>
                <w:lang w:eastAsia="zh-CN"/>
              </w:rPr>
              <w:t>TimerUL</w:t>
            </w:r>
            <w:proofErr w:type="spellEnd"/>
            <w:r w:rsidRPr="00744955">
              <w:rPr>
                <w:rFonts w:ascii="Arial" w:hAnsi="Arial"/>
                <w:sz w:val="18"/>
                <w:lang w:eastAsia="zh-CN"/>
              </w:rPr>
              <w:t xml:space="preserve"> after the end of the last transmission within a bundle as specified in TS 38.321 [8].</w:t>
            </w:r>
          </w:p>
        </w:tc>
        <w:tc>
          <w:tcPr>
            <w:tcW w:w="568" w:type="dxa"/>
          </w:tcPr>
          <w:p w14:paraId="238F5C7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szCs w:val="18"/>
                <w:lang w:eastAsia="zh-CN"/>
              </w:rPr>
              <w:t>UE</w:t>
            </w:r>
          </w:p>
        </w:tc>
        <w:tc>
          <w:tcPr>
            <w:tcW w:w="567" w:type="dxa"/>
          </w:tcPr>
          <w:p w14:paraId="4DDB06EA"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szCs w:val="18"/>
                <w:lang w:eastAsia="zh-CN"/>
              </w:rPr>
              <w:t>No</w:t>
            </w:r>
          </w:p>
        </w:tc>
        <w:tc>
          <w:tcPr>
            <w:tcW w:w="709" w:type="dxa"/>
          </w:tcPr>
          <w:p w14:paraId="66A515F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szCs w:val="18"/>
                <w:lang w:eastAsia="zh-CN"/>
              </w:rPr>
              <w:t>No</w:t>
            </w:r>
          </w:p>
        </w:tc>
        <w:tc>
          <w:tcPr>
            <w:tcW w:w="708" w:type="dxa"/>
          </w:tcPr>
          <w:p w14:paraId="6649D36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szCs w:val="18"/>
                <w:lang w:eastAsia="zh-CN"/>
              </w:rPr>
              <w:t>No</w:t>
            </w:r>
          </w:p>
        </w:tc>
      </w:tr>
      <w:tr w:rsidR="00744955" w:rsidRPr="00744955" w14:paraId="0C8FCBF1" w14:textId="77777777" w:rsidTr="00124E87">
        <w:trPr>
          <w:cantSplit/>
          <w:tblHeader/>
        </w:trPr>
        <w:tc>
          <w:tcPr>
            <w:tcW w:w="7087" w:type="dxa"/>
          </w:tcPr>
          <w:p w14:paraId="7C5758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lch-PriorityBasedPrioritization-r16</w:t>
            </w:r>
          </w:p>
          <w:p w14:paraId="3DDCEED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prioritization between overlapping grants and between scheduling request and overlapping grants based on LCH priority as specified in TS 38.321 [8]. </w:t>
            </w:r>
          </w:p>
        </w:tc>
        <w:tc>
          <w:tcPr>
            <w:tcW w:w="568" w:type="dxa"/>
          </w:tcPr>
          <w:p w14:paraId="5FC3638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65CE1F7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2F98ED0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18C9B0C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46F76F22" w14:textId="77777777" w:rsidTr="00124E87">
        <w:trPr>
          <w:cantSplit/>
          <w:tblHeader/>
        </w:trPr>
        <w:tc>
          <w:tcPr>
            <w:tcW w:w="7087" w:type="dxa"/>
          </w:tcPr>
          <w:p w14:paraId="038F838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lch-ToConfiguredGrantMapping-r16</w:t>
            </w:r>
          </w:p>
          <w:p w14:paraId="33B523D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restricting data transmission from a given LCH to a configured (sub-) set of configured grant configurations (see </w:t>
            </w:r>
            <w:r w:rsidRPr="00744955">
              <w:rPr>
                <w:rFonts w:ascii="Arial" w:hAnsi="Arial"/>
                <w:i/>
                <w:iCs/>
                <w:sz w:val="18"/>
                <w:lang w:eastAsia="ja-JP"/>
              </w:rPr>
              <w:t>allowedCG-List-r16</w:t>
            </w:r>
            <w:r w:rsidRPr="00744955">
              <w:rPr>
                <w:rFonts w:ascii="Arial" w:hAnsi="Arial"/>
                <w:sz w:val="18"/>
                <w:lang w:eastAsia="ja-JP"/>
              </w:rPr>
              <w:t xml:space="preserve"> in </w:t>
            </w:r>
            <w:proofErr w:type="spellStart"/>
            <w:r w:rsidRPr="00744955">
              <w:rPr>
                <w:rFonts w:ascii="Arial" w:hAnsi="Arial"/>
                <w:i/>
                <w:iCs/>
                <w:sz w:val="18"/>
                <w:lang w:eastAsia="ja-JP"/>
              </w:rPr>
              <w:t>LogicalChannelConfig</w:t>
            </w:r>
            <w:proofErr w:type="spellEnd"/>
            <w:r w:rsidRPr="00744955">
              <w:rPr>
                <w:rFonts w:ascii="Arial" w:hAnsi="Arial"/>
                <w:sz w:val="18"/>
                <w:lang w:eastAsia="ja-JP"/>
              </w:rPr>
              <w:t xml:space="preserve"> in TS 38.331 [9]) as specified in TS 38.321 [8]. </w:t>
            </w:r>
          </w:p>
        </w:tc>
        <w:tc>
          <w:tcPr>
            <w:tcW w:w="568" w:type="dxa"/>
          </w:tcPr>
          <w:p w14:paraId="472BB9A1"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737D31D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24EF36C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0815CA1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699A427F" w14:textId="77777777" w:rsidTr="00124E87">
        <w:trPr>
          <w:cantSplit/>
          <w:tblHeader/>
        </w:trPr>
        <w:tc>
          <w:tcPr>
            <w:tcW w:w="7087" w:type="dxa"/>
          </w:tcPr>
          <w:p w14:paraId="1D6F58D3"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lch-ToGrantPriorityRestriction-r16</w:t>
            </w:r>
          </w:p>
          <w:p w14:paraId="53AF589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restricting data transmission from a given LCH to a configured (sub-) set of dynamic grant priority levels (see </w:t>
            </w:r>
            <w:r w:rsidRPr="00744955">
              <w:rPr>
                <w:rFonts w:ascii="Arial" w:hAnsi="Arial"/>
                <w:i/>
                <w:iCs/>
                <w:sz w:val="18"/>
                <w:lang w:eastAsia="ja-JP"/>
              </w:rPr>
              <w:t>allowedPHY-PriorityIndex-r16</w:t>
            </w:r>
            <w:r w:rsidRPr="00744955">
              <w:rPr>
                <w:rFonts w:ascii="Arial" w:hAnsi="Arial"/>
                <w:sz w:val="18"/>
                <w:lang w:eastAsia="ja-JP"/>
              </w:rPr>
              <w:t xml:space="preserve"> in </w:t>
            </w:r>
            <w:proofErr w:type="spellStart"/>
            <w:r w:rsidRPr="00744955">
              <w:rPr>
                <w:rFonts w:ascii="Arial" w:hAnsi="Arial"/>
                <w:i/>
                <w:iCs/>
                <w:sz w:val="18"/>
                <w:lang w:eastAsia="ja-JP"/>
              </w:rPr>
              <w:t>LogicalChannelConfig</w:t>
            </w:r>
            <w:proofErr w:type="spellEnd"/>
            <w:r w:rsidRPr="00744955">
              <w:rPr>
                <w:rFonts w:ascii="Arial" w:hAnsi="Arial"/>
                <w:sz w:val="18"/>
                <w:lang w:eastAsia="ja-JP"/>
              </w:rPr>
              <w:t xml:space="preserve"> in TS 38.331 [9]) as specified in TS 38.321 [8].</w:t>
            </w:r>
            <w:r w:rsidRPr="00744955">
              <w:rPr>
                <w:rFonts w:ascii="Arial" w:hAnsi="Arial"/>
                <w:sz w:val="18"/>
                <w:lang w:eastAsia="zh-CN"/>
              </w:rPr>
              <w:t xml:space="preserve"> </w:t>
            </w:r>
          </w:p>
        </w:tc>
        <w:tc>
          <w:tcPr>
            <w:tcW w:w="568" w:type="dxa"/>
          </w:tcPr>
          <w:p w14:paraId="08E66CB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0AE4F2A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0C3EED6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652578DA"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22A813B3" w14:textId="77777777" w:rsidTr="00124E87">
        <w:trPr>
          <w:cantSplit/>
          <w:tblHeader/>
        </w:trPr>
        <w:tc>
          <w:tcPr>
            <w:tcW w:w="7087" w:type="dxa"/>
          </w:tcPr>
          <w:p w14:paraId="5DF5F347"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proofErr w:type="spellStart"/>
            <w:r w:rsidRPr="00744955">
              <w:rPr>
                <w:rFonts w:ascii="Arial" w:hAnsi="Arial"/>
                <w:b/>
                <w:i/>
                <w:sz w:val="18"/>
                <w:lang w:eastAsia="ja-JP"/>
              </w:rPr>
              <w:t>lch-ToSCellRestriction</w:t>
            </w:r>
            <w:proofErr w:type="spellEnd"/>
          </w:p>
          <w:p w14:paraId="3F82CF4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sz w:val="18"/>
                <w:lang w:eastAsia="ja-JP"/>
              </w:rPr>
              <w:t xml:space="preserve">Indicates whether the UE supports restricting data transmission from a given LCH to a configured (sub-) set of serving cells (see </w:t>
            </w:r>
            <w:proofErr w:type="spellStart"/>
            <w:r w:rsidRPr="00744955">
              <w:rPr>
                <w:rFonts w:ascii="Arial" w:hAnsi="Arial"/>
                <w:i/>
                <w:iCs/>
                <w:sz w:val="18"/>
                <w:lang w:eastAsia="ja-JP"/>
              </w:rPr>
              <w:t>allowedServingCells</w:t>
            </w:r>
            <w:proofErr w:type="spellEnd"/>
            <w:r w:rsidRPr="00744955">
              <w:rPr>
                <w:rFonts w:ascii="Arial" w:hAnsi="Arial"/>
                <w:sz w:val="18"/>
                <w:lang w:eastAsia="ja-JP"/>
              </w:rPr>
              <w:t xml:space="preserve"> in </w:t>
            </w:r>
            <w:proofErr w:type="spellStart"/>
            <w:r w:rsidRPr="00744955">
              <w:rPr>
                <w:rFonts w:ascii="Arial" w:hAnsi="Arial"/>
                <w:i/>
                <w:iCs/>
                <w:sz w:val="18"/>
                <w:lang w:eastAsia="ja-JP"/>
              </w:rPr>
              <w:t>LogicalChannelConfig</w:t>
            </w:r>
            <w:proofErr w:type="spellEnd"/>
            <w:r w:rsidRPr="00744955">
              <w:rPr>
                <w:rFonts w:ascii="Arial" w:hAnsi="Arial"/>
                <w:sz w:val="18"/>
                <w:lang w:eastAsia="ja-JP"/>
              </w:rPr>
              <w:t xml:space="preserve">). A UE supporting </w:t>
            </w:r>
            <w:proofErr w:type="spellStart"/>
            <w:r w:rsidRPr="00744955">
              <w:rPr>
                <w:rFonts w:ascii="Arial" w:hAnsi="Arial"/>
                <w:i/>
                <w:iCs/>
                <w:sz w:val="18"/>
                <w:lang w:eastAsia="ja-JP"/>
              </w:rPr>
              <w:t>pdcp</w:t>
            </w:r>
            <w:proofErr w:type="spellEnd"/>
            <w:r w:rsidRPr="00744955">
              <w:rPr>
                <w:rFonts w:ascii="Arial" w:hAnsi="Arial"/>
                <w:i/>
                <w:iCs/>
                <w:sz w:val="18"/>
                <w:lang w:eastAsia="ja-JP"/>
              </w:rPr>
              <w:t>-</w:t>
            </w:r>
            <w:proofErr w:type="spellStart"/>
            <w:r w:rsidRPr="00744955">
              <w:rPr>
                <w:rFonts w:ascii="Arial" w:hAnsi="Arial"/>
                <w:i/>
                <w:iCs/>
                <w:sz w:val="18"/>
                <w:lang w:eastAsia="ja-JP"/>
              </w:rPr>
              <w:t>DuplicationMCG</w:t>
            </w:r>
            <w:proofErr w:type="spellEnd"/>
            <w:r w:rsidRPr="00744955">
              <w:rPr>
                <w:rFonts w:ascii="Arial" w:hAnsi="Arial"/>
                <w:i/>
                <w:iCs/>
                <w:sz w:val="18"/>
                <w:lang w:eastAsia="ja-JP"/>
              </w:rPr>
              <w:t>-</w:t>
            </w:r>
            <w:proofErr w:type="spellStart"/>
            <w:r w:rsidRPr="00744955">
              <w:rPr>
                <w:rFonts w:ascii="Arial" w:hAnsi="Arial"/>
                <w:i/>
                <w:iCs/>
                <w:sz w:val="18"/>
                <w:lang w:eastAsia="ja-JP"/>
              </w:rPr>
              <w:t>OrSCG</w:t>
            </w:r>
            <w:proofErr w:type="spellEnd"/>
            <w:r w:rsidRPr="00744955">
              <w:rPr>
                <w:rFonts w:ascii="Arial" w:hAnsi="Arial"/>
                <w:i/>
                <w:iCs/>
                <w:sz w:val="18"/>
                <w:lang w:eastAsia="ja-JP"/>
              </w:rPr>
              <w:t>-DRB</w:t>
            </w:r>
            <w:r w:rsidRPr="00744955">
              <w:rPr>
                <w:rFonts w:ascii="Arial" w:hAnsi="Arial"/>
                <w:sz w:val="18"/>
                <w:lang w:eastAsia="ja-JP"/>
              </w:rPr>
              <w:t xml:space="preserve"> </w:t>
            </w:r>
            <w:r w:rsidRPr="00744955">
              <w:rPr>
                <w:rFonts w:ascii="Arial" w:hAnsi="Arial"/>
                <w:sz w:val="18"/>
                <w:lang w:eastAsia="zh-CN"/>
              </w:rPr>
              <w:t>or</w:t>
            </w:r>
            <w:r w:rsidRPr="00744955">
              <w:rPr>
                <w:rFonts w:ascii="Arial" w:hAnsi="Arial"/>
                <w:sz w:val="18"/>
                <w:lang w:eastAsia="ja-JP"/>
              </w:rPr>
              <w:t xml:space="preserve"> </w:t>
            </w:r>
            <w:proofErr w:type="spellStart"/>
            <w:r w:rsidRPr="00744955">
              <w:rPr>
                <w:rFonts w:ascii="Arial" w:hAnsi="Arial"/>
                <w:i/>
                <w:iCs/>
                <w:sz w:val="18"/>
                <w:lang w:eastAsia="ja-JP"/>
              </w:rPr>
              <w:t>pdcp-DuplicationSRB</w:t>
            </w:r>
            <w:proofErr w:type="spellEnd"/>
            <w:r w:rsidRPr="00744955">
              <w:rPr>
                <w:rFonts w:ascii="Arial" w:hAnsi="Arial"/>
                <w:sz w:val="18"/>
                <w:lang w:eastAsia="ja-JP"/>
              </w:rPr>
              <w:t xml:space="preserve"> (see </w:t>
            </w:r>
            <w:r w:rsidRPr="00744955">
              <w:rPr>
                <w:rFonts w:ascii="Arial" w:hAnsi="Arial"/>
                <w:i/>
                <w:iCs/>
                <w:sz w:val="18"/>
                <w:lang w:eastAsia="ja-JP"/>
              </w:rPr>
              <w:t>PDCP-Config</w:t>
            </w:r>
            <w:r w:rsidRPr="00744955">
              <w:rPr>
                <w:rFonts w:ascii="Arial" w:hAnsi="Arial"/>
                <w:sz w:val="18"/>
                <w:lang w:eastAsia="ja-JP"/>
              </w:rPr>
              <w:t xml:space="preserve">) shall also support </w:t>
            </w:r>
            <w:proofErr w:type="spellStart"/>
            <w:r w:rsidRPr="00744955">
              <w:rPr>
                <w:rFonts w:ascii="Arial" w:hAnsi="Arial"/>
                <w:i/>
                <w:iCs/>
                <w:sz w:val="18"/>
                <w:lang w:eastAsia="ja-JP"/>
              </w:rPr>
              <w:t>lch-ToSCellRestriction</w:t>
            </w:r>
            <w:proofErr w:type="spellEnd"/>
            <w:r w:rsidRPr="00744955">
              <w:rPr>
                <w:rFonts w:ascii="Arial" w:hAnsi="Arial"/>
                <w:sz w:val="18"/>
                <w:lang w:eastAsia="ja-JP"/>
              </w:rPr>
              <w:t>.</w:t>
            </w:r>
          </w:p>
        </w:tc>
        <w:tc>
          <w:tcPr>
            <w:tcW w:w="568" w:type="dxa"/>
          </w:tcPr>
          <w:p w14:paraId="18567A2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UE</w:t>
            </w:r>
          </w:p>
        </w:tc>
        <w:tc>
          <w:tcPr>
            <w:tcW w:w="567" w:type="dxa"/>
          </w:tcPr>
          <w:p w14:paraId="4899468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No</w:t>
            </w:r>
          </w:p>
        </w:tc>
        <w:tc>
          <w:tcPr>
            <w:tcW w:w="709" w:type="dxa"/>
          </w:tcPr>
          <w:p w14:paraId="3B341F8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No</w:t>
            </w:r>
          </w:p>
        </w:tc>
        <w:tc>
          <w:tcPr>
            <w:tcW w:w="708" w:type="dxa"/>
          </w:tcPr>
          <w:p w14:paraId="59AB7B5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No</w:t>
            </w:r>
          </w:p>
        </w:tc>
      </w:tr>
      <w:tr w:rsidR="00744955" w:rsidRPr="00744955" w14:paraId="2B80931D" w14:textId="77777777" w:rsidTr="00124E87">
        <w:trPr>
          <w:cantSplit/>
        </w:trPr>
        <w:tc>
          <w:tcPr>
            <w:tcW w:w="7087" w:type="dxa"/>
          </w:tcPr>
          <w:p w14:paraId="2508720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744955">
              <w:rPr>
                <w:rFonts w:ascii="Arial" w:hAnsi="Arial" w:cs="Arial"/>
                <w:b/>
                <w:bCs/>
                <w:i/>
                <w:iCs/>
                <w:sz w:val="18"/>
                <w:szCs w:val="18"/>
                <w:lang w:eastAsia="ja-JP"/>
              </w:rPr>
              <w:t>lcp</w:t>
            </w:r>
            <w:proofErr w:type="spellEnd"/>
            <w:r w:rsidRPr="00744955">
              <w:rPr>
                <w:rFonts w:ascii="Arial" w:hAnsi="Arial" w:cs="Arial"/>
                <w:b/>
                <w:bCs/>
                <w:i/>
                <w:iCs/>
                <w:sz w:val="18"/>
                <w:szCs w:val="18"/>
                <w:lang w:eastAsia="ja-JP"/>
              </w:rPr>
              <w:t>-Restriction</w:t>
            </w:r>
          </w:p>
          <w:p w14:paraId="500A37C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
                <w:iCs/>
                <w:sz w:val="18"/>
                <w:szCs w:val="18"/>
                <w:lang w:eastAsia="ja-JP"/>
              </w:rPr>
            </w:pPr>
            <w:r w:rsidRPr="00744955">
              <w:rPr>
                <w:rFonts w:ascii="Arial" w:hAnsi="Arial"/>
                <w:sz w:val="18"/>
                <w:lang w:eastAsia="ja-JP"/>
              </w:rPr>
              <w:t xml:space="preserve">Indicates whether UE supports the selection of logical channels for each UL grant based on RRC configured restriction using RRC parameters </w:t>
            </w:r>
            <w:proofErr w:type="spellStart"/>
            <w:r w:rsidRPr="00744955">
              <w:rPr>
                <w:rFonts w:ascii="Arial" w:hAnsi="Arial"/>
                <w:i/>
                <w:iCs/>
                <w:sz w:val="18"/>
                <w:lang w:eastAsia="ja-JP"/>
              </w:rPr>
              <w:t>allowedSCS</w:t>
            </w:r>
            <w:proofErr w:type="spellEnd"/>
            <w:r w:rsidRPr="00744955">
              <w:rPr>
                <w:rFonts w:ascii="Arial" w:hAnsi="Arial"/>
                <w:i/>
                <w:iCs/>
                <w:sz w:val="18"/>
                <w:lang w:eastAsia="ja-JP"/>
              </w:rPr>
              <w:t>-List</w:t>
            </w:r>
            <w:r w:rsidRPr="00744955">
              <w:rPr>
                <w:rFonts w:ascii="Arial" w:hAnsi="Arial"/>
                <w:sz w:val="18"/>
                <w:lang w:eastAsia="ja-JP"/>
              </w:rPr>
              <w:t xml:space="preserve">, </w:t>
            </w:r>
            <w:proofErr w:type="spellStart"/>
            <w:r w:rsidRPr="00744955">
              <w:rPr>
                <w:rFonts w:ascii="Arial" w:hAnsi="Arial"/>
                <w:i/>
                <w:iCs/>
                <w:sz w:val="18"/>
                <w:lang w:eastAsia="ja-JP"/>
              </w:rPr>
              <w:t>maxPUSCH</w:t>
            </w:r>
            <w:proofErr w:type="spellEnd"/>
            <w:r w:rsidRPr="00744955">
              <w:rPr>
                <w:rFonts w:ascii="Arial" w:hAnsi="Arial"/>
                <w:i/>
                <w:iCs/>
                <w:sz w:val="18"/>
                <w:lang w:eastAsia="ja-JP"/>
              </w:rPr>
              <w:t>-Duration</w:t>
            </w:r>
            <w:r w:rsidRPr="00744955">
              <w:rPr>
                <w:rFonts w:ascii="Arial" w:hAnsi="Arial"/>
                <w:sz w:val="18"/>
                <w:lang w:eastAsia="ja-JP"/>
              </w:rPr>
              <w:t xml:space="preserve">, and </w:t>
            </w:r>
            <w:r w:rsidRPr="00744955">
              <w:rPr>
                <w:rFonts w:ascii="Arial" w:hAnsi="Arial"/>
                <w:i/>
                <w:iCs/>
                <w:sz w:val="18"/>
                <w:lang w:eastAsia="ja-JP"/>
              </w:rPr>
              <w:t>configuredGrantType1Allowed</w:t>
            </w:r>
            <w:r w:rsidRPr="00744955">
              <w:rPr>
                <w:rFonts w:ascii="Arial" w:hAnsi="Arial"/>
                <w:sz w:val="18"/>
                <w:lang w:eastAsia="ja-JP"/>
              </w:rPr>
              <w:t xml:space="preserve"> as specified in TS 38.321 [8].</w:t>
            </w:r>
          </w:p>
        </w:tc>
        <w:tc>
          <w:tcPr>
            <w:tcW w:w="568" w:type="dxa"/>
          </w:tcPr>
          <w:p w14:paraId="330A959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3819F34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5697162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7D39BFD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5A2F2D0C" w14:textId="77777777" w:rsidTr="00124E87">
        <w:trPr>
          <w:cantSplit/>
        </w:trPr>
        <w:tc>
          <w:tcPr>
            <w:tcW w:w="7087" w:type="dxa"/>
          </w:tcPr>
          <w:p w14:paraId="7E987F72"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744955">
              <w:rPr>
                <w:rFonts w:ascii="Arial" w:hAnsi="Arial" w:cs="Arial"/>
                <w:b/>
                <w:bCs/>
                <w:i/>
                <w:iCs/>
                <w:sz w:val="18"/>
                <w:szCs w:val="18"/>
                <w:lang w:eastAsia="ja-JP"/>
              </w:rPr>
              <w:t>logicalChannelSR-DelayTimer</w:t>
            </w:r>
            <w:proofErr w:type="spellEnd"/>
          </w:p>
          <w:p w14:paraId="3B5E364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the</w:t>
            </w:r>
            <w:r w:rsidRPr="00744955">
              <w:rPr>
                <w:rFonts w:ascii="Arial" w:hAnsi="Arial"/>
                <w:i/>
                <w:iCs/>
                <w:sz w:val="18"/>
                <w:lang w:eastAsia="ja-JP"/>
              </w:rPr>
              <w:t xml:space="preserve"> </w:t>
            </w:r>
            <w:proofErr w:type="spellStart"/>
            <w:r w:rsidRPr="00744955">
              <w:rPr>
                <w:rFonts w:ascii="Arial" w:hAnsi="Arial"/>
                <w:i/>
                <w:iCs/>
                <w:sz w:val="18"/>
                <w:lang w:eastAsia="ja-JP"/>
              </w:rPr>
              <w:t>logicalChannelSR-DelayTimer</w:t>
            </w:r>
            <w:proofErr w:type="spellEnd"/>
            <w:r w:rsidRPr="00744955">
              <w:rPr>
                <w:rFonts w:ascii="Arial" w:hAnsi="Arial"/>
                <w:sz w:val="18"/>
                <w:lang w:eastAsia="ja-JP"/>
              </w:rPr>
              <w:t xml:space="preserve"> as specified in TS 38.321 [8].</w:t>
            </w:r>
          </w:p>
        </w:tc>
        <w:tc>
          <w:tcPr>
            <w:tcW w:w="568" w:type="dxa"/>
          </w:tcPr>
          <w:p w14:paraId="2855BB1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7BF6D45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473C106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664E055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1FE390DD" w14:textId="77777777" w:rsidTr="00124E87">
        <w:trPr>
          <w:cantSplit/>
        </w:trPr>
        <w:tc>
          <w:tcPr>
            <w:tcW w:w="7087" w:type="dxa"/>
          </w:tcPr>
          <w:p w14:paraId="5EE014C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744955">
              <w:rPr>
                <w:rFonts w:ascii="Arial" w:hAnsi="Arial" w:cs="Arial"/>
                <w:b/>
                <w:bCs/>
                <w:i/>
                <w:iCs/>
                <w:sz w:val="18"/>
                <w:szCs w:val="18"/>
                <w:lang w:eastAsia="ja-JP"/>
              </w:rPr>
              <w:t>longDRX</w:t>
            </w:r>
            <w:proofErr w:type="spellEnd"/>
            <w:r w:rsidRPr="00744955">
              <w:rPr>
                <w:rFonts w:ascii="Arial" w:hAnsi="Arial" w:cs="Arial"/>
                <w:b/>
                <w:bCs/>
                <w:i/>
                <w:iCs/>
                <w:sz w:val="18"/>
                <w:szCs w:val="18"/>
                <w:lang w:eastAsia="ja-JP"/>
              </w:rPr>
              <w:t>-Cycle</w:t>
            </w:r>
          </w:p>
          <w:p w14:paraId="5589F3F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UE supports long DRX cycle as specified in TS 38.321 [8].</w:t>
            </w:r>
          </w:p>
        </w:tc>
        <w:tc>
          <w:tcPr>
            <w:tcW w:w="568" w:type="dxa"/>
          </w:tcPr>
          <w:p w14:paraId="2860B36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20D049F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9" w:type="dxa"/>
          </w:tcPr>
          <w:p w14:paraId="71B3769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0CD9F04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6C4FDE97" w14:textId="77777777" w:rsidTr="00124E87">
        <w:trPr>
          <w:cantSplit/>
        </w:trPr>
        <w:tc>
          <w:tcPr>
            <w:tcW w:w="7087" w:type="dxa"/>
          </w:tcPr>
          <w:p w14:paraId="7839232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mg-ActivationCommPRS-Meas-r17</w:t>
            </w:r>
          </w:p>
          <w:p w14:paraId="4307A50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UE supports </w:t>
            </w:r>
            <w:proofErr w:type="spellStart"/>
            <w:r w:rsidRPr="00744955">
              <w:rPr>
                <w:rFonts w:ascii="Arial" w:hAnsi="Arial"/>
                <w:sz w:val="18"/>
                <w:lang w:eastAsia="zh-CN"/>
              </w:rPr>
              <w:t>preconfiguration</w:t>
            </w:r>
            <w:proofErr w:type="spellEnd"/>
            <w:r w:rsidRPr="00744955">
              <w:rPr>
                <w:rFonts w:ascii="Arial" w:hAnsi="Arial"/>
                <w:sz w:val="18"/>
                <w:lang w:eastAsia="zh-CN"/>
              </w:rPr>
              <w:t xml:space="preserve"> of MGs in RRC signalling for PRS measurements and</w:t>
            </w:r>
            <w:r w:rsidRPr="00744955">
              <w:rPr>
                <w:rFonts w:ascii="Arial" w:hAnsi="Arial"/>
                <w:sz w:val="18"/>
                <w:lang w:eastAsia="ja-JP"/>
              </w:rPr>
              <w:t xml:space="preserve"> the use of DL MAC CE from the </w:t>
            </w:r>
            <w:proofErr w:type="spellStart"/>
            <w:r w:rsidRPr="00744955">
              <w:rPr>
                <w:rFonts w:ascii="Arial" w:hAnsi="Arial"/>
                <w:sz w:val="18"/>
                <w:lang w:eastAsia="ja-JP"/>
              </w:rPr>
              <w:t>gNB</w:t>
            </w:r>
            <w:proofErr w:type="spellEnd"/>
            <w:r w:rsidRPr="00744955">
              <w:rPr>
                <w:rFonts w:ascii="Arial" w:hAnsi="Arial"/>
                <w:sz w:val="18"/>
                <w:lang w:eastAsia="ja-JP"/>
              </w:rPr>
              <w:t>, as specified in TS 38.321 [8], to activate/deactivate the preconfigured MG for PRS measurements.</w:t>
            </w:r>
          </w:p>
        </w:tc>
        <w:tc>
          <w:tcPr>
            <w:tcW w:w="568" w:type="dxa"/>
          </w:tcPr>
          <w:p w14:paraId="1753E1F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0811102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11A4B9C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7778B1F4"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180ACC6B" w14:textId="77777777" w:rsidTr="00124E87">
        <w:trPr>
          <w:cantSplit/>
        </w:trPr>
        <w:tc>
          <w:tcPr>
            <w:tcW w:w="7087" w:type="dxa"/>
          </w:tcPr>
          <w:p w14:paraId="4F1B37EC"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lastRenderedPageBreak/>
              <w:t>mg-ActivationRequestPRS-Meas-r17</w:t>
            </w:r>
          </w:p>
          <w:p w14:paraId="623D365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UE supports </w:t>
            </w:r>
            <w:proofErr w:type="spellStart"/>
            <w:r w:rsidRPr="00744955">
              <w:rPr>
                <w:rFonts w:ascii="Arial" w:hAnsi="Arial"/>
                <w:sz w:val="18"/>
                <w:lang w:eastAsia="zh-CN"/>
              </w:rPr>
              <w:t>preconfiguration</w:t>
            </w:r>
            <w:proofErr w:type="spellEnd"/>
            <w:r w:rsidRPr="00744955">
              <w:rPr>
                <w:rFonts w:ascii="Arial" w:hAnsi="Arial"/>
                <w:sz w:val="18"/>
                <w:lang w:eastAsia="zh-CN"/>
              </w:rPr>
              <w:t xml:space="preserve"> of MGs in RRC signalling for PRS measurements and</w:t>
            </w:r>
            <w:r w:rsidRPr="00744955">
              <w:rPr>
                <w:rFonts w:ascii="Arial" w:hAnsi="Arial"/>
                <w:sz w:val="18"/>
                <w:lang w:eastAsia="ja-JP"/>
              </w:rPr>
              <w:t xml:space="preserve"> </w:t>
            </w:r>
            <w:r w:rsidRPr="00744955">
              <w:rPr>
                <w:rFonts w:ascii="Arial" w:hAnsi="Arial"/>
                <w:sz w:val="18"/>
                <w:lang w:eastAsia="zh-CN"/>
              </w:rPr>
              <w:t>supports</w:t>
            </w:r>
            <w:r w:rsidRPr="00744955">
              <w:rPr>
                <w:rFonts w:ascii="Arial" w:hAnsi="Arial"/>
                <w:sz w:val="18"/>
                <w:lang w:eastAsia="ja-JP"/>
              </w:rPr>
              <w:t xml:space="preserve"> the use of UL MAC CE, as specified in TS38.321 [8], to request the activation/deactivation of the preconfigured MG for PRS measurements. </w:t>
            </w:r>
            <w:r w:rsidRPr="00744955">
              <w:rPr>
                <w:rFonts w:ascii="Arial" w:hAnsi="Arial"/>
                <w:bCs/>
                <w:iCs/>
                <w:sz w:val="18"/>
                <w:lang w:eastAsia="ja-JP"/>
              </w:rPr>
              <w:t xml:space="preserve">The UE can include this field only if the UE supports </w:t>
            </w:r>
            <w:r w:rsidRPr="00744955">
              <w:rPr>
                <w:rFonts w:ascii="Arial" w:hAnsi="Arial"/>
                <w:bCs/>
                <w:i/>
                <w:sz w:val="18"/>
                <w:lang w:eastAsia="ja-JP"/>
              </w:rPr>
              <w:t>mg-ActivationCommPRS-Meas-r17</w:t>
            </w:r>
            <w:r w:rsidRPr="00744955">
              <w:rPr>
                <w:rFonts w:ascii="Arial" w:hAnsi="Arial"/>
                <w:bCs/>
                <w:iCs/>
                <w:sz w:val="18"/>
                <w:lang w:eastAsia="ja-JP"/>
              </w:rPr>
              <w:t>.</w:t>
            </w:r>
          </w:p>
        </w:tc>
        <w:tc>
          <w:tcPr>
            <w:tcW w:w="568" w:type="dxa"/>
          </w:tcPr>
          <w:p w14:paraId="6159BC9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4AA577D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48F2BA9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22EDCE2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027C2CE3" w14:textId="77777777" w:rsidTr="00124E87">
        <w:trPr>
          <w:cantSplit/>
        </w:trPr>
        <w:tc>
          <w:tcPr>
            <w:tcW w:w="7087" w:type="dxa"/>
          </w:tcPr>
          <w:p w14:paraId="7150F052"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744955">
              <w:rPr>
                <w:rFonts w:ascii="Arial" w:hAnsi="Arial" w:cs="Arial"/>
                <w:b/>
                <w:bCs/>
                <w:i/>
                <w:iCs/>
                <w:sz w:val="18"/>
                <w:szCs w:val="18"/>
                <w:lang w:eastAsia="ja-JP"/>
              </w:rPr>
              <w:t>multipleConfiguredGrants</w:t>
            </w:r>
            <w:proofErr w:type="spellEnd"/>
          </w:p>
          <w:p w14:paraId="4920769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7D737CE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528BFDF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5F9AC85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50059D9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09DB6BA9" w14:textId="77777777" w:rsidTr="00124E87">
        <w:trPr>
          <w:cantSplit/>
        </w:trPr>
        <w:tc>
          <w:tcPr>
            <w:tcW w:w="7087" w:type="dxa"/>
          </w:tcPr>
          <w:p w14:paraId="70D2B15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744955">
              <w:rPr>
                <w:rFonts w:ascii="Arial" w:hAnsi="Arial" w:cs="Arial"/>
                <w:b/>
                <w:bCs/>
                <w:i/>
                <w:iCs/>
                <w:sz w:val="18"/>
                <w:szCs w:val="18"/>
                <w:lang w:eastAsia="ja-JP"/>
              </w:rPr>
              <w:t>multipleSR</w:t>
            </w:r>
            <w:proofErr w:type="spellEnd"/>
            <w:r w:rsidRPr="00744955">
              <w:rPr>
                <w:rFonts w:ascii="Arial" w:hAnsi="Arial" w:cs="Arial"/>
                <w:b/>
                <w:bCs/>
                <w:i/>
                <w:iCs/>
                <w:sz w:val="18"/>
                <w:szCs w:val="18"/>
                <w:lang w:eastAsia="ja-JP"/>
              </w:rPr>
              <w:t>-Configurations</w:t>
            </w:r>
          </w:p>
          <w:p w14:paraId="5DE95AC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8 SR configurations per PUCCH cell group as specified in TS 38.321 [8].</w:t>
            </w:r>
          </w:p>
        </w:tc>
        <w:tc>
          <w:tcPr>
            <w:tcW w:w="568" w:type="dxa"/>
          </w:tcPr>
          <w:p w14:paraId="5C4B5EE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5285888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67D2B7F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19E88FA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2F5F6DA6" w14:textId="77777777" w:rsidTr="00124E87">
        <w:trPr>
          <w:cantSplit/>
        </w:trPr>
        <w:tc>
          <w:tcPr>
            <w:tcW w:w="7087" w:type="dxa"/>
          </w:tcPr>
          <w:p w14:paraId="41BDE72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proofErr w:type="spellStart"/>
            <w:r w:rsidRPr="00744955">
              <w:rPr>
                <w:rFonts w:ascii="Arial" w:hAnsi="Arial"/>
                <w:b/>
                <w:i/>
                <w:sz w:val="18"/>
                <w:lang w:eastAsia="ja-JP"/>
              </w:rPr>
              <w:t>recommendedBitRate</w:t>
            </w:r>
            <w:proofErr w:type="spellEnd"/>
          </w:p>
          <w:p w14:paraId="2D594B7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the bit rate recommendation message from the </w:t>
            </w:r>
            <w:proofErr w:type="spellStart"/>
            <w:r w:rsidRPr="00744955">
              <w:rPr>
                <w:rFonts w:ascii="Arial" w:hAnsi="Arial"/>
                <w:sz w:val="18"/>
                <w:lang w:eastAsia="ja-JP"/>
              </w:rPr>
              <w:t>gNB</w:t>
            </w:r>
            <w:proofErr w:type="spellEnd"/>
            <w:r w:rsidRPr="00744955">
              <w:rPr>
                <w:rFonts w:ascii="Arial" w:hAnsi="Arial"/>
                <w:sz w:val="18"/>
                <w:lang w:eastAsia="ja-JP"/>
              </w:rPr>
              <w:t xml:space="preserve"> to the UE as specified in TS 38.321 [8].</w:t>
            </w:r>
          </w:p>
        </w:tc>
        <w:tc>
          <w:tcPr>
            <w:tcW w:w="568" w:type="dxa"/>
          </w:tcPr>
          <w:p w14:paraId="55B1B41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UE</w:t>
            </w:r>
          </w:p>
        </w:tc>
        <w:tc>
          <w:tcPr>
            <w:tcW w:w="567" w:type="dxa"/>
          </w:tcPr>
          <w:p w14:paraId="1D57446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9" w:type="dxa"/>
          </w:tcPr>
          <w:p w14:paraId="37E8000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8" w:type="dxa"/>
          </w:tcPr>
          <w:p w14:paraId="5A55F9D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6CDEBB7D" w14:textId="77777777" w:rsidTr="00124E87">
        <w:trPr>
          <w:cantSplit/>
        </w:trPr>
        <w:tc>
          <w:tcPr>
            <w:tcW w:w="7087" w:type="dxa"/>
          </w:tcPr>
          <w:p w14:paraId="7AFE5563"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noProof/>
                <w:sz w:val="18"/>
                <w:lang w:eastAsia="en-GB"/>
              </w:rPr>
            </w:pPr>
            <w:r w:rsidRPr="00744955">
              <w:rPr>
                <w:rFonts w:ascii="Arial" w:hAnsi="Arial"/>
                <w:b/>
                <w:bCs/>
                <w:i/>
                <w:noProof/>
                <w:sz w:val="18"/>
                <w:lang w:eastAsia="en-GB"/>
              </w:rPr>
              <w:t>recommendedBitRateMultiplier-r16</w:t>
            </w:r>
          </w:p>
          <w:p w14:paraId="0A1EC03D"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iCs/>
                <w:noProof/>
                <w:sz w:val="18"/>
                <w:lang w:eastAsia="en-GB"/>
              </w:rPr>
              <w:t xml:space="preserve">Indicates whether the UE supports the bit rate multiplier for recommended bit rate MAC CE as specified in TS 38.321 [8], clause 6.1.3.20. </w:t>
            </w:r>
            <w:r w:rsidRPr="00744955">
              <w:rPr>
                <w:rFonts w:ascii="Arial" w:hAnsi="Arial"/>
                <w:sz w:val="18"/>
                <w:lang w:eastAsia="ja-JP"/>
              </w:rPr>
              <w:t xml:space="preserve">This field is only applicable if the UE supports </w:t>
            </w:r>
            <w:proofErr w:type="spellStart"/>
            <w:r w:rsidRPr="00744955">
              <w:rPr>
                <w:rFonts w:ascii="Arial" w:hAnsi="Arial"/>
                <w:sz w:val="18"/>
                <w:lang w:eastAsia="ja-JP"/>
              </w:rPr>
              <w:t>recommendedBitRate</w:t>
            </w:r>
            <w:proofErr w:type="spellEnd"/>
            <w:r w:rsidRPr="00744955">
              <w:rPr>
                <w:rFonts w:ascii="Arial" w:hAnsi="Arial"/>
                <w:sz w:val="18"/>
                <w:lang w:eastAsia="zh-CN"/>
              </w:rPr>
              <w:t>.</w:t>
            </w:r>
          </w:p>
        </w:tc>
        <w:tc>
          <w:tcPr>
            <w:tcW w:w="568" w:type="dxa"/>
          </w:tcPr>
          <w:p w14:paraId="58C18EA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UE</w:t>
            </w:r>
          </w:p>
        </w:tc>
        <w:tc>
          <w:tcPr>
            <w:tcW w:w="567" w:type="dxa"/>
          </w:tcPr>
          <w:p w14:paraId="148A296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9" w:type="dxa"/>
          </w:tcPr>
          <w:p w14:paraId="13634FF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8" w:type="dxa"/>
          </w:tcPr>
          <w:p w14:paraId="63FFF17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02830EA7" w14:textId="77777777" w:rsidTr="00124E87">
        <w:trPr>
          <w:cantSplit/>
        </w:trPr>
        <w:tc>
          <w:tcPr>
            <w:tcW w:w="7087" w:type="dxa"/>
          </w:tcPr>
          <w:p w14:paraId="37CBAE23"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proofErr w:type="spellStart"/>
            <w:r w:rsidRPr="00744955">
              <w:rPr>
                <w:rFonts w:ascii="Arial" w:hAnsi="Arial"/>
                <w:b/>
                <w:i/>
                <w:sz w:val="18"/>
                <w:lang w:eastAsia="ja-JP"/>
              </w:rPr>
              <w:t>recommendedBitRateQuery</w:t>
            </w:r>
            <w:proofErr w:type="spellEnd"/>
          </w:p>
          <w:p w14:paraId="1BE434C8"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the bit rate recommendation query message from the UE to the </w:t>
            </w:r>
            <w:proofErr w:type="spellStart"/>
            <w:r w:rsidRPr="00744955">
              <w:rPr>
                <w:rFonts w:ascii="Arial" w:hAnsi="Arial"/>
                <w:sz w:val="18"/>
                <w:lang w:eastAsia="ja-JP"/>
              </w:rPr>
              <w:t>gNB</w:t>
            </w:r>
            <w:proofErr w:type="spellEnd"/>
            <w:r w:rsidRPr="00744955">
              <w:rPr>
                <w:rFonts w:ascii="Arial" w:hAnsi="Arial"/>
                <w:sz w:val="18"/>
                <w:lang w:eastAsia="ja-JP"/>
              </w:rPr>
              <w:t xml:space="preserve"> as specified in TS 38.321 [8]. This field is only applicable if the UE supports </w:t>
            </w:r>
            <w:proofErr w:type="spellStart"/>
            <w:r w:rsidRPr="00744955">
              <w:rPr>
                <w:rFonts w:ascii="Arial" w:hAnsi="Arial"/>
                <w:i/>
                <w:iCs/>
                <w:sz w:val="18"/>
                <w:lang w:eastAsia="ja-JP"/>
              </w:rPr>
              <w:t>recommendedBitRate</w:t>
            </w:r>
            <w:proofErr w:type="spellEnd"/>
            <w:r w:rsidRPr="00744955">
              <w:rPr>
                <w:rFonts w:ascii="Arial" w:hAnsi="Arial"/>
                <w:sz w:val="18"/>
                <w:lang w:eastAsia="ja-JP"/>
              </w:rPr>
              <w:t>.</w:t>
            </w:r>
          </w:p>
        </w:tc>
        <w:tc>
          <w:tcPr>
            <w:tcW w:w="568" w:type="dxa"/>
          </w:tcPr>
          <w:p w14:paraId="1CC99BC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UE</w:t>
            </w:r>
          </w:p>
        </w:tc>
        <w:tc>
          <w:tcPr>
            <w:tcW w:w="567" w:type="dxa"/>
          </w:tcPr>
          <w:p w14:paraId="7D68C5F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9" w:type="dxa"/>
          </w:tcPr>
          <w:p w14:paraId="377FEE9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8" w:type="dxa"/>
          </w:tcPr>
          <w:p w14:paraId="41F22BB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7C9B2817" w14:textId="77777777" w:rsidTr="00124E87">
        <w:trPr>
          <w:cantSplit/>
        </w:trPr>
        <w:tc>
          <w:tcPr>
            <w:tcW w:w="7087" w:type="dxa"/>
          </w:tcPr>
          <w:p w14:paraId="78D5DEFA"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secondaryDRX-Group-r16</w:t>
            </w:r>
          </w:p>
          <w:p w14:paraId="3FD81382"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cs="Arial"/>
                <w:sz w:val="18"/>
                <w:szCs w:val="18"/>
                <w:lang w:eastAsia="ja-JP"/>
              </w:rPr>
              <w:t>Indicates whether UE supports secondary DRX group as specified in TS 38.321 [8].</w:t>
            </w:r>
          </w:p>
        </w:tc>
        <w:tc>
          <w:tcPr>
            <w:tcW w:w="568" w:type="dxa"/>
          </w:tcPr>
          <w:p w14:paraId="5F71485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bCs/>
                <w:iCs/>
                <w:sz w:val="18"/>
                <w:szCs w:val="18"/>
                <w:lang w:eastAsia="ja-JP"/>
              </w:rPr>
              <w:t>UE</w:t>
            </w:r>
          </w:p>
        </w:tc>
        <w:tc>
          <w:tcPr>
            <w:tcW w:w="567" w:type="dxa"/>
          </w:tcPr>
          <w:p w14:paraId="17F194A4"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bCs/>
                <w:iCs/>
                <w:sz w:val="18"/>
                <w:szCs w:val="18"/>
                <w:lang w:eastAsia="ja-JP"/>
              </w:rPr>
              <w:t>No</w:t>
            </w:r>
          </w:p>
        </w:tc>
        <w:tc>
          <w:tcPr>
            <w:tcW w:w="709" w:type="dxa"/>
          </w:tcPr>
          <w:p w14:paraId="29E0194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bCs/>
                <w:iCs/>
                <w:sz w:val="18"/>
                <w:szCs w:val="18"/>
                <w:lang w:eastAsia="ja-JP"/>
              </w:rPr>
              <w:t>Yes</w:t>
            </w:r>
          </w:p>
        </w:tc>
        <w:tc>
          <w:tcPr>
            <w:tcW w:w="708" w:type="dxa"/>
          </w:tcPr>
          <w:p w14:paraId="1537113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2562BC8C" w14:textId="77777777" w:rsidTr="00124E87">
        <w:trPr>
          <w:cantSplit/>
        </w:trPr>
        <w:tc>
          <w:tcPr>
            <w:tcW w:w="7087" w:type="dxa"/>
          </w:tcPr>
          <w:p w14:paraId="675DE96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744955">
              <w:rPr>
                <w:rFonts w:ascii="Arial" w:hAnsi="Arial" w:cs="Arial"/>
                <w:b/>
                <w:bCs/>
                <w:i/>
                <w:iCs/>
                <w:sz w:val="18"/>
                <w:szCs w:val="18"/>
                <w:lang w:eastAsia="ja-JP"/>
              </w:rPr>
              <w:t>shortDRX</w:t>
            </w:r>
            <w:proofErr w:type="spellEnd"/>
            <w:r w:rsidRPr="00744955">
              <w:rPr>
                <w:rFonts w:ascii="Arial" w:hAnsi="Arial" w:cs="Arial"/>
                <w:b/>
                <w:bCs/>
                <w:i/>
                <w:iCs/>
                <w:sz w:val="18"/>
                <w:szCs w:val="18"/>
                <w:lang w:eastAsia="ja-JP"/>
              </w:rPr>
              <w:t>-Cycle</w:t>
            </w:r>
          </w:p>
          <w:p w14:paraId="18CFCF6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UE supports short DRX cycle as specified in TS 38.321 [8].</w:t>
            </w:r>
          </w:p>
        </w:tc>
        <w:tc>
          <w:tcPr>
            <w:tcW w:w="568" w:type="dxa"/>
          </w:tcPr>
          <w:p w14:paraId="7753E0E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67E8EDB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9" w:type="dxa"/>
          </w:tcPr>
          <w:p w14:paraId="6DF55F6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795AA46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r>
      <w:tr w:rsidR="00744955" w:rsidRPr="00744955" w14:paraId="1218B107" w14:textId="77777777" w:rsidTr="00124E87">
        <w:trPr>
          <w:cantSplit/>
        </w:trPr>
        <w:tc>
          <w:tcPr>
            <w:tcW w:w="7087" w:type="dxa"/>
          </w:tcPr>
          <w:p w14:paraId="57E7FD5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simultaneousSR-PUSCH-DiffPUCCH-groups-r17</w:t>
            </w:r>
          </w:p>
          <w:p w14:paraId="79EE81BD"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simultaneous transmission of SR and PUSCH in different PUCCH groups as specified in TS 38.321 [8].</w:t>
            </w:r>
          </w:p>
        </w:tc>
        <w:tc>
          <w:tcPr>
            <w:tcW w:w="568" w:type="dxa"/>
          </w:tcPr>
          <w:p w14:paraId="4DF4240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2A16D77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4954CF8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55AABCC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4FBF4E5F" w14:textId="77777777" w:rsidTr="00124E87">
        <w:trPr>
          <w:cantSplit/>
        </w:trPr>
        <w:tc>
          <w:tcPr>
            <w:tcW w:w="7087" w:type="dxa"/>
          </w:tcPr>
          <w:p w14:paraId="584C1CC1"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ko-KR"/>
              </w:rPr>
            </w:pPr>
            <w:r w:rsidRPr="00744955">
              <w:rPr>
                <w:rFonts w:ascii="Arial" w:hAnsi="Arial"/>
                <w:b/>
                <w:bCs/>
                <w:i/>
                <w:iCs/>
                <w:sz w:val="18"/>
                <w:lang w:eastAsia="ko-KR"/>
              </w:rPr>
              <w:t>singlePHR-P-r16</w:t>
            </w:r>
          </w:p>
          <w:p w14:paraId="7AF7EF5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sz w:val="18"/>
                <w:szCs w:val="18"/>
                <w:lang w:eastAsia="zh-CN"/>
              </w:rPr>
              <w:t xml:space="preserve">Indicates whether UE supports the P bit in single PHR MAC CE as </w:t>
            </w:r>
            <w:r w:rsidRPr="00744955">
              <w:rPr>
                <w:rFonts w:ascii="Arial" w:hAnsi="Arial"/>
                <w:sz w:val="18"/>
                <w:lang w:eastAsia="ja-JP"/>
              </w:rPr>
              <w:t>specified in TS 38.321 [8].</w:t>
            </w:r>
          </w:p>
        </w:tc>
        <w:tc>
          <w:tcPr>
            <w:tcW w:w="568" w:type="dxa"/>
          </w:tcPr>
          <w:p w14:paraId="14A553D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UE</w:t>
            </w:r>
          </w:p>
        </w:tc>
        <w:tc>
          <w:tcPr>
            <w:tcW w:w="567" w:type="dxa"/>
          </w:tcPr>
          <w:p w14:paraId="258E2F5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c>
          <w:tcPr>
            <w:tcW w:w="709" w:type="dxa"/>
          </w:tcPr>
          <w:p w14:paraId="5ABB7E2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c>
          <w:tcPr>
            <w:tcW w:w="708" w:type="dxa"/>
          </w:tcPr>
          <w:p w14:paraId="65E2FAE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054B8A0D" w14:textId="77777777" w:rsidTr="00124E87">
        <w:trPr>
          <w:cantSplit/>
        </w:trPr>
        <w:tc>
          <w:tcPr>
            <w:tcW w:w="7087" w:type="dxa"/>
          </w:tcPr>
          <w:p w14:paraId="792E7B0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744955">
              <w:rPr>
                <w:rFonts w:ascii="Arial" w:hAnsi="Arial" w:cs="Arial"/>
                <w:b/>
                <w:bCs/>
                <w:i/>
                <w:iCs/>
                <w:sz w:val="18"/>
                <w:szCs w:val="18"/>
                <w:lang w:eastAsia="ja-JP"/>
              </w:rPr>
              <w:t>skipUplinkTxDynamic</w:t>
            </w:r>
            <w:proofErr w:type="spellEnd"/>
          </w:p>
          <w:p w14:paraId="0732F10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skipping of UL transmission for an uplink grant indicated on PDCCH if no data is available for transmission as specified in TS 38.321 [8].</w:t>
            </w:r>
          </w:p>
        </w:tc>
        <w:tc>
          <w:tcPr>
            <w:tcW w:w="568" w:type="dxa"/>
          </w:tcPr>
          <w:p w14:paraId="4855244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055CD0D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54C4B24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18F8366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r>
      <w:tr w:rsidR="00744955" w:rsidRPr="00744955" w14:paraId="285B42FC" w14:textId="77777777" w:rsidTr="00124E87">
        <w:trPr>
          <w:cantSplit/>
        </w:trPr>
        <w:tc>
          <w:tcPr>
            <w:tcW w:w="7087" w:type="dxa"/>
          </w:tcPr>
          <w:p w14:paraId="3DFBC188"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spCell-BFR-CBRA-r16</w:t>
            </w:r>
          </w:p>
          <w:p w14:paraId="7E3C49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eastAsia="Malgun Gothic" w:hAnsi="Arial"/>
                <w:sz w:val="18"/>
                <w:lang w:eastAsia="ja-JP"/>
              </w:rPr>
              <w:t xml:space="preserve">Indicates whether the UE supports sending BFR MAC CE for </w:t>
            </w:r>
            <w:proofErr w:type="spellStart"/>
            <w:r w:rsidRPr="00744955">
              <w:rPr>
                <w:rFonts w:ascii="Arial" w:eastAsia="Malgun Gothic" w:hAnsi="Arial"/>
                <w:sz w:val="18"/>
                <w:lang w:eastAsia="ja-JP"/>
              </w:rPr>
              <w:t>SpCell</w:t>
            </w:r>
            <w:proofErr w:type="spellEnd"/>
            <w:r w:rsidRPr="00744955">
              <w:rPr>
                <w:rFonts w:ascii="Arial" w:eastAsia="Malgun Gothic" w:hAnsi="Arial"/>
                <w:sz w:val="18"/>
                <w:lang w:eastAsia="ja-JP"/>
              </w:rPr>
              <w:t xml:space="preserve"> BFR as specified in TS 38.321 [8].</w:t>
            </w:r>
          </w:p>
        </w:tc>
        <w:tc>
          <w:tcPr>
            <w:tcW w:w="568" w:type="dxa"/>
          </w:tcPr>
          <w:p w14:paraId="69E493A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UE</w:t>
            </w:r>
          </w:p>
        </w:tc>
        <w:tc>
          <w:tcPr>
            <w:tcW w:w="567" w:type="dxa"/>
          </w:tcPr>
          <w:p w14:paraId="01011A8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No</w:t>
            </w:r>
          </w:p>
        </w:tc>
        <w:tc>
          <w:tcPr>
            <w:tcW w:w="709" w:type="dxa"/>
          </w:tcPr>
          <w:p w14:paraId="2264657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No</w:t>
            </w:r>
          </w:p>
        </w:tc>
        <w:tc>
          <w:tcPr>
            <w:tcW w:w="708" w:type="dxa"/>
          </w:tcPr>
          <w:p w14:paraId="00967D8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2B18B74F" w14:textId="77777777" w:rsidTr="00124E87">
        <w:trPr>
          <w:cantSplit/>
        </w:trPr>
        <w:tc>
          <w:tcPr>
            <w:tcW w:w="7087" w:type="dxa"/>
          </w:tcPr>
          <w:p w14:paraId="5025749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srs-ResourceId-Ext-r16</w:t>
            </w:r>
          </w:p>
          <w:p w14:paraId="47F65A36" w14:textId="77777777" w:rsidR="00744955" w:rsidRPr="00744955" w:rsidRDefault="00744955" w:rsidP="00744955">
            <w:pPr>
              <w:keepNext/>
              <w:keepLines/>
              <w:overflowPunct w:val="0"/>
              <w:autoSpaceDE w:val="0"/>
              <w:autoSpaceDN w:val="0"/>
              <w:adjustRightInd w:val="0"/>
              <w:spacing w:after="0"/>
              <w:textAlignment w:val="baseline"/>
              <w:rPr>
                <w:rFonts w:ascii="Arial" w:hAnsi="Arial"/>
                <w:bCs/>
                <w:iCs/>
                <w:sz w:val="18"/>
                <w:lang w:eastAsia="ja-JP"/>
              </w:rPr>
            </w:pPr>
            <w:r w:rsidRPr="00744955">
              <w:rPr>
                <w:rFonts w:ascii="Arial" w:hAnsi="Arial"/>
                <w:bCs/>
                <w:iCs/>
                <w:sz w:val="18"/>
                <w:lang w:eastAsia="ja-JP"/>
              </w:rPr>
              <w:t>Indicates whether the UE supports the extended 6-bit (Positioning) SRS resource ID in SP Positioning SRS Activation/Deactivation MAC CE, as specified in TS 38.321 [8].</w:t>
            </w:r>
          </w:p>
        </w:tc>
        <w:tc>
          <w:tcPr>
            <w:tcW w:w="568" w:type="dxa"/>
          </w:tcPr>
          <w:p w14:paraId="50EF9A8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bCs/>
                <w:sz w:val="18"/>
                <w:lang w:eastAsia="zh-CN"/>
              </w:rPr>
              <w:t>UE</w:t>
            </w:r>
          </w:p>
        </w:tc>
        <w:tc>
          <w:tcPr>
            <w:tcW w:w="567" w:type="dxa"/>
          </w:tcPr>
          <w:p w14:paraId="1308809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sz w:val="18"/>
                <w:szCs w:val="18"/>
                <w:lang w:eastAsia="ja-JP"/>
              </w:rPr>
              <w:t>No</w:t>
            </w:r>
          </w:p>
        </w:tc>
        <w:tc>
          <w:tcPr>
            <w:tcW w:w="709" w:type="dxa"/>
          </w:tcPr>
          <w:p w14:paraId="48390BB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sz w:val="18"/>
                <w:szCs w:val="18"/>
                <w:lang w:eastAsia="ja-JP"/>
              </w:rPr>
              <w:t>No</w:t>
            </w:r>
          </w:p>
        </w:tc>
        <w:tc>
          <w:tcPr>
            <w:tcW w:w="708" w:type="dxa"/>
          </w:tcPr>
          <w:p w14:paraId="4F848CC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sz w:val="18"/>
                <w:szCs w:val="18"/>
                <w:lang w:eastAsia="ja-JP"/>
              </w:rPr>
              <w:t>No</w:t>
            </w:r>
          </w:p>
        </w:tc>
      </w:tr>
      <w:tr w:rsidR="00744955" w:rsidRPr="00744955" w14:paraId="28A4F43F" w14:textId="77777777" w:rsidTr="00124E87">
        <w:trPr>
          <w:cantSplit/>
        </w:trPr>
        <w:tc>
          <w:tcPr>
            <w:tcW w:w="7087" w:type="dxa"/>
          </w:tcPr>
          <w:p w14:paraId="6E3D1A7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sr-TriggeredBy-TA-Report-r17</w:t>
            </w:r>
          </w:p>
          <w:p w14:paraId="392CBC4B"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Cs/>
                <w:iCs/>
                <w:sz w:val="18"/>
                <w:lang w:eastAsia="ja-JP"/>
              </w:rPr>
              <w:t>Indicates whether the UE supports triggering of SR when a TA report is triggered and there are no available UL-SCH resources.</w:t>
            </w:r>
            <w:r w:rsidRPr="00744955">
              <w:rPr>
                <w:rFonts w:ascii="Arial" w:hAnsi="Arial"/>
                <w:sz w:val="18"/>
                <w:lang w:eastAsia="ja-JP"/>
              </w:rPr>
              <w:t xml:space="preserve"> </w:t>
            </w:r>
            <w:r w:rsidRPr="00744955">
              <w:rPr>
                <w:rFonts w:ascii="Arial" w:hAnsi="Arial"/>
                <w:bCs/>
                <w:iCs/>
                <w:sz w:val="18"/>
                <w:lang w:eastAsia="ja-JP"/>
              </w:rPr>
              <w:t xml:space="preserve">A UE supporting this feature shall also indicate the support of </w:t>
            </w:r>
            <w:r w:rsidRPr="00744955">
              <w:rPr>
                <w:rFonts w:ascii="Arial" w:hAnsi="Arial"/>
                <w:bCs/>
                <w:i/>
                <w:sz w:val="18"/>
                <w:lang w:eastAsia="ja-JP"/>
              </w:rPr>
              <w:t>nonTerrestrialNetwork-r17</w:t>
            </w:r>
            <w:r w:rsidRPr="00744955">
              <w:rPr>
                <w:rFonts w:ascii="Arial" w:hAnsi="Arial"/>
                <w:bCs/>
                <w:iCs/>
                <w:sz w:val="18"/>
                <w:lang w:eastAsia="ja-JP"/>
              </w:rPr>
              <w:t>.</w:t>
            </w:r>
          </w:p>
        </w:tc>
        <w:tc>
          <w:tcPr>
            <w:tcW w:w="568" w:type="dxa"/>
          </w:tcPr>
          <w:p w14:paraId="04404F4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bCs/>
                <w:sz w:val="18"/>
                <w:lang w:eastAsia="zh-CN"/>
              </w:rPr>
            </w:pPr>
            <w:r w:rsidRPr="00744955">
              <w:rPr>
                <w:rFonts w:ascii="Arial" w:hAnsi="Arial"/>
                <w:bCs/>
                <w:sz w:val="18"/>
                <w:lang w:eastAsia="zh-CN"/>
              </w:rPr>
              <w:t>UE</w:t>
            </w:r>
          </w:p>
        </w:tc>
        <w:tc>
          <w:tcPr>
            <w:tcW w:w="567" w:type="dxa"/>
          </w:tcPr>
          <w:p w14:paraId="322F36C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9" w:type="dxa"/>
          </w:tcPr>
          <w:p w14:paraId="5856640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8" w:type="dxa"/>
          </w:tcPr>
          <w:p w14:paraId="0547A58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r>
      <w:tr w:rsidR="00744955" w:rsidRPr="00744955" w14:paraId="42C64B97" w14:textId="77777777" w:rsidTr="00124E87">
        <w:trPr>
          <w:cantSplit/>
        </w:trPr>
        <w:tc>
          <w:tcPr>
            <w:tcW w:w="7087" w:type="dxa"/>
          </w:tcPr>
          <w:p w14:paraId="5B3AD912"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Cs/>
                <w:sz w:val="18"/>
                <w:lang w:eastAsia="ja-JP"/>
              </w:rPr>
            </w:pPr>
            <w:r w:rsidRPr="00744955">
              <w:rPr>
                <w:rFonts w:ascii="Arial" w:hAnsi="Arial"/>
                <w:b/>
                <w:i/>
                <w:sz w:val="18"/>
                <w:lang w:eastAsia="ja-JP"/>
              </w:rPr>
              <w:t>survivalTime-r17</w:t>
            </w:r>
          </w:p>
          <w:p w14:paraId="7BA66C9D"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Cs/>
                <w:iCs/>
                <w:sz w:val="18"/>
                <w:lang w:eastAsia="ja-JP"/>
              </w:rPr>
              <w:t xml:space="preserve">Indicates whether the UE supports services with survival time requirement using configured grant resource and PDCP duplication, as specified in TS 38.321 [8]. A UE supporting this feature shall support </w:t>
            </w:r>
            <w:proofErr w:type="spellStart"/>
            <w:r w:rsidRPr="00744955">
              <w:rPr>
                <w:rFonts w:ascii="Arial" w:hAnsi="Arial"/>
                <w:bCs/>
                <w:i/>
                <w:sz w:val="18"/>
                <w:lang w:eastAsia="ja-JP"/>
              </w:rPr>
              <w:t>pdcp</w:t>
            </w:r>
            <w:proofErr w:type="spellEnd"/>
            <w:r w:rsidRPr="00744955">
              <w:rPr>
                <w:rFonts w:ascii="Arial" w:hAnsi="Arial"/>
                <w:bCs/>
                <w:i/>
                <w:sz w:val="18"/>
                <w:lang w:eastAsia="ja-JP"/>
              </w:rPr>
              <w:t>-</w:t>
            </w:r>
            <w:proofErr w:type="spellStart"/>
            <w:r w:rsidRPr="00744955">
              <w:rPr>
                <w:rFonts w:ascii="Arial" w:hAnsi="Arial"/>
                <w:bCs/>
                <w:i/>
                <w:sz w:val="18"/>
                <w:lang w:eastAsia="ja-JP"/>
              </w:rPr>
              <w:t>DuplicationMCG</w:t>
            </w:r>
            <w:proofErr w:type="spellEnd"/>
            <w:r w:rsidRPr="00744955">
              <w:rPr>
                <w:rFonts w:ascii="Arial" w:hAnsi="Arial"/>
                <w:bCs/>
                <w:i/>
                <w:sz w:val="18"/>
                <w:lang w:eastAsia="ja-JP"/>
              </w:rPr>
              <w:t>-</w:t>
            </w:r>
            <w:proofErr w:type="spellStart"/>
            <w:r w:rsidRPr="00744955">
              <w:rPr>
                <w:rFonts w:ascii="Arial" w:hAnsi="Arial"/>
                <w:bCs/>
                <w:i/>
                <w:sz w:val="18"/>
                <w:lang w:eastAsia="ja-JP"/>
              </w:rPr>
              <w:t>orSCG</w:t>
            </w:r>
            <w:proofErr w:type="spellEnd"/>
            <w:r w:rsidRPr="00744955">
              <w:rPr>
                <w:rFonts w:ascii="Arial" w:hAnsi="Arial"/>
                <w:bCs/>
                <w:i/>
                <w:sz w:val="18"/>
                <w:lang w:eastAsia="ja-JP"/>
              </w:rPr>
              <w:t xml:space="preserve">-DRB </w:t>
            </w:r>
            <w:r w:rsidRPr="00744955">
              <w:rPr>
                <w:rFonts w:ascii="Arial" w:hAnsi="Arial"/>
                <w:bCs/>
                <w:iCs/>
                <w:sz w:val="18"/>
                <w:lang w:eastAsia="ja-JP"/>
              </w:rPr>
              <w:t xml:space="preserve">or </w:t>
            </w:r>
            <w:proofErr w:type="spellStart"/>
            <w:r w:rsidRPr="00744955">
              <w:rPr>
                <w:rFonts w:ascii="Arial" w:hAnsi="Arial"/>
                <w:bCs/>
                <w:i/>
                <w:sz w:val="18"/>
                <w:lang w:eastAsia="ja-JP"/>
              </w:rPr>
              <w:t>pdcp-DuplicationSplitDRB</w:t>
            </w:r>
            <w:proofErr w:type="spellEnd"/>
            <w:r w:rsidRPr="00744955">
              <w:rPr>
                <w:rFonts w:ascii="Arial" w:hAnsi="Arial"/>
                <w:bCs/>
                <w:iCs/>
                <w:sz w:val="18"/>
                <w:lang w:eastAsia="ja-JP"/>
              </w:rPr>
              <w:t xml:space="preserve">. A UE supporting this feature shall also support </w:t>
            </w:r>
            <w:r w:rsidRPr="00744955">
              <w:rPr>
                <w:rFonts w:ascii="Arial" w:hAnsi="Arial"/>
                <w:bCs/>
                <w:i/>
                <w:sz w:val="18"/>
                <w:lang w:eastAsia="ja-JP"/>
              </w:rPr>
              <w:t>configuredUL-GrantType1-v1650</w:t>
            </w:r>
            <w:r w:rsidRPr="00744955">
              <w:rPr>
                <w:rFonts w:ascii="Arial" w:hAnsi="Arial"/>
                <w:bCs/>
                <w:iCs/>
                <w:sz w:val="18"/>
                <w:lang w:eastAsia="ja-JP"/>
              </w:rPr>
              <w:t xml:space="preserve"> or </w:t>
            </w:r>
            <w:r w:rsidRPr="00744955">
              <w:rPr>
                <w:rFonts w:ascii="Arial" w:hAnsi="Arial"/>
                <w:bCs/>
                <w:i/>
                <w:sz w:val="18"/>
                <w:lang w:eastAsia="ja-JP"/>
              </w:rPr>
              <w:t>configuredUL-GrantType2-v1650</w:t>
            </w:r>
            <w:r w:rsidRPr="00744955">
              <w:rPr>
                <w:rFonts w:ascii="Arial" w:hAnsi="Arial"/>
                <w:bCs/>
                <w:iCs/>
                <w:sz w:val="18"/>
                <w:lang w:eastAsia="ja-JP"/>
              </w:rPr>
              <w:t>.</w:t>
            </w:r>
          </w:p>
        </w:tc>
        <w:tc>
          <w:tcPr>
            <w:tcW w:w="568" w:type="dxa"/>
          </w:tcPr>
          <w:p w14:paraId="3AA1C48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bCs/>
                <w:sz w:val="18"/>
                <w:lang w:eastAsia="zh-CN"/>
              </w:rPr>
            </w:pPr>
            <w:r w:rsidRPr="00744955">
              <w:rPr>
                <w:rFonts w:ascii="Arial" w:hAnsi="Arial"/>
                <w:sz w:val="18"/>
                <w:lang w:eastAsia="zh-CN"/>
              </w:rPr>
              <w:t>UE</w:t>
            </w:r>
          </w:p>
        </w:tc>
        <w:tc>
          <w:tcPr>
            <w:tcW w:w="567" w:type="dxa"/>
          </w:tcPr>
          <w:p w14:paraId="6AFCAAA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9" w:type="dxa"/>
          </w:tcPr>
          <w:p w14:paraId="7A2AE8E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8" w:type="dxa"/>
          </w:tcPr>
          <w:p w14:paraId="5B36076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r>
      <w:tr w:rsidR="00744955" w:rsidRPr="00744955" w14:paraId="33335A2D" w14:textId="77777777" w:rsidTr="00124E87">
        <w:trPr>
          <w:cantSplit/>
        </w:trPr>
        <w:tc>
          <w:tcPr>
            <w:tcW w:w="7087" w:type="dxa"/>
          </w:tcPr>
          <w:p w14:paraId="4C4EA58A"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tdd-MPE-P-MPR-Reporting-r16</w:t>
            </w:r>
          </w:p>
          <w:p w14:paraId="003176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P-MPR reporting for Maximum Permissible Exposure, as specified in TS38.321 [8].</w:t>
            </w:r>
          </w:p>
        </w:tc>
        <w:tc>
          <w:tcPr>
            <w:tcW w:w="568" w:type="dxa"/>
          </w:tcPr>
          <w:p w14:paraId="048D7F0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UE</w:t>
            </w:r>
          </w:p>
        </w:tc>
        <w:tc>
          <w:tcPr>
            <w:tcW w:w="567" w:type="dxa"/>
          </w:tcPr>
          <w:p w14:paraId="434FA58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No</w:t>
            </w:r>
          </w:p>
        </w:tc>
        <w:tc>
          <w:tcPr>
            <w:tcW w:w="709" w:type="dxa"/>
          </w:tcPr>
          <w:p w14:paraId="618E472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TDD only</w:t>
            </w:r>
          </w:p>
        </w:tc>
        <w:tc>
          <w:tcPr>
            <w:tcW w:w="708" w:type="dxa"/>
          </w:tcPr>
          <w:p w14:paraId="2A4BA63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sz w:val="18"/>
                <w:szCs w:val="18"/>
                <w:lang w:eastAsia="ja-JP"/>
              </w:rPr>
              <w:t>FR2 only</w:t>
            </w:r>
          </w:p>
        </w:tc>
      </w:tr>
      <w:tr w:rsidR="00744955" w:rsidRPr="00744955" w14:paraId="3BB397A7" w14:textId="77777777" w:rsidTr="00124E87">
        <w:trPr>
          <w:cantSplit/>
        </w:trPr>
        <w:tc>
          <w:tcPr>
            <w:tcW w:w="7087" w:type="dxa"/>
          </w:tcPr>
          <w:p w14:paraId="541748E9"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ul-LBT-FailureDetectionRecovery-r16</w:t>
            </w:r>
          </w:p>
          <w:p w14:paraId="1C55074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Indicates whether the UE supports consistent uplink LBT detection and recovery, as specified in TS 38.321 [8], for cells operating with shared spectrum channel access.</w:t>
            </w:r>
          </w:p>
          <w:p w14:paraId="0506346D"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136" w:name="_Hlk42151165"/>
            <w:r w:rsidRPr="00744955">
              <w:rPr>
                <w:rFonts w:ascii="Arial" w:hAnsi="Arial"/>
                <w:sz w:val="18"/>
                <w:lang w:eastAsia="ja-JP"/>
              </w:rPr>
              <w:t>This field applies to all serving cells with which the UE is configured with shared spectrum channel access.</w:t>
            </w:r>
            <w:bookmarkEnd w:id="136"/>
          </w:p>
        </w:tc>
        <w:tc>
          <w:tcPr>
            <w:tcW w:w="568" w:type="dxa"/>
          </w:tcPr>
          <w:p w14:paraId="5A15DB1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szCs w:val="18"/>
                <w:lang w:eastAsia="ja-JP"/>
              </w:rPr>
              <w:t>UE</w:t>
            </w:r>
          </w:p>
        </w:tc>
        <w:tc>
          <w:tcPr>
            <w:tcW w:w="567" w:type="dxa"/>
          </w:tcPr>
          <w:p w14:paraId="1382E29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szCs w:val="18"/>
                <w:lang w:eastAsia="ja-JP"/>
              </w:rPr>
              <w:t>No</w:t>
            </w:r>
          </w:p>
        </w:tc>
        <w:tc>
          <w:tcPr>
            <w:tcW w:w="709" w:type="dxa"/>
          </w:tcPr>
          <w:p w14:paraId="1F3C720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szCs w:val="18"/>
                <w:lang w:eastAsia="ja-JP"/>
              </w:rPr>
              <w:t>No</w:t>
            </w:r>
          </w:p>
        </w:tc>
        <w:tc>
          <w:tcPr>
            <w:tcW w:w="708" w:type="dxa"/>
          </w:tcPr>
          <w:p w14:paraId="6CEF844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szCs w:val="18"/>
                <w:lang w:eastAsia="ja-JP"/>
              </w:rPr>
              <w:t>No</w:t>
            </w:r>
          </w:p>
        </w:tc>
      </w:tr>
      <w:tr w:rsidR="00744955" w:rsidRPr="00744955" w14:paraId="284462B8" w14:textId="77777777" w:rsidTr="00124E87">
        <w:trPr>
          <w:cantSplit/>
        </w:trPr>
        <w:tc>
          <w:tcPr>
            <w:tcW w:w="7087" w:type="dxa"/>
          </w:tcPr>
          <w:p w14:paraId="73CDAA1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uplink-Harq-ModeB-r17</w:t>
            </w:r>
          </w:p>
          <w:p w14:paraId="340459E7" w14:textId="77777777" w:rsidR="00744955" w:rsidRPr="00744955" w:rsidRDefault="00744955" w:rsidP="00744955">
            <w:pPr>
              <w:keepNext/>
              <w:keepLines/>
              <w:overflowPunct w:val="0"/>
              <w:autoSpaceDE w:val="0"/>
              <w:autoSpaceDN w:val="0"/>
              <w:adjustRightInd w:val="0"/>
              <w:spacing w:after="0"/>
              <w:textAlignment w:val="baseline"/>
              <w:rPr>
                <w:rFonts w:ascii="Arial" w:hAnsi="Arial"/>
                <w:i/>
                <w:sz w:val="18"/>
                <w:lang w:eastAsia="ja-JP"/>
              </w:rPr>
            </w:pPr>
            <w:r w:rsidRPr="00744955">
              <w:rPr>
                <w:rFonts w:ascii="Arial" w:hAnsi="Arial"/>
                <w:sz w:val="18"/>
                <w:lang w:eastAsia="ja-JP"/>
              </w:rPr>
              <w:t xml:space="preserve">Indicates whether the UE supports HARQ Mode B and the corresponding LCP restrictions for uplink transmission. A UE supporting this feature shall also indicate the support of </w:t>
            </w:r>
            <w:r w:rsidRPr="00744955">
              <w:rPr>
                <w:rFonts w:ascii="Arial" w:hAnsi="Arial"/>
                <w:i/>
                <w:iCs/>
                <w:sz w:val="18"/>
                <w:lang w:eastAsia="ja-JP"/>
              </w:rPr>
              <w:t>nonTerrestrialNetwork-r17</w:t>
            </w:r>
            <w:r w:rsidRPr="00744955">
              <w:rPr>
                <w:rFonts w:ascii="Arial" w:hAnsi="Arial"/>
                <w:sz w:val="18"/>
                <w:lang w:eastAsia="ja-JP"/>
              </w:rPr>
              <w:t>.</w:t>
            </w:r>
          </w:p>
        </w:tc>
        <w:tc>
          <w:tcPr>
            <w:tcW w:w="568" w:type="dxa"/>
          </w:tcPr>
          <w:p w14:paraId="25F9C97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lang w:eastAsia="ja-JP"/>
              </w:rPr>
              <w:t>UE</w:t>
            </w:r>
          </w:p>
        </w:tc>
        <w:tc>
          <w:tcPr>
            <w:tcW w:w="567" w:type="dxa"/>
          </w:tcPr>
          <w:p w14:paraId="7AB285D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lang w:eastAsia="ja-JP"/>
              </w:rPr>
              <w:t>No</w:t>
            </w:r>
          </w:p>
        </w:tc>
        <w:tc>
          <w:tcPr>
            <w:tcW w:w="709" w:type="dxa"/>
          </w:tcPr>
          <w:p w14:paraId="2DC5580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lang w:eastAsia="ja-JP"/>
              </w:rPr>
              <w:t>No</w:t>
            </w:r>
          </w:p>
        </w:tc>
        <w:tc>
          <w:tcPr>
            <w:tcW w:w="708" w:type="dxa"/>
          </w:tcPr>
          <w:p w14:paraId="06CE028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eastAsia="MS Mincho" w:hAnsi="Arial"/>
                <w:sz w:val="18"/>
                <w:lang w:eastAsia="ja-JP"/>
              </w:rPr>
              <w:t>No</w:t>
            </w:r>
          </w:p>
        </w:tc>
      </w:tr>
    </w:tbl>
    <w:p w14:paraId="628BE69D" w14:textId="77777777" w:rsidR="00744955" w:rsidRPr="00744955" w:rsidRDefault="00744955" w:rsidP="00744955">
      <w:pPr>
        <w:overflowPunct w:val="0"/>
        <w:autoSpaceDE w:val="0"/>
        <w:autoSpaceDN w:val="0"/>
        <w:adjustRightInd w:val="0"/>
        <w:textAlignment w:val="baseline"/>
        <w:rPr>
          <w:lang w:eastAsia="ja-JP"/>
        </w:rPr>
      </w:pPr>
    </w:p>
    <w:p w14:paraId="2F035F4E" w14:textId="77777777" w:rsidR="006A7E63" w:rsidRPr="005A5309" w:rsidRDefault="006A7E63" w:rsidP="0021370C">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29D3FD8" w14:textId="77777777" w:rsidR="00FB1004" w:rsidRPr="0095297E" w:rsidRDefault="00FB1004" w:rsidP="00FB1004">
      <w:pPr>
        <w:pStyle w:val="3"/>
      </w:pPr>
      <w:bookmarkStart w:id="137" w:name="_Toc12750892"/>
      <w:bookmarkStart w:id="138" w:name="_Toc29382256"/>
      <w:bookmarkStart w:id="139" w:name="_Toc37093373"/>
      <w:bookmarkStart w:id="140" w:name="_Toc37238649"/>
      <w:bookmarkStart w:id="141" w:name="_Toc37238763"/>
      <w:bookmarkStart w:id="142" w:name="_Toc46488658"/>
      <w:bookmarkStart w:id="143" w:name="_Toc52574079"/>
      <w:bookmarkStart w:id="144" w:name="_Toc52574165"/>
      <w:bookmarkStart w:id="145" w:name="_Toc146751295"/>
      <w:r w:rsidRPr="0095297E">
        <w:t>4.2.7</w:t>
      </w:r>
      <w:r w:rsidRPr="0095297E">
        <w:tab/>
        <w:t>Physical layer parameters</w:t>
      </w:r>
      <w:bookmarkEnd w:id="137"/>
      <w:bookmarkEnd w:id="138"/>
      <w:bookmarkEnd w:id="139"/>
      <w:bookmarkEnd w:id="140"/>
      <w:bookmarkEnd w:id="141"/>
      <w:bookmarkEnd w:id="142"/>
      <w:bookmarkEnd w:id="143"/>
      <w:bookmarkEnd w:id="144"/>
      <w:bookmarkEnd w:id="145"/>
    </w:p>
    <w:p w14:paraId="6728A18B" w14:textId="77777777" w:rsidR="00336DB2" w:rsidRPr="00426694" w:rsidRDefault="00336DB2" w:rsidP="00336DB2">
      <w:pPr>
        <w:rPr>
          <w:i/>
          <w:iCs/>
          <w:noProof/>
          <w:color w:val="FF0000"/>
        </w:rPr>
      </w:pPr>
      <w:r w:rsidRPr="00426694">
        <w:rPr>
          <w:i/>
          <w:iCs/>
          <w:noProof/>
          <w:color w:val="FF0000"/>
          <w:highlight w:val="yellow"/>
        </w:rPr>
        <w:t>&lt;&lt;OMMITTED TEXT&gt;&gt;</w:t>
      </w:r>
    </w:p>
    <w:p w14:paraId="5251F38A" w14:textId="77777777" w:rsidR="00560B7A" w:rsidRPr="0095297E" w:rsidRDefault="00560B7A" w:rsidP="00560B7A">
      <w:pPr>
        <w:pStyle w:val="4"/>
      </w:pPr>
      <w:bookmarkStart w:id="146" w:name="_Toc12750898"/>
      <w:bookmarkStart w:id="147" w:name="_Toc29382262"/>
      <w:bookmarkStart w:id="148" w:name="_Toc37093379"/>
      <w:bookmarkStart w:id="149" w:name="_Toc37238655"/>
      <w:bookmarkStart w:id="150" w:name="_Toc37238769"/>
      <w:bookmarkStart w:id="151" w:name="_Toc46488665"/>
      <w:bookmarkStart w:id="152" w:name="_Toc52574086"/>
      <w:bookmarkStart w:id="153" w:name="_Toc52574172"/>
      <w:bookmarkStart w:id="154" w:name="_Toc146751303"/>
      <w:r w:rsidRPr="0095297E">
        <w:lastRenderedPageBreak/>
        <w:t>4.2.7.6</w:t>
      </w:r>
      <w:r w:rsidRPr="0095297E">
        <w:tab/>
      </w:r>
      <w:proofErr w:type="spellStart"/>
      <w:r w:rsidRPr="0095297E">
        <w:rPr>
          <w:i/>
        </w:rPr>
        <w:t>FeatureSetDownlinkPerCC</w:t>
      </w:r>
      <w:proofErr w:type="spellEnd"/>
      <w:r w:rsidRPr="0095297E">
        <w:t xml:space="preserve"> parameters</w:t>
      </w:r>
      <w:bookmarkEnd w:id="146"/>
      <w:bookmarkEnd w:id="147"/>
      <w:bookmarkEnd w:id="148"/>
      <w:bookmarkEnd w:id="149"/>
      <w:bookmarkEnd w:id="150"/>
      <w:bookmarkEnd w:id="151"/>
      <w:bookmarkEnd w:id="152"/>
      <w:bookmarkEnd w:id="153"/>
      <w:bookmarkEnd w:id="1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60B7A" w:rsidRPr="0095297E" w14:paraId="09D7264B" w14:textId="77777777" w:rsidTr="00124E87">
        <w:trPr>
          <w:cantSplit/>
          <w:tblHeader/>
        </w:trPr>
        <w:tc>
          <w:tcPr>
            <w:tcW w:w="6917" w:type="dxa"/>
          </w:tcPr>
          <w:p w14:paraId="2CF8C7C8"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lastRenderedPageBreak/>
              <w:t>Definitions for parameters</w:t>
            </w:r>
          </w:p>
        </w:tc>
        <w:tc>
          <w:tcPr>
            <w:tcW w:w="709" w:type="dxa"/>
          </w:tcPr>
          <w:p w14:paraId="5F15048B"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Per</w:t>
            </w:r>
          </w:p>
        </w:tc>
        <w:tc>
          <w:tcPr>
            <w:tcW w:w="567" w:type="dxa"/>
          </w:tcPr>
          <w:p w14:paraId="445C2DE0"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M</w:t>
            </w:r>
          </w:p>
        </w:tc>
        <w:tc>
          <w:tcPr>
            <w:tcW w:w="709" w:type="dxa"/>
          </w:tcPr>
          <w:p w14:paraId="1F58BB00"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FDD-TDD</w:t>
            </w:r>
          </w:p>
          <w:p w14:paraId="2A0AB390"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DIFF</w:t>
            </w:r>
          </w:p>
        </w:tc>
        <w:tc>
          <w:tcPr>
            <w:tcW w:w="728" w:type="dxa"/>
          </w:tcPr>
          <w:p w14:paraId="77975681"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FR1-FR2</w:t>
            </w:r>
          </w:p>
          <w:p w14:paraId="03DE7FBD"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DIFF</w:t>
            </w:r>
          </w:p>
        </w:tc>
      </w:tr>
      <w:tr w:rsidR="00560B7A" w:rsidRPr="0095297E" w14:paraId="64875E83" w14:textId="77777777" w:rsidTr="00124E87">
        <w:trPr>
          <w:cantSplit/>
          <w:tblHeader/>
        </w:trPr>
        <w:tc>
          <w:tcPr>
            <w:tcW w:w="6917" w:type="dxa"/>
          </w:tcPr>
          <w:p w14:paraId="1DE4BA4E" w14:textId="77777777" w:rsidR="00560B7A" w:rsidRPr="0095297E" w:rsidRDefault="00560B7A" w:rsidP="00124E87">
            <w:pPr>
              <w:pStyle w:val="TAL"/>
              <w:rPr>
                <w:b/>
                <w:i/>
              </w:rPr>
            </w:pPr>
            <w:r w:rsidRPr="0095297E">
              <w:rPr>
                <w:b/>
                <w:i/>
              </w:rPr>
              <w:t>broadcastSCell-r17</w:t>
            </w:r>
          </w:p>
          <w:p w14:paraId="6ACBF882" w14:textId="77777777" w:rsidR="00560B7A" w:rsidRPr="0095297E" w:rsidRDefault="00560B7A" w:rsidP="00124E87">
            <w:pPr>
              <w:pStyle w:val="TAL"/>
            </w:pPr>
            <w:r w:rsidRPr="0095297E">
              <w:t xml:space="preserve">Indicates whether the UE supports MBS reception via broadcast in RRC_CONNECTED, on one frequency indicated in an </w:t>
            </w:r>
            <w:proofErr w:type="spellStart"/>
            <w:r w:rsidRPr="0095297E">
              <w:rPr>
                <w:i/>
                <w:iCs/>
              </w:rPr>
              <w:t>MBSInterestIndication</w:t>
            </w:r>
            <w:proofErr w:type="spellEnd"/>
            <w:r w:rsidRPr="0095297E">
              <w:t xml:space="preserve"> message, when an </w:t>
            </w:r>
            <w:proofErr w:type="spellStart"/>
            <w:r w:rsidRPr="0095297E">
              <w:t>SCell</w:t>
            </w:r>
            <w:proofErr w:type="spellEnd"/>
            <w:r w:rsidRPr="0095297E">
              <w:t xml:space="preserve"> is configured and activated on that frequency, as specified in TS 38.331 [9].</w:t>
            </w:r>
          </w:p>
          <w:p w14:paraId="2E097994" w14:textId="77777777" w:rsidR="00560B7A" w:rsidRPr="0095297E" w:rsidRDefault="00560B7A" w:rsidP="00124E87">
            <w:pPr>
              <w:pStyle w:val="TAL"/>
            </w:pPr>
          </w:p>
          <w:p w14:paraId="3C8A0167" w14:textId="77777777" w:rsidR="00560B7A" w:rsidRPr="0095297E" w:rsidRDefault="00560B7A" w:rsidP="00124E87">
            <w:pPr>
              <w:pStyle w:val="TAN"/>
            </w:pPr>
            <w:r w:rsidRPr="0095297E">
              <w:t>NOTE:</w:t>
            </w:r>
            <w:r w:rsidRPr="0095297E">
              <w:tab/>
              <w:t xml:space="preserve">The UE is not required to receive MBS via broadcast on </w:t>
            </w:r>
            <w:proofErr w:type="spellStart"/>
            <w:r w:rsidRPr="0095297E">
              <w:t>PCell</w:t>
            </w:r>
            <w:proofErr w:type="spellEnd"/>
            <w:r w:rsidRPr="0095297E">
              <w:t xml:space="preserve"> and </w:t>
            </w:r>
            <w:proofErr w:type="spellStart"/>
            <w:r w:rsidRPr="0095297E">
              <w:t>SCell</w:t>
            </w:r>
            <w:proofErr w:type="spellEnd"/>
            <w:r w:rsidRPr="0095297E">
              <w:t xml:space="preserve"> simultaneously</w:t>
            </w:r>
          </w:p>
        </w:tc>
        <w:tc>
          <w:tcPr>
            <w:tcW w:w="709" w:type="dxa"/>
          </w:tcPr>
          <w:p w14:paraId="15648FB5" w14:textId="77777777" w:rsidR="00560B7A" w:rsidRPr="0095297E" w:rsidRDefault="00560B7A" w:rsidP="00124E87">
            <w:pPr>
              <w:pStyle w:val="TAL"/>
              <w:jc w:val="center"/>
            </w:pPr>
            <w:r w:rsidRPr="0095297E">
              <w:rPr>
                <w:rFonts w:eastAsia="等线"/>
                <w:lang w:eastAsia="zh-CN"/>
              </w:rPr>
              <w:t>FSPC</w:t>
            </w:r>
          </w:p>
        </w:tc>
        <w:tc>
          <w:tcPr>
            <w:tcW w:w="567" w:type="dxa"/>
          </w:tcPr>
          <w:p w14:paraId="4DE9CA93" w14:textId="77777777" w:rsidR="00560B7A" w:rsidRPr="0095297E" w:rsidRDefault="00560B7A" w:rsidP="00124E87">
            <w:pPr>
              <w:pStyle w:val="TAL"/>
              <w:jc w:val="center"/>
            </w:pPr>
            <w:r w:rsidRPr="0095297E">
              <w:rPr>
                <w:rFonts w:eastAsia="等线"/>
                <w:lang w:eastAsia="zh-CN"/>
              </w:rPr>
              <w:t>No</w:t>
            </w:r>
          </w:p>
        </w:tc>
        <w:tc>
          <w:tcPr>
            <w:tcW w:w="709" w:type="dxa"/>
          </w:tcPr>
          <w:p w14:paraId="1D0D4F9B" w14:textId="77777777" w:rsidR="00560B7A" w:rsidRPr="0095297E" w:rsidRDefault="00560B7A" w:rsidP="00124E87">
            <w:pPr>
              <w:pStyle w:val="TAL"/>
              <w:jc w:val="center"/>
            </w:pPr>
            <w:r w:rsidRPr="0095297E">
              <w:rPr>
                <w:rFonts w:eastAsia="等线"/>
                <w:lang w:eastAsia="zh-CN"/>
              </w:rPr>
              <w:t>No</w:t>
            </w:r>
          </w:p>
        </w:tc>
        <w:tc>
          <w:tcPr>
            <w:tcW w:w="728" w:type="dxa"/>
          </w:tcPr>
          <w:p w14:paraId="22B3BDDC" w14:textId="77777777" w:rsidR="00560B7A" w:rsidRPr="0095297E" w:rsidRDefault="00560B7A" w:rsidP="00124E87">
            <w:pPr>
              <w:pStyle w:val="TAL"/>
              <w:jc w:val="center"/>
            </w:pPr>
            <w:r w:rsidRPr="0095297E">
              <w:rPr>
                <w:rFonts w:eastAsia="等线"/>
                <w:lang w:eastAsia="zh-CN"/>
              </w:rPr>
              <w:t>No</w:t>
            </w:r>
          </w:p>
        </w:tc>
      </w:tr>
      <w:tr w:rsidR="00560B7A" w:rsidRPr="0095297E" w14:paraId="4F16812B" w14:textId="77777777" w:rsidTr="00124E87">
        <w:trPr>
          <w:cantSplit/>
          <w:tblHeader/>
        </w:trPr>
        <w:tc>
          <w:tcPr>
            <w:tcW w:w="6917" w:type="dxa"/>
          </w:tcPr>
          <w:p w14:paraId="3841AD45" w14:textId="77777777" w:rsidR="00560B7A" w:rsidRPr="0095297E" w:rsidRDefault="00560B7A" w:rsidP="00124E87">
            <w:pPr>
              <w:pStyle w:val="TAL"/>
              <w:rPr>
                <w:b/>
                <w:bCs/>
                <w:i/>
                <w:iCs/>
              </w:rPr>
            </w:pPr>
            <w:r w:rsidRPr="0095297E">
              <w:rPr>
                <w:b/>
                <w:bCs/>
                <w:i/>
                <w:iCs/>
              </w:rPr>
              <w:t>channelBW-90mhz</w:t>
            </w:r>
          </w:p>
          <w:p w14:paraId="4AA0F633" w14:textId="77777777" w:rsidR="00560B7A" w:rsidRPr="0095297E" w:rsidRDefault="00560B7A" w:rsidP="00124E87">
            <w:pPr>
              <w:pStyle w:val="TAL"/>
            </w:pPr>
            <w:r w:rsidRPr="0095297E">
              <w:t xml:space="preserve">Indicates whether the UE supports the channel bandwidth of 90 </w:t>
            </w:r>
            <w:proofErr w:type="spellStart"/>
            <w:r w:rsidRPr="0095297E">
              <w:t>MHz.</w:t>
            </w:r>
            <w:proofErr w:type="spellEnd"/>
          </w:p>
          <w:p w14:paraId="1C11DCF8" w14:textId="77777777" w:rsidR="00560B7A" w:rsidRPr="0095297E" w:rsidRDefault="00560B7A" w:rsidP="00124E87">
            <w:pPr>
              <w:pStyle w:val="TAL"/>
              <w:rPr>
                <w:rFonts w:cs="Arial"/>
                <w:szCs w:val="18"/>
              </w:rPr>
            </w:pPr>
            <w:r w:rsidRPr="0095297E">
              <w:rPr>
                <w:rFonts w:cs="Arial"/>
                <w:szCs w:val="18"/>
              </w:rPr>
              <w:t>For FR1, the UE shall indicate support according to TS 38.101-1 [2], Table 5.3.5-1.</w:t>
            </w:r>
          </w:p>
        </w:tc>
        <w:tc>
          <w:tcPr>
            <w:tcW w:w="709" w:type="dxa"/>
          </w:tcPr>
          <w:p w14:paraId="7456D2C8" w14:textId="77777777" w:rsidR="00560B7A" w:rsidRPr="0095297E" w:rsidRDefault="00560B7A" w:rsidP="00124E87">
            <w:pPr>
              <w:pStyle w:val="TAL"/>
              <w:jc w:val="center"/>
            </w:pPr>
            <w:r w:rsidRPr="0095297E">
              <w:t>FSPC</w:t>
            </w:r>
          </w:p>
        </w:tc>
        <w:tc>
          <w:tcPr>
            <w:tcW w:w="567" w:type="dxa"/>
          </w:tcPr>
          <w:p w14:paraId="41E147CE" w14:textId="77777777" w:rsidR="00560B7A" w:rsidRPr="0095297E" w:rsidRDefault="00560B7A" w:rsidP="00124E87">
            <w:pPr>
              <w:pStyle w:val="TAL"/>
              <w:jc w:val="center"/>
            </w:pPr>
            <w:r w:rsidRPr="0095297E">
              <w:t>CY</w:t>
            </w:r>
          </w:p>
        </w:tc>
        <w:tc>
          <w:tcPr>
            <w:tcW w:w="709" w:type="dxa"/>
          </w:tcPr>
          <w:p w14:paraId="7A8C7B21" w14:textId="77777777" w:rsidR="00560B7A" w:rsidRPr="0095297E" w:rsidRDefault="00560B7A" w:rsidP="00124E87">
            <w:pPr>
              <w:pStyle w:val="TAL"/>
              <w:jc w:val="center"/>
            </w:pPr>
            <w:r w:rsidRPr="0095297E">
              <w:rPr>
                <w:bCs/>
                <w:iCs/>
              </w:rPr>
              <w:t>N/A</w:t>
            </w:r>
          </w:p>
        </w:tc>
        <w:tc>
          <w:tcPr>
            <w:tcW w:w="728" w:type="dxa"/>
          </w:tcPr>
          <w:p w14:paraId="7A5CA442" w14:textId="77777777" w:rsidR="00560B7A" w:rsidRPr="0095297E" w:rsidRDefault="00560B7A" w:rsidP="00124E87">
            <w:pPr>
              <w:pStyle w:val="TAL"/>
              <w:jc w:val="center"/>
            </w:pPr>
            <w:r w:rsidRPr="0095297E">
              <w:t>FR1 only</w:t>
            </w:r>
          </w:p>
        </w:tc>
      </w:tr>
      <w:tr w:rsidR="00560B7A" w:rsidRPr="0095297E" w14:paraId="654C0A1B" w14:textId="77777777" w:rsidTr="00124E87">
        <w:trPr>
          <w:cantSplit/>
          <w:tblHeader/>
        </w:trPr>
        <w:tc>
          <w:tcPr>
            <w:tcW w:w="6917" w:type="dxa"/>
          </w:tcPr>
          <w:p w14:paraId="2D663EF1" w14:textId="77777777" w:rsidR="00560B7A" w:rsidRPr="0095297E" w:rsidRDefault="00560B7A" w:rsidP="00124E87">
            <w:pPr>
              <w:pStyle w:val="TAL"/>
              <w:rPr>
                <w:b/>
                <w:i/>
                <w:lang w:eastAsia="zh-CN"/>
              </w:rPr>
            </w:pPr>
            <w:r w:rsidRPr="0095297E">
              <w:rPr>
                <w:b/>
                <w:i/>
                <w:lang w:eastAsia="zh-CN"/>
              </w:rPr>
              <w:t>dci-BroadcastWith16Repetitions-r17</w:t>
            </w:r>
          </w:p>
          <w:p w14:paraId="468961BE" w14:textId="77777777" w:rsidR="00560B7A" w:rsidRPr="0095297E" w:rsidRDefault="00560B7A" w:rsidP="00124E87">
            <w:pPr>
              <w:pStyle w:val="TAL"/>
              <w:rPr>
                <w:b/>
                <w:i/>
              </w:rPr>
            </w:pPr>
            <w:r w:rsidRPr="0095297E">
              <w:t>Indicates whether the UE supports up to 16 times dynamic slot-level repetition for broadcast MTCH.</w:t>
            </w:r>
          </w:p>
        </w:tc>
        <w:tc>
          <w:tcPr>
            <w:tcW w:w="709" w:type="dxa"/>
          </w:tcPr>
          <w:p w14:paraId="1F7786B9" w14:textId="77777777" w:rsidR="00560B7A" w:rsidRPr="0095297E" w:rsidRDefault="00560B7A" w:rsidP="00124E87">
            <w:pPr>
              <w:pStyle w:val="TAL"/>
              <w:jc w:val="center"/>
              <w:rPr>
                <w:rFonts w:eastAsia="等线"/>
                <w:lang w:eastAsia="zh-CN"/>
              </w:rPr>
            </w:pPr>
            <w:r w:rsidRPr="0095297E">
              <w:rPr>
                <w:rFonts w:eastAsia="等线"/>
                <w:lang w:eastAsia="zh-CN"/>
              </w:rPr>
              <w:t>FSPC</w:t>
            </w:r>
          </w:p>
        </w:tc>
        <w:tc>
          <w:tcPr>
            <w:tcW w:w="567" w:type="dxa"/>
          </w:tcPr>
          <w:p w14:paraId="477832BC" w14:textId="77777777" w:rsidR="00560B7A" w:rsidRPr="0095297E" w:rsidRDefault="00560B7A" w:rsidP="00124E87">
            <w:pPr>
              <w:pStyle w:val="TAL"/>
              <w:jc w:val="center"/>
              <w:rPr>
                <w:rFonts w:eastAsia="等线"/>
                <w:lang w:eastAsia="zh-CN"/>
              </w:rPr>
            </w:pPr>
            <w:r w:rsidRPr="0095297E">
              <w:rPr>
                <w:rFonts w:eastAsia="等线"/>
                <w:lang w:eastAsia="zh-CN"/>
              </w:rPr>
              <w:t>No</w:t>
            </w:r>
          </w:p>
        </w:tc>
        <w:tc>
          <w:tcPr>
            <w:tcW w:w="709" w:type="dxa"/>
          </w:tcPr>
          <w:p w14:paraId="693F33BB" w14:textId="77777777" w:rsidR="00560B7A" w:rsidRPr="0095297E" w:rsidRDefault="00560B7A" w:rsidP="00124E87">
            <w:pPr>
              <w:pStyle w:val="TAL"/>
              <w:jc w:val="center"/>
              <w:rPr>
                <w:rFonts w:eastAsia="等线"/>
                <w:lang w:eastAsia="zh-CN"/>
              </w:rPr>
            </w:pPr>
            <w:r w:rsidRPr="0095297E">
              <w:rPr>
                <w:rFonts w:eastAsia="等线"/>
                <w:lang w:eastAsia="zh-CN"/>
              </w:rPr>
              <w:t>No</w:t>
            </w:r>
          </w:p>
        </w:tc>
        <w:tc>
          <w:tcPr>
            <w:tcW w:w="728" w:type="dxa"/>
          </w:tcPr>
          <w:p w14:paraId="38B07A2E" w14:textId="77777777" w:rsidR="00560B7A" w:rsidRPr="0095297E" w:rsidRDefault="00560B7A" w:rsidP="00124E87">
            <w:pPr>
              <w:pStyle w:val="TAL"/>
              <w:jc w:val="center"/>
              <w:rPr>
                <w:rFonts w:eastAsia="等线"/>
                <w:lang w:eastAsia="zh-CN"/>
              </w:rPr>
            </w:pPr>
            <w:r w:rsidRPr="0095297E">
              <w:rPr>
                <w:rFonts w:eastAsia="等线"/>
                <w:lang w:eastAsia="zh-CN"/>
              </w:rPr>
              <w:t>No</w:t>
            </w:r>
          </w:p>
        </w:tc>
      </w:tr>
      <w:tr w:rsidR="00560B7A" w:rsidRPr="0095297E" w14:paraId="47143061" w14:textId="77777777" w:rsidTr="00124E87">
        <w:trPr>
          <w:cantSplit/>
          <w:tblHeader/>
        </w:trPr>
        <w:tc>
          <w:tcPr>
            <w:tcW w:w="6917" w:type="dxa"/>
          </w:tcPr>
          <w:p w14:paraId="312C8E05" w14:textId="77777777" w:rsidR="00560B7A" w:rsidRPr="0095297E" w:rsidRDefault="00560B7A" w:rsidP="00124E87">
            <w:pPr>
              <w:pStyle w:val="TAL"/>
              <w:rPr>
                <w:b/>
                <w:bCs/>
                <w:i/>
                <w:iCs/>
              </w:rPr>
            </w:pPr>
            <w:r w:rsidRPr="0095297E">
              <w:rPr>
                <w:b/>
                <w:bCs/>
                <w:i/>
                <w:iCs/>
              </w:rPr>
              <w:t>fdm-BroadcastUnicast-r17</w:t>
            </w:r>
          </w:p>
          <w:p w14:paraId="155111FD" w14:textId="77777777" w:rsidR="00560B7A" w:rsidRPr="0095297E" w:rsidRDefault="00560B7A" w:rsidP="00124E87">
            <w:pPr>
              <w:pStyle w:val="TAL"/>
            </w:pPr>
            <w:r w:rsidRPr="0095297E">
              <w:t>Indicates whether the UE supports overlapping PDSCH reception that one unicast PDSCH and one group-common PDSCH for broadcast in RRC CONNECTED in a slot are partially or fully overlapping in time domain and non-overlapping in frequency domain</w:t>
            </w:r>
            <w:r w:rsidRPr="0095297E">
              <w:rPr>
                <w:rFonts w:cs="Arial"/>
                <w:szCs w:val="18"/>
              </w:rPr>
              <w:t>.</w:t>
            </w:r>
          </w:p>
          <w:p w14:paraId="622BC4EA" w14:textId="77777777" w:rsidR="00560B7A" w:rsidRPr="0095297E" w:rsidRDefault="00560B7A" w:rsidP="00124E87">
            <w:pPr>
              <w:pStyle w:val="TAL"/>
              <w:rPr>
                <w:rFonts w:cs="Arial"/>
                <w:szCs w:val="18"/>
              </w:rPr>
            </w:pPr>
          </w:p>
          <w:p w14:paraId="442E3314" w14:textId="77777777" w:rsidR="00560B7A" w:rsidRPr="0095297E" w:rsidRDefault="00560B7A" w:rsidP="00124E87">
            <w:pPr>
              <w:pStyle w:val="TAL"/>
              <w:rPr>
                <w:b/>
                <w:bCs/>
                <w:i/>
                <w:iCs/>
              </w:rPr>
            </w:pPr>
            <w:r w:rsidRPr="0095297E">
              <w:rPr>
                <w:rFonts w:cs="Arial"/>
                <w:szCs w:val="18"/>
              </w:rPr>
              <w:t>A UE supporting this feature shall also support broadcast reception as specified in clause 5.10</w:t>
            </w:r>
            <w:r w:rsidRPr="0095297E">
              <w:rPr>
                <w:rFonts w:asciiTheme="minorEastAsia" w:hAnsiTheme="minorEastAsia" w:cs="Arial"/>
                <w:szCs w:val="18"/>
                <w:lang w:eastAsia="zh-CN"/>
              </w:rPr>
              <w:t>.</w:t>
            </w:r>
          </w:p>
        </w:tc>
        <w:tc>
          <w:tcPr>
            <w:tcW w:w="709" w:type="dxa"/>
          </w:tcPr>
          <w:p w14:paraId="3B6A5996" w14:textId="77777777" w:rsidR="00560B7A" w:rsidRPr="0095297E" w:rsidRDefault="00560B7A" w:rsidP="00124E87">
            <w:pPr>
              <w:pStyle w:val="TAL"/>
              <w:jc w:val="center"/>
            </w:pPr>
            <w:r w:rsidRPr="0095297E">
              <w:t>FSPC</w:t>
            </w:r>
          </w:p>
        </w:tc>
        <w:tc>
          <w:tcPr>
            <w:tcW w:w="567" w:type="dxa"/>
          </w:tcPr>
          <w:p w14:paraId="79FBA8BB" w14:textId="77777777" w:rsidR="00560B7A" w:rsidRPr="0095297E" w:rsidRDefault="00560B7A" w:rsidP="00124E87">
            <w:pPr>
              <w:pStyle w:val="TAL"/>
              <w:jc w:val="center"/>
            </w:pPr>
            <w:r w:rsidRPr="0095297E">
              <w:rPr>
                <w:bCs/>
                <w:iCs/>
              </w:rPr>
              <w:t>No</w:t>
            </w:r>
          </w:p>
        </w:tc>
        <w:tc>
          <w:tcPr>
            <w:tcW w:w="709" w:type="dxa"/>
          </w:tcPr>
          <w:p w14:paraId="4684F496" w14:textId="77777777" w:rsidR="00560B7A" w:rsidRPr="0095297E" w:rsidRDefault="00560B7A" w:rsidP="00124E87">
            <w:pPr>
              <w:pStyle w:val="TAL"/>
              <w:jc w:val="center"/>
              <w:rPr>
                <w:bCs/>
                <w:iCs/>
              </w:rPr>
            </w:pPr>
            <w:r w:rsidRPr="0095297E">
              <w:rPr>
                <w:bCs/>
                <w:iCs/>
              </w:rPr>
              <w:t>N/A</w:t>
            </w:r>
          </w:p>
        </w:tc>
        <w:tc>
          <w:tcPr>
            <w:tcW w:w="728" w:type="dxa"/>
          </w:tcPr>
          <w:p w14:paraId="75A7F2A2" w14:textId="77777777" w:rsidR="00560B7A" w:rsidRPr="0095297E" w:rsidRDefault="00560B7A" w:rsidP="00124E87">
            <w:pPr>
              <w:pStyle w:val="TAL"/>
              <w:jc w:val="center"/>
            </w:pPr>
            <w:r w:rsidRPr="0095297E">
              <w:rPr>
                <w:bCs/>
                <w:iCs/>
              </w:rPr>
              <w:t>N/A</w:t>
            </w:r>
          </w:p>
        </w:tc>
      </w:tr>
      <w:tr w:rsidR="00560B7A" w:rsidRPr="0095297E" w14:paraId="7057C654" w14:textId="77777777" w:rsidTr="00124E87">
        <w:trPr>
          <w:cantSplit/>
          <w:tblHeader/>
        </w:trPr>
        <w:tc>
          <w:tcPr>
            <w:tcW w:w="6917" w:type="dxa"/>
          </w:tcPr>
          <w:p w14:paraId="6C90D912" w14:textId="77777777" w:rsidR="00560B7A" w:rsidRPr="0095297E" w:rsidRDefault="00560B7A" w:rsidP="00124E87">
            <w:pPr>
              <w:pStyle w:val="TAL"/>
              <w:rPr>
                <w:b/>
                <w:bCs/>
                <w:i/>
                <w:iCs/>
              </w:rPr>
            </w:pPr>
            <w:r w:rsidRPr="0095297E">
              <w:rPr>
                <w:b/>
                <w:bCs/>
                <w:i/>
                <w:iCs/>
              </w:rPr>
              <w:t>fdm-MulticastUnicast-r17</w:t>
            </w:r>
          </w:p>
          <w:p w14:paraId="0BE46D98" w14:textId="77777777" w:rsidR="00560B7A" w:rsidRPr="0095297E" w:rsidRDefault="00560B7A" w:rsidP="00124E87">
            <w:pPr>
              <w:pStyle w:val="TAL"/>
            </w:pPr>
            <w:r w:rsidRPr="0095297E">
              <w:t>Indicates whether the UE supports overlapping PDSCH reception that one dynamically scheduled unicast PDSCH and one dynamically scheduled group-common PDSCH for multicast in RRC CONNECTED in a slot are partially or fully overlapping in time domain and non-overlapping in frequency domain.</w:t>
            </w:r>
          </w:p>
          <w:p w14:paraId="554D22FB" w14:textId="77777777" w:rsidR="00560B7A" w:rsidRPr="0095297E" w:rsidRDefault="00560B7A" w:rsidP="00124E87">
            <w:pPr>
              <w:pStyle w:val="TAL"/>
            </w:pPr>
          </w:p>
          <w:p w14:paraId="0B43CAF5" w14:textId="77777777" w:rsidR="00560B7A" w:rsidRPr="0095297E" w:rsidRDefault="00560B7A" w:rsidP="00124E87">
            <w:pPr>
              <w:pStyle w:val="TAL"/>
              <w:rPr>
                <w:i/>
                <w:iCs/>
              </w:rPr>
            </w:pPr>
            <w:r w:rsidRPr="0095297E">
              <w:t xml:space="preserve">A UE supporting this feature shall also indicate support of </w:t>
            </w:r>
            <w:r w:rsidRPr="0095297E">
              <w:rPr>
                <w:i/>
                <w:iCs/>
              </w:rPr>
              <w:t>dynamicMulticastPCell-r17</w:t>
            </w:r>
            <w:r w:rsidRPr="0095297E">
              <w:t>, or at least one of {</w:t>
            </w:r>
            <w:r w:rsidRPr="0095297E">
              <w:rPr>
                <w:i/>
                <w:iCs/>
              </w:rPr>
              <w:t>ack-NACK-FeedbackForSPS-Multicast-r17</w:t>
            </w:r>
            <w:r w:rsidRPr="0095297E">
              <w:t xml:space="preserve">, </w:t>
            </w:r>
            <w:r w:rsidRPr="0095297E">
              <w:rPr>
                <w:i/>
                <w:iCs/>
              </w:rPr>
              <w:t>nack-OnlyFeedbackForSPS-Multicast-r17</w:t>
            </w:r>
            <w:r w:rsidRPr="0095297E">
              <w:t>}</w:t>
            </w:r>
            <w:r w:rsidRPr="0095297E">
              <w:rPr>
                <w:i/>
                <w:iCs/>
              </w:rPr>
              <w:t>.</w:t>
            </w:r>
          </w:p>
          <w:p w14:paraId="42CDCF54" w14:textId="77777777" w:rsidR="00560B7A" w:rsidRPr="0095297E" w:rsidRDefault="00560B7A" w:rsidP="00124E87">
            <w:pPr>
              <w:pStyle w:val="TAL"/>
              <w:rPr>
                <w:i/>
                <w:iCs/>
              </w:rPr>
            </w:pPr>
          </w:p>
          <w:p w14:paraId="6C979770" w14:textId="77777777" w:rsidR="00560B7A" w:rsidRPr="0095297E" w:rsidRDefault="00560B7A" w:rsidP="00124E87">
            <w:pPr>
              <w:pStyle w:val="TAN"/>
              <w:rPr>
                <w:b/>
                <w:bCs/>
                <w:i/>
                <w:iCs/>
              </w:rPr>
            </w:pPr>
            <w:r w:rsidRPr="0095297E">
              <w:t>NOTE:</w:t>
            </w:r>
            <w:r w:rsidRPr="0095297E">
              <w:tab/>
              <w:t xml:space="preserve">The UE supporting this feature is not required to support </w:t>
            </w:r>
            <w:proofErr w:type="spellStart"/>
            <w:r w:rsidRPr="0095297E">
              <w:t>FDMed</w:t>
            </w:r>
            <w:proofErr w:type="spellEnd"/>
            <w:r w:rsidRPr="0095297E">
              <w:t xml:space="preserve"> SPS.</w:t>
            </w:r>
          </w:p>
        </w:tc>
        <w:tc>
          <w:tcPr>
            <w:tcW w:w="709" w:type="dxa"/>
          </w:tcPr>
          <w:p w14:paraId="0E99A04C" w14:textId="77777777" w:rsidR="00560B7A" w:rsidRPr="0095297E" w:rsidRDefault="00560B7A" w:rsidP="00124E87">
            <w:pPr>
              <w:pStyle w:val="TAL"/>
              <w:jc w:val="center"/>
            </w:pPr>
            <w:r w:rsidRPr="0095297E">
              <w:t>FSPC</w:t>
            </w:r>
          </w:p>
        </w:tc>
        <w:tc>
          <w:tcPr>
            <w:tcW w:w="567" w:type="dxa"/>
          </w:tcPr>
          <w:p w14:paraId="36A739C9" w14:textId="77777777" w:rsidR="00560B7A" w:rsidRPr="0095297E" w:rsidRDefault="00560B7A" w:rsidP="00124E87">
            <w:pPr>
              <w:pStyle w:val="TAL"/>
              <w:jc w:val="center"/>
            </w:pPr>
            <w:r w:rsidRPr="0095297E">
              <w:rPr>
                <w:bCs/>
                <w:iCs/>
              </w:rPr>
              <w:t>No</w:t>
            </w:r>
          </w:p>
        </w:tc>
        <w:tc>
          <w:tcPr>
            <w:tcW w:w="709" w:type="dxa"/>
          </w:tcPr>
          <w:p w14:paraId="48609402" w14:textId="77777777" w:rsidR="00560B7A" w:rsidRPr="0095297E" w:rsidRDefault="00560B7A" w:rsidP="00124E87">
            <w:pPr>
              <w:pStyle w:val="TAL"/>
              <w:jc w:val="center"/>
              <w:rPr>
                <w:bCs/>
                <w:iCs/>
              </w:rPr>
            </w:pPr>
            <w:r w:rsidRPr="0095297E">
              <w:rPr>
                <w:bCs/>
                <w:iCs/>
              </w:rPr>
              <w:t>N/A</w:t>
            </w:r>
          </w:p>
        </w:tc>
        <w:tc>
          <w:tcPr>
            <w:tcW w:w="728" w:type="dxa"/>
          </w:tcPr>
          <w:p w14:paraId="3C1AEF36" w14:textId="77777777" w:rsidR="00560B7A" w:rsidRPr="0095297E" w:rsidRDefault="00560B7A" w:rsidP="00124E87">
            <w:pPr>
              <w:pStyle w:val="TAL"/>
              <w:jc w:val="center"/>
            </w:pPr>
            <w:r w:rsidRPr="0095297E">
              <w:rPr>
                <w:bCs/>
                <w:iCs/>
              </w:rPr>
              <w:t>N/A</w:t>
            </w:r>
          </w:p>
        </w:tc>
      </w:tr>
      <w:tr w:rsidR="00560B7A" w:rsidRPr="0095297E" w14:paraId="64980CA8" w14:textId="77777777" w:rsidTr="00124E87">
        <w:trPr>
          <w:cantSplit/>
          <w:tblHeader/>
        </w:trPr>
        <w:tc>
          <w:tcPr>
            <w:tcW w:w="6917" w:type="dxa"/>
          </w:tcPr>
          <w:p w14:paraId="72606AF1" w14:textId="77777777" w:rsidR="00560B7A" w:rsidRPr="0095297E" w:rsidRDefault="00560B7A" w:rsidP="00124E87">
            <w:pPr>
              <w:pStyle w:val="TAL"/>
              <w:rPr>
                <w:b/>
                <w:bCs/>
                <w:i/>
                <w:iCs/>
              </w:rPr>
            </w:pPr>
            <w:r w:rsidRPr="0095297E">
              <w:rPr>
                <w:b/>
                <w:bCs/>
                <w:i/>
                <w:iCs/>
              </w:rPr>
              <w:t>intraSlotTDM-UnicastGroupCommonPDSCH-r17</w:t>
            </w:r>
          </w:p>
          <w:p w14:paraId="77F38513" w14:textId="77777777" w:rsidR="00560B7A" w:rsidRPr="0095297E" w:rsidRDefault="00560B7A" w:rsidP="00124E87">
            <w:pPr>
              <w:pStyle w:val="TAL"/>
            </w:pPr>
            <w:r w:rsidRPr="0095297E">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54452EE6" w14:textId="77777777" w:rsidR="00560B7A" w:rsidRPr="0095297E" w:rsidRDefault="00560B7A" w:rsidP="00124E87">
            <w:pPr>
              <w:pStyle w:val="TAL"/>
            </w:pPr>
          </w:p>
          <w:p w14:paraId="7D251746" w14:textId="77777777" w:rsidR="00560B7A" w:rsidRPr="0095297E" w:rsidRDefault="00560B7A" w:rsidP="00124E87">
            <w:pPr>
              <w:pStyle w:val="TAL"/>
            </w:pPr>
            <w:r w:rsidRPr="0095297E">
              <w:t>This feature includes the following functional components:</w:t>
            </w:r>
          </w:p>
          <w:p w14:paraId="12FAE3F3" w14:textId="77777777" w:rsidR="00560B7A" w:rsidRPr="0095297E" w:rsidRDefault="00560B7A" w:rsidP="00124E87">
            <w:pPr>
              <w:pStyle w:val="TAL"/>
            </w:pPr>
          </w:p>
          <w:p w14:paraId="3E079D25"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TDM between one unicast PDSCH and one group-common PDSCH in a slot;</w:t>
            </w:r>
          </w:p>
          <w:p w14:paraId="4524734D"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Support TDM between M (M&gt;1) </w:t>
            </w:r>
            <w:proofErr w:type="spellStart"/>
            <w:r w:rsidRPr="0095297E">
              <w:rPr>
                <w:rFonts w:ascii="Arial" w:hAnsi="Arial" w:cs="Arial"/>
                <w:sz w:val="18"/>
                <w:szCs w:val="18"/>
              </w:rPr>
              <w:t>TDMed</w:t>
            </w:r>
            <w:proofErr w:type="spellEnd"/>
            <w:r w:rsidRPr="0095297E">
              <w:rPr>
                <w:rFonts w:ascii="Arial" w:hAnsi="Arial" w:cs="Arial"/>
                <w:sz w:val="18"/>
                <w:szCs w:val="18"/>
              </w:rPr>
              <w:t xml:space="preserve"> unicast PDSCHs and one group-common PDSCH in a slot per CC;</w:t>
            </w:r>
          </w:p>
          <w:p w14:paraId="2268292A" w14:textId="77777777" w:rsidR="00560B7A" w:rsidRPr="0095297E" w:rsidRDefault="00560B7A" w:rsidP="00124E87">
            <w:pPr>
              <w:pStyle w:val="B1"/>
              <w:spacing w:after="0"/>
            </w:pPr>
            <w:r w:rsidRPr="0095297E">
              <w:rPr>
                <w:rFonts w:ascii="Arial" w:hAnsi="Arial" w:cs="Arial"/>
                <w:sz w:val="18"/>
                <w:szCs w:val="18"/>
              </w:rPr>
              <w:t>-</w:t>
            </w:r>
            <w:r w:rsidRPr="0095297E">
              <w:rPr>
                <w:rFonts w:ascii="Arial" w:hAnsi="Arial" w:cs="Arial"/>
                <w:sz w:val="18"/>
                <w:szCs w:val="18"/>
              </w:rPr>
              <w:tab/>
              <w:t>Support TDM among N (N&gt;1) group-common PDSCHs in a slot per CC;</w:t>
            </w:r>
          </w:p>
          <w:p w14:paraId="11000215"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Support TDM between K (K&gt;1) </w:t>
            </w:r>
            <w:proofErr w:type="spellStart"/>
            <w:r w:rsidRPr="0095297E">
              <w:rPr>
                <w:rFonts w:ascii="Arial" w:hAnsi="Arial" w:cs="Arial"/>
                <w:sz w:val="18"/>
                <w:szCs w:val="18"/>
              </w:rPr>
              <w:t>TDMed</w:t>
            </w:r>
            <w:proofErr w:type="spellEnd"/>
            <w:r w:rsidRPr="0095297E">
              <w:rPr>
                <w:rFonts w:ascii="Arial" w:hAnsi="Arial" w:cs="Arial"/>
                <w:sz w:val="18"/>
                <w:szCs w:val="18"/>
              </w:rPr>
              <w:t xml:space="preserve"> unicast PDSCHs and L (L&gt;1) </w:t>
            </w:r>
            <w:proofErr w:type="spellStart"/>
            <w:r w:rsidRPr="0095297E">
              <w:rPr>
                <w:rFonts w:ascii="Arial" w:hAnsi="Arial" w:cs="Arial"/>
                <w:sz w:val="18"/>
                <w:szCs w:val="18"/>
              </w:rPr>
              <w:t>TDMed</w:t>
            </w:r>
            <w:proofErr w:type="spellEnd"/>
            <w:r w:rsidRPr="0095297E">
              <w:rPr>
                <w:rFonts w:ascii="Arial" w:hAnsi="Arial" w:cs="Arial"/>
                <w:sz w:val="18"/>
                <w:szCs w:val="18"/>
              </w:rPr>
              <w:t xml:space="preserve"> group-common PDSCHs in a slot per CC;</w:t>
            </w:r>
          </w:p>
          <w:p w14:paraId="485CA097"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UE maximum number of </w:t>
            </w:r>
            <w:proofErr w:type="spellStart"/>
            <w:r w:rsidRPr="0095297E">
              <w:rPr>
                <w:rFonts w:ascii="Arial" w:hAnsi="Arial" w:cs="Arial"/>
                <w:sz w:val="18"/>
                <w:szCs w:val="18"/>
              </w:rPr>
              <w:t>TDMed</w:t>
            </w:r>
            <w:proofErr w:type="spellEnd"/>
            <w:r w:rsidRPr="0095297E">
              <w:rPr>
                <w:rFonts w:ascii="Arial" w:hAnsi="Arial" w:cs="Arial"/>
                <w:sz w:val="18"/>
                <w:szCs w:val="18"/>
              </w:rPr>
              <w:t xml:space="preserve"> PDSCH receptions capability in a slot per CC is kept based on </w:t>
            </w:r>
            <w:r w:rsidRPr="0095297E">
              <w:rPr>
                <w:rFonts w:ascii="Arial" w:hAnsi="Arial" w:cs="Arial"/>
                <w:i/>
                <w:iCs/>
                <w:sz w:val="18"/>
                <w:szCs w:val="18"/>
              </w:rPr>
              <w:t>pdsch-ProcessingType1-DifferentTB-PerSlot</w:t>
            </w:r>
            <w:r w:rsidRPr="0095297E">
              <w:rPr>
                <w:rFonts w:ascii="Arial" w:hAnsi="Arial" w:cs="Arial"/>
                <w:sz w:val="18"/>
                <w:szCs w:val="18"/>
              </w:rPr>
              <w:t>;</w:t>
            </w:r>
          </w:p>
          <w:p w14:paraId="2489AD34" w14:textId="77777777" w:rsidR="00560B7A" w:rsidRPr="0095297E" w:rsidRDefault="00560B7A" w:rsidP="00124E87">
            <w:pPr>
              <w:pStyle w:val="B1"/>
              <w:spacing w:after="0"/>
            </w:pPr>
            <w:r w:rsidRPr="0095297E">
              <w:rPr>
                <w:rFonts w:ascii="Arial" w:hAnsi="Arial" w:cs="Arial"/>
                <w:sz w:val="18"/>
                <w:szCs w:val="18"/>
              </w:rPr>
              <w:t>-</w:t>
            </w:r>
            <w:r w:rsidRPr="0095297E">
              <w:rPr>
                <w:rFonts w:ascii="Arial" w:hAnsi="Arial" w:cs="Arial"/>
                <w:sz w:val="18"/>
                <w:szCs w:val="18"/>
              </w:rPr>
              <w:tab/>
              <w:t>Up to one broadcast PDSCH is supported in a slot.</w:t>
            </w:r>
          </w:p>
          <w:p w14:paraId="50C67064" w14:textId="77777777" w:rsidR="00560B7A" w:rsidRPr="0095297E" w:rsidRDefault="00560B7A" w:rsidP="00124E87">
            <w:pPr>
              <w:pStyle w:val="TAL"/>
            </w:pPr>
          </w:p>
          <w:p w14:paraId="67D297A0" w14:textId="77777777" w:rsidR="00560B7A" w:rsidRPr="0095297E" w:rsidRDefault="00560B7A" w:rsidP="00124E87">
            <w:pPr>
              <w:pStyle w:val="TAL"/>
            </w:pPr>
            <w:r w:rsidRPr="0095297E">
              <w:t xml:space="preserve">A UE supporting this feature shall support </w:t>
            </w:r>
            <w:r w:rsidRPr="0095297E">
              <w:rPr>
                <w:rFonts w:cs="Arial"/>
                <w:szCs w:val="18"/>
              </w:rPr>
              <w:t xml:space="preserve">broadcast reception as specified in clause 5.10 and/or </w:t>
            </w:r>
            <w:r w:rsidRPr="0095297E">
              <w:t xml:space="preserve">indicate support of </w:t>
            </w:r>
            <w:r w:rsidRPr="0095297E">
              <w:rPr>
                <w:i/>
                <w:iCs/>
              </w:rPr>
              <w:t>dynamicMulticastPCell-r17</w:t>
            </w:r>
            <w:r w:rsidRPr="0095297E">
              <w:t xml:space="preserve">, and shall indicate support of </w:t>
            </w:r>
            <w:r w:rsidRPr="0095297E">
              <w:rPr>
                <w:i/>
                <w:iCs/>
              </w:rPr>
              <w:t>pdsch-ProcessingType1-DifferentTB-PerSlot</w:t>
            </w:r>
            <w:r w:rsidRPr="0095297E">
              <w:t>.</w:t>
            </w:r>
          </w:p>
          <w:p w14:paraId="150FB32A" w14:textId="77777777" w:rsidR="00560B7A" w:rsidRPr="0095297E" w:rsidRDefault="00560B7A" w:rsidP="00124E87">
            <w:pPr>
              <w:pStyle w:val="TAL"/>
            </w:pPr>
          </w:p>
          <w:p w14:paraId="1659042A" w14:textId="77777777" w:rsidR="00560B7A" w:rsidRPr="0095297E" w:rsidRDefault="00560B7A" w:rsidP="00124E87">
            <w:pPr>
              <w:pStyle w:val="TAN"/>
            </w:pPr>
            <w:r w:rsidRPr="0095297E">
              <w:t>NOTE1:</w:t>
            </w:r>
            <w:r w:rsidRPr="0095297E">
              <w:tab/>
              <w:t>Group-common PDSCH(s) are counted as unicast PDSCH(s).</w:t>
            </w:r>
          </w:p>
          <w:p w14:paraId="700171AF" w14:textId="77777777" w:rsidR="00560B7A" w:rsidRPr="0095297E" w:rsidRDefault="00560B7A" w:rsidP="00124E87">
            <w:pPr>
              <w:pStyle w:val="TAN"/>
            </w:pPr>
            <w:r w:rsidRPr="0095297E">
              <w:t>NOTE2:</w:t>
            </w:r>
            <w:r w:rsidRPr="0095297E">
              <w:tab/>
              <w:t xml:space="preserve">The max number of (M+1), N, (K+L) are determined based on the numbers reported by </w:t>
            </w:r>
            <w:r w:rsidRPr="0095297E">
              <w:rPr>
                <w:i/>
                <w:iCs/>
              </w:rPr>
              <w:t>pdsch-ProcessingType1-DifferentTB-PerSlot</w:t>
            </w:r>
            <w:r w:rsidRPr="0095297E">
              <w:t>.</w:t>
            </w:r>
          </w:p>
        </w:tc>
        <w:tc>
          <w:tcPr>
            <w:tcW w:w="709" w:type="dxa"/>
          </w:tcPr>
          <w:p w14:paraId="027329C9" w14:textId="77777777" w:rsidR="00560B7A" w:rsidRPr="0095297E" w:rsidRDefault="00560B7A" w:rsidP="00124E87">
            <w:pPr>
              <w:pStyle w:val="TAL"/>
              <w:jc w:val="center"/>
            </w:pPr>
            <w:r w:rsidRPr="0095297E">
              <w:t>FSPC</w:t>
            </w:r>
          </w:p>
        </w:tc>
        <w:tc>
          <w:tcPr>
            <w:tcW w:w="567" w:type="dxa"/>
          </w:tcPr>
          <w:p w14:paraId="1716A404" w14:textId="77777777" w:rsidR="00560B7A" w:rsidRPr="0095297E" w:rsidRDefault="00560B7A" w:rsidP="00124E87">
            <w:pPr>
              <w:pStyle w:val="TAL"/>
              <w:jc w:val="center"/>
              <w:rPr>
                <w:bCs/>
                <w:iCs/>
              </w:rPr>
            </w:pPr>
            <w:r w:rsidRPr="0095297E">
              <w:rPr>
                <w:bCs/>
                <w:iCs/>
              </w:rPr>
              <w:t>No</w:t>
            </w:r>
          </w:p>
        </w:tc>
        <w:tc>
          <w:tcPr>
            <w:tcW w:w="709" w:type="dxa"/>
          </w:tcPr>
          <w:p w14:paraId="5A9EF66F" w14:textId="77777777" w:rsidR="00560B7A" w:rsidRPr="0095297E" w:rsidRDefault="00560B7A" w:rsidP="00124E87">
            <w:pPr>
              <w:pStyle w:val="TAL"/>
              <w:jc w:val="center"/>
              <w:rPr>
                <w:bCs/>
                <w:iCs/>
              </w:rPr>
            </w:pPr>
            <w:r w:rsidRPr="0095297E">
              <w:rPr>
                <w:bCs/>
                <w:iCs/>
              </w:rPr>
              <w:t>N/A</w:t>
            </w:r>
          </w:p>
        </w:tc>
        <w:tc>
          <w:tcPr>
            <w:tcW w:w="728" w:type="dxa"/>
          </w:tcPr>
          <w:p w14:paraId="1F60EE06" w14:textId="77777777" w:rsidR="00560B7A" w:rsidRPr="0095297E" w:rsidRDefault="00560B7A" w:rsidP="00124E87">
            <w:pPr>
              <w:pStyle w:val="TAL"/>
              <w:jc w:val="center"/>
              <w:rPr>
                <w:bCs/>
                <w:iCs/>
              </w:rPr>
            </w:pPr>
            <w:r w:rsidRPr="0095297E">
              <w:rPr>
                <w:bCs/>
                <w:iCs/>
              </w:rPr>
              <w:t>N/A</w:t>
            </w:r>
          </w:p>
        </w:tc>
      </w:tr>
      <w:tr w:rsidR="00560B7A" w:rsidRPr="0095297E" w14:paraId="737DE659" w14:textId="77777777" w:rsidTr="00124E87">
        <w:trPr>
          <w:cantSplit/>
          <w:tblHeader/>
        </w:trPr>
        <w:tc>
          <w:tcPr>
            <w:tcW w:w="6917" w:type="dxa"/>
          </w:tcPr>
          <w:p w14:paraId="382A76E0" w14:textId="77777777" w:rsidR="00560B7A" w:rsidRPr="0095297E" w:rsidRDefault="00560B7A" w:rsidP="00124E87">
            <w:pPr>
              <w:pStyle w:val="TAL"/>
            </w:pPr>
            <w:r w:rsidRPr="0095297E">
              <w:rPr>
                <w:b/>
                <w:bCs/>
                <w:i/>
                <w:iCs/>
              </w:rPr>
              <w:lastRenderedPageBreak/>
              <w:t>supportedCRS-InterfMitigation-r17</w:t>
            </w:r>
          </w:p>
          <w:p w14:paraId="501F5427" w14:textId="77777777" w:rsidR="00560B7A" w:rsidRPr="0095297E" w:rsidRDefault="00560B7A" w:rsidP="00124E87">
            <w:pPr>
              <w:pStyle w:val="TAL"/>
            </w:pPr>
            <w:r w:rsidRPr="0095297E">
              <w:t xml:space="preserve">Indicates whether the UE supports </w:t>
            </w:r>
            <w:r w:rsidRPr="0095297E">
              <w:rPr>
                <w:rFonts w:cs="Arial"/>
              </w:rPr>
              <w:t xml:space="preserve">CRS interference mitigation (CRS-IM) in both DSS and non-DSS scenarios with overlapping spectrum for LTE and NR, which is defined in </w:t>
            </w:r>
            <w:r w:rsidRPr="0095297E">
              <w:t>TS 38.101-4 [18]. The capability signalling contains the following:</w:t>
            </w:r>
          </w:p>
          <w:p w14:paraId="5CEC41C5" w14:textId="77777777" w:rsidR="00560B7A" w:rsidRPr="0095297E" w:rsidRDefault="00560B7A" w:rsidP="00124E87">
            <w:pPr>
              <w:pStyle w:val="TAL"/>
            </w:pPr>
          </w:p>
          <w:p w14:paraId="6EA40817"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crs-IM-DSS-15kHzSCS-r17</w:t>
            </w:r>
            <w:r w:rsidRPr="0095297E">
              <w:rPr>
                <w:rFonts w:ascii="Arial" w:hAnsi="Arial" w:cs="Arial"/>
                <w:sz w:val="18"/>
                <w:szCs w:val="18"/>
              </w:rPr>
              <w:t xml:space="preserve"> indicates whether the UE supports </w:t>
            </w:r>
            <w:proofErr w:type="spellStart"/>
            <w:r w:rsidRPr="0095297E">
              <w:rPr>
                <w:rFonts w:ascii="Arial" w:hAnsi="Arial" w:cs="Arial"/>
                <w:sz w:val="18"/>
                <w:szCs w:val="18"/>
              </w:rPr>
              <w:t>neighboring</w:t>
            </w:r>
            <w:proofErr w:type="spellEnd"/>
            <w:r w:rsidRPr="0095297E">
              <w:rPr>
                <w:rFonts w:ascii="Arial" w:hAnsi="Arial" w:cs="Arial"/>
                <w:sz w:val="18"/>
                <w:szCs w:val="18"/>
              </w:rPr>
              <w:t xml:space="preserve"> LTE cell CRS-IM in DSS scenario with NR 15 kHz SCS.</w:t>
            </w:r>
            <w:r w:rsidRPr="0095297E">
              <w:t xml:space="preserve"> </w:t>
            </w:r>
            <w:r w:rsidRPr="0095297E">
              <w:rPr>
                <w:rFonts w:ascii="Arial" w:hAnsi="Arial" w:cs="Arial"/>
                <w:sz w:val="18"/>
                <w:szCs w:val="18"/>
              </w:rPr>
              <w:t>UE can indicate support of this capability</w:t>
            </w:r>
            <w:r w:rsidRPr="0095297E">
              <w:t xml:space="preserve"> </w:t>
            </w:r>
            <w:r w:rsidRPr="0095297E">
              <w:rPr>
                <w:rFonts w:ascii="Arial" w:hAnsi="Arial" w:cs="Arial"/>
                <w:sz w:val="18"/>
                <w:szCs w:val="18"/>
              </w:rPr>
              <w:t xml:space="preserve">on the CC(s) in a band only if the UE indicates support of </w:t>
            </w:r>
            <w:proofErr w:type="spellStart"/>
            <w:r w:rsidRPr="0095297E">
              <w:rPr>
                <w:rFonts w:ascii="Arial" w:hAnsi="Arial" w:cs="Arial"/>
                <w:i/>
                <w:sz w:val="18"/>
                <w:szCs w:val="18"/>
              </w:rPr>
              <w:t>rateMatchingLTE</w:t>
            </w:r>
            <w:proofErr w:type="spellEnd"/>
            <w:r w:rsidRPr="0095297E">
              <w:rPr>
                <w:rFonts w:ascii="Arial" w:hAnsi="Arial" w:cs="Arial"/>
                <w:i/>
                <w:sz w:val="18"/>
                <w:szCs w:val="18"/>
              </w:rPr>
              <w:t>-CRS</w:t>
            </w:r>
            <w:r w:rsidRPr="0095297E">
              <w:rPr>
                <w:rFonts w:ascii="Arial" w:hAnsi="Arial" w:cs="Arial"/>
                <w:sz w:val="18"/>
                <w:szCs w:val="18"/>
              </w:rPr>
              <w:t xml:space="preserve"> on that band.</w:t>
            </w:r>
          </w:p>
          <w:p w14:paraId="25D75F48"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crs-IM-nonDSS-15kHzSCS-r17</w:t>
            </w:r>
            <w:r w:rsidRPr="0095297E">
              <w:rPr>
                <w:rFonts w:ascii="Arial" w:hAnsi="Arial" w:cs="Arial"/>
                <w:sz w:val="18"/>
                <w:szCs w:val="18"/>
              </w:rPr>
              <w:t xml:space="preserve"> indicates whether the UE supports </w:t>
            </w:r>
            <w:proofErr w:type="spellStart"/>
            <w:r w:rsidRPr="0095297E">
              <w:rPr>
                <w:rFonts w:ascii="Arial" w:eastAsia="宋体" w:hAnsi="Arial" w:cs="Arial"/>
                <w:sz w:val="18"/>
                <w:lang w:eastAsia="zh-CN"/>
              </w:rPr>
              <w:t>neighboring</w:t>
            </w:r>
            <w:proofErr w:type="spellEnd"/>
            <w:r w:rsidRPr="0095297E">
              <w:rPr>
                <w:rFonts w:ascii="Arial" w:eastAsia="宋体" w:hAnsi="Arial" w:cs="Arial"/>
                <w:sz w:val="18"/>
                <w:lang w:eastAsia="zh-CN"/>
              </w:rPr>
              <w:t xml:space="preserve"> LTE cell CRS-IM in non-DSS and 15 kHz NR SCS scenario, without the assistance of network signalling on LTE channel bandwidth</w:t>
            </w:r>
            <w:r w:rsidRPr="0095297E">
              <w:rPr>
                <w:rFonts w:ascii="Arial" w:hAnsi="Arial" w:cs="Arial"/>
                <w:sz w:val="18"/>
                <w:szCs w:val="18"/>
              </w:rPr>
              <w:t>.</w:t>
            </w:r>
          </w:p>
          <w:p w14:paraId="526F099F"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crs-IM-nonDSS-NWA-15kHzSCS-r17</w:t>
            </w:r>
            <w:r w:rsidRPr="0095297E">
              <w:rPr>
                <w:rFonts w:ascii="Arial" w:hAnsi="Arial" w:cs="Arial"/>
                <w:sz w:val="18"/>
                <w:szCs w:val="18"/>
              </w:rPr>
              <w:t xml:space="preserve"> indicates whether the UE supports </w:t>
            </w:r>
            <w:proofErr w:type="spellStart"/>
            <w:r w:rsidRPr="0095297E">
              <w:rPr>
                <w:rFonts w:ascii="Arial" w:eastAsia="宋体" w:hAnsi="Arial" w:cs="Arial"/>
                <w:sz w:val="18"/>
                <w:lang w:eastAsia="zh-CN"/>
              </w:rPr>
              <w:t>neighboring</w:t>
            </w:r>
            <w:proofErr w:type="spellEnd"/>
            <w:r w:rsidRPr="0095297E">
              <w:rPr>
                <w:rFonts w:ascii="Arial" w:eastAsia="宋体" w:hAnsi="Arial" w:cs="Arial"/>
                <w:sz w:val="18"/>
                <w:lang w:eastAsia="zh-CN"/>
              </w:rPr>
              <w:t xml:space="preserve"> LTE cell CRS-IM in non-DSS and 15 kHz NR SCS scenario, with the assistance of network signalling on LTE channel bandwidth</w:t>
            </w:r>
            <w:r w:rsidRPr="0095297E">
              <w:rPr>
                <w:rFonts w:ascii="Arial" w:hAnsi="Arial" w:cs="Arial"/>
                <w:sz w:val="18"/>
                <w:szCs w:val="18"/>
              </w:rPr>
              <w:t>.</w:t>
            </w:r>
          </w:p>
          <w:p w14:paraId="08D10902"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crs-IM-nonDSS-30kHzSCS-r17</w:t>
            </w:r>
            <w:r w:rsidRPr="0095297E">
              <w:rPr>
                <w:rFonts w:ascii="Arial" w:hAnsi="Arial" w:cs="Arial"/>
                <w:sz w:val="18"/>
                <w:szCs w:val="18"/>
              </w:rPr>
              <w:t xml:space="preserve"> indicates whether the UE supports </w:t>
            </w:r>
            <w:proofErr w:type="spellStart"/>
            <w:r w:rsidRPr="0095297E">
              <w:rPr>
                <w:rFonts w:ascii="Arial" w:eastAsia="宋体" w:hAnsi="Arial" w:cs="Arial"/>
                <w:sz w:val="18"/>
                <w:lang w:eastAsia="zh-CN"/>
              </w:rPr>
              <w:t>neighboring</w:t>
            </w:r>
            <w:proofErr w:type="spellEnd"/>
            <w:r w:rsidRPr="0095297E">
              <w:rPr>
                <w:rFonts w:ascii="Arial" w:eastAsia="宋体" w:hAnsi="Arial" w:cs="Arial"/>
                <w:sz w:val="18"/>
                <w:lang w:eastAsia="zh-CN"/>
              </w:rPr>
              <w:t xml:space="preserve"> LTE cell CRS-IM in non-DSS and 30 kHz NR SCS scenario, without the assistance of network signalling on LTE channel bandwidth</w:t>
            </w:r>
            <w:r w:rsidRPr="0095297E">
              <w:rPr>
                <w:rFonts w:ascii="Arial" w:hAnsi="Arial" w:cs="Arial"/>
                <w:sz w:val="18"/>
                <w:szCs w:val="18"/>
              </w:rPr>
              <w:t>.</w:t>
            </w:r>
          </w:p>
          <w:p w14:paraId="565348F3"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crs</w:t>
            </w:r>
            <w:r w:rsidRPr="0095297E">
              <w:rPr>
                <w:rFonts w:ascii="Arial" w:hAnsi="Arial" w:cs="Arial"/>
                <w:i/>
                <w:iCs/>
                <w:sz w:val="18"/>
                <w:szCs w:val="18"/>
              </w:rPr>
              <w:t>-IM-nonDSS-NWA-30kHzSCS-r17</w:t>
            </w:r>
            <w:r w:rsidRPr="0095297E">
              <w:rPr>
                <w:rFonts w:ascii="Arial" w:hAnsi="Arial" w:cs="Arial"/>
                <w:sz w:val="18"/>
                <w:szCs w:val="18"/>
              </w:rPr>
              <w:t xml:space="preserve"> indicates whether the UE supports </w:t>
            </w:r>
            <w:proofErr w:type="spellStart"/>
            <w:r w:rsidRPr="0095297E">
              <w:rPr>
                <w:rFonts w:ascii="Arial" w:eastAsia="宋体" w:hAnsi="Arial" w:cs="Arial"/>
                <w:sz w:val="18"/>
                <w:lang w:eastAsia="zh-CN"/>
              </w:rPr>
              <w:t>neighboring</w:t>
            </w:r>
            <w:proofErr w:type="spellEnd"/>
            <w:r w:rsidRPr="0095297E">
              <w:rPr>
                <w:rFonts w:ascii="Arial" w:eastAsia="宋体" w:hAnsi="Arial" w:cs="Arial"/>
                <w:sz w:val="18"/>
                <w:lang w:eastAsia="zh-CN"/>
              </w:rPr>
              <w:t xml:space="preserve"> LTE cell CRS-IM in non-DSS and 30 kHz NR SCS scenario, with the assistance of network signalling on LTE channel bandwidth</w:t>
            </w:r>
            <w:r w:rsidRPr="0095297E">
              <w:rPr>
                <w:rFonts w:ascii="Arial" w:hAnsi="Arial" w:cs="Arial"/>
                <w:sz w:val="18"/>
                <w:szCs w:val="18"/>
              </w:rPr>
              <w:t>.</w:t>
            </w:r>
          </w:p>
          <w:p w14:paraId="54226718" w14:textId="77777777" w:rsidR="00560B7A" w:rsidRPr="0095297E" w:rsidRDefault="00560B7A" w:rsidP="00124E87">
            <w:pPr>
              <w:pStyle w:val="B1"/>
              <w:spacing w:after="0"/>
              <w:rPr>
                <w:rFonts w:ascii="Arial" w:hAnsi="Arial" w:cs="Arial"/>
                <w:sz w:val="18"/>
                <w:szCs w:val="18"/>
              </w:rPr>
            </w:pPr>
          </w:p>
          <w:p w14:paraId="46D9F53C" w14:textId="77777777" w:rsidR="00560B7A" w:rsidRPr="0095297E" w:rsidRDefault="00560B7A" w:rsidP="00124E87">
            <w:pPr>
              <w:pStyle w:val="TAL"/>
            </w:pPr>
            <w:r w:rsidRPr="0095297E">
              <w:t xml:space="preserve">For the UE supporting the capability of </w:t>
            </w:r>
            <w:r w:rsidRPr="0095297E">
              <w:rPr>
                <w:i/>
              </w:rPr>
              <w:t>crs-IM-DSS-15kHzSCS-r17</w:t>
            </w:r>
            <w:r w:rsidRPr="0095297E">
              <w:t xml:space="preserve">, the UE can perform CRS-IM without the assistant configuration information of neighbour LTE cells when </w:t>
            </w:r>
            <w:proofErr w:type="spellStart"/>
            <w:r w:rsidRPr="0095297E">
              <w:rPr>
                <w:i/>
              </w:rPr>
              <w:t>RateMatchPatternLTE</w:t>
            </w:r>
            <w:proofErr w:type="spellEnd"/>
            <w:r w:rsidRPr="0095297E">
              <w:rPr>
                <w:i/>
              </w:rPr>
              <w:t>-CRS</w:t>
            </w:r>
            <w:r w:rsidRPr="0095297E">
              <w:t xml:space="preserve"> is configured for the serving cell, and if </w:t>
            </w:r>
            <w:r w:rsidRPr="0095297E">
              <w:rPr>
                <w:i/>
                <w:iCs/>
              </w:rPr>
              <w:t>lte-NeighCellsCRS-Assumptions-r17</w:t>
            </w:r>
            <w:r w:rsidRPr="0095297E">
              <w:t xml:space="preserve"> is not configured.</w:t>
            </w:r>
          </w:p>
          <w:p w14:paraId="32A1DFC1" w14:textId="77777777" w:rsidR="00560B7A" w:rsidRPr="0095297E" w:rsidRDefault="00560B7A" w:rsidP="00124E87">
            <w:pPr>
              <w:pStyle w:val="TAL"/>
            </w:pPr>
            <w:r w:rsidRPr="0095297E">
              <w:t xml:space="preserve">For the UE supporting the capability of </w:t>
            </w:r>
            <w:r w:rsidRPr="0095297E">
              <w:rPr>
                <w:i/>
              </w:rPr>
              <w:t>crs-IM-nonDSS-15kHzSCS-r17</w:t>
            </w:r>
            <w:r w:rsidRPr="0095297E">
              <w:t xml:space="preserve">, the UE can perform CRS-IM without the assistant configuration information of neighbour LTE cells with 15 kHz SCS when </w:t>
            </w:r>
            <w:proofErr w:type="spellStart"/>
            <w:r w:rsidRPr="0095297E">
              <w:rPr>
                <w:i/>
              </w:rPr>
              <w:t>RateMatchPatternLTE</w:t>
            </w:r>
            <w:proofErr w:type="spellEnd"/>
            <w:r w:rsidRPr="0095297E">
              <w:rPr>
                <w:i/>
              </w:rPr>
              <w:t>-CRS</w:t>
            </w:r>
            <w:r w:rsidRPr="0095297E">
              <w:t xml:space="preserve"> is not configured for the serving cell, and if </w:t>
            </w:r>
            <w:proofErr w:type="spellStart"/>
            <w:r w:rsidRPr="0095297E">
              <w:rPr>
                <w:i/>
              </w:rPr>
              <w:t>MeasObjectEUTRA</w:t>
            </w:r>
            <w:proofErr w:type="spellEnd"/>
            <w:r w:rsidRPr="0095297E">
              <w:t xml:space="preserve"> is configured, the configured measurement gaps overlap with neighbour LTE cell PBCH position and </w:t>
            </w:r>
            <w:r w:rsidRPr="0095297E">
              <w:rPr>
                <w:i/>
                <w:iCs/>
              </w:rPr>
              <w:t>lte-NeighCellsCRS-Assumptions-r17</w:t>
            </w:r>
            <w:r w:rsidRPr="0095297E">
              <w:t xml:space="preserve"> is not configured</w:t>
            </w:r>
            <w:r w:rsidRPr="0095297E">
              <w:rPr>
                <w:i/>
                <w:iCs/>
              </w:rPr>
              <w:t>.</w:t>
            </w:r>
          </w:p>
          <w:p w14:paraId="0711CA9B" w14:textId="77777777" w:rsidR="00560B7A" w:rsidRPr="0095297E" w:rsidRDefault="00560B7A" w:rsidP="00124E87">
            <w:pPr>
              <w:pStyle w:val="TAL"/>
            </w:pPr>
            <w:r w:rsidRPr="0095297E">
              <w:t xml:space="preserve">For the UE supporting the capabilities of </w:t>
            </w:r>
            <w:r w:rsidRPr="0095297E">
              <w:rPr>
                <w:i/>
              </w:rPr>
              <w:t>crs-IM-nonDSS-30kHzSCS-r17</w:t>
            </w:r>
            <w:r w:rsidRPr="0095297E">
              <w:t xml:space="preserve">, the UE can perform CRS-IM without the assistant configuration information of neighbour LTE cells with 30 kHz SCS when </w:t>
            </w:r>
            <w:proofErr w:type="spellStart"/>
            <w:r w:rsidRPr="0095297E">
              <w:rPr>
                <w:i/>
              </w:rPr>
              <w:t>RateMatchPatternLTE</w:t>
            </w:r>
            <w:proofErr w:type="spellEnd"/>
            <w:r w:rsidRPr="0095297E">
              <w:rPr>
                <w:i/>
              </w:rPr>
              <w:t>-CRS</w:t>
            </w:r>
            <w:r w:rsidRPr="0095297E">
              <w:t xml:space="preserve"> is not configured for the serving cell, and if </w:t>
            </w:r>
            <w:proofErr w:type="spellStart"/>
            <w:r w:rsidRPr="0095297E">
              <w:rPr>
                <w:i/>
              </w:rPr>
              <w:t>MeasObjectEUTRA</w:t>
            </w:r>
            <w:proofErr w:type="spellEnd"/>
            <w:r w:rsidRPr="0095297E">
              <w:t xml:space="preserve"> is configured, the configured measurement gaps overlap with neighbour LTE cell PBCH position and </w:t>
            </w:r>
            <w:r w:rsidRPr="0095297E">
              <w:rPr>
                <w:i/>
                <w:iCs/>
              </w:rPr>
              <w:t>lte-NeighCellsCRS-Assumptions-r17</w:t>
            </w:r>
            <w:r w:rsidRPr="0095297E">
              <w:t xml:space="preserve"> is not configured.</w:t>
            </w:r>
          </w:p>
          <w:p w14:paraId="50964777" w14:textId="77777777" w:rsidR="00560B7A" w:rsidRPr="0095297E" w:rsidRDefault="00560B7A" w:rsidP="00124E87">
            <w:pPr>
              <w:pStyle w:val="B1"/>
              <w:spacing w:after="0"/>
              <w:rPr>
                <w:rFonts w:ascii="Arial" w:hAnsi="Arial" w:cs="Arial"/>
                <w:sz w:val="18"/>
                <w:szCs w:val="18"/>
              </w:rPr>
            </w:pPr>
          </w:p>
          <w:p w14:paraId="3040920C" w14:textId="77777777" w:rsidR="00560B7A" w:rsidRPr="0095297E" w:rsidRDefault="00560B7A" w:rsidP="00124E87">
            <w:pPr>
              <w:pStyle w:val="TAN"/>
            </w:pPr>
            <w:r w:rsidRPr="0095297E">
              <w:t>NOTE 1:</w:t>
            </w:r>
            <w:r w:rsidRPr="0095297E">
              <w:tab/>
            </w:r>
            <w:r w:rsidRPr="0095297E">
              <w:rPr>
                <w:rFonts w:eastAsia="宋体" w:cs="Arial"/>
                <w:lang w:eastAsia="zh-CN"/>
              </w:rPr>
              <w:t xml:space="preserve">In the DSS scenario, serving and </w:t>
            </w:r>
            <w:proofErr w:type="spellStart"/>
            <w:r w:rsidRPr="0095297E">
              <w:rPr>
                <w:rFonts w:eastAsia="宋体" w:cs="Arial"/>
                <w:lang w:eastAsia="zh-CN"/>
              </w:rPr>
              <w:t>neighboring</w:t>
            </w:r>
            <w:proofErr w:type="spellEnd"/>
            <w:r w:rsidRPr="0095297E">
              <w:rPr>
                <w:rFonts w:eastAsia="宋体" w:cs="Arial"/>
                <w:lang w:eastAsia="zh-CN"/>
              </w:rPr>
              <w:t xml:space="preserve"> cells are both operating with dynamic spectrum sharing (DSS) of NR and LTE</w:t>
            </w:r>
            <w:r w:rsidRPr="0095297E">
              <w:t>.</w:t>
            </w:r>
          </w:p>
          <w:p w14:paraId="382FACD4" w14:textId="77777777" w:rsidR="00560B7A" w:rsidRPr="0095297E" w:rsidRDefault="00560B7A" w:rsidP="00124E87">
            <w:pPr>
              <w:pStyle w:val="TAN"/>
            </w:pPr>
            <w:r w:rsidRPr="0095297E">
              <w:t>NOTE 2:</w:t>
            </w:r>
            <w:r w:rsidRPr="0095297E">
              <w:tab/>
              <w:t xml:space="preserve">In the non-DSS scenario, serving cell is operating in NR, and </w:t>
            </w:r>
            <w:proofErr w:type="spellStart"/>
            <w:r w:rsidRPr="0095297E">
              <w:t>neighboring</w:t>
            </w:r>
            <w:proofErr w:type="spellEnd"/>
            <w:r w:rsidRPr="0095297E">
              <w:t xml:space="preserve"> cells are operating in LTE.</w:t>
            </w:r>
          </w:p>
          <w:p w14:paraId="18060C06" w14:textId="77777777" w:rsidR="00560B7A" w:rsidRPr="0095297E" w:rsidRDefault="00560B7A" w:rsidP="00124E87">
            <w:pPr>
              <w:pStyle w:val="TAL"/>
              <w:rPr>
                <w:b/>
                <w:bCs/>
                <w:i/>
                <w:iCs/>
              </w:rPr>
            </w:pPr>
          </w:p>
        </w:tc>
        <w:tc>
          <w:tcPr>
            <w:tcW w:w="709" w:type="dxa"/>
          </w:tcPr>
          <w:p w14:paraId="3B07EED6" w14:textId="77777777" w:rsidR="00560B7A" w:rsidRPr="0095297E" w:rsidRDefault="00560B7A" w:rsidP="00124E87">
            <w:pPr>
              <w:pStyle w:val="TAL"/>
              <w:jc w:val="center"/>
            </w:pPr>
            <w:r w:rsidRPr="0095297E">
              <w:rPr>
                <w:bCs/>
                <w:iCs/>
              </w:rPr>
              <w:t>FSPC</w:t>
            </w:r>
          </w:p>
        </w:tc>
        <w:tc>
          <w:tcPr>
            <w:tcW w:w="567" w:type="dxa"/>
          </w:tcPr>
          <w:p w14:paraId="3A626B79" w14:textId="77777777" w:rsidR="00560B7A" w:rsidRPr="0095297E" w:rsidRDefault="00560B7A" w:rsidP="00124E87">
            <w:pPr>
              <w:pStyle w:val="TAL"/>
              <w:jc w:val="center"/>
            </w:pPr>
            <w:r w:rsidRPr="0095297E">
              <w:rPr>
                <w:bCs/>
                <w:iCs/>
              </w:rPr>
              <w:t>No</w:t>
            </w:r>
          </w:p>
        </w:tc>
        <w:tc>
          <w:tcPr>
            <w:tcW w:w="709" w:type="dxa"/>
          </w:tcPr>
          <w:p w14:paraId="6CC1D1BA" w14:textId="77777777" w:rsidR="00560B7A" w:rsidRPr="0095297E" w:rsidRDefault="00560B7A" w:rsidP="00124E87">
            <w:pPr>
              <w:pStyle w:val="TAL"/>
              <w:jc w:val="center"/>
              <w:rPr>
                <w:bCs/>
                <w:iCs/>
              </w:rPr>
            </w:pPr>
            <w:r w:rsidRPr="0095297E">
              <w:rPr>
                <w:bCs/>
                <w:iCs/>
                <w:lang w:eastAsia="zh-CN"/>
              </w:rPr>
              <w:t>No</w:t>
            </w:r>
          </w:p>
        </w:tc>
        <w:tc>
          <w:tcPr>
            <w:tcW w:w="728" w:type="dxa"/>
          </w:tcPr>
          <w:p w14:paraId="6297C56E" w14:textId="77777777" w:rsidR="00560B7A" w:rsidRPr="0095297E" w:rsidRDefault="00560B7A" w:rsidP="00124E87">
            <w:pPr>
              <w:pStyle w:val="TAL"/>
              <w:jc w:val="center"/>
            </w:pPr>
            <w:r w:rsidRPr="0095297E">
              <w:rPr>
                <w:bCs/>
                <w:iCs/>
                <w:lang w:eastAsia="zh-CN"/>
              </w:rPr>
              <w:t>FR1 only</w:t>
            </w:r>
          </w:p>
        </w:tc>
      </w:tr>
      <w:tr w:rsidR="00560B7A" w:rsidRPr="0095297E" w14:paraId="3AECBCE2" w14:textId="77777777" w:rsidTr="00124E87">
        <w:trPr>
          <w:cantSplit/>
          <w:tblHeader/>
        </w:trPr>
        <w:tc>
          <w:tcPr>
            <w:tcW w:w="6917" w:type="dxa"/>
          </w:tcPr>
          <w:p w14:paraId="3FFAD8EC" w14:textId="77777777" w:rsidR="00560B7A" w:rsidRPr="0095297E" w:rsidRDefault="00560B7A" w:rsidP="00124E87">
            <w:pPr>
              <w:pStyle w:val="TAL"/>
              <w:rPr>
                <w:b/>
                <w:bCs/>
                <w:i/>
                <w:iCs/>
                <w:lang w:eastAsia="zh-CN"/>
              </w:rPr>
            </w:pPr>
            <w:r w:rsidRPr="0095297E">
              <w:rPr>
                <w:b/>
                <w:bCs/>
                <w:i/>
                <w:iCs/>
              </w:rPr>
              <w:t>dynamicMulticastSCell-r17</w:t>
            </w:r>
          </w:p>
          <w:p w14:paraId="1560A17D" w14:textId="77777777" w:rsidR="00560B7A" w:rsidRPr="0095297E" w:rsidRDefault="00560B7A" w:rsidP="00124E87">
            <w:pPr>
              <w:pStyle w:val="TAL"/>
            </w:pPr>
            <w:r w:rsidRPr="0095297E">
              <w:t xml:space="preserve">Indicates whether the UE supports to receive group-common PDCCH/PDSCH with CRC scrambled by G-RNTI for </w:t>
            </w:r>
            <w:proofErr w:type="spellStart"/>
            <w:r w:rsidRPr="0095297E">
              <w:t>SCell</w:t>
            </w:r>
            <w:proofErr w:type="spellEnd"/>
            <w:r w:rsidRPr="0095297E">
              <w:t xml:space="preserve"> on one frequency, when an </w:t>
            </w:r>
            <w:proofErr w:type="spellStart"/>
            <w:r w:rsidRPr="0095297E">
              <w:t>SCell</w:t>
            </w:r>
            <w:proofErr w:type="spellEnd"/>
            <w:r w:rsidRPr="0095297E">
              <w:t xml:space="preserve"> is configured and activated on that frequency, as specified in TS 38.331 [9].</w:t>
            </w:r>
          </w:p>
          <w:p w14:paraId="37200463" w14:textId="77777777" w:rsidR="00560B7A" w:rsidRPr="0095297E" w:rsidRDefault="00560B7A" w:rsidP="00124E87">
            <w:pPr>
              <w:pStyle w:val="TAL"/>
              <w:rPr>
                <w:lang w:eastAsia="zh-CN"/>
              </w:rPr>
            </w:pPr>
          </w:p>
          <w:p w14:paraId="62552AD8" w14:textId="77777777" w:rsidR="00560B7A" w:rsidRPr="0095297E" w:rsidRDefault="00560B7A" w:rsidP="00124E87">
            <w:pPr>
              <w:pStyle w:val="TAL"/>
            </w:pPr>
            <w:r w:rsidRPr="0095297E">
              <w:t xml:space="preserve">A UE supporting this feature shall also indicate support of </w:t>
            </w:r>
            <w:r w:rsidRPr="0095297E">
              <w:rPr>
                <w:i/>
              </w:rPr>
              <w:t>dynamicMulticastPCell-r17</w:t>
            </w:r>
            <w:r w:rsidRPr="0095297E">
              <w:t>.</w:t>
            </w:r>
          </w:p>
          <w:p w14:paraId="78599B59" w14:textId="77777777" w:rsidR="00560B7A" w:rsidRPr="0095297E" w:rsidRDefault="00560B7A" w:rsidP="00124E87">
            <w:pPr>
              <w:pStyle w:val="TAN"/>
              <w:rPr>
                <w:lang w:eastAsia="zh-CN"/>
              </w:rPr>
            </w:pPr>
          </w:p>
          <w:p w14:paraId="20A9A157" w14:textId="77777777" w:rsidR="00560B7A" w:rsidRPr="0095297E" w:rsidRDefault="00560B7A" w:rsidP="00124E87">
            <w:pPr>
              <w:pStyle w:val="TAN"/>
              <w:rPr>
                <w:lang w:eastAsia="zh-CN"/>
              </w:rPr>
            </w:pPr>
            <w:r w:rsidRPr="0095297E">
              <w:rPr>
                <w:lang w:eastAsia="zh-CN"/>
              </w:rPr>
              <w:t>NOTE:</w:t>
            </w:r>
            <w:r w:rsidRPr="0095297E">
              <w:tab/>
            </w:r>
            <w:r w:rsidRPr="0095297E">
              <w:rPr>
                <w:lang w:eastAsia="zh-CN"/>
              </w:rPr>
              <w:t>UE is not expected to be configured simultaneously with more than one component carrier for multicast reception.</w:t>
            </w:r>
          </w:p>
          <w:p w14:paraId="269F51C3" w14:textId="77777777" w:rsidR="00560B7A" w:rsidRPr="0095297E" w:rsidRDefault="00560B7A" w:rsidP="00124E87">
            <w:pPr>
              <w:pStyle w:val="TAL"/>
              <w:rPr>
                <w:b/>
                <w:bCs/>
                <w:i/>
                <w:iCs/>
              </w:rPr>
            </w:pPr>
          </w:p>
        </w:tc>
        <w:tc>
          <w:tcPr>
            <w:tcW w:w="709" w:type="dxa"/>
          </w:tcPr>
          <w:p w14:paraId="4910606F" w14:textId="77777777" w:rsidR="00560B7A" w:rsidRPr="0095297E" w:rsidRDefault="00560B7A" w:rsidP="00124E87">
            <w:pPr>
              <w:pStyle w:val="TAL"/>
              <w:jc w:val="center"/>
            </w:pPr>
            <w:r w:rsidRPr="0095297E">
              <w:t>FSPC</w:t>
            </w:r>
          </w:p>
        </w:tc>
        <w:tc>
          <w:tcPr>
            <w:tcW w:w="567" w:type="dxa"/>
          </w:tcPr>
          <w:p w14:paraId="14505DD1" w14:textId="77777777" w:rsidR="00560B7A" w:rsidRPr="0095297E" w:rsidRDefault="00560B7A" w:rsidP="00124E87">
            <w:pPr>
              <w:pStyle w:val="TAL"/>
              <w:jc w:val="center"/>
            </w:pPr>
            <w:r w:rsidRPr="0095297E">
              <w:t>No</w:t>
            </w:r>
          </w:p>
        </w:tc>
        <w:tc>
          <w:tcPr>
            <w:tcW w:w="709" w:type="dxa"/>
          </w:tcPr>
          <w:p w14:paraId="6A2BC615" w14:textId="77777777" w:rsidR="00560B7A" w:rsidRPr="0095297E" w:rsidRDefault="00560B7A" w:rsidP="00124E87">
            <w:pPr>
              <w:pStyle w:val="TAL"/>
              <w:jc w:val="center"/>
              <w:rPr>
                <w:bCs/>
                <w:iCs/>
              </w:rPr>
            </w:pPr>
            <w:r w:rsidRPr="0095297E">
              <w:rPr>
                <w:bCs/>
                <w:iCs/>
              </w:rPr>
              <w:t>N/A</w:t>
            </w:r>
          </w:p>
        </w:tc>
        <w:tc>
          <w:tcPr>
            <w:tcW w:w="728" w:type="dxa"/>
          </w:tcPr>
          <w:p w14:paraId="2C5B0572" w14:textId="77777777" w:rsidR="00560B7A" w:rsidRPr="0095297E" w:rsidRDefault="00560B7A" w:rsidP="00124E87">
            <w:pPr>
              <w:pStyle w:val="TAL"/>
              <w:jc w:val="center"/>
            </w:pPr>
            <w:r w:rsidRPr="0095297E">
              <w:rPr>
                <w:bCs/>
                <w:iCs/>
              </w:rPr>
              <w:t>N/A</w:t>
            </w:r>
          </w:p>
        </w:tc>
      </w:tr>
      <w:tr w:rsidR="00560B7A" w:rsidRPr="0095297E" w14:paraId="0A32D479" w14:textId="77777777" w:rsidTr="00124E87">
        <w:trPr>
          <w:cantSplit/>
          <w:tblHeader/>
        </w:trPr>
        <w:tc>
          <w:tcPr>
            <w:tcW w:w="6917" w:type="dxa"/>
          </w:tcPr>
          <w:p w14:paraId="2716F51B" w14:textId="77777777" w:rsidR="00560B7A" w:rsidRPr="0095297E" w:rsidRDefault="00560B7A" w:rsidP="00124E87">
            <w:pPr>
              <w:pStyle w:val="TAL"/>
              <w:rPr>
                <w:b/>
                <w:bCs/>
                <w:i/>
                <w:iCs/>
                <w:lang w:eastAsia="zh-CN"/>
              </w:rPr>
            </w:pPr>
            <w:r w:rsidRPr="0095297E">
              <w:rPr>
                <w:b/>
                <w:bCs/>
                <w:i/>
                <w:iCs/>
              </w:rPr>
              <w:t>maxModulationOrderForMulticastDataRateCalculation-r17</w:t>
            </w:r>
          </w:p>
          <w:p w14:paraId="36C5DFD4" w14:textId="77777777" w:rsidR="00560B7A" w:rsidRPr="0095297E" w:rsidRDefault="00560B7A" w:rsidP="00124E87">
            <w:pPr>
              <w:pStyle w:val="TAL"/>
            </w:pPr>
            <w:r w:rsidRPr="0095297E">
              <w:t>Defines the maximum modulation order used for maximum data rate calculation for multicast PDSCH.</w:t>
            </w:r>
          </w:p>
          <w:p w14:paraId="6028ABBE"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FR1, up to 1024QAM is supported as maximum modulation order used for maximum data rate calculation for multicast PDSCH, with candidate values {qam256, qam1024}.</w:t>
            </w:r>
          </w:p>
          <w:p w14:paraId="13518F2A"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FR2, up to 256QAM is supported as maximum modulation order used for maximum data rate calculation for multicast PDSCH, with candidate values {qam64, qam256}.</w:t>
            </w:r>
          </w:p>
          <w:p w14:paraId="3AEDEA64" w14:textId="77777777" w:rsidR="00560B7A" w:rsidRPr="0095297E" w:rsidRDefault="00560B7A" w:rsidP="00124E87">
            <w:pPr>
              <w:pStyle w:val="B1"/>
              <w:spacing w:after="0"/>
              <w:rPr>
                <w:rFonts w:ascii="Arial" w:hAnsi="Arial" w:cs="Arial"/>
                <w:sz w:val="18"/>
                <w:szCs w:val="18"/>
              </w:rPr>
            </w:pPr>
          </w:p>
          <w:p w14:paraId="5445D7A4" w14:textId="77777777" w:rsidR="00560B7A" w:rsidRPr="0095297E" w:rsidRDefault="00560B7A" w:rsidP="00124E87">
            <w:pPr>
              <w:pStyle w:val="TAL"/>
            </w:pPr>
            <w:r w:rsidRPr="0095297E">
              <w:t xml:space="preserve">A UE supporting this feature shall also indicate support of </w:t>
            </w:r>
            <w:r w:rsidRPr="0095297E">
              <w:rPr>
                <w:i/>
                <w:iCs/>
              </w:rPr>
              <w:t>dynamicMulticastPCell-r17</w:t>
            </w:r>
            <w:r w:rsidRPr="0095297E">
              <w:t>.</w:t>
            </w:r>
          </w:p>
        </w:tc>
        <w:tc>
          <w:tcPr>
            <w:tcW w:w="709" w:type="dxa"/>
          </w:tcPr>
          <w:p w14:paraId="166E9C33" w14:textId="77777777" w:rsidR="00560B7A" w:rsidRPr="0095297E" w:rsidRDefault="00560B7A" w:rsidP="00124E87">
            <w:pPr>
              <w:pStyle w:val="TAL"/>
              <w:jc w:val="center"/>
            </w:pPr>
            <w:r w:rsidRPr="0095297E">
              <w:t>FSPC</w:t>
            </w:r>
          </w:p>
        </w:tc>
        <w:tc>
          <w:tcPr>
            <w:tcW w:w="567" w:type="dxa"/>
          </w:tcPr>
          <w:p w14:paraId="2C6B2067" w14:textId="77777777" w:rsidR="00560B7A" w:rsidRPr="0095297E" w:rsidRDefault="00560B7A" w:rsidP="00124E87">
            <w:pPr>
              <w:pStyle w:val="TAL"/>
              <w:jc w:val="center"/>
            </w:pPr>
            <w:r w:rsidRPr="0095297E">
              <w:t>No</w:t>
            </w:r>
          </w:p>
        </w:tc>
        <w:tc>
          <w:tcPr>
            <w:tcW w:w="709" w:type="dxa"/>
          </w:tcPr>
          <w:p w14:paraId="24C6DB06" w14:textId="77777777" w:rsidR="00560B7A" w:rsidRPr="0095297E" w:rsidRDefault="00560B7A" w:rsidP="00124E87">
            <w:pPr>
              <w:pStyle w:val="TAL"/>
              <w:jc w:val="center"/>
              <w:rPr>
                <w:bCs/>
                <w:iCs/>
              </w:rPr>
            </w:pPr>
            <w:r w:rsidRPr="0095297E">
              <w:rPr>
                <w:bCs/>
                <w:iCs/>
              </w:rPr>
              <w:t>N/A</w:t>
            </w:r>
          </w:p>
        </w:tc>
        <w:tc>
          <w:tcPr>
            <w:tcW w:w="728" w:type="dxa"/>
          </w:tcPr>
          <w:p w14:paraId="7BCD3338" w14:textId="77777777" w:rsidR="00560B7A" w:rsidRPr="0095297E" w:rsidRDefault="00560B7A" w:rsidP="00124E87">
            <w:pPr>
              <w:pStyle w:val="TAL"/>
              <w:jc w:val="center"/>
              <w:rPr>
                <w:bCs/>
                <w:iCs/>
              </w:rPr>
            </w:pPr>
            <w:r w:rsidRPr="0095297E">
              <w:rPr>
                <w:bCs/>
                <w:iCs/>
              </w:rPr>
              <w:t>N/A</w:t>
            </w:r>
          </w:p>
        </w:tc>
      </w:tr>
      <w:tr w:rsidR="00560B7A" w:rsidRPr="0095297E" w14:paraId="21C63AAA" w14:textId="77777777" w:rsidTr="00124E87">
        <w:trPr>
          <w:cantSplit/>
          <w:tblHeader/>
        </w:trPr>
        <w:tc>
          <w:tcPr>
            <w:tcW w:w="6917" w:type="dxa"/>
          </w:tcPr>
          <w:p w14:paraId="5B0DD370" w14:textId="77777777" w:rsidR="00560B7A" w:rsidRPr="0095297E" w:rsidRDefault="00560B7A" w:rsidP="00124E87">
            <w:pPr>
              <w:pStyle w:val="TAL"/>
              <w:rPr>
                <w:b/>
                <w:bCs/>
                <w:i/>
                <w:iCs/>
              </w:rPr>
            </w:pPr>
            <w:proofErr w:type="spellStart"/>
            <w:r w:rsidRPr="0095297E">
              <w:rPr>
                <w:b/>
                <w:bCs/>
                <w:i/>
                <w:iCs/>
              </w:rPr>
              <w:lastRenderedPageBreak/>
              <w:t>maxNumberMIMO-LayersPDSCH</w:t>
            </w:r>
            <w:proofErr w:type="spellEnd"/>
          </w:p>
          <w:p w14:paraId="3C755358" w14:textId="77777777" w:rsidR="00560B7A" w:rsidRPr="0095297E" w:rsidRDefault="00560B7A" w:rsidP="00124E87">
            <w:pPr>
              <w:pStyle w:val="TAL"/>
            </w:pPr>
            <w:r w:rsidRPr="0095297E">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7C0B20C5" w14:textId="77777777" w:rsidR="00560B7A" w:rsidRPr="0095297E" w:rsidRDefault="00560B7A" w:rsidP="00124E87">
            <w:pPr>
              <w:pStyle w:val="TAL"/>
            </w:pPr>
            <w:r w:rsidRPr="0095297E">
              <w:t xml:space="preserve">For the bands where </w:t>
            </w:r>
            <w:r w:rsidRPr="0095297E">
              <w:rPr>
                <w:i/>
              </w:rPr>
              <w:t>pdsch-1024QAM-2MIMO-FR1-r17</w:t>
            </w:r>
            <w:r w:rsidRPr="0095297E">
              <w:t xml:space="preserve"> is indicated, MIMO layers</w:t>
            </w:r>
            <w:r w:rsidRPr="0095297E">
              <w:rPr>
                <w:rFonts w:cs="Arial"/>
                <w:noProof/>
                <w:lang w:eastAsia="zh-CN"/>
              </w:rPr>
              <w:t xml:space="preserve"> for 1024 QAM is the smaller value between 2 and </w:t>
            </w:r>
            <w:r w:rsidRPr="0095297E">
              <w:rPr>
                <w:rFonts w:cs="Arial"/>
                <w:i/>
                <w:noProof/>
                <w:lang w:eastAsia="zh-CN"/>
              </w:rPr>
              <w:t>maxNumberMIMO-LayersPDSCH.</w:t>
            </w:r>
          </w:p>
        </w:tc>
        <w:tc>
          <w:tcPr>
            <w:tcW w:w="709" w:type="dxa"/>
          </w:tcPr>
          <w:p w14:paraId="51F5228C" w14:textId="77777777" w:rsidR="00560B7A" w:rsidRPr="0095297E" w:rsidRDefault="00560B7A" w:rsidP="00124E87">
            <w:pPr>
              <w:pStyle w:val="TAL"/>
              <w:jc w:val="center"/>
            </w:pPr>
            <w:r w:rsidRPr="0095297E">
              <w:t>FSPC</w:t>
            </w:r>
          </w:p>
        </w:tc>
        <w:tc>
          <w:tcPr>
            <w:tcW w:w="567" w:type="dxa"/>
          </w:tcPr>
          <w:p w14:paraId="443B2DCD" w14:textId="77777777" w:rsidR="00560B7A" w:rsidRPr="0095297E" w:rsidRDefault="00560B7A" w:rsidP="00124E87">
            <w:pPr>
              <w:pStyle w:val="TAL"/>
              <w:jc w:val="center"/>
            </w:pPr>
            <w:r w:rsidRPr="0095297E">
              <w:t>CY</w:t>
            </w:r>
          </w:p>
        </w:tc>
        <w:tc>
          <w:tcPr>
            <w:tcW w:w="709" w:type="dxa"/>
          </w:tcPr>
          <w:p w14:paraId="2D58DC41" w14:textId="77777777" w:rsidR="00560B7A" w:rsidRPr="0095297E" w:rsidRDefault="00560B7A" w:rsidP="00124E87">
            <w:pPr>
              <w:pStyle w:val="TAL"/>
              <w:jc w:val="center"/>
            </w:pPr>
            <w:r w:rsidRPr="0095297E">
              <w:rPr>
                <w:bCs/>
                <w:iCs/>
              </w:rPr>
              <w:t>N/A</w:t>
            </w:r>
          </w:p>
        </w:tc>
        <w:tc>
          <w:tcPr>
            <w:tcW w:w="728" w:type="dxa"/>
          </w:tcPr>
          <w:p w14:paraId="450667BB" w14:textId="77777777" w:rsidR="00560B7A" w:rsidRPr="0095297E" w:rsidRDefault="00560B7A" w:rsidP="00124E87">
            <w:pPr>
              <w:pStyle w:val="TAL"/>
              <w:jc w:val="center"/>
            </w:pPr>
            <w:r w:rsidRPr="0095297E">
              <w:rPr>
                <w:bCs/>
                <w:iCs/>
              </w:rPr>
              <w:t>N/A</w:t>
            </w:r>
          </w:p>
        </w:tc>
      </w:tr>
      <w:tr w:rsidR="00560B7A" w:rsidRPr="0095297E" w14:paraId="179DC8A1" w14:textId="77777777" w:rsidTr="00124E87">
        <w:trPr>
          <w:cantSplit/>
          <w:tblHeader/>
        </w:trPr>
        <w:tc>
          <w:tcPr>
            <w:tcW w:w="6917" w:type="dxa"/>
          </w:tcPr>
          <w:p w14:paraId="4CC55B68" w14:textId="77777777" w:rsidR="00560B7A" w:rsidRPr="0095297E" w:rsidRDefault="00560B7A" w:rsidP="00124E87">
            <w:pPr>
              <w:pStyle w:val="TAL"/>
              <w:rPr>
                <w:b/>
                <w:bCs/>
                <w:i/>
                <w:iCs/>
                <w:lang w:eastAsia="zh-CN"/>
              </w:rPr>
            </w:pPr>
            <w:r w:rsidRPr="0095297E">
              <w:rPr>
                <w:b/>
                <w:bCs/>
                <w:i/>
                <w:iCs/>
              </w:rPr>
              <w:t>maxNumberMIMO-LayersMulticastPDSCH-r17</w:t>
            </w:r>
          </w:p>
          <w:p w14:paraId="4A5081D8" w14:textId="77777777" w:rsidR="00560B7A" w:rsidRPr="0095297E" w:rsidRDefault="00560B7A" w:rsidP="00124E87">
            <w:pPr>
              <w:pStyle w:val="TAL"/>
            </w:pPr>
            <w:r w:rsidRPr="0095297E">
              <w:t xml:space="preserve">Defines the maximum number of spatial multiplexing layer(s) supported by the UE for multicast PDSCH. </w:t>
            </w:r>
            <w:r w:rsidRPr="0095297E">
              <w:rPr>
                <w:rFonts w:eastAsia="宋体"/>
                <w:lang w:eastAsia="zh-CN"/>
              </w:rPr>
              <w:t>If not reported, UE supports 1 MIMO layer only for multicast PDSCH.</w:t>
            </w:r>
          </w:p>
          <w:p w14:paraId="0D9205E0" w14:textId="77777777" w:rsidR="00560B7A" w:rsidRPr="0095297E" w:rsidRDefault="00560B7A" w:rsidP="00124E87">
            <w:pPr>
              <w:pStyle w:val="TAL"/>
            </w:pPr>
          </w:p>
          <w:p w14:paraId="35F82403" w14:textId="77777777" w:rsidR="00560B7A" w:rsidRPr="0095297E" w:rsidRDefault="00560B7A" w:rsidP="00124E87">
            <w:pPr>
              <w:pStyle w:val="TAL"/>
            </w:pPr>
            <w:r w:rsidRPr="0095297E">
              <w:t xml:space="preserve">A UE supporting this feature shall also indicate support of </w:t>
            </w:r>
            <w:r w:rsidRPr="0095297E">
              <w:rPr>
                <w:i/>
                <w:iCs/>
              </w:rPr>
              <w:t>dynamicMulticastPCell-r17</w:t>
            </w:r>
            <w:r w:rsidRPr="0095297E">
              <w:t>.</w:t>
            </w:r>
          </w:p>
          <w:p w14:paraId="0B8A656E" w14:textId="77777777" w:rsidR="00560B7A" w:rsidRPr="0095297E" w:rsidRDefault="00560B7A" w:rsidP="00124E87">
            <w:pPr>
              <w:pStyle w:val="TAL"/>
            </w:pPr>
          </w:p>
          <w:p w14:paraId="5761D45F" w14:textId="77777777" w:rsidR="00560B7A" w:rsidRPr="0095297E" w:rsidRDefault="00560B7A" w:rsidP="00124E87">
            <w:pPr>
              <w:pStyle w:val="TAN"/>
              <w:rPr>
                <w:b/>
                <w:bCs/>
                <w:i/>
                <w:iCs/>
              </w:rPr>
            </w:pPr>
            <w:r w:rsidRPr="0095297E">
              <w:t>NOTE:</w:t>
            </w:r>
            <w:r w:rsidRPr="0095297E">
              <w:tab/>
              <w:t>If the UE supports up to 8 layers, the UE supports second TB (TB2).</w:t>
            </w:r>
          </w:p>
        </w:tc>
        <w:tc>
          <w:tcPr>
            <w:tcW w:w="709" w:type="dxa"/>
          </w:tcPr>
          <w:p w14:paraId="5F1D2F2E" w14:textId="77777777" w:rsidR="00560B7A" w:rsidRPr="0095297E" w:rsidRDefault="00560B7A" w:rsidP="00124E87">
            <w:pPr>
              <w:pStyle w:val="TAL"/>
              <w:jc w:val="center"/>
            </w:pPr>
            <w:r w:rsidRPr="0095297E">
              <w:t>FSPC</w:t>
            </w:r>
          </w:p>
        </w:tc>
        <w:tc>
          <w:tcPr>
            <w:tcW w:w="567" w:type="dxa"/>
          </w:tcPr>
          <w:p w14:paraId="7DA7DC69" w14:textId="77777777" w:rsidR="00560B7A" w:rsidRPr="0095297E" w:rsidRDefault="00560B7A" w:rsidP="00124E87">
            <w:pPr>
              <w:pStyle w:val="TAL"/>
              <w:jc w:val="center"/>
            </w:pPr>
            <w:r w:rsidRPr="0095297E">
              <w:t>No</w:t>
            </w:r>
          </w:p>
        </w:tc>
        <w:tc>
          <w:tcPr>
            <w:tcW w:w="709" w:type="dxa"/>
          </w:tcPr>
          <w:p w14:paraId="2BBFAD25" w14:textId="77777777" w:rsidR="00560B7A" w:rsidRPr="0095297E" w:rsidRDefault="00560B7A" w:rsidP="00124E87">
            <w:pPr>
              <w:pStyle w:val="TAL"/>
              <w:jc w:val="center"/>
              <w:rPr>
                <w:bCs/>
                <w:iCs/>
              </w:rPr>
            </w:pPr>
            <w:r w:rsidRPr="0095297E">
              <w:rPr>
                <w:bCs/>
                <w:iCs/>
              </w:rPr>
              <w:t>N/A</w:t>
            </w:r>
          </w:p>
        </w:tc>
        <w:tc>
          <w:tcPr>
            <w:tcW w:w="728" w:type="dxa"/>
          </w:tcPr>
          <w:p w14:paraId="736227CD" w14:textId="77777777" w:rsidR="00560B7A" w:rsidRPr="0095297E" w:rsidRDefault="00560B7A" w:rsidP="00124E87">
            <w:pPr>
              <w:pStyle w:val="TAL"/>
              <w:jc w:val="center"/>
              <w:rPr>
                <w:bCs/>
                <w:iCs/>
              </w:rPr>
            </w:pPr>
            <w:r w:rsidRPr="0095297E">
              <w:rPr>
                <w:bCs/>
                <w:iCs/>
              </w:rPr>
              <w:t>N/A</w:t>
            </w:r>
          </w:p>
        </w:tc>
      </w:tr>
      <w:tr w:rsidR="00560B7A" w:rsidRPr="0095297E" w14:paraId="31759D28" w14:textId="77777777" w:rsidTr="00124E87">
        <w:trPr>
          <w:cantSplit/>
          <w:tblHeader/>
        </w:trPr>
        <w:tc>
          <w:tcPr>
            <w:tcW w:w="6917" w:type="dxa"/>
          </w:tcPr>
          <w:p w14:paraId="1B26845C" w14:textId="77777777" w:rsidR="00560B7A" w:rsidRPr="0095297E" w:rsidRDefault="00560B7A" w:rsidP="00124E87">
            <w:pPr>
              <w:pStyle w:val="TAL"/>
            </w:pPr>
            <w:r w:rsidRPr="0095297E">
              <w:rPr>
                <w:b/>
                <w:bCs/>
                <w:i/>
                <w:iCs/>
              </w:rPr>
              <w:t>multiDCI-MultiTRP-r16</w:t>
            </w:r>
          </w:p>
          <w:p w14:paraId="2FB075EB" w14:textId="77777777" w:rsidR="00560B7A" w:rsidRPr="0095297E" w:rsidRDefault="00560B7A" w:rsidP="00124E87">
            <w:pPr>
              <w:pStyle w:val="TAL"/>
            </w:pPr>
            <w:r w:rsidRPr="0095297E">
              <w:t xml:space="preserve">Indicates whether the UE supports multi-DCI based multi-TRP </w:t>
            </w:r>
            <w:r w:rsidRPr="0095297E">
              <w:rPr>
                <w:rFonts w:cs="Arial"/>
                <w:szCs w:val="18"/>
              </w:rPr>
              <w:t>PDSCH/PUSCH operation</w:t>
            </w:r>
            <w:r w:rsidRPr="0095297E">
              <w:t xml:space="preserve"> and </w:t>
            </w:r>
            <w:r w:rsidRPr="0095297E">
              <w:rPr>
                <w:rFonts w:cs="Arial"/>
                <w:szCs w:val="18"/>
              </w:rPr>
              <w:t>support of fully/partially overlapping PDSCHs in time and non-overlapping in frequency</w:t>
            </w:r>
            <w:r w:rsidRPr="0095297E">
              <w:t xml:space="preserve">. This capability applies only to BWPs where </w:t>
            </w:r>
            <w:r w:rsidRPr="0095297E">
              <w:rPr>
                <w:rFonts w:cs="Arial"/>
                <w:szCs w:val="18"/>
              </w:rPr>
              <w:t xml:space="preserve">two values of </w:t>
            </w:r>
            <w:proofErr w:type="spellStart"/>
            <w:r w:rsidRPr="0095297E">
              <w:rPr>
                <w:rFonts w:cs="Arial"/>
                <w:i/>
                <w:iCs/>
                <w:szCs w:val="18"/>
              </w:rPr>
              <w:t>coresetPoolIndex</w:t>
            </w:r>
            <w:proofErr w:type="spellEnd"/>
            <w:r w:rsidRPr="0095297E">
              <w:rPr>
                <w:rFonts w:cs="Arial"/>
                <w:szCs w:val="18"/>
              </w:rPr>
              <w:t xml:space="preserve"> are configured. </w:t>
            </w:r>
            <w:r w:rsidRPr="0095297E">
              <w:t>The capability signalling contains the following:</w:t>
            </w:r>
          </w:p>
          <w:p w14:paraId="1FA89090" w14:textId="77777777" w:rsidR="00560B7A" w:rsidRPr="0095297E" w:rsidRDefault="00560B7A" w:rsidP="00124E87">
            <w:pPr>
              <w:pStyle w:val="TAL"/>
            </w:pPr>
          </w:p>
          <w:p w14:paraId="20BEB623"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maxNumberCORESET-r16</w:t>
            </w:r>
            <w:r w:rsidRPr="0095297E">
              <w:rPr>
                <w:rFonts w:ascii="Arial" w:hAnsi="Arial" w:cs="Arial"/>
                <w:sz w:val="18"/>
                <w:szCs w:val="18"/>
              </w:rPr>
              <w:t xml:space="preserve"> indicates maximum number of CORESETs configured per BWP per cell in addition to CORESET 0 for multi-DCI based multi-TRP PDSCH/PUSCH operation.</w:t>
            </w:r>
          </w:p>
          <w:p w14:paraId="4F5E1DAD"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maxNumberCORESETPerPoolIndex-r16</w:t>
            </w:r>
            <w:r w:rsidRPr="0095297E">
              <w:rPr>
                <w:rFonts w:ascii="Arial" w:hAnsi="Arial" w:cs="Arial"/>
                <w:sz w:val="18"/>
                <w:szCs w:val="18"/>
              </w:rPr>
              <w:t xml:space="preserve"> indicates maximum number of CORESETs configured per </w:t>
            </w:r>
            <w:proofErr w:type="spellStart"/>
            <w:r w:rsidRPr="0095297E">
              <w:rPr>
                <w:rFonts w:ascii="Arial" w:hAnsi="Arial" w:cs="Arial"/>
                <w:i/>
                <w:iCs/>
                <w:sz w:val="18"/>
                <w:szCs w:val="18"/>
              </w:rPr>
              <w:t>coresetPoolIndex</w:t>
            </w:r>
            <w:proofErr w:type="spellEnd"/>
            <w:r w:rsidRPr="0095297E">
              <w:rPr>
                <w:rFonts w:ascii="Arial" w:hAnsi="Arial" w:cs="Arial"/>
                <w:sz w:val="18"/>
                <w:szCs w:val="18"/>
              </w:rPr>
              <w:t xml:space="preserve"> per BWP per cell in addition to CORESET 0 for multi-DCI based multi-TRP PDSCH/PUSCH operation.</w:t>
            </w:r>
          </w:p>
          <w:p w14:paraId="68A56231"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maxNumberUnicastPDSCH-PerPool-r16</w:t>
            </w:r>
            <w:r w:rsidRPr="0095297E">
              <w:rPr>
                <w:rFonts w:ascii="Arial" w:hAnsi="Arial" w:cs="Arial"/>
                <w:sz w:val="18"/>
                <w:szCs w:val="18"/>
              </w:rPr>
              <w:t xml:space="preserve"> indicates maximum number of unicast PDSCHs per </w:t>
            </w:r>
            <w:proofErr w:type="spellStart"/>
            <w:r w:rsidRPr="0095297E">
              <w:rPr>
                <w:rFonts w:ascii="Arial" w:hAnsi="Arial" w:cs="Arial"/>
                <w:i/>
                <w:iCs/>
                <w:sz w:val="18"/>
                <w:szCs w:val="18"/>
              </w:rPr>
              <w:t>coresetPoolIndex</w:t>
            </w:r>
            <w:proofErr w:type="spellEnd"/>
            <w:r w:rsidRPr="0095297E">
              <w:rPr>
                <w:rFonts w:ascii="Arial" w:hAnsi="Arial" w:cs="Arial"/>
                <w:sz w:val="18"/>
                <w:szCs w:val="18"/>
              </w:rPr>
              <w:t xml:space="preserve"> per slot.</w:t>
            </w:r>
          </w:p>
          <w:p w14:paraId="2BB4E4AB" w14:textId="77777777" w:rsidR="00560B7A" w:rsidRPr="0095297E" w:rsidRDefault="00560B7A" w:rsidP="00124E87">
            <w:pPr>
              <w:pStyle w:val="TAL"/>
              <w:rPr>
                <w:rFonts w:cs="Arial"/>
                <w:szCs w:val="18"/>
              </w:rPr>
            </w:pPr>
          </w:p>
          <w:p w14:paraId="55B5390E" w14:textId="77777777" w:rsidR="00560B7A" w:rsidRPr="0095297E" w:rsidRDefault="00560B7A" w:rsidP="00124E87">
            <w:pPr>
              <w:pStyle w:val="TAN"/>
            </w:pPr>
            <w:r w:rsidRPr="0095297E">
              <w:t>NOTE 1:</w:t>
            </w:r>
            <w:r w:rsidRPr="0095297E">
              <w:tab/>
              <w:t>A UE may assume that its maximum receive timing difference between the DL transmissions from two TRPs is within a Cyclic Prefix.</w:t>
            </w:r>
          </w:p>
          <w:p w14:paraId="245AAC1F" w14:textId="77777777" w:rsidR="00560B7A" w:rsidRPr="0095297E" w:rsidRDefault="00560B7A" w:rsidP="00124E87">
            <w:pPr>
              <w:pStyle w:val="TAN"/>
            </w:pPr>
            <w:r w:rsidRPr="0095297E">
              <w:t>NOTE 2:</w:t>
            </w:r>
            <w:r w:rsidRPr="0095297E">
              <w:tab/>
              <w:t xml:space="preserve">Processing capability 2 is not supported in any CC if at least one CC is configured with two values of </w:t>
            </w:r>
            <w:proofErr w:type="spellStart"/>
            <w:r w:rsidRPr="0095297E">
              <w:rPr>
                <w:rFonts w:cs="Arial"/>
                <w:i/>
                <w:iCs/>
                <w:szCs w:val="18"/>
              </w:rPr>
              <w:t>coreset</w:t>
            </w:r>
            <w:r w:rsidRPr="0095297E">
              <w:rPr>
                <w:i/>
                <w:iCs/>
              </w:rPr>
              <w:t>PoolIndex</w:t>
            </w:r>
            <w:proofErr w:type="spellEnd"/>
            <w:r w:rsidRPr="0095297E">
              <w:t>.</w:t>
            </w:r>
          </w:p>
          <w:p w14:paraId="4589F987" w14:textId="77777777" w:rsidR="00560B7A" w:rsidRPr="0095297E" w:rsidRDefault="00560B7A" w:rsidP="00124E87">
            <w:pPr>
              <w:pStyle w:val="TAN"/>
            </w:pPr>
            <w:r w:rsidRPr="0095297E">
              <w:t>NOTE 3:</w:t>
            </w:r>
            <w:r w:rsidRPr="0095297E">
              <w:tab/>
              <w:t xml:space="preserve">If UE reports value N1 for </w:t>
            </w:r>
            <w:r w:rsidRPr="0095297E">
              <w:rPr>
                <w:rFonts w:cs="Arial"/>
                <w:i/>
                <w:iCs/>
                <w:szCs w:val="18"/>
              </w:rPr>
              <w:t>maxNumberCORESET-r16</w:t>
            </w:r>
            <w:r w:rsidRPr="0095297E">
              <w:t>, that means UE supports up to min (N1+1, 5) CORESETs in total (including CORESET#0) if there is CORESET#0, and supports maximal N1 CORESETs if there is no CORESET#0.</w:t>
            </w:r>
          </w:p>
          <w:p w14:paraId="593688D5" w14:textId="77777777" w:rsidR="00560B7A" w:rsidRPr="0095297E" w:rsidRDefault="00560B7A" w:rsidP="00124E87">
            <w:pPr>
              <w:pStyle w:val="TAN"/>
            </w:pPr>
            <w:r w:rsidRPr="0095297E">
              <w:t>NOTE 4:</w:t>
            </w:r>
            <w:r w:rsidRPr="0095297E">
              <w:tab/>
              <w:t xml:space="preserve">If UE reports value N2 for </w:t>
            </w:r>
            <w:r w:rsidRPr="0095297E">
              <w:rPr>
                <w:rFonts w:cs="Arial"/>
                <w:i/>
                <w:iCs/>
                <w:szCs w:val="18"/>
              </w:rPr>
              <w:t>maxNumberCORESETPerPoolIndex-r16</w:t>
            </w:r>
            <w:r w:rsidRPr="0095297E">
              <w:t>, that means UE supports up to min (N2+1, 3) CORESETs in total (including CORESET#0) for a TRP if there is CORESET#0, and supports maximal N2 CORESETs for another TRP if there is no CORESET#0.</w:t>
            </w:r>
          </w:p>
          <w:p w14:paraId="1C2C3696" w14:textId="77777777" w:rsidR="00560B7A" w:rsidRPr="0095297E" w:rsidRDefault="00560B7A" w:rsidP="00124E87">
            <w:pPr>
              <w:pStyle w:val="TAN"/>
              <w:rPr>
                <w:b/>
                <w:bCs/>
                <w:i/>
                <w:iCs/>
              </w:rPr>
            </w:pPr>
            <w:r w:rsidRPr="0095297E">
              <w:t>NOTE 5:</w:t>
            </w:r>
            <w:r w:rsidRPr="0095297E">
              <w:tab/>
            </w:r>
            <w:r w:rsidRPr="0095297E">
              <w:rPr>
                <w:rFonts w:cs="Arial"/>
                <w:szCs w:val="18"/>
              </w:rPr>
              <w:t xml:space="preserve">For the multi-DCI based multi-TRP PUSCH operation, the maximum number of unicast PUSCHs that UE can support per slot is based on </w:t>
            </w:r>
            <w:r w:rsidRPr="0095297E">
              <w:rPr>
                <w:i/>
              </w:rPr>
              <w:t>pusch-ProcessingType1-DifferentTB-PerSlot</w:t>
            </w:r>
            <w:r w:rsidRPr="0095297E">
              <w:rPr>
                <w:rFonts w:cs="Arial"/>
                <w:szCs w:val="18"/>
              </w:rPr>
              <w:t xml:space="preserve">, and it is counted across both </w:t>
            </w:r>
            <w:proofErr w:type="spellStart"/>
            <w:r w:rsidRPr="0095297E">
              <w:rPr>
                <w:rFonts w:cs="Arial"/>
                <w:i/>
                <w:iCs/>
                <w:szCs w:val="18"/>
              </w:rPr>
              <w:t>coresetPoolIndex</w:t>
            </w:r>
            <w:proofErr w:type="spellEnd"/>
            <w:r w:rsidRPr="0095297E">
              <w:rPr>
                <w:rFonts w:cs="Arial"/>
                <w:szCs w:val="18"/>
              </w:rPr>
              <w:t xml:space="preserve"> of TRPs.</w:t>
            </w:r>
          </w:p>
        </w:tc>
        <w:tc>
          <w:tcPr>
            <w:tcW w:w="709" w:type="dxa"/>
          </w:tcPr>
          <w:p w14:paraId="6736DED9" w14:textId="77777777" w:rsidR="00560B7A" w:rsidRPr="0095297E" w:rsidRDefault="00560B7A" w:rsidP="00124E87">
            <w:pPr>
              <w:pStyle w:val="TAL"/>
              <w:jc w:val="center"/>
            </w:pPr>
            <w:r w:rsidRPr="0095297E">
              <w:t>FSPC</w:t>
            </w:r>
          </w:p>
        </w:tc>
        <w:tc>
          <w:tcPr>
            <w:tcW w:w="567" w:type="dxa"/>
          </w:tcPr>
          <w:p w14:paraId="3F101A2D" w14:textId="77777777" w:rsidR="00560B7A" w:rsidRPr="0095297E" w:rsidRDefault="00560B7A" w:rsidP="00124E87">
            <w:pPr>
              <w:pStyle w:val="TAL"/>
              <w:jc w:val="center"/>
            </w:pPr>
            <w:r w:rsidRPr="0095297E">
              <w:t>No</w:t>
            </w:r>
          </w:p>
        </w:tc>
        <w:tc>
          <w:tcPr>
            <w:tcW w:w="709" w:type="dxa"/>
          </w:tcPr>
          <w:p w14:paraId="67C9070A" w14:textId="77777777" w:rsidR="00560B7A" w:rsidRPr="0095297E" w:rsidRDefault="00560B7A" w:rsidP="00124E87">
            <w:pPr>
              <w:pStyle w:val="TAL"/>
              <w:jc w:val="center"/>
              <w:rPr>
                <w:bCs/>
                <w:iCs/>
              </w:rPr>
            </w:pPr>
            <w:r w:rsidRPr="0095297E">
              <w:rPr>
                <w:bCs/>
                <w:iCs/>
              </w:rPr>
              <w:t>N/A</w:t>
            </w:r>
          </w:p>
        </w:tc>
        <w:tc>
          <w:tcPr>
            <w:tcW w:w="728" w:type="dxa"/>
          </w:tcPr>
          <w:p w14:paraId="261FEA8B" w14:textId="77777777" w:rsidR="00560B7A" w:rsidRPr="0095297E" w:rsidRDefault="00560B7A" w:rsidP="00124E87">
            <w:pPr>
              <w:pStyle w:val="TAL"/>
              <w:jc w:val="center"/>
              <w:rPr>
                <w:bCs/>
                <w:iCs/>
              </w:rPr>
            </w:pPr>
            <w:r w:rsidRPr="0095297E">
              <w:rPr>
                <w:bCs/>
                <w:iCs/>
              </w:rPr>
              <w:t>N/A</w:t>
            </w:r>
          </w:p>
        </w:tc>
      </w:tr>
      <w:tr w:rsidR="00560B7A" w:rsidRPr="0095297E" w14:paraId="69A85433" w14:textId="77777777" w:rsidTr="00124E87">
        <w:trPr>
          <w:cantSplit/>
          <w:tblHeader/>
        </w:trPr>
        <w:tc>
          <w:tcPr>
            <w:tcW w:w="6917" w:type="dxa"/>
          </w:tcPr>
          <w:p w14:paraId="081AC606" w14:textId="77777777" w:rsidR="00560B7A" w:rsidRPr="0095297E" w:rsidRDefault="00560B7A" w:rsidP="00124E87">
            <w:pPr>
              <w:pStyle w:val="TAL"/>
              <w:rPr>
                <w:b/>
                <w:bCs/>
                <w:i/>
                <w:iCs/>
              </w:rPr>
            </w:pPr>
            <w:r w:rsidRPr="0095297E">
              <w:rPr>
                <w:b/>
                <w:bCs/>
                <w:i/>
                <w:iCs/>
              </w:rPr>
              <w:t>sps-MulticastSCell-r17</w:t>
            </w:r>
          </w:p>
          <w:p w14:paraId="062B9A64" w14:textId="77777777" w:rsidR="00560B7A" w:rsidRPr="0095297E" w:rsidRDefault="00560B7A" w:rsidP="00124E87">
            <w:pPr>
              <w:pStyle w:val="TAL"/>
            </w:pPr>
            <w:r w:rsidRPr="0095297E">
              <w:t xml:space="preserve">Indicates whether the UE supports one SPS group-common PDSCH configuration for multicast for </w:t>
            </w:r>
            <w:proofErr w:type="spellStart"/>
            <w:r w:rsidRPr="0095297E">
              <w:t>SCell</w:t>
            </w:r>
            <w:proofErr w:type="spellEnd"/>
            <w:r w:rsidRPr="0095297E">
              <w:t>, comprised of the following functional components:</w:t>
            </w:r>
          </w:p>
          <w:p w14:paraId="51CEA95F" w14:textId="77777777" w:rsidR="00560B7A" w:rsidRPr="0095297E" w:rsidRDefault="00560B7A" w:rsidP="00124E87">
            <w:pPr>
              <w:pStyle w:val="TAL"/>
            </w:pPr>
          </w:p>
          <w:p w14:paraId="00448073"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Supports one SPS group-common PDSCH configuration for multicast for </w:t>
            </w:r>
            <w:proofErr w:type="spellStart"/>
            <w:r w:rsidRPr="0095297E">
              <w:rPr>
                <w:rFonts w:ascii="Arial" w:hAnsi="Arial" w:cs="Arial"/>
                <w:sz w:val="18"/>
                <w:szCs w:val="18"/>
              </w:rPr>
              <w:t>SCell</w:t>
            </w:r>
            <w:proofErr w:type="spellEnd"/>
            <w:r w:rsidRPr="0095297E">
              <w:rPr>
                <w:rFonts w:ascii="Arial" w:hAnsi="Arial" w:cs="Arial"/>
                <w:sz w:val="18"/>
                <w:szCs w:val="18"/>
              </w:rPr>
              <w:t>;</w:t>
            </w:r>
          </w:p>
          <w:p w14:paraId="5F007492"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Supports {2, 4, 8} times semi-static slot-level repetition for SPS group-common PDSCH for </w:t>
            </w:r>
            <w:proofErr w:type="spellStart"/>
            <w:r w:rsidRPr="0095297E">
              <w:rPr>
                <w:rFonts w:ascii="Arial" w:hAnsi="Arial" w:cs="Arial"/>
                <w:sz w:val="18"/>
                <w:szCs w:val="18"/>
              </w:rPr>
              <w:t>SCell</w:t>
            </w:r>
            <w:proofErr w:type="spellEnd"/>
            <w:r w:rsidRPr="0095297E">
              <w:rPr>
                <w:rFonts w:ascii="Arial" w:hAnsi="Arial" w:cs="Arial"/>
                <w:sz w:val="18"/>
                <w:szCs w:val="18"/>
              </w:rPr>
              <w:t>;</w:t>
            </w:r>
          </w:p>
          <w:p w14:paraId="2F84F91B"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group-common PDCCH/PDSCH with CRC scrambled by G-CS-RNTI(s) for multicast;</w:t>
            </w:r>
          </w:p>
          <w:p w14:paraId="1B555089"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DCI format 4_1 with CRC scrambled with G-CS-RNTI for multicast;</w:t>
            </w:r>
          </w:p>
          <w:p w14:paraId="32FF5570"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ACK/NACK-based HARQ-ACK feedback for SPS release associated with G-CS-RNTI.</w:t>
            </w:r>
          </w:p>
          <w:p w14:paraId="087D6FF9" w14:textId="77777777" w:rsidR="00560B7A" w:rsidRPr="0095297E" w:rsidRDefault="00560B7A" w:rsidP="00124E87">
            <w:pPr>
              <w:pStyle w:val="TAL"/>
            </w:pPr>
          </w:p>
          <w:p w14:paraId="4F3D6578" w14:textId="77777777" w:rsidR="00560B7A" w:rsidRPr="0095297E" w:rsidRDefault="00560B7A" w:rsidP="00124E87">
            <w:pPr>
              <w:pStyle w:val="TAL"/>
            </w:pPr>
            <w:r w:rsidRPr="0095297E">
              <w:t xml:space="preserve">A UE supporting this feature shall also indicate support of </w:t>
            </w:r>
            <w:r w:rsidRPr="0095297E">
              <w:rPr>
                <w:i/>
                <w:iCs/>
              </w:rPr>
              <w:t>sps-Multicast-r17</w:t>
            </w:r>
            <w:r w:rsidRPr="0095297E">
              <w:t xml:space="preserve"> and </w:t>
            </w:r>
            <w:r w:rsidRPr="0095297E">
              <w:rPr>
                <w:i/>
                <w:iCs/>
              </w:rPr>
              <w:t>dynamicMulticastSCell-r17</w:t>
            </w:r>
            <w:r w:rsidRPr="0095297E">
              <w:t>.</w:t>
            </w:r>
          </w:p>
        </w:tc>
        <w:tc>
          <w:tcPr>
            <w:tcW w:w="709" w:type="dxa"/>
          </w:tcPr>
          <w:p w14:paraId="016A8769" w14:textId="77777777" w:rsidR="00560B7A" w:rsidRPr="0095297E" w:rsidRDefault="00560B7A" w:rsidP="00124E87">
            <w:pPr>
              <w:pStyle w:val="TAL"/>
              <w:jc w:val="center"/>
            </w:pPr>
            <w:r w:rsidRPr="0095297E">
              <w:t>FSPC</w:t>
            </w:r>
          </w:p>
        </w:tc>
        <w:tc>
          <w:tcPr>
            <w:tcW w:w="567" w:type="dxa"/>
          </w:tcPr>
          <w:p w14:paraId="6ED98050" w14:textId="77777777" w:rsidR="00560B7A" w:rsidRPr="0095297E" w:rsidRDefault="00560B7A" w:rsidP="00124E87">
            <w:pPr>
              <w:pStyle w:val="TAL"/>
              <w:jc w:val="center"/>
            </w:pPr>
            <w:r w:rsidRPr="0095297E">
              <w:rPr>
                <w:bCs/>
                <w:iCs/>
              </w:rPr>
              <w:t>No</w:t>
            </w:r>
          </w:p>
        </w:tc>
        <w:tc>
          <w:tcPr>
            <w:tcW w:w="709" w:type="dxa"/>
          </w:tcPr>
          <w:p w14:paraId="291C6D9C" w14:textId="77777777" w:rsidR="00560B7A" w:rsidRPr="0095297E" w:rsidRDefault="00560B7A" w:rsidP="00124E87">
            <w:pPr>
              <w:pStyle w:val="TAL"/>
              <w:jc w:val="center"/>
              <w:rPr>
                <w:bCs/>
                <w:iCs/>
              </w:rPr>
            </w:pPr>
            <w:r w:rsidRPr="0095297E">
              <w:rPr>
                <w:bCs/>
                <w:iCs/>
              </w:rPr>
              <w:t>N/A</w:t>
            </w:r>
          </w:p>
        </w:tc>
        <w:tc>
          <w:tcPr>
            <w:tcW w:w="728" w:type="dxa"/>
          </w:tcPr>
          <w:p w14:paraId="42A5B1F1" w14:textId="77777777" w:rsidR="00560B7A" w:rsidRPr="0095297E" w:rsidRDefault="00560B7A" w:rsidP="00124E87">
            <w:pPr>
              <w:pStyle w:val="TAL"/>
              <w:jc w:val="center"/>
              <w:rPr>
                <w:bCs/>
                <w:iCs/>
              </w:rPr>
            </w:pPr>
            <w:r w:rsidRPr="0095297E">
              <w:rPr>
                <w:bCs/>
                <w:iCs/>
              </w:rPr>
              <w:t>N/A</w:t>
            </w:r>
          </w:p>
        </w:tc>
      </w:tr>
      <w:tr w:rsidR="00560B7A" w:rsidRPr="0095297E" w14:paraId="5244A026" w14:textId="77777777" w:rsidTr="00124E87">
        <w:trPr>
          <w:cantSplit/>
          <w:tblHeader/>
        </w:trPr>
        <w:tc>
          <w:tcPr>
            <w:tcW w:w="6917" w:type="dxa"/>
          </w:tcPr>
          <w:p w14:paraId="79B306B6" w14:textId="77777777" w:rsidR="00560B7A" w:rsidRPr="0095297E" w:rsidRDefault="00560B7A" w:rsidP="00124E87">
            <w:pPr>
              <w:pStyle w:val="TAL"/>
              <w:rPr>
                <w:b/>
                <w:bCs/>
                <w:i/>
                <w:iCs/>
              </w:rPr>
            </w:pPr>
            <w:r w:rsidRPr="0095297E">
              <w:rPr>
                <w:b/>
                <w:bCs/>
                <w:i/>
                <w:iCs/>
              </w:rPr>
              <w:lastRenderedPageBreak/>
              <w:t>sps-MulticastSCellMultiConfig-r17</w:t>
            </w:r>
          </w:p>
          <w:p w14:paraId="64155A51" w14:textId="77777777" w:rsidR="00560B7A" w:rsidRPr="0095297E" w:rsidRDefault="00560B7A" w:rsidP="00124E87">
            <w:pPr>
              <w:pStyle w:val="TAL"/>
            </w:pPr>
            <w:r w:rsidRPr="0095297E">
              <w:t xml:space="preserve">Indicates whether the UE supports up to 8 SPS group-common PDSCH configurations per CFR for multicast for </w:t>
            </w:r>
            <w:proofErr w:type="spellStart"/>
            <w:r w:rsidRPr="0095297E">
              <w:t>SCell</w:t>
            </w:r>
            <w:proofErr w:type="spellEnd"/>
            <w:r w:rsidRPr="0095297E">
              <w:t xml:space="preserve">. The value indicates the maximum number of activated SPS group-common PDSCH configurations per CFR for multicast for </w:t>
            </w:r>
            <w:proofErr w:type="spellStart"/>
            <w:r w:rsidRPr="0095297E">
              <w:t>SCell</w:t>
            </w:r>
            <w:proofErr w:type="spellEnd"/>
            <w:r w:rsidRPr="0095297E">
              <w:t>.</w:t>
            </w:r>
          </w:p>
          <w:p w14:paraId="2236CC57" w14:textId="77777777" w:rsidR="00560B7A" w:rsidRPr="0095297E" w:rsidRDefault="00560B7A" w:rsidP="00124E87">
            <w:pPr>
              <w:pStyle w:val="TAL"/>
              <w:rPr>
                <w:rFonts w:cs="Arial"/>
                <w:szCs w:val="18"/>
              </w:rPr>
            </w:pPr>
            <w:r w:rsidRPr="0095297E">
              <w:t>The total number of SPS configurations for both multicast and unicast is no larger than 8 in a BWP of a serving cell. The total number of SPS configurations for both multicast and unicast in a cell group is no larger than 32.</w:t>
            </w:r>
          </w:p>
          <w:p w14:paraId="2B49E333" w14:textId="77777777" w:rsidR="00560B7A" w:rsidRPr="0095297E" w:rsidRDefault="00560B7A" w:rsidP="00124E87">
            <w:pPr>
              <w:pStyle w:val="TAL"/>
            </w:pPr>
          </w:p>
          <w:p w14:paraId="4C9DDAD7" w14:textId="77777777" w:rsidR="00560B7A" w:rsidRPr="0095297E" w:rsidRDefault="00560B7A" w:rsidP="00124E87">
            <w:pPr>
              <w:pStyle w:val="TAL"/>
              <w:rPr>
                <w:b/>
                <w:bCs/>
                <w:i/>
                <w:iCs/>
              </w:rPr>
            </w:pPr>
            <w:r w:rsidRPr="0095297E">
              <w:t xml:space="preserve">A UE supporting this feature shall also indicate support of </w:t>
            </w:r>
            <w:r w:rsidRPr="0095297E">
              <w:rPr>
                <w:i/>
                <w:iCs/>
              </w:rPr>
              <w:t>sps-MulticastSCell-r17</w:t>
            </w:r>
            <w:r w:rsidRPr="0095297E">
              <w:t>.</w:t>
            </w:r>
          </w:p>
        </w:tc>
        <w:tc>
          <w:tcPr>
            <w:tcW w:w="709" w:type="dxa"/>
          </w:tcPr>
          <w:p w14:paraId="5EE1569A" w14:textId="77777777" w:rsidR="00560B7A" w:rsidRPr="0095297E" w:rsidRDefault="00560B7A" w:rsidP="00124E87">
            <w:pPr>
              <w:pStyle w:val="TAL"/>
              <w:jc w:val="center"/>
            </w:pPr>
            <w:r w:rsidRPr="0095297E">
              <w:t>FSPC</w:t>
            </w:r>
          </w:p>
        </w:tc>
        <w:tc>
          <w:tcPr>
            <w:tcW w:w="567" w:type="dxa"/>
          </w:tcPr>
          <w:p w14:paraId="05C42C63" w14:textId="77777777" w:rsidR="00560B7A" w:rsidRPr="0095297E" w:rsidRDefault="00560B7A" w:rsidP="00124E87">
            <w:pPr>
              <w:pStyle w:val="TAL"/>
              <w:jc w:val="center"/>
              <w:rPr>
                <w:bCs/>
                <w:iCs/>
              </w:rPr>
            </w:pPr>
            <w:r w:rsidRPr="0095297E">
              <w:rPr>
                <w:bCs/>
                <w:iCs/>
              </w:rPr>
              <w:t>No</w:t>
            </w:r>
          </w:p>
        </w:tc>
        <w:tc>
          <w:tcPr>
            <w:tcW w:w="709" w:type="dxa"/>
          </w:tcPr>
          <w:p w14:paraId="51E78EA8" w14:textId="77777777" w:rsidR="00560B7A" w:rsidRPr="0095297E" w:rsidRDefault="00560B7A" w:rsidP="00124E87">
            <w:pPr>
              <w:pStyle w:val="TAL"/>
              <w:jc w:val="center"/>
              <w:rPr>
                <w:bCs/>
                <w:iCs/>
              </w:rPr>
            </w:pPr>
            <w:r w:rsidRPr="0095297E">
              <w:rPr>
                <w:bCs/>
                <w:iCs/>
              </w:rPr>
              <w:t>N/A</w:t>
            </w:r>
          </w:p>
        </w:tc>
        <w:tc>
          <w:tcPr>
            <w:tcW w:w="728" w:type="dxa"/>
          </w:tcPr>
          <w:p w14:paraId="3B58A1D1" w14:textId="77777777" w:rsidR="00560B7A" w:rsidRPr="0095297E" w:rsidRDefault="00560B7A" w:rsidP="00124E87">
            <w:pPr>
              <w:pStyle w:val="TAL"/>
              <w:jc w:val="center"/>
              <w:rPr>
                <w:bCs/>
                <w:iCs/>
              </w:rPr>
            </w:pPr>
            <w:r w:rsidRPr="0095297E">
              <w:rPr>
                <w:bCs/>
                <w:iCs/>
              </w:rPr>
              <w:t>N/A</w:t>
            </w:r>
          </w:p>
        </w:tc>
      </w:tr>
      <w:tr w:rsidR="00560B7A" w:rsidRPr="0095297E" w14:paraId="6A213C57" w14:textId="77777777" w:rsidTr="00124E87">
        <w:trPr>
          <w:cantSplit/>
          <w:tblHeader/>
        </w:trPr>
        <w:tc>
          <w:tcPr>
            <w:tcW w:w="6917" w:type="dxa"/>
          </w:tcPr>
          <w:p w14:paraId="2DC0A7C0" w14:textId="77777777" w:rsidR="00560B7A" w:rsidRPr="0095297E" w:rsidRDefault="00560B7A" w:rsidP="00124E87">
            <w:pPr>
              <w:pStyle w:val="TAL"/>
              <w:rPr>
                <w:b/>
                <w:bCs/>
                <w:i/>
                <w:iCs/>
              </w:rPr>
            </w:pPr>
            <w:proofErr w:type="spellStart"/>
            <w:r w:rsidRPr="0095297E">
              <w:rPr>
                <w:b/>
                <w:bCs/>
                <w:i/>
                <w:iCs/>
              </w:rPr>
              <w:t>supportedBandwidthDL</w:t>
            </w:r>
            <w:proofErr w:type="spellEnd"/>
            <w:r w:rsidRPr="0095297E">
              <w:rPr>
                <w:b/>
                <w:bCs/>
                <w:i/>
                <w:iCs/>
              </w:rPr>
              <w:t>, supportedBandwidthDL-v1710</w:t>
            </w:r>
          </w:p>
          <w:p w14:paraId="52F03156" w14:textId="77777777" w:rsidR="00560B7A" w:rsidRPr="0095297E" w:rsidRDefault="00560B7A" w:rsidP="00124E87">
            <w:pPr>
              <w:pStyle w:val="TAL"/>
            </w:pPr>
            <w:r w:rsidRPr="0095297E">
              <w:t>Indicates maximum DL channel bandwidth supported for a given SCS that UE supports within a single CC (and in case of DAPS handover for the source or target cell), which is defined in Table 5.3.5-1 in TS 38.101-1 [2] for FR1 and Table 5.3.5-1 in TS 38.101-2 [3] for FR2.</w:t>
            </w:r>
          </w:p>
          <w:p w14:paraId="63A1A01C" w14:textId="77777777" w:rsidR="00560B7A" w:rsidRPr="0095297E" w:rsidRDefault="00560B7A" w:rsidP="00124E87">
            <w:pPr>
              <w:pStyle w:val="TAL"/>
            </w:pPr>
            <w:r w:rsidRPr="0095297E">
              <w:t xml:space="preserve">For FR1, all the bandwidths listed in TS38.101-1 Table 5.3.5-1 for each band shall be mandatory with a single CC unless indicated optional. For FR2, the set of mandatory CBW is 50, 100, 200 </w:t>
            </w:r>
            <w:proofErr w:type="spellStart"/>
            <w:r w:rsidRPr="0095297E">
              <w:t>MHz.</w:t>
            </w:r>
            <w:proofErr w:type="spellEnd"/>
            <w:r w:rsidRPr="0095297E">
              <w:t xml:space="preserve"> When this field is included in a band combination with a single band entry and a single CC entry (i.e. non-CA band combination), the UE shall indicate the maximum channel bandwidth for the band according to TS 38.101-1 [2] and TS 38.101-2 [3].</w:t>
            </w:r>
            <w:r w:rsidRPr="0095297E">
              <w:rPr>
                <w:i/>
                <w:iCs/>
              </w:rPr>
              <w:t xml:space="preserve"> </w:t>
            </w:r>
            <w:r w:rsidRPr="0095297E">
              <w:t xml:space="preserve">For FR2, </w:t>
            </w:r>
            <w:r w:rsidRPr="0095297E">
              <w:rPr>
                <w:i/>
                <w:iCs/>
              </w:rPr>
              <w:t>supportedBandwidthDL-v1710</w:t>
            </w:r>
            <w:r w:rsidRPr="0095297E">
              <w:t xml:space="preserve"> is included if the maximum DL channel bandwidth supported by the UE within a single CC is greater than 400MHz. When the </w:t>
            </w:r>
            <w:proofErr w:type="spellStart"/>
            <w:r w:rsidRPr="0095297E">
              <w:rPr>
                <w:i/>
              </w:rPr>
              <w:t>supportedBandwidthDL</w:t>
            </w:r>
            <w:proofErr w:type="spellEnd"/>
            <w:r w:rsidRPr="0095297E">
              <w:t xml:space="preserve"> and the </w:t>
            </w:r>
            <w:r w:rsidRPr="0095297E">
              <w:rPr>
                <w:i/>
              </w:rPr>
              <w:t>supportedBandwidthDL-v1710</w:t>
            </w:r>
            <w:r w:rsidRPr="0095297E">
              <w:t xml:space="preserve"> are reported together for a CC, the network which is able to decode the </w:t>
            </w:r>
            <w:r w:rsidRPr="0095297E">
              <w:rPr>
                <w:i/>
              </w:rPr>
              <w:t>supportedBandwidthDL-v1710</w:t>
            </w:r>
            <w:r w:rsidRPr="0095297E">
              <w:t xml:space="preserve"> ignores the</w:t>
            </w:r>
            <w:r w:rsidRPr="0095297E">
              <w:rPr>
                <w:i/>
              </w:rPr>
              <w:t xml:space="preserve"> </w:t>
            </w:r>
            <w:proofErr w:type="spellStart"/>
            <w:r w:rsidRPr="0095297E">
              <w:rPr>
                <w:i/>
              </w:rPr>
              <w:t>supportedBandwidthDL</w:t>
            </w:r>
            <w:proofErr w:type="spellEnd"/>
            <w:r w:rsidRPr="0095297E">
              <w:rPr>
                <w:rFonts w:hint="eastAsia"/>
                <w:lang w:eastAsia="zh-CN"/>
              </w:rPr>
              <w:t>.</w:t>
            </w:r>
          </w:p>
          <w:p w14:paraId="4A883347" w14:textId="0B6AF98E" w:rsidR="00560B7A" w:rsidRPr="0095297E" w:rsidRDefault="00560B7A" w:rsidP="00124E87">
            <w:pPr>
              <w:pStyle w:val="TAL"/>
            </w:pPr>
            <w:r w:rsidRPr="0095297E">
              <w:t xml:space="preserve">The UE may report a </w:t>
            </w:r>
            <w:proofErr w:type="spellStart"/>
            <w:r w:rsidRPr="0095297E">
              <w:rPr>
                <w:i/>
                <w:iCs/>
              </w:rPr>
              <w:t>supportedBandwidthDL</w:t>
            </w:r>
            <w:proofErr w:type="spellEnd"/>
            <w:r w:rsidRPr="0095297E">
              <w:t xml:space="preserve"> wider than the </w:t>
            </w:r>
            <w:proofErr w:type="spellStart"/>
            <w:r w:rsidRPr="0095297E">
              <w:rPr>
                <w:i/>
                <w:iCs/>
              </w:rPr>
              <w:t>channelBWs</w:t>
            </w:r>
            <w:proofErr w:type="spellEnd"/>
            <w:r w:rsidRPr="0095297E">
              <w:rPr>
                <w:i/>
                <w:iCs/>
              </w:rPr>
              <w:t>-DL</w:t>
            </w:r>
            <w:r w:rsidRPr="0095297E">
              <w:t xml:space="preserve">; this </w:t>
            </w:r>
            <w:proofErr w:type="spellStart"/>
            <w:r w:rsidRPr="0095297E">
              <w:rPr>
                <w:i/>
                <w:iCs/>
              </w:rPr>
              <w:t>supportedBandwidthDL</w:t>
            </w:r>
            <w:proofErr w:type="spellEnd"/>
            <w:r w:rsidRPr="0095297E">
              <w:t xml:space="preserve"> may not be included in the Table 5.3.5-1 of TS 38.101-1[2]/TS 38.101-2[3] for the case that the UE is unable to report the actual supported bandwidth according to the Table 5.3.5-1 of TS 38.101-1[2]/TS 38.101-2[3]. For each band, </w:t>
            </w:r>
            <w:ins w:id="155" w:author="NR_redcap_enh-Core" w:date="2023-10-16T14:36:00Z">
              <w:r w:rsidR="00EA1260">
                <w:t>(e)</w:t>
              </w:r>
            </w:ins>
            <w:proofErr w:type="spellStart"/>
            <w:r w:rsidRPr="0095297E">
              <w:t>RedCap</w:t>
            </w:r>
            <w:proofErr w:type="spellEnd"/>
            <w:r w:rsidRPr="0095297E">
              <w:t xml:space="preserve"> UEs shall indicate its maximum channel bandwidth, which is the maximum of those channel bandwidths that are less than or equal to 20 MHz for FR1 and less than or equal to 100 </w:t>
            </w:r>
            <w:proofErr w:type="spellStart"/>
            <w:r w:rsidRPr="0095297E">
              <w:t>Mhz</w:t>
            </w:r>
            <w:proofErr w:type="spellEnd"/>
            <w:r w:rsidRPr="0095297E">
              <w:t xml:space="preserve"> for FR2, taking restrictions in TS 38.101-1 [2] and TS 38.101-2 [3] into consideration.</w:t>
            </w:r>
          </w:p>
          <w:p w14:paraId="66241437" w14:textId="77777777" w:rsidR="00560B7A" w:rsidRPr="0095297E" w:rsidRDefault="00560B7A" w:rsidP="00124E87">
            <w:pPr>
              <w:pStyle w:val="TAL"/>
            </w:pPr>
          </w:p>
          <w:p w14:paraId="112871A0" w14:textId="77777777" w:rsidR="00560B7A" w:rsidRPr="0095297E" w:rsidRDefault="00560B7A" w:rsidP="00124E87">
            <w:pPr>
              <w:pStyle w:val="TAN"/>
            </w:pPr>
            <w:r w:rsidRPr="0095297E">
              <w:t>NOTE:</w:t>
            </w:r>
            <w:r w:rsidRPr="0095297E">
              <w:tab/>
              <w:t xml:space="preserve">To determine whether the UE supports a channel bandwidth of 90 MHz, the network may ignore this capability and validate instead the </w:t>
            </w:r>
            <w:r w:rsidRPr="0095297E">
              <w:rPr>
                <w:i/>
                <w:iCs/>
              </w:rPr>
              <w:t>channelBW-90mhz</w:t>
            </w:r>
            <w:r w:rsidRPr="0095297E">
              <w:t xml:space="preserve">, the </w:t>
            </w:r>
            <w:proofErr w:type="spellStart"/>
            <w:r w:rsidRPr="0095297E">
              <w:rPr>
                <w:i/>
                <w:iCs/>
              </w:rPr>
              <w:t>supportedBandwidthCombinationSet</w:t>
            </w:r>
            <w:proofErr w:type="spellEnd"/>
            <w:r w:rsidRPr="0095297E">
              <w:t xml:space="preserve"> and the </w:t>
            </w:r>
            <w:proofErr w:type="spellStart"/>
            <w:r w:rsidRPr="0095297E">
              <w:rPr>
                <w:i/>
                <w:iCs/>
              </w:rPr>
              <w:t>supportedBandwidthCombinationSetIntraENDC</w:t>
            </w:r>
            <w:proofErr w:type="spellEnd"/>
            <w:r w:rsidRPr="0095297E">
              <w:t xml:space="preserve">. To determine whether the UE supports a channel bandwidth of 400 MHz, the network validates this capability, the </w:t>
            </w:r>
            <w:proofErr w:type="spellStart"/>
            <w:r w:rsidRPr="0095297E">
              <w:rPr>
                <w:i/>
                <w:iCs/>
              </w:rPr>
              <w:t>supportedBandwidthCombinationSet</w:t>
            </w:r>
            <w:proofErr w:type="spellEnd"/>
            <w:r w:rsidRPr="0095297E">
              <w:t>, and the</w:t>
            </w:r>
            <w:r w:rsidRPr="0095297E">
              <w:rPr>
                <w:i/>
                <w:iCs/>
              </w:rPr>
              <w:t xml:space="preserve"> </w:t>
            </w:r>
            <w:proofErr w:type="spellStart"/>
            <w:r w:rsidRPr="0095297E">
              <w:rPr>
                <w:i/>
                <w:iCs/>
              </w:rPr>
              <w:t>supportedBandwidthCombinationSetIntraENDC</w:t>
            </w:r>
            <w:proofErr w:type="spellEnd"/>
            <w:r w:rsidRPr="0095297E">
              <w:t xml:space="preserve">. For serving cell(s) with other channel bandwidths the network validates the </w:t>
            </w:r>
            <w:proofErr w:type="spellStart"/>
            <w:r w:rsidRPr="0095297E">
              <w:rPr>
                <w:i/>
                <w:iCs/>
              </w:rPr>
              <w:t>channelBWs</w:t>
            </w:r>
            <w:proofErr w:type="spellEnd"/>
            <w:r w:rsidRPr="0095297E">
              <w:rPr>
                <w:i/>
                <w:iCs/>
              </w:rPr>
              <w:t>-DL</w:t>
            </w:r>
            <w:r w:rsidRPr="0095297E">
              <w:t xml:space="preserve">, the </w:t>
            </w:r>
            <w:proofErr w:type="spellStart"/>
            <w:r w:rsidRPr="0095297E">
              <w:rPr>
                <w:i/>
                <w:iCs/>
              </w:rPr>
              <w:t>supportedBandwidthCombinationSet</w:t>
            </w:r>
            <w:proofErr w:type="spellEnd"/>
            <w:r w:rsidRPr="0095297E">
              <w:t xml:space="preserve">, the </w:t>
            </w:r>
            <w:proofErr w:type="spellStart"/>
            <w:r w:rsidRPr="0095297E">
              <w:rPr>
                <w:i/>
                <w:iCs/>
              </w:rPr>
              <w:t>supportedBandwidthCombinationSetIntraENDC</w:t>
            </w:r>
            <w:proofErr w:type="spellEnd"/>
            <w:r w:rsidRPr="0095297E">
              <w:t xml:space="preserve">, the </w:t>
            </w:r>
            <w:proofErr w:type="spellStart"/>
            <w:r w:rsidRPr="0095297E">
              <w:rPr>
                <w:i/>
                <w:iCs/>
              </w:rPr>
              <w:t>asymmetricBandwidthCombinationSet</w:t>
            </w:r>
            <w:proofErr w:type="spellEnd"/>
            <w:r w:rsidRPr="0095297E">
              <w:t xml:space="preserve"> (for a band supporting asymmetric channel bandwidth as defined in clause 5.3.6 of TS 38.101-1 [2]), </w:t>
            </w:r>
            <w:proofErr w:type="spellStart"/>
            <w:r w:rsidRPr="0095297E">
              <w:rPr>
                <w:i/>
                <w:iCs/>
              </w:rPr>
              <w:t>supportedBandwidthDL</w:t>
            </w:r>
            <w:proofErr w:type="spellEnd"/>
            <w:r w:rsidRPr="0095297E">
              <w:rPr>
                <w:i/>
                <w:iCs/>
              </w:rPr>
              <w:t>/supportedBandwidthDL-v1710</w:t>
            </w:r>
            <w:r w:rsidRPr="0095297E">
              <w:rPr>
                <w:iCs/>
              </w:rPr>
              <w:t xml:space="preserve"> and </w:t>
            </w:r>
            <w:proofErr w:type="spellStart"/>
            <w:r w:rsidRPr="0095297E">
              <w:rPr>
                <w:i/>
                <w:iCs/>
              </w:rPr>
              <w:t>supportedMinBandwidthDL</w:t>
            </w:r>
            <w:proofErr w:type="spellEnd"/>
            <w:r w:rsidRPr="0095297E">
              <w:t>.</w:t>
            </w:r>
          </w:p>
        </w:tc>
        <w:tc>
          <w:tcPr>
            <w:tcW w:w="709" w:type="dxa"/>
          </w:tcPr>
          <w:p w14:paraId="579BD353" w14:textId="77777777" w:rsidR="00560B7A" w:rsidRPr="0095297E" w:rsidRDefault="00560B7A" w:rsidP="00124E87">
            <w:pPr>
              <w:pStyle w:val="TAL"/>
              <w:jc w:val="center"/>
            </w:pPr>
            <w:r w:rsidRPr="0095297E">
              <w:t>FSPC</w:t>
            </w:r>
          </w:p>
        </w:tc>
        <w:tc>
          <w:tcPr>
            <w:tcW w:w="567" w:type="dxa"/>
          </w:tcPr>
          <w:p w14:paraId="10070CF1" w14:textId="77777777" w:rsidR="00560B7A" w:rsidRPr="0095297E" w:rsidRDefault="00560B7A" w:rsidP="00124E87">
            <w:pPr>
              <w:pStyle w:val="TAL"/>
              <w:jc w:val="center"/>
            </w:pPr>
            <w:r w:rsidRPr="0095297E">
              <w:t>CY</w:t>
            </w:r>
          </w:p>
        </w:tc>
        <w:tc>
          <w:tcPr>
            <w:tcW w:w="709" w:type="dxa"/>
          </w:tcPr>
          <w:p w14:paraId="798841B4" w14:textId="77777777" w:rsidR="00560B7A" w:rsidRPr="0095297E" w:rsidRDefault="00560B7A" w:rsidP="00124E87">
            <w:pPr>
              <w:pStyle w:val="TAL"/>
              <w:jc w:val="center"/>
            </w:pPr>
            <w:r w:rsidRPr="0095297E">
              <w:rPr>
                <w:bCs/>
                <w:iCs/>
              </w:rPr>
              <w:t>N/A</w:t>
            </w:r>
          </w:p>
        </w:tc>
        <w:tc>
          <w:tcPr>
            <w:tcW w:w="728" w:type="dxa"/>
          </w:tcPr>
          <w:p w14:paraId="7B4D9385" w14:textId="77777777" w:rsidR="00560B7A" w:rsidRPr="0095297E" w:rsidRDefault="00560B7A" w:rsidP="00124E87">
            <w:pPr>
              <w:pStyle w:val="TAL"/>
              <w:jc w:val="center"/>
            </w:pPr>
            <w:r w:rsidRPr="0095297E">
              <w:rPr>
                <w:bCs/>
                <w:iCs/>
              </w:rPr>
              <w:t>N/A</w:t>
            </w:r>
          </w:p>
        </w:tc>
      </w:tr>
      <w:tr w:rsidR="00560B7A" w:rsidRPr="0095297E" w14:paraId="615E5695" w14:textId="77777777" w:rsidTr="00124E87">
        <w:trPr>
          <w:cantSplit/>
          <w:tblHeader/>
        </w:trPr>
        <w:tc>
          <w:tcPr>
            <w:tcW w:w="6917" w:type="dxa"/>
          </w:tcPr>
          <w:p w14:paraId="1814CC85" w14:textId="77777777" w:rsidR="00560B7A" w:rsidRPr="0095297E" w:rsidRDefault="00560B7A" w:rsidP="00124E87">
            <w:pPr>
              <w:pStyle w:val="TAL"/>
              <w:rPr>
                <w:rFonts w:eastAsia="MS Mincho"/>
                <w:b/>
                <w:bCs/>
                <w:i/>
                <w:iCs/>
              </w:rPr>
            </w:pPr>
            <w:r w:rsidRPr="0095297E">
              <w:rPr>
                <w:rFonts w:eastAsia="MS Mincho"/>
                <w:b/>
                <w:bCs/>
                <w:i/>
                <w:iCs/>
              </w:rPr>
              <w:t>supportedMinBandwidthDL-r17</w:t>
            </w:r>
          </w:p>
          <w:p w14:paraId="70F6C7E8" w14:textId="77777777" w:rsidR="00560B7A" w:rsidRPr="0095297E" w:rsidRDefault="00560B7A" w:rsidP="00124E87">
            <w:pPr>
              <w:pStyle w:val="TAL"/>
              <w:rPr>
                <w:b/>
                <w:bCs/>
                <w:i/>
                <w:iCs/>
              </w:rPr>
            </w:pPr>
            <w:r w:rsidRPr="0095297E">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5297E">
              <w:rPr>
                <w:lang w:eastAsia="en-GB"/>
              </w:rPr>
              <w:t>This field does not restrict the bandwidths configured for a single CC (i.e. non-CA case).</w:t>
            </w:r>
          </w:p>
        </w:tc>
        <w:tc>
          <w:tcPr>
            <w:tcW w:w="709" w:type="dxa"/>
          </w:tcPr>
          <w:p w14:paraId="465FF4F5" w14:textId="77777777" w:rsidR="00560B7A" w:rsidRPr="0095297E" w:rsidRDefault="00560B7A" w:rsidP="00124E87">
            <w:pPr>
              <w:pStyle w:val="TAL"/>
              <w:jc w:val="center"/>
            </w:pPr>
            <w:r w:rsidRPr="0095297E">
              <w:t>FSPC</w:t>
            </w:r>
          </w:p>
        </w:tc>
        <w:tc>
          <w:tcPr>
            <w:tcW w:w="567" w:type="dxa"/>
          </w:tcPr>
          <w:p w14:paraId="6A454793" w14:textId="77777777" w:rsidR="00560B7A" w:rsidRPr="0095297E" w:rsidRDefault="00560B7A" w:rsidP="00124E87">
            <w:pPr>
              <w:pStyle w:val="TAL"/>
              <w:jc w:val="center"/>
            </w:pPr>
            <w:r w:rsidRPr="0095297E">
              <w:t>CY</w:t>
            </w:r>
          </w:p>
        </w:tc>
        <w:tc>
          <w:tcPr>
            <w:tcW w:w="709" w:type="dxa"/>
          </w:tcPr>
          <w:p w14:paraId="7ED7B3CE" w14:textId="77777777" w:rsidR="00560B7A" w:rsidRPr="0095297E" w:rsidRDefault="00560B7A" w:rsidP="00124E87">
            <w:pPr>
              <w:pStyle w:val="TAL"/>
              <w:jc w:val="center"/>
              <w:rPr>
                <w:bCs/>
                <w:iCs/>
              </w:rPr>
            </w:pPr>
            <w:r w:rsidRPr="0095297E">
              <w:rPr>
                <w:bCs/>
                <w:iCs/>
              </w:rPr>
              <w:t>N/A</w:t>
            </w:r>
          </w:p>
        </w:tc>
        <w:tc>
          <w:tcPr>
            <w:tcW w:w="728" w:type="dxa"/>
          </w:tcPr>
          <w:p w14:paraId="3419EB22" w14:textId="77777777" w:rsidR="00560B7A" w:rsidRPr="0095297E" w:rsidRDefault="00560B7A" w:rsidP="00124E87">
            <w:pPr>
              <w:pStyle w:val="TAL"/>
              <w:jc w:val="center"/>
              <w:rPr>
                <w:bCs/>
                <w:iCs/>
              </w:rPr>
            </w:pPr>
            <w:r w:rsidRPr="0095297E">
              <w:rPr>
                <w:bCs/>
                <w:iCs/>
              </w:rPr>
              <w:t>N/A</w:t>
            </w:r>
          </w:p>
        </w:tc>
      </w:tr>
      <w:tr w:rsidR="00560B7A" w:rsidRPr="0095297E" w14:paraId="5C119074" w14:textId="77777777" w:rsidTr="00124E87">
        <w:trPr>
          <w:cantSplit/>
          <w:tblHeader/>
        </w:trPr>
        <w:tc>
          <w:tcPr>
            <w:tcW w:w="6917" w:type="dxa"/>
          </w:tcPr>
          <w:p w14:paraId="7B2C8D28" w14:textId="77777777" w:rsidR="00560B7A" w:rsidRPr="0095297E" w:rsidRDefault="00560B7A" w:rsidP="00124E87">
            <w:pPr>
              <w:pStyle w:val="TAL"/>
              <w:rPr>
                <w:b/>
                <w:bCs/>
                <w:i/>
                <w:iCs/>
              </w:rPr>
            </w:pPr>
            <w:proofErr w:type="spellStart"/>
            <w:r w:rsidRPr="0095297E">
              <w:rPr>
                <w:b/>
                <w:bCs/>
                <w:i/>
                <w:iCs/>
              </w:rPr>
              <w:lastRenderedPageBreak/>
              <w:t>supportedModulationOrderDL</w:t>
            </w:r>
            <w:proofErr w:type="spellEnd"/>
          </w:p>
          <w:p w14:paraId="77304179" w14:textId="77777777" w:rsidR="00560B7A" w:rsidRPr="0095297E" w:rsidRDefault="00560B7A" w:rsidP="00124E87">
            <w:pPr>
              <w:pStyle w:val="TAL"/>
            </w:pPr>
            <w:r w:rsidRPr="0095297E">
              <w:rPr>
                <w:rFonts w:cs="Arial"/>
                <w:szCs w:val="18"/>
              </w:rPr>
              <w:t>Indicates the maximum supported modulation order to be applied for downlink in the carrier in the max data rate calculation as defined in 4.1.2. If included, t</w:t>
            </w:r>
            <w:r w:rsidRPr="0095297E">
              <w:t>he network may use a modulation order on this serving cell which is higher than the value indicated in this field as long as UE supports the modulation of higher value for downlink. If not included:</w:t>
            </w:r>
          </w:p>
          <w:p w14:paraId="114CA83C" w14:textId="77777777" w:rsidR="00560B7A" w:rsidRPr="0095297E" w:rsidRDefault="00560B7A" w:rsidP="00124E8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FR1, the network uses the modulation order signalled per band i.e. </w:t>
            </w:r>
            <w:r w:rsidRPr="0095297E">
              <w:rPr>
                <w:rFonts w:ascii="Arial" w:hAnsi="Arial" w:cs="Arial"/>
                <w:i/>
                <w:iCs/>
                <w:sz w:val="18"/>
                <w:szCs w:val="18"/>
              </w:rPr>
              <w:t>pdsch-1024QAM-FR1-r17</w:t>
            </w:r>
            <w:r w:rsidRPr="0095297E">
              <w:rPr>
                <w:rFonts w:ascii="Arial" w:hAnsi="Arial" w:cs="Arial"/>
                <w:sz w:val="18"/>
                <w:szCs w:val="18"/>
              </w:rPr>
              <w:t xml:space="preserve"> or</w:t>
            </w:r>
            <w:r w:rsidRPr="0095297E">
              <w:rPr>
                <w:rFonts w:ascii="Arial" w:hAnsi="Arial" w:cs="Arial"/>
                <w:i/>
                <w:sz w:val="18"/>
                <w:szCs w:val="18"/>
              </w:rPr>
              <w:t xml:space="preserve"> pdsch-1024QAM-2MIMO-FR1-r17</w:t>
            </w:r>
            <w:r w:rsidRPr="0095297E">
              <w:rPr>
                <w:rFonts w:ascii="Arial" w:hAnsi="Arial" w:cs="Arial"/>
                <w:sz w:val="18"/>
                <w:szCs w:val="18"/>
              </w:rPr>
              <w:t xml:space="preserve"> when </w:t>
            </w:r>
            <w:r w:rsidRPr="0095297E">
              <w:rPr>
                <w:rFonts w:ascii="Arial" w:hAnsi="Arial" w:cs="Arial"/>
                <w:i/>
                <w:iCs/>
                <w:sz w:val="18"/>
                <w:szCs w:val="18"/>
              </w:rPr>
              <w:t>pdsch-1024QAM-FR1-</w:t>
            </w:r>
            <w:r w:rsidRPr="0095297E">
              <w:rPr>
                <w:rFonts w:ascii="Arial" w:hAnsi="Arial" w:cs="Arial"/>
                <w:i/>
                <w:sz w:val="18"/>
                <w:szCs w:val="18"/>
              </w:rPr>
              <w:t>r17</w:t>
            </w:r>
            <w:r w:rsidRPr="0095297E">
              <w:rPr>
                <w:rFonts w:ascii="Arial" w:hAnsi="Arial" w:cs="Arial"/>
                <w:sz w:val="18"/>
                <w:szCs w:val="18"/>
              </w:rPr>
              <w:t xml:space="preserve"> or</w:t>
            </w:r>
            <w:r w:rsidRPr="0095297E">
              <w:rPr>
                <w:rFonts w:ascii="Arial" w:hAnsi="Arial" w:cs="Arial"/>
                <w:i/>
                <w:sz w:val="18"/>
                <w:szCs w:val="18"/>
              </w:rPr>
              <w:t xml:space="preserve"> pdsch-1024QAM-2MIMO-FR1-r17</w:t>
            </w:r>
            <w:r w:rsidRPr="0095297E">
              <w:rPr>
                <w:rFonts w:ascii="Arial" w:hAnsi="Arial" w:cs="Arial"/>
                <w:sz w:val="18"/>
                <w:szCs w:val="18"/>
              </w:rPr>
              <w:t xml:space="preserve"> is signalled for the band, otherwise the network uses the modulation order signalled in </w:t>
            </w:r>
            <w:r w:rsidRPr="0095297E">
              <w:rPr>
                <w:rFonts w:ascii="Arial" w:hAnsi="Arial" w:cs="Arial"/>
                <w:i/>
                <w:iCs/>
                <w:sz w:val="18"/>
                <w:szCs w:val="18"/>
              </w:rPr>
              <w:t>pdsch-256QAM-FR1</w:t>
            </w:r>
            <w:r w:rsidRPr="0095297E">
              <w:rPr>
                <w:rFonts w:ascii="Arial" w:hAnsi="Arial" w:cs="Arial"/>
                <w:sz w:val="18"/>
                <w:szCs w:val="18"/>
              </w:rPr>
              <w:t>.</w:t>
            </w:r>
          </w:p>
          <w:p w14:paraId="44DEC137" w14:textId="77777777" w:rsidR="00560B7A" w:rsidRPr="0095297E" w:rsidRDefault="00560B7A" w:rsidP="00124E8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FR2, the network uses the modulation order signalled per band i.e. </w:t>
            </w:r>
            <w:r w:rsidRPr="0095297E">
              <w:rPr>
                <w:rFonts w:ascii="Arial" w:hAnsi="Arial" w:cs="Arial"/>
                <w:i/>
                <w:iCs/>
                <w:sz w:val="18"/>
                <w:szCs w:val="18"/>
              </w:rPr>
              <w:t>pdsch-256QAM-FR2</w:t>
            </w:r>
            <w:r w:rsidRPr="0095297E">
              <w:rPr>
                <w:rFonts w:ascii="Arial" w:hAnsi="Arial" w:cs="Arial"/>
                <w:sz w:val="18"/>
                <w:szCs w:val="18"/>
              </w:rPr>
              <w:t xml:space="preserve"> if signalled. If not signalled in a given band, the network shall use the modulation order 64QAM.</w:t>
            </w:r>
          </w:p>
          <w:p w14:paraId="30A73665" w14:textId="77777777" w:rsidR="00560B7A" w:rsidRPr="0095297E" w:rsidRDefault="00560B7A" w:rsidP="00124E87">
            <w:pPr>
              <w:pStyle w:val="TAL"/>
            </w:pPr>
            <w:r w:rsidRPr="0095297E">
              <w:t>In all the cases, it shall be ensured that the data rate does not exceed the max data rate (</w:t>
            </w:r>
            <w:proofErr w:type="spellStart"/>
            <w:r w:rsidRPr="0095297E">
              <w:rPr>
                <w:i/>
                <w:iCs/>
              </w:rPr>
              <w:t>DataRate</w:t>
            </w:r>
            <w:proofErr w:type="spellEnd"/>
            <w:r w:rsidRPr="0095297E">
              <w:t>) and max data rate per CC (</w:t>
            </w:r>
            <w:proofErr w:type="spellStart"/>
            <w:r w:rsidRPr="0095297E">
              <w:rPr>
                <w:i/>
                <w:iCs/>
              </w:rPr>
              <w:t>DataRateCC</w:t>
            </w:r>
            <w:proofErr w:type="spellEnd"/>
            <w:r w:rsidRPr="0095297E">
              <w:t>) according to TS 38.214 [12].</w:t>
            </w:r>
          </w:p>
        </w:tc>
        <w:tc>
          <w:tcPr>
            <w:tcW w:w="709" w:type="dxa"/>
          </w:tcPr>
          <w:p w14:paraId="19DE8B3F" w14:textId="77777777" w:rsidR="00560B7A" w:rsidRPr="0095297E" w:rsidRDefault="00560B7A" w:rsidP="00124E87">
            <w:pPr>
              <w:pStyle w:val="TAL"/>
              <w:jc w:val="center"/>
            </w:pPr>
            <w:r w:rsidRPr="0095297E">
              <w:t>FSPC</w:t>
            </w:r>
          </w:p>
        </w:tc>
        <w:tc>
          <w:tcPr>
            <w:tcW w:w="567" w:type="dxa"/>
          </w:tcPr>
          <w:p w14:paraId="0990BF77" w14:textId="77777777" w:rsidR="00560B7A" w:rsidRPr="0095297E" w:rsidRDefault="00560B7A" w:rsidP="00124E87">
            <w:pPr>
              <w:pStyle w:val="TAL"/>
              <w:jc w:val="center"/>
            </w:pPr>
            <w:r w:rsidRPr="0095297E">
              <w:t>No</w:t>
            </w:r>
          </w:p>
        </w:tc>
        <w:tc>
          <w:tcPr>
            <w:tcW w:w="709" w:type="dxa"/>
          </w:tcPr>
          <w:p w14:paraId="110DE7F7" w14:textId="77777777" w:rsidR="00560B7A" w:rsidRPr="0095297E" w:rsidRDefault="00560B7A" w:rsidP="00124E87">
            <w:pPr>
              <w:pStyle w:val="TAL"/>
              <w:jc w:val="center"/>
            </w:pPr>
            <w:r w:rsidRPr="0095297E">
              <w:rPr>
                <w:bCs/>
                <w:iCs/>
              </w:rPr>
              <w:t>N/A</w:t>
            </w:r>
          </w:p>
        </w:tc>
        <w:tc>
          <w:tcPr>
            <w:tcW w:w="728" w:type="dxa"/>
          </w:tcPr>
          <w:p w14:paraId="5D8896E4" w14:textId="77777777" w:rsidR="00560B7A" w:rsidRPr="0095297E" w:rsidRDefault="00560B7A" w:rsidP="00124E87">
            <w:pPr>
              <w:pStyle w:val="TAL"/>
              <w:jc w:val="center"/>
            </w:pPr>
            <w:r w:rsidRPr="0095297E">
              <w:rPr>
                <w:bCs/>
                <w:iCs/>
              </w:rPr>
              <w:t>N/A</w:t>
            </w:r>
          </w:p>
        </w:tc>
      </w:tr>
      <w:tr w:rsidR="00560B7A" w:rsidRPr="0095297E" w14:paraId="7A76F448" w14:textId="77777777" w:rsidTr="00124E87">
        <w:trPr>
          <w:cantSplit/>
          <w:tblHeader/>
        </w:trPr>
        <w:tc>
          <w:tcPr>
            <w:tcW w:w="6917" w:type="dxa"/>
          </w:tcPr>
          <w:p w14:paraId="28DF9400" w14:textId="77777777" w:rsidR="00560B7A" w:rsidRPr="0095297E" w:rsidRDefault="00560B7A" w:rsidP="00124E87">
            <w:pPr>
              <w:pStyle w:val="TAL"/>
              <w:rPr>
                <w:b/>
                <w:bCs/>
                <w:i/>
                <w:iCs/>
              </w:rPr>
            </w:pPr>
            <w:proofErr w:type="spellStart"/>
            <w:r w:rsidRPr="0095297E">
              <w:rPr>
                <w:b/>
                <w:bCs/>
                <w:i/>
                <w:iCs/>
              </w:rPr>
              <w:t>supportedSubCarrierSpacingDL</w:t>
            </w:r>
            <w:proofErr w:type="spellEnd"/>
          </w:p>
          <w:p w14:paraId="243D8005" w14:textId="77777777" w:rsidR="00560B7A" w:rsidRPr="0095297E" w:rsidRDefault="00560B7A" w:rsidP="00124E87">
            <w:pPr>
              <w:pStyle w:val="TAL"/>
            </w:pPr>
            <w:r w:rsidRPr="0095297E">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6665063F" w14:textId="77777777" w:rsidR="00560B7A" w:rsidRPr="0095297E" w:rsidRDefault="00560B7A" w:rsidP="00124E87">
            <w:pPr>
              <w:pStyle w:val="TAL"/>
              <w:jc w:val="center"/>
            </w:pPr>
            <w:r w:rsidRPr="0095297E">
              <w:t>FSPC</w:t>
            </w:r>
          </w:p>
        </w:tc>
        <w:tc>
          <w:tcPr>
            <w:tcW w:w="567" w:type="dxa"/>
          </w:tcPr>
          <w:p w14:paraId="4CAD9533" w14:textId="77777777" w:rsidR="00560B7A" w:rsidRPr="0095297E" w:rsidRDefault="00560B7A" w:rsidP="00124E87">
            <w:pPr>
              <w:pStyle w:val="TAL"/>
              <w:jc w:val="center"/>
            </w:pPr>
            <w:r w:rsidRPr="0095297E">
              <w:t>CY</w:t>
            </w:r>
          </w:p>
        </w:tc>
        <w:tc>
          <w:tcPr>
            <w:tcW w:w="709" w:type="dxa"/>
          </w:tcPr>
          <w:p w14:paraId="3A419819" w14:textId="77777777" w:rsidR="00560B7A" w:rsidRPr="0095297E" w:rsidRDefault="00560B7A" w:rsidP="00124E87">
            <w:pPr>
              <w:pStyle w:val="TAL"/>
              <w:jc w:val="center"/>
            </w:pPr>
            <w:r w:rsidRPr="0095297E">
              <w:rPr>
                <w:bCs/>
                <w:iCs/>
              </w:rPr>
              <w:t>N/A</w:t>
            </w:r>
          </w:p>
        </w:tc>
        <w:tc>
          <w:tcPr>
            <w:tcW w:w="728" w:type="dxa"/>
          </w:tcPr>
          <w:p w14:paraId="0174D75E" w14:textId="77777777" w:rsidR="00560B7A" w:rsidRPr="0095297E" w:rsidRDefault="00560B7A" w:rsidP="00124E87">
            <w:pPr>
              <w:pStyle w:val="TAL"/>
              <w:jc w:val="center"/>
            </w:pPr>
            <w:r w:rsidRPr="0095297E">
              <w:rPr>
                <w:bCs/>
                <w:iCs/>
              </w:rPr>
              <w:t>N/A</w:t>
            </w:r>
          </w:p>
        </w:tc>
      </w:tr>
      <w:tr w:rsidR="00560B7A" w:rsidRPr="0095297E" w14:paraId="23F514F6" w14:textId="77777777" w:rsidTr="00124E87">
        <w:trPr>
          <w:cantSplit/>
          <w:tblHeader/>
        </w:trPr>
        <w:tc>
          <w:tcPr>
            <w:tcW w:w="6917" w:type="dxa"/>
          </w:tcPr>
          <w:p w14:paraId="408664C5" w14:textId="77777777" w:rsidR="00560B7A" w:rsidRPr="0095297E" w:rsidRDefault="00560B7A" w:rsidP="00124E87">
            <w:pPr>
              <w:pStyle w:val="TAL"/>
              <w:rPr>
                <w:b/>
                <w:bCs/>
                <w:i/>
                <w:iCs/>
              </w:rPr>
            </w:pPr>
            <w:r w:rsidRPr="0095297E">
              <w:rPr>
                <w:b/>
                <w:bCs/>
                <w:i/>
                <w:iCs/>
              </w:rPr>
              <w:t>supportFDM-SchemeB-r16</w:t>
            </w:r>
          </w:p>
          <w:p w14:paraId="7ED4AD42" w14:textId="77777777" w:rsidR="00560B7A" w:rsidRPr="0095297E" w:rsidRDefault="00560B7A" w:rsidP="00124E87">
            <w:pPr>
              <w:pStyle w:val="TAL"/>
              <w:rPr>
                <w:b/>
                <w:bCs/>
                <w:i/>
                <w:iCs/>
              </w:rPr>
            </w:pPr>
            <w:r w:rsidRPr="0095297E">
              <w:rPr>
                <w:bCs/>
                <w:iCs/>
              </w:rPr>
              <w:t xml:space="preserve">Indicates whether UE supports single DCI based </w:t>
            </w:r>
            <w:proofErr w:type="spellStart"/>
            <w:r w:rsidRPr="0095297E">
              <w:rPr>
                <w:bCs/>
                <w:iCs/>
              </w:rPr>
              <w:t>FDMSchemeB</w:t>
            </w:r>
            <w:proofErr w:type="spellEnd"/>
            <w:r w:rsidRPr="0095297E">
              <w:rPr>
                <w:bCs/>
                <w:iCs/>
              </w:rPr>
              <w:t>.</w:t>
            </w:r>
          </w:p>
        </w:tc>
        <w:tc>
          <w:tcPr>
            <w:tcW w:w="709" w:type="dxa"/>
          </w:tcPr>
          <w:p w14:paraId="4007B90F" w14:textId="77777777" w:rsidR="00560B7A" w:rsidRPr="0095297E" w:rsidRDefault="00560B7A" w:rsidP="00124E87">
            <w:pPr>
              <w:pStyle w:val="TAL"/>
              <w:jc w:val="center"/>
            </w:pPr>
            <w:r w:rsidRPr="0095297E">
              <w:rPr>
                <w:bCs/>
                <w:iCs/>
              </w:rPr>
              <w:t>FSPC</w:t>
            </w:r>
          </w:p>
        </w:tc>
        <w:tc>
          <w:tcPr>
            <w:tcW w:w="567" w:type="dxa"/>
          </w:tcPr>
          <w:p w14:paraId="03534680" w14:textId="77777777" w:rsidR="00560B7A" w:rsidRPr="0095297E" w:rsidRDefault="00560B7A" w:rsidP="00124E87">
            <w:pPr>
              <w:pStyle w:val="TAL"/>
              <w:jc w:val="center"/>
            </w:pPr>
            <w:r w:rsidRPr="0095297E">
              <w:rPr>
                <w:bCs/>
                <w:iCs/>
              </w:rPr>
              <w:t>No</w:t>
            </w:r>
          </w:p>
        </w:tc>
        <w:tc>
          <w:tcPr>
            <w:tcW w:w="709" w:type="dxa"/>
          </w:tcPr>
          <w:p w14:paraId="2CC44C02" w14:textId="77777777" w:rsidR="00560B7A" w:rsidRPr="0095297E" w:rsidRDefault="00560B7A" w:rsidP="00124E87">
            <w:pPr>
              <w:pStyle w:val="TAL"/>
              <w:jc w:val="center"/>
              <w:rPr>
                <w:bCs/>
                <w:iCs/>
              </w:rPr>
            </w:pPr>
            <w:r w:rsidRPr="0095297E">
              <w:rPr>
                <w:bCs/>
                <w:iCs/>
              </w:rPr>
              <w:t>N/A</w:t>
            </w:r>
          </w:p>
        </w:tc>
        <w:tc>
          <w:tcPr>
            <w:tcW w:w="728" w:type="dxa"/>
          </w:tcPr>
          <w:p w14:paraId="01A4A25A" w14:textId="77777777" w:rsidR="00560B7A" w:rsidRPr="0095297E" w:rsidRDefault="00560B7A" w:rsidP="00124E87">
            <w:pPr>
              <w:pStyle w:val="TAL"/>
              <w:jc w:val="center"/>
              <w:rPr>
                <w:bCs/>
                <w:iCs/>
              </w:rPr>
            </w:pPr>
            <w:r w:rsidRPr="0095297E">
              <w:rPr>
                <w:bCs/>
                <w:iCs/>
              </w:rPr>
              <w:t>N/A</w:t>
            </w:r>
          </w:p>
        </w:tc>
      </w:tr>
    </w:tbl>
    <w:p w14:paraId="08AAE432" w14:textId="77777777" w:rsidR="000901A4" w:rsidRDefault="000901A4" w:rsidP="00363E82"/>
    <w:p w14:paraId="48484B3B" w14:textId="77777777" w:rsidR="00426694" w:rsidRDefault="00426694" w:rsidP="00363E82"/>
    <w:p w14:paraId="2FF9F9B6" w14:textId="77777777" w:rsidR="004F1F72" w:rsidRPr="005A5309" w:rsidRDefault="004F1F72" w:rsidP="0021370C">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3ED75B7" w14:textId="77777777" w:rsidR="004F1F72" w:rsidRDefault="004F1F72" w:rsidP="004F1F72"/>
    <w:p w14:paraId="01FFB8B7" w14:textId="77777777" w:rsidR="008A4F09" w:rsidRPr="0095297E" w:rsidRDefault="008A4F09" w:rsidP="008A4F09">
      <w:pPr>
        <w:pStyle w:val="4"/>
      </w:pPr>
      <w:bookmarkStart w:id="156" w:name="_Toc12750900"/>
      <w:bookmarkStart w:id="157" w:name="_Toc29382264"/>
      <w:bookmarkStart w:id="158" w:name="_Toc37093381"/>
      <w:bookmarkStart w:id="159" w:name="_Toc37238771"/>
      <w:bookmarkStart w:id="160" w:name="_Toc46488667"/>
      <w:bookmarkStart w:id="161" w:name="_Toc52574088"/>
      <w:bookmarkStart w:id="162" w:name="_Toc52574174"/>
      <w:bookmarkStart w:id="163" w:name="_Toc146751305"/>
      <w:r w:rsidRPr="0095297E">
        <w:lastRenderedPageBreak/>
        <w:t>4.2.7.8</w:t>
      </w:r>
      <w:r w:rsidRPr="0095297E">
        <w:tab/>
      </w:r>
      <w:bookmarkStart w:id="164" w:name="_Toc37238657"/>
      <w:proofErr w:type="spellStart"/>
      <w:r w:rsidRPr="0095297E">
        <w:rPr>
          <w:i/>
        </w:rPr>
        <w:t>FeatureSetUplinkPerCC</w:t>
      </w:r>
      <w:proofErr w:type="spellEnd"/>
      <w:r w:rsidRPr="0095297E">
        <w:t xml:space="preserve"> parameters</w:t>
      </w:r>
      <w:bookmarkEnd w:id="156"/>
      <w:bookmarkEnd w:id="157"/>
      <w:bookmarkEnd w:id="158"/>
      <w:bookmarkEnd w:id="159"/>
      <w:bookmarkEnd w:id="160"/>
      <w:bookmarkEnd w:id="161"/>
      <w:bookmarkEnd w:id="162"/>
      <w:bookmarkEnd w:id="163"/>
      <w:bookmarkEnd w:id="1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A4F09" w:rsidRPr="0095297E" w14:paraId="46E36DB2" w14:textId="77777777" w:rsidTr="00124E87">
        <w:trPr>
          <w:cantSplit/>
          <w:tblHeader/>
        </w:trPr>
        <w:tc>
          <w:tcPr>
            <w:tcW w:w="6917" w:type="dxa"/>
          </w:tcPr>
          <w:p w14:paraId="4A5DE78C" w14:textId="77777777" w:rsidR="008A4F09" w:rsidRPr="0095297E" w:rsidRDefault="008A4F09" w:rsidP="00124E87">
            <w:pPr>
              <w:pStyle w:val="TAH"/>
            </w:pPr>
            <w:r w:rsidRPr="0095297E">
              <w:lastRenderedPageBreak/>
              <w:t>Definitions for parameters</w:t>
            </w:r>
          </w:p>
        </w:tc>
        <w:tc>
          <w:tcPr>
            <w:tcW w:w="709" w:type="dxa"/>
          </w:tcPr>
          <w:p w14:paraId="0F88C001" w14:textId="77777777" w:rsidR="008A4F09" w:rsidRPr="0095297E" w:rsidRDefault="008A4F09" w:rsidP="00124E87">
            <w:pPr>
              <w:pStyle w:val="TAH"/>
            </w:pPr>
            <w:r w:rsidRPr="0095297E">
              <w:t>Per</w:t>
            </w:r>
          </w:p>
        </w:tc>
        <w:tc>
          <w:tcPr>
            <w:tcW w:w="567" w:type="dxa"/>
          </w:tcPr>
          <w:p w14:paraId="0C3A9E30" w14:textId="77777777" w:rsidR="008A4F09" w:rsidRPr="0095297E" w:rsidRDefault="008A4F09" w:rsidP="00124E87">
            <w:pPr>
              <w:pStyle w:val="TAH"/>
            </w:pPr>
            <w:r w:rsidRPr="0095297E">
              <w:t>M</w:t>
            </w:r>
          </w:p>
        </w:tc>
        <w:tc>
          <w:tcPr>
            <w:tcW w:w="709" w:type="dxa"/>
          </w:tcPr>
          <w:p w14:paraId="3FD35747" w14:textId="77777777" w:rsidR="008A4F09" w:rsidRPr="0095297E" w:rsidRDefault="008A4F09" w:rsidP="00124E87">
            <w:pPr>
              <w:pStyle w:val="TAH"/>
            </w:pPr>
            <w:r w:rsidRPr="0095297E">
              <w:t>FDD-TDD</w:t>
            </w:r>
          </w:p>
          <w:p w14:paraId="29C80F58" w14:textId="77777777" w:rsidR="008A4F09" w:rsidRPr="0095297E" w:rsidRDefault="008A4F09" w:rsidP="00124E87">
            <w:pPr>
              <w:pStyle w:val="TAH"/>
            </w:pPr>
            <w:r w:rsidRPr="0095297E">
              <w:t>DIFF</w:t>
            </w:r>
          </w:p>
        </w:tc>
        <w:tc>
          <w:tcPr>
            <w:tcW w:w="728" w:type="dxa"/>
          </w:tcPr>
          <w:p w14:paraId="7B01608E" w14:textId="77777777" w:rsidR="008A4F09" w:rsidRPr="0095297E" w:rsidRDefault="008A4F09" w:rsidP="00124E87">
            <w:pPr>
              <w:pStyle w:val="TAH"/>
            </w:pPr>
            <w:r w:rsidRPr="0095297E">
              <w:t>FR1-FR2</w:t>
            </w:r>
          </w:p>
          <w:p w14:paraId="7EE233A0" w14:textId="77777777" w:rsidR="008A4F09" w:rsidRPr="0095297E" w:rsidRDefault="008A4F09" w:rsidP="00124E87">
            <w:pPr>
              <w:pStyle w:val="TAH"/>
            </w:pPr>
            <w:r w:rsidRPr="0095297E">
              <w:t>DIFF</w:t>
            </w:r>
          </w:p>
        </w:tc>
      </w:tr>
      <w:tr w:rsidR="008A4F09" w:rsidRPr="0095297E" w14:paraId="0A504C23" w14:textId="77777777" w:rsidTr="00124E87">
        <w:trPr>
          <w:cantSplit/>
          <w:tblHeader/>
        </w:trPr>
        <w:tc>
          <w:tcPr>
            <w:tcW w:w="6917" w:type="dxa"/>
          </w:tcPr>
          <w:p w14:paraId="1DF42726" w14:textId="77777777" w:rsidR="008A4F09" w:rsidRPr="0095297E" w:rsidRDefault="008A4F09" w:rsidP="00124E87">
            <w:pPr>
              <w:pStyle w:val="TAL"/>
              <w:rPr>
                <w:b/>
                <w:i/>
              </w:rPr>
            </w:pPr>
            <w:r w:rsidRPr="0095297E">
              <w:rPr>
                <w:b/>
                <w:i/>
              </w:rPr>
              <w:t>channelBW-90mhz</w:t>
            </w:r>
          </w:p>
          <w:p w14:paraId="3A8E9C58" w14:textId="77777777" w:rsidR="008A4F09" w:rsidRPr="0095297E" w:rsidRDefault="008A4F09" w:rsidP="00124E87">
            <w:pPr>
              <w:pStyle w:val="TAL"/>
            </w:pPr>
            <w:r w:rsidRPr="0095297E">
              <w:t xml:space="preserve">Indicates whether the UE supports the channel bandwidth of 90 </w:t>
            </w:r>
            <w:proofErr w:type="spellStart"/>
            <w:r w:rsidRPr="0095297E">
              <w:t>MHz.</w:t>
            </w:r>
            <w:proofErr w:type="spellEnd"/>
          </w:p>
          <w:p w14:paraId="0C10B703" w14:textId="77777777" w:rsidR="008A4F09" w:rsidRPr="0095297E" w:rsidRDefault="008A4F09" w:rsidP="00124E87">
            <w:pPr>
              <w:pStyle w:val="TAL"/>
            </w:pPr>
          </w:p>
          <w:p w14:paraId="784995CC" w14:textId="77777777" w:rsidR="008A4F09" w:rsidRPr="0095297E" w:rsidRDefault="008A4F09" w:rsidP="00124E87">
            <w:pPr>
              <w:pStyle w:val="TAL"/>
              <w:rPr>
                <w:rFonts w:cs="Arial"/>
                <w:szCs w:val="18"/>
              </w:rPr>
            </w:pPr>
            <w:r w:rsidRPr="0095297E">
              <w:rPr>
                <w:rFonts w:cs="Arial"/>
                <w:szCs w:val="18"/>
              </w:rPr>
              <w:t>For FR1, the UE shall indicate support according to TS 38.101-1 [2], Table 5.3.5-1.</w:t>
            </w:r>
          </w:p>
        </w:tc>
        <w:tc>
          <w:tcPr>
            <w:tcW w:w="709" w:type="dxa"/>
          </w:tcPr>
          <w:p w14:paraId="3A04BDA7" w14:textId="77777777" w:rsidR="008A4F09" w:rsidRPr="0095297E" w:rsidRDefault="008A4F09" w:rsidP="00124E87">
            <w:pPr>
              <w:pStyle w:val="TAL"/>
              <w:jc w:val="center"/>
            </w:pPr>
            <w:r w:rsidRPr="0095297E">
              <w:t>FSPC</w:t>
            </w:r>
          </w:p>
        </w:tc>
        <w:tc>
          <w:tcPr>
            <w:tcW w:w="567" w:type="dxa"/>
          </w:tcPr>
          <w:p w14:paraId="62EC83F6" w14:textId="77777777" w:rsidR="008A4F09" w:rsidRPr="0095297E" w:rsidRDefault="008A4F09" w:rsidP="00124E87">
            <w:pPr>
              <w:pStyle w:val="TAL"/>
              <w:jc w:val="center"/>
            </w:pPr>
            <w:r w:rsidRPr="0095297E">
              <w:t>CY</w:t>
            </w:r>
          </w:p>
        </w:tc>
        <w:tc>
          <w:tcPr>
            <w:tcW w:w="709" w:type="dxa"/>
          </w:tcPr>
          <w:p w14:paraId="268F5B78" w14:textId="77777777" w:rsidR="008A4F09" w:rsidRPr="0095297E" w:rsidRDefault="008A4F09" w:rsidP="00124E87">
            <w:pPr>
              <w:pStyle w:val="TAL"/>
              <w:jc w:val="center"/>
            </w:pPr>
            <w:r w:rsidRPr="0095297E">
              <w:rPr>
                <w:bCs/>
                <w:iCs/>
              </w:rPr>
              <w:t>N/A</w:t>
            </w:r>
          </w:p>
        </w:tc>
        <w:tc>
          <w:tcPr>
            <w:tcW w:w="728" w:type="dxa"/>
          </w:tcPr>
          <w:p w14:paraId="64B4E208" w14:textId="77777777" w:rsidR="008A4F09" w:rsidRPr="0095297E" w:rsidRDefault="008A4F09" w:rsidP="00124E87">
            <w:pPr>
              <w:pStyle w:val="TAL"/>
              <w:jc w:val="center"/>
            </w:pPr>
            <w:r w:rsidRPr="0095297E">
              <w:t>FR1 only</w:t>
            </w:r>
          </w:p>
        </w:tc>
      </w:tr>
      <w:tr w:rsidR="008A4F09" w:rsidRPr="0095297E" w14:paraId="2837D812" w14:textId="77777777" w:rsidTr="00124E87">
        <w:trPr>
          <w:cantSplit/>
          <w:tblHeader/>
        </w:trPr>
        <w:tc>
          <w:tcPr>
            <w:tcW w:w="6917" w:type="dxa"/>
          </w:tcPr>
          <w:p w14:paraId="45859E86" w14:textId="77777777" w:rsidR="008A4F09" w:rsidRPr="0095297E" w:rsidRDefault="008A4F09" w:rsidP="00124E87">
            <w:pPr>
              <w:pStyle w:val="TAL"/>
              <w:rPr>
                <w:b/>
                <w:i/>
              </w:rPr>
            </w:pPr>
            <w:proofErr w:type="spellStart"/>
            <w:r w:rsidRPr="0095297E">
              <w:rPr>
                <w:b/>
                <w:i/>
              </w:rPr>
              <w:t>maxNumberMIMO</w:t>
            </w:r>
            <w:proofErr w:type="spellEnd"/>
            <w:r w:rsidRPr="0095297E">
              <w:rPr>
                <w:b/>
                <w:i/>
              </w:rPr>
              <w:t>-</w:t>
            </w:r>
            <w:proofErr w:type="spellStart"/>
            <w:r w:rsidRPr="0095297E">
              <w:rPr>
                <w:b/>
                <w:i/>
              </w:rPr>
              <w:t>LayersNonCB</w:t>
            </w:r>
            <w:proofErr w:type="spellEnd"/>
            <w:r w:rsidRPr="0095297E">
              <w:rPr>
                <w:b/>
                <w:i/>
              </w:rPr>
              <w:t>-PUSCH</w:t>
            </w:r>
          </w:p>
          <w:p w14:paraId="321F6348" w14:textId="77777777" w:rsidR="008A4F09" w:rsidRPr="0095297E" w:rsidRDefault="008A4F09" w:rsidP="00124E87">
            <w:pPr>
              <w:pStyle w:val="TAL"/>
            </w:pPr>
            <w:r w:rsidRPr="0095297E">
              <w:t>Defines supported maximum number of MIMO layers at the UE for PUSCH transmission using non-codebook precoding.</w:t>
            </w:r>
          </w:p>
          <w:p w14:paraId="79308A82" w14:textId="77777777" w:rsidR="008A4F09" w:rsidRPr="0095297E" w:rsidRDefault="008A4F09" w:rsidP="00124E87">
            <w:pPr>
              <w:pStyle w:val="TAL"/>
            </w:pPr>
            <w:r w:rsidRPr="0095297E">
              <w:rPr>
                <w:rFonts w:cs="Arial"/>
                <w:szCs w:val="18"/>
              </w:rPr>
              <w:t>A UE supporting</w:t>
            </w:r>
            <w:r w:rsidRPr="0095297E">
              <w:rPr>
                <w:rFonts w:eastAsia="MS PGothic" w:cs="Arial"/>
                <w:szCs w:val="18"/>
              </w:rPr>
              <w:t xml:space="preserve"> non-codebook based PUSCH transmission</w:t>
            </w:r>
            <w:r w:rsidRPr="0095297E">
              <w:rPr>
                <w:rFonts w:cs="Arial"/>
                <w:szCs w:val="18"/>
              </w:rPr>
              <w:t xml:space="preserve"> shall indicate support of </w:t>
            </w:r>
            <w:proofErr w:type="spellStart"/>
            <w:r w:rsidRPr="0095297E">
              <w:rPr>
                <w:rFonts w:cs="Arial"/>
                <w:i/>
                <w:szCs w:val="18"/>
              </w:rPr>
              <w:t>maxNumberMIMO</w:t>
            </w:r>
            <w:proofErr w:type="spellEnd"/>
            <w:r w:rsidRPr="0095297E">
              <w:rPr>
                <w:rFonts w:cs="Arial"/>
                <w:i/>
                <w:szCs w:val="18"/>
              </w:rPr>
              <w:t>-</w:t>
            </w:r>
            <w:proofErr w:type="spellStart"/>
            <w:r w:rsidRPr="0095297E">
              <w:rPr>
                <w:rFonts w:cs="Arial"/>
                <w:i/>
                <w:szCs w:val="18"/>
              </w:rPr>
              <w:t>LayersNonCB</w:t>
            </w:r>
            <w:proofErr w:type="spellEnd"/>
            <w:r w:rsidRPr="0095297E">
              <w:rPr>
                <w:rFonts w:cs="Arial"/>
                <w:i/>
                <w:szCs w:val="18"/>
              </w:rPr>
              <w:t>-PUSCH</w:t>
            </w:r>
            <w:r w:rsidRPr="0095297E">
              <w:rPr>
                <w:rFonts w:cs="Arial"/>
                <w:szCs w:val="18"/>
              </w:rPr>
              <w:t xml:space="preserve"> and </w:t>
            </w:r>
            <w:proofErr w:type="spellStart"/>
            <w:r w:rsidRPr="0095297E">
              <w:rPr>
                <w:rFonts w:eastAsia="MS PGothic" w:cs="Arial"/>
                <w:i/>
                <w:szCs w:val="18"/>
              </w:rPr>
              <w:t>mimo</w:t>
            </w:r>
            <w:proofErr w:type="spellEnd"/>
            <w:r w:rsidRPr="0095297E">
              <w:rPr>
                <w:rFonts w:eastAsia="MS PGothic" w:cs="Arial"/>
                <w:i/>
                <w:szCs w:val="18"/>
              </w:rPr>
              <w:t>-</w:t>
            </w:r>
            <w:proofErr w:type="spellStart"/>
            <w:r w:rsidRPr="0095297E">
              <w:rPr>
                <w:rFonts w:eastAsia="MS PGothic" w:cs="Arial"/>
                <w:i/>
                <w:szCs w:val="18"/>
              </w:rPr>
              <w:t>NonCB</w:t>
            </w:r>
            <w:proofErr w:type="spellEnd"/>
            <w:r w:rsidRPr="0095297E">
              <w:rPr>
                <w:rFonts w:eastAsia="MS PGothic" w:cs="Arial"/>
                <w:i/>
                <w:szCs w:val="18"/>
              </w:rPr>
              <w:t>-PUSCH</w:t>
            </w:r>
            <w:r w:rsidRPr="0095297E">
              <w:rPr>
                <w:rFonts w:cs="Arial"/>
                <w:i/>
                <w:szCs w:val="18"/>
              </w:rPr>
              <w:t xml:space="preserve"> </w:t>
            </w:r>
            <w:r w:rsidRPr="0095297E">
              <w:rPr>
                <w:rFonts w:cs="Arial"/>
                <w:szCs w:val="18"/>
              </w:rPr>
              <w:t>together.</w:t>
            </w:r>
          </w:p>
        </w:tc>
        <w:tc>
          <w:tcPr>
            <w:tcW w:w="709" w:type="dxa"/>
          </w:tcPr>
          <w:p w14:paraId="563E96C2" w14:textId="77777777" w:rsidR="008A4F09" w:rsidRPr="0095297E" w:rsidRDefault="008A4F09" w:rsidP="00124E87">
            <w:pPr>
              <w:pStyle w:val="TAL"/>
              <w:jc w:val="center"/>
            </w:pPr>
            <w:r w:rsidRPr="0095297E">
              <w:t>FSPC</w:t>
            </w:r>
          </w:p>
        </w:tc>
        <w:tc>
          <w:tcPr>
            <w:tcW w:w="567" w:type="dxa"/>
          </w:tcPr>
          <w:p w14:paraId="3A2A824B" w14:textId="77777777" w:rsidR="008A4F09" w:rsidRPr="0095297E" w:rsidRDefault="008A4F09" w:rsidP="00124E87">
            <w:pPr>
              <w:pStyle w:val="TAL"/>
              <w:jc w:val="center"/>
            </w:pPr>
            <w:r w:rsidRPr="0095297E">
              <w:t>No</w:t>
            </w:r>
          </w:p>
        </w:tc>
        <w:tc>
          <w:tcPr>
            <w:tcW w:w="709" w:type="dxa"/>
          </w:tcPr>
          <w:p w14:paraId="0BD54DB8" w14:textId="77777777" w:rsidR="008A4F09" w:rsidRPr="0095297E" w:rsidRDefault="008A4F09" w:rsidP="00124E87">
            <w:pPr>
              <w:pStyle w:val="TAL"/>
              <w:jc w:val="center"/>
            </w:pPr>
            <w:r w:rsidRPr="0095297E">
              <w:rPr>
                <w:bCs/>
                <w:iCs/>
              </w:rPr>
              <w:t>N/A</w:t>
            </w:r>
          </w:p>
        </w:tc>
        <w:tc>
          <w:tcPr>
            <w:tcW w:w="728" w:type="dxa"/>
          </w:tcPr>
          <w:p w14:paraId="1113307D" w14:textId="77777777" w:rsidR="008A4F09" w:rsidRPr="0095297E" w:rsidRDefault="008A4F09" w:rsidP="00124E87">
            <w:pPr>
              <w:pStyle w:val="TAL"/>
              <w:jc w:val="center"/>
            </w:pPr>
            <w:r w:rsidRPr="0095297E">
              <w:rPr>
                <w:bCs/>
                <w:iCs/>
              </w:rPr>
              <w:t>N/A</w:t>
            </w:r>
          </w:p>
        </w:tc>
      </w:tr>
      <w:tr w:rsidR="008A4F09" w:rsidRPr="0095297E" w14:paraId="01CAE48D" w14:textId="77777777" w:rsidTr="00124E87">
        <w:tblPrEx>
          <w:tblLook w:val="04A0" w:firstRow="1" w:lastRow="0" w:firstColumn="1" w:lastColumn="0" w:noHBand="0" w:noVBand="1"/>
        </w:tblPrEx>
        <w:trPr>
          <w:cantSplit/>
          <w:tblHeader/>
        </w:trPr>
        <w:tc>
          <w:tcPr>
            <w:tcW w:w="6917" w:type="dxa"/>
          </w:tcPr>
          <w:p w14:paraId="0168E7E9" w14:textId="77777777" w:rsidR="008A4F09" w:rsidRPr="0095297E" w:rsidRDefault="008A4F09" w:rsidP="00124E87">
            <w:pPr>
              <w:keepNext/>
              <w:keepLines/>
              <w:spacing w:after="0"/>
              <w:rPr>
                <w:rFonts w:ascii="Arial" w:hAnsi="Arial"/>
                <w:b/>
                <w:i/>
                <w:sz w:val="18"/>
              </w:rPr>
            </w:pPr>
            <w:proofErr w:type="spellStart"/>
            <w:r w:rsidRPr="0095297E">
              <w:rPr>
                <w:rFonts w:ascii="Arial" w:hAnsi="Arial"/>
                <w:b/>
                <w:i/>
                <w:sz w:val="18"/>
              </w:rPr>
              <w:t>mimo</w:t>
            </w:r>
            <w:proofErr w:type="spellEnd"/>
            <w:r w:rsidRPr="0095297E">
              <w:rPr>
                <w:rFonts w:ascii="Arial" w:hAnsi="Arial"/>
                <w:b/>
                <w:i/>
                <w:sz w:val="18"/>
              </w:rPr>
              <w:t>-CB-PUSCH</w:t>
            </w:r>
          </w:p>
          <w:p w14:paraId="3095800E" w14:textId="77777777" w:rsidR="008A4F09" w:rsidRPr="0095297E" w:rsidRDefault="008A4F09" w:rsidP="00124E87">
            <w:pPr>
              <w:spacing w:after="0"/>
              <w:rPr>
                <w:rFonts w:ascii="Arial" w:hAnsi="Arial"/>
                <w:b/>
                <w:i/>
                <w:sz w:val="18"/>
              </w:rPr>
            </w:pPr>
            <w:r w:rsidRPr="0095297E">
              <w:rPr>
                <w:rFonts w:ascii="Arial" w:eastAsia="MS PGothic" w:hAnsi="Arial" w:cs="Arial"/>
                <w:sz w:val="18"/>
                <w:szCs w:val="18"/>
              </w:rPr>
              <w:t>Indicates whether the UE supports codebook based PUSCH MIMO Transmission. If supported, it includes 2 parameters as follows:</w:t>
            </w:r>
          </w:p>
          <w:p w14:paraId="725E6B95" w14:textId="77777777" w:rsidR="008A4F09" w:rsidRPr="0095297E" w:rsidRDefault="008A4F09" w:rsidP="00124E87">
            <w:pPr>
              <w:pStyle w:val="B1"/>
              <w:spacing w:after="0"/>
              <w:rPr>
                <w:rFonts w:cs="Arial"/>
                <w:szCs w:val="18"/>
                <w:lang w:eastAsia="zh-CN" w:bidi="ar"/>
              </w:rPr>
            </w:pPr>
            <w:r w:rsidRPr="0095297E">
              <w:rPr>
                <w:rFonts w:ascii="Arial" w:hAnsi="Arial" w:cs="Arial"/>
                <w:sz w:val="18"/>
                <w:szCs w:val="18"/>
                <w:lang w:eastAsia="zh-CN" w:bidi="ar"/>
              </w:rPr>
              <w:t>-</w:t>
            </w:r>
            <w:r w:rsidRPr="0095297E">
              <w:rPr>
                <w:rFonts w:ascii="Arial" w:hAnsi="Arial" w:cs="Arial"/>
                <w:sz w:val="18"/>
                <w:szCs w:val="18"/>
              </w:rPr>
              <w:tab/>
            </w:r>
            <w:proofErr w:type="spellStart"/>
            <w:r w:rsidRPr="0095297E">
              <w:rPr>
                <w:rFonts w:ascii="Arial" w:hAnsi="Arial" w:cs="Arial"/>
                <w:i/>
                <w:iCs/>
                <w:sz w:val="18"/>
                <w:szCs w:val="18"/>
                <w:lang w:eastAsia="zh-CN" w:bidi="ar"/>
              </w:rPr>
              <w:t>maxNumberMIMO</w:t>
            </w:r>
            <w:proofErr w:type="spellEnd"/>
            <w:r w:rsidRPr="0095297E">
              <w:rPr>
                <w:rFonts w:ascii="Arial" w:hAnsi="Arial" w:cs="Arial"/>
                <w:i/>
                <w:iCs/>
                <w:sz w:val="18"/>
                <w:szCs w:val="18"/>
                <w:lang w:eastAsia="zh-CN" w:bidi="ar"/>
              </w:rPr>
              <w:t>-</w:t>
            </w:r>
            <w:proofErr w:type="spellStart"/>
            <w:r w:rsidRPr="0095297E">
              <w:rPr>
                <w:rFonts w:ascii="Arial" w:hAnsi="Arial" w:cs="Arial"/>
                <w:i/>
                <w:iCs/>
                <w:sz w:val="18"/>
                <w:szCs w:val="18"/>
                <w:lang w:eastAsia="zh-CN" w:bidi="ar"/>
              </w:rPr>
              <w:t>LayersCB</w:t>
            </w:r>
            <w:proofErr w:type="spellEnd"/>
            <w:r w:rsidRPr="0095297E">
              <w:rPr>
                <w:rFonts w:ascii="Arial" w:hAnsi="Arial" w:cs="Arial"/>
                <w:i/>
                <w:iCs/>
                <w:sz w:val="18"/>
                <w:szCs w:val="18"/>
                <w:lang w:eastAsia="zh-CN" w:bidi="ar"/>
              </w:rPr>
              <w:t>-PUSCH</w:t>
            </w:r>
            <w:r w:rsidRPr="0095297E">
              <w:rPr>
                <w:rFonts w:ascii="Arial" w:hAnsi="Arial" w:cs="Arial"/>
                <w:sz w:val="18"/>
                <w:szCs w:val="18"/>
                <w:lang w:eastAsia="zh-CN" w:bidi="ar"/>
              </w:rPr>
              <w:t xml:space="preserve"> defines supported maximum number of MIMO layers at the UE for PUSCH transmission with codebook precoding.</w:t>
            </w:r>
          </w:p>
          <w:p w14:paraId="2B5217F2" w14:textId="77777777" w:rsidR="008A4F09" w:rsidRPr="0095297E" w:rsidRDefault="008A4F09" w:rsidP="00124E87">
            <w:pPr>
              <w:pStyle w:val="B1"/>
              <w:spacing w:after="0"/>
              <w:rPr>
                <w:rFonts w:cs="Arial"/>
                <w:szCs w:val="18"/>
              </w:rPr>
            </w:pPr>
            <w:r w:rsidRPr="0095297E">
              <w:rPr>
                <w:rFonts w:ascii="Arial" w:hAnsi="Arial" w:cs="Arial"/>
                <w:sz w:val="18"/>
                <w:szCs w:val="18"/>
                <w:lang w:eastAsia="zh-CN" w:bidi="ar"/>
              </w:rPr>
              <w:t>-</w:t>
            </w:r>
            <w:r w:rsidRPr="0095297E">
              <w:rPr>
                <w:rFonts w:ascii="Arial" w:hAnsi="Arial" w:cs="Arial"/>
                <w:sz w:val="18"/>
                <w:szCs w:val="18"/>
              </w:rPr>
              <w:tab/>
            </w:r>
            <w:proofErr w:type="spellStart"/>
            <w:r w:rsidRPr="0095297E">
              <w:rPr>
                <w:rFonts w:ascii="Arial" w:hAnsi="Arial" w:cs="Arial"/>
                <w:i/>
                <w:iCs/>
                <w:sz w:val="18"/>
                <w:szCs w:val="18"/>
                <w:lang w:eastAsia="zh-CN" w:bidi="ar"/>
              </w:rPr>
              <w:t>maxNumberSRS-ResourcePerSet</w:t>
            </w:r>
            <w:proofErr w:type="spellEnd"/>
            <w:r w:rsidRPr="0095297E">
              <w:rPr>
                <w:rFonts w:ascii="Arial" w:hAnsi="Arial" w:cs="Arial"/>
                <w:i/>
                <w:iCs/>
                <w:sz w:val="18"/>
                <w:szCs w:val="18"/>
                <w:lang w:eastAsia="zh-CN" w:bidi="ar"/>
              </w:rPr>
              <w:t xml:space="preserve"> </w:t>
            </w:r>
            <w:r w:rsidRPr="0095297E">
              <w:rPr>
                <w:rFonts w:ascii="Arial" w:eastAsia="宋体" w:hAnsi="Arial" w:cs="Arial"/>
                <w:sz w:val="18"/>
                <w:szCs w:val="18"/>
                <w:lang w:eastAsia="zh-CN"/>
              </w:rPr>
              <w:t>d</w:t>
            </w:r>
            <w:r w:rsidRPr="0095297E">
              <w:rPr>
                <w:rFonts w:ascii="Arial" w:hAnsi="Arial" w:cs="Arial"/>
                <w:sz w:val="18"/>
                <w:szCs w:val="18"/>
              </w:rPr>
              <w:t>efines the maximum number of SRS resources per SRS resource set configured for codebook</w:t>
            </w:r>
            <w:r w:rsidRPr="0095297E">
              <w:rPr>
                <w:rFonts w:ascii="Arial" w:eastAsia="宋体" w:hAnsi="Arial" w:cs="Arial"/>
                <w:sz w:val="18"/>
                <w:szCs w:val="18"/>
                <w:lang w:eastAsia="zh-CN"/>
              </w:rPr>
              <w:t xml:space="preserve"> </w:t>
            </w:r>
            <w:r w:rsidRPr="0095297E">
              <w:rPr>
                <w:rFonts w:ascii="Arial" w:hAnsi="Arial" w:cs="Arial"/>
                <w:sz w:val="18"/>
                <w:szCs w:val="18"/>
              </w:rPr>
              <w:t>based transmission to the UE.</w:t>
            </w:r>
          </w:p>
          <w:p w14:paraId="076D74DC" w14:textId="77777777" w:rsidR="008A4F09" w:rsidRPr="0095297E" w:rsidRDefault="008A4F09" w:rsidP="00124E87">
            <w:pPr>
              <w:keepNext/>
              <w:keepLines/>
              <w:spacing w:after="0"/>
              <w:rPr>
                <w:rFonts w:ascii="Arial" w:hAnsi="Arial"/>
                <w:sz w:val="18"/>
              </w:rPr>
            </w:pPr>
            <w:r w:rsidRPr="0095297E">
              <w:rPr>
                <w:rFonts w:ascii="Arial" w:eastAsia="宋体" w:hAnsi="Arial"/>
                <w:sz w:val="18"/>
                <w:lang w:eastAsia="zh-CN"/>
              </w:rPr>
              <w:t xml:space="preserve">A </w:t>
            </w:r>
            <w:r w:rsidRPr="0095297E">
              <w:rPr>
                <w:rFonts w:ascii="Arial" w:hAnsi="Arial"/>
                <w:sz w:val="18"/>
              </w:rPr>
              <w:t>UE indicating support of this feature shall also indicate support of</w:t>
            </w:r>
            <w:r w:rsidRPr="0095297E">
              <w:rPr>
                <w:rFonts w:ascii="Arial" w:hAnsi="Arial" w:cs="Arial"/>
                <w:sz w:val="18"/>
                <w:szCs w:val="18"/>
              </w:rPr>
              <w:t xml:space="preserve"> </w:t>
            </w:r>
            <w:proofErr w:type="spellStart"/>
            <w:r w:rsidRPr="0095297E">
              <w:rPr>
                <w:rFonts w:ascii="Arial" w:hAnsi="Arial" w:cs="Arial"/>
                <w:i/>
                <w:sz w:val="18"/>
                <w:szCs w:val="18"/>
              </w:rPr>
              <w:t>pusch-TransCoherence</w:t>
            </w:r>
            <w:proofErr w:type="spellEnd"/>
            <w:r w:rsidRPr="0095297E">
              <w:t>.</w:t>
            </w:r>
          </w:p>
        </w:tc>
        <w:tc>
          <w:tcPr>
            <w:tcW w:w="709" w:type="dxa"/>
          </w:tcPr>
          <w:p w14:paraId="0D28DC83" w14:textId="77777777" w:rsidR="008A4F09" w:rsidRPr="0095297E" w:rsidRDefault="008A4F09" w:rsidP="00124E87">
            <w:pPr>
              <w:keepNext/>
              <w:keepLines/>
              <w:spacing w:after="0"/>
              <w:jc w:val="center"/>
              <w:rPr>
                <w:rFonts w:ascii="Arial" w:hAnsi="Arial"/>
                <w:sz w:val="18"/>
              </w:rPr>
            </w:pPr>
            <w:r w:rsidRPr="0095297E">
              <w:rPr>
                <w:rFonts w:ascii="Arial" w:hAnsi="Arial"/>
                <w:sz w:val="18"/>
              </w:rPr>
              <w:t>FSPC</w:t>
            </w:r>
          </w:p>
        </w:tc>
        <w:tc>
          <w:tcPr>
            <w:tcW w:w="567" w:type="dxa"/>
          </w:tcPr>
          <w:p w14:paraId="73A05717" w14:textId="77777777" w:rsidR="008A4F09" w:rsidRPr="0095297E" w:rsidRDefault="008A4F09" w:rsidP="00124E87">
            <w:pPr>
              <w:keepNext/>
              <w:keepLines/>
              <w:spacing w:after="0"/>
              <w:jc w:val="center"/>
              <w:rPr>
                <w:rFonts w:ascii="Arial" w:hAnsi="Arial"/>
                <w:sz w:val="18"/>
              </w:rPr>
            </w:pPr>
            <w:r w:rsidRPr="0095297E">
              <w:rPr>
                <w:rFonts w:ascii="Arial" w:hAnsi="Arial"/>
                <w:sz w:val="18"/>
              </w:rPr>
              <w:t>No</w:t>
            </w:r>
          </w:p>
        </w:tc>
        <w:tc>
          <w:tcPr>
            <w:tcW w:w="709" w:type="dxa"/>
          </w:tcPr>
          <w:p w14:paraId="693A14D3" w14:textId="77777777" w:rsidR="008A4F09" w:rsidRPr="0095297E" w:rsidRDefault="008A4F09" w:rsidP="00124E87">
            <w:pPr>
              <w:keepNext/>
              <w:keepLines/>
              <w:spacing w:after="0"/>
              <w:jc w:val="center"/>
              <w:rPr>
                <w:rFonts w:ascii="Arial" w:hAnsi="Arial"/>
                <w:sz w:val="18"/>
              </w:rPr>
            </w:pPr>
            <w:r w:rsidRPr="0095297E">
              <w:rPr>
                <w:rFonts w:ascii="Arial" w:hAnsi="Arial"/>
                <w:bCs/>
                <w:iCs/>
                <w:sz w:val="18"/>
              </w:rPr>
              <w:t>N/A</w:t>
            </w:r>
          </w:p>
        </w:tc>
        <w:tc>
          <w:tcPr>
            <w:tcW w:w="728" w:type="dxa"/>
          </w:tcPr>
          <w:p w14:paraId="743DCC13" w14:textId="77777777" w:rsidR="008A4F09" w:rsidRPr="0095297E" w:rsidRDefault="008A4F09" w:rsidP="00124E87">
            <w:pPr>
              <w:keepNext/>
              <w:keepLines/>
              <w:spacing w:after="0"/>
              <w:jc w:val="center"/>
              <w:rPr>
                <w:rFonts w:ascii="Arial" w:hAnsi="Arial"/>
                <w:sz w:val="18"/>
              </w:rPr>
            </w:pPr>
            <w:r w:rsidRPr="0095297E">
              <w:rPr>
                <w:rFonts w:ascii="Arial" w:hAnsi="Arial"/>
                <w:bCs/>
                <w:iCs/>
                <w:sz w:val="18"/>
              </w:rPr>
              <w:t>N/A</w:t>
            </w:r>
          </w:p>
        </w:tc>
      </w:tr>
      <w:tr w:rsidR="008A4F09" w:rsidRPr="0095297E" w14:paraId="4505C0CF" w14:textId="77777777" w:rsidTr="00124E87">
        <w:tblPrEx>
          <w:tblLook w:val="04A0" w:firstRow="1" w:lastRow="0" w:firstColumn="1" w:lastColumn="0" w:noHBand="0" w:noVBand="1"/>
        </w:tblPrEx>
        <w:trPr>
          <w:cantSplit/>
          <w:tblHeader/>
        </w:trPr>
        <w:tc>
          <w:tcPr>
            <w:tcW w:w="6917" w:type="dxa"/>
          </w:tcPr>
          <w:p w14:paraId="5FAE9B36" w14:textId="77777777" w:rsidR="008A4F09" w:rsidRPr="0095297E" w:rsidRDefault="008A4F09" w:rsidP="00124E87">
            <w:pPr>
              <w:keepNext/>
              <w:keepLines/>
              <w:spacing w:after="0"/>
              <w:rPr>
                <w:rFonts w:ascii="Arial" w:hAnsi="Arial"/>
                <w:b/>
                <w:i/>
                <w:sz w:val="18"/>
              </w:rPr>
            </w:pPr>
            <w:proofErr w:type="spellStart"/>
            <w:r w:rsidRPr="0095297E">
              <w:rPr>
                <w:rFonts w:ascii="Arial" w:hAnsi="Arial"/>
                <w:b/>
                <w:i/>
                <w:sz w:val="18"/>
              </w:rPr>
              <w:t>mimo</w:t>
            </w:r>
            <w:proofErr w:type="spellEnd"/>
            <w:r w:rsidRPr="0095297E">
              <w:rPr>
                <w:rFonts w:ascii="Arial" w:hAnsi="Arial"/>
                <w:b/>
                <w:i/>
                <w:sz w:val="18"/>
              </w:rPr>
              <w:t>-</w:t>
            </w:r>
            <w:proofErr w:type="spellStart"/>
            <w:r w:rsidRPr="0095297E">
              <w:rPr>
                <w:rFonts w:ascii="Arial" w:hAnsi="Arial"/>
                <w:b/>
                <w:i/>
                <w:sz w:val="18"/>
              </w:rPr>
              <w:t>NonCB</w:t>
            </w:r>
            <w:proofErr w:type="spellEnd"/>
            <w:r w:rsidRPr="0095297E">
              <w:rPr>
                <w:rFonts w:ascii="Arial" w:hAnsi="Arial"/>
                <w:b/>
                <w:i/>
                <w:sz w:val="18"/>
              </w:rPr>
              <w:t>-PUSCH</w:t>
            </w:r>
          </w:p>
          <w:p w14:paraId="488543FB" w14:textId="77777777" w:rsidR="008A4F09" w:rsidRPr="0095297E" w:rsidRDefault="008A4F09" w:rsidP="00124E87">
            <w:pPr>
              <w:spacing w:after="0"/>
              <w:rPr>
                <w:rFonts w:ascii="Arial" w:eastAsia="MS PGothic" w:hAnsi="Arial" w:cs="Arial"/>
                <w:sz w:val="18"/>
                <w:szCs w:val="18"/>
              </w:rPr>
            </w:pPr>
            <w:r w:rsidRPr="0095297E">
              <w:rPr>
                <w:rFonts w:ascii="Arial" w:eastAsia="MS PGothic" w:hAnsi="Arial" w:cs="Arial"/>
                <w:sz w:val="18"/>
                <w:szCs w:val="18"/>
              </w:rPr>
              <w:t>Indicates whether the UE supports non-codebook based PUSCH MIMO Transmission. If supported, it includes 2 parameters as follows:</w:t>
            </w:r>
          </w:p>
          <w:p w14:paraId="3B8DCB1A" w14:textId="77777777" w:rsidR="008A4F09" w:rsidRPr="0095297E" w:rsidRDefault="008A4F09" w:rsidP="00124E87">
            <w:pPr>
              <w:pStyle w:val="B1"/>
              <w:spacing w:after="0"/>
              <w:rPr>
                <w:rFonts w:ascii="Arial" w:hAnsi="Arial" w:cs="Arial"/>
                <w:sz w:val="18"/>
                <w:szCs w:val="18"/>
                <w:lang w:eastAsia="zh-CN" w:bidi="ar"/>
              </w:rPr>
            </w:pPr>
            <w:r w:rsidRPr="0095297E">
              <w:rPr>
                <w:rFonts w:ascii="Arial" w:hAnsi="Arial" w:cs="Arial"/>
                <w:sz w:val="18"/>
                <w:szCs w:val="18"/>
              </w:rPr>
              <w:t>-</w:t>
            </w:r>
            <w:r w:rsidRPr="0095297E">
              <w:rPr>
                <w:rFonts w:ascii="Arial" w:hAnsi="Arial" w:cs="Arial"/>
                <w:sz w:val="18"/>
                <w:szCs w:val="18"/>
              </w:rPr>
              <w:tab/>
            </w:r>
            <w:proofErr w:type="spellStart"/>
            <w:r w:rsidRPr="0095297E">
              <w:rPr>
                <w:rFonts w:ascii="Arial" w:hAnsi="Arial" w:cs="Arial"/>
                <w:i/>
                <w:iCs/>
                <w:sz w:val="18"/>
                <w:szCs w:val="18"/>
              </w:rPr>
              <w:t>m</w:t>
            </w:r>
            <w:r w:rsidRPr="0095297E">
              <w:rPr>
                <w:rFonts w:ascii="Arial" w:hAnsi="Arial" w:cs="Arial"/>
                <w:i/>
                <w:sz w:val="18"/>
                <w:szCs w:val="18"/>
                <w:lang w:eastAsia="zh-CN" w:bidi="ar"/>
              </w:rPr>
              <w:t>axNumberSimultaneousSRS-ResourceTx</w:t>
            </w:r>
            <w:proofErr w:type="spellEnd"/>
            <w:r w:rsidRPr="0095297E">
              <w:rPr>
                <w:rFonts w:ascii="Arial" w:hAnsi="Arial" w:cs="Arial"/>
                <w:sz w:val="18"/>
                <w:szCs w:val="18"/>
                <w:lang w:eastAsia="zh-CN" w:bidi="ar"/>
              </w:rPr>
              <w:t xml:space="preserve"> defines the maximum number of simultaneous transmitted SRS resources at one symbol for non-codebook based transmission to the UE.</w:t>
            </w:r>
          </w:p>
          <w:p w14:paraId="49B572E5" w14:textId="77777777" w:rsidR="008A4F09" w:rsidRPr="0095297E" w:rsidRDefault="008A4F09" w:rsidP="00124E8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proofErr w:type="spellStart"/>
            <w:r w:rsidRPr="0095297E">
              <w:rPr>
                <w:rFonts w:ascii="Arial" w:hAnsi="Arial" w:cs="Arial"/>
                <w:i/>
                <w:iCs/>
                <w:sz w:val="18"/>
                <w:szCs w:val="18"/>
              </w:rPr>
              <w:t>m</w:t>
            </w:r>
            <w:r w:rsidRPr="0095297E">
              <w:rPr>
                <w:rFonts w:ascii="Arial" w:hAnsi="Arial" w:cs="Arial"/>
                <w:i/>
                <w:sz w:val="18"/>
                <w:szCs w:val="18"/>
                <w:lang w:eastAsia="zh-CN" w:bidi="ar"/>
              </w:rPr>
              <w:t>axNumberSRS-ResourcePerSet</w:t>
            </w:r>
            <w:proofErr w:type="spellEnd"/>
            <w:r w:rsidRPr="0095297E">
              <w:rPr>
                <w:rFonts w:ascii="Arial" w:hAnsi="Arial" w:cs="Arial"/>
                <w:i/>
                <w:sz w:val="18"/>
                <w:szCs w:val="18"/>
                <w:lang w:eastAsia="zh-CN" w:bidi="ar"/>
              </w:rPr>
              <w:t xml:space="preserve"> </w:t>
            </w:r>
            <w:r w:rsidRPr="0095297E">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51059BD9" w14:textId="77777777" w:rsidR="008A4F09" w:rsidRPr="0095297E" w:rsidRDefault="008A4F09" w:rsidP="00124E87">
            <w:pPr>
              <w:keepNext/>
              <w:keepLines/>
              <w:spacing w:after="0"/>
              <w:jc w:val="center"/>
              <w:rPr>
                <w:rFonts w:ascii="Arial" w:hAnsi="Arial"/>
                <w:sz w:val="18"/>
              </w:rPr>
            </w:pPr>
            <w:r w:rsidRPr="0095297E">
              <w:rPr>
                <w:rFonts w:ascii="Arial" w:hAnsi="Arial"/>
                <w:sz w:val="18"/>
              </w:rPr>
              <w:t>FSPC</w:t>
            </w:r>
          </w:p>
        </w:tc>
        <w:tc>
          <w:tcPr>
            <w:tcW w:w="567" w:type="dxa"/>
          </w:tcPr>
          <w:p w14:paraId="5F38B9CF" w14:textId="77777777" w:rsidR="008A4F09" w:rsidRPr="0095297E" w:rsidRDefault="008A4F09" w:rsidP="00124E87">
            <w:pPr>
              <w:keepNext/>
              <w:keepLines/>
              <w:spacing w:after="0"/>
              <w:jc w:val="center"/>
              <w:rPr>
                <w:rFonts w:ascii="Arial" w:hAnsi="Arial"/>
                <w:sz w:val="18"/>
              </w:rPr>
            </w:pPr>
            <w:r w:rsidRPr="0095297E">
              <w:rPr>
                <w:rFonts w:ascii="Arial" w:hAnsi="Arial"/>
                <w:sz w:val="18"/>
              </w:rPr>
              <w:t>No</w:t>
            </w:r>
          </w:p>
        </w:tc>
        <w:tc>
          <w:tcPr>
            <w:tcW w:w="709" w:type="dxa"/>
          </w:tcPr>
          <w:p w14:paraId="1E3D1C35" w14:textId="77777777" w:rsidR="008A4F09" w:rsidRPr="0095297E" w:rsidRDefault="008A4F09" w:rsidP="00124E87">
            <w:pPr>
              <w:keepNext/>
              <w:keepLines/>
              <w:spacing w:after="0"/>
              <w:jc w:val="center"/>
              <w:rPr>
                <w:rFonts w:ascii="Arial" w:hAnsi="Arial"/>
                <w:bCs/>
                <w:iCs/>
                <w:sz w:val="18"/>
              </w:rPr>
            </w:pPr>
            <w:r w:rsidRPr="0095297E">
              <w:rPr>
                <w:rFonts w:ascii="Arial" w:hAnsi="Arial"/>
                <w:bCs/>
                <w:iCs/>
                <w:sz w:val="18"/>
              </w:rPr>
              <w:t>N/A</w:t>
            </w:r>
          </w:p>
        </w:tc>
        <w:tc>
          <w:tcPr>
            <w:tcW w:w="728" w:type="dxa"/>
          </w:tcPr>
          <w:p w14:paraId="296FE736" w14:textId="77777777" w:rsidR="008A4F09" w:rsidRPr="0095297E" w:rsidRDefault="008A4F09" w:rsidP="00124E87">
            <w:pPr>
              <w:keepNext/>
              <w:keepLines/>
              <w:spacing w:after="0"/>
              <w:jc w:val="center"/>
              <w:rPr>
                <w:rFonts w:ascii="Arial" w:hAnsi="Arial"/>
                <w:bCs/>
                <w:iCs/>
                <w:sz w:val="18"/>
              </w:rPr>
            </w:pPr>
            <w:r w:rsidRPr="0095297E">
              <w:rPr>
                <w:rFonts w:ascii="Arial" w:hAnsi="Arial"/>
                <w:bCs/>
                <w:iCs/>
                <w:sz w:val="18"/>
              </w:rPr>
              <w:t>N/A</w:t>
            </w:r>
          </w:p>
        </w:tc>
      </w:tr>
      <w:tr w:rsidR="008A4F09" w:rsidRPr="0095297E" w14:paraId="185B1D62" w14:textId="77777777" w:rsidTr="00124E87">
        <w:trPr>
          <w:cantSplit/>
          <w:tblHeader/>
        </w:trPr>
        <w:tc>
          <w:tcPr>
            <w:tcW w:w="6917" w:type="dxa"/>
          </w:tcPr>
          <w:p w14:paraId="08C295E7" w14:textId="77777777" w:rsidR="008A4F09" w:rsidRPr="0095297E" w:rsidRDefault="008A4F09" w:rsidP="00124E87">
            <w:pPr>
              <w:pStyle w:val="TAL"/>
              <w:rPr>
                <w:b/>
                <w:bCs/>
                <w:i/>
                <w:iCs/>
              </w:rPr>
            </w:pPr>
            <w:r w:rsidRPr="0095297E">
              <w:rPr>
                <w:b/>
                <w:bCs/>
                <w:i/>
                <w:iCs/>
              </w:rPr>
              <w:t>mTRP-PUSCH-RepetitionTypeB-r17</w:t>
            </w:r>
          </w:p>
          <w:p w14:paraId="2BFD6415" w14:textId="77777777" w:rsidR="008A4F09" w:rsidRPr="0095297E" w:rsidRDefault="008A4F09" w:rsidP="00124E87">
            <w:pPr>
              <w:pStyle w:val="TAL"/>
              <w:rPr>
                <w:b/>
                <w:i/>
              </w:rPr>
            </w:pPr>
            <w:r w:rsidRPr="0095297E">
              <w:rPr>
                <w:bCs/>
                <w:iCs/>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95297E">
              <w:rPr>
                <w:bCs/>
                <w:iCs/>
              </w:rPr>
              <w:t>nonCodebook</w:t>
            </w:r>
            <w:proofErr w:type="spellEnd"/>
            <w:r w:rsidRPr="0095297E">
              <w:rPr>
                <w:bCs/>
                <w:iCs/>
              </w:rPr>
              <w:t xml:space="preserve">'. The UE indicating support of this feature shall also indicate support of </w:t>
            </w:r>
            <w:proofErr w:type="spellStart"/>
            <w:r w:rsidRPr="0095297E">
              <w:rPr>
                <w:bCs/>
                <w:i/>
              </w:rPr>
              <w:t>maxNumberMIMO</w:t>
            </w:r>
            <w:proofErr w:type="spellEnd"/>
            <w:r w:rsidRPr="0095297E">
              <w:rPr>
                <w:bCs/>
                <w:i/>
              </w:rPr>
              <w:t>-</w:t>
            </w:r>
            <w:proofErr w:type="spellStart"/>
            <w:r w:rsidRPr="0095297E">
              <w:rPr>
                <w:bCs/>
                <w:i/>
              </w:rPr>
              <w:t>LayersNonCB</w:t>
            </w:r>
            <w:proofErr w:type="spellEnd"/>
            <w:r w:rsidRPr="0095297E">
              <w:rPr>
                <w:bCs/>
                <w:i/>
              </w:rPr>
              <w:t>-PUSCH</w:t>
            </w:r>
            <w:r w:rsidRPr="0095297E">
              <w:rPr>
                <w:rFonts w:eastAsia="宋体"/>
                <w:bCs/>
                <w:iCs/>
                <w:lang w:eastAsia="zh-CN"/>
              </w:rPr>
              <w:t xml:space="preserve">, </w:t>
            </w:r>
            <w:proofErr w:type="spellStart"/>
            <w:r w:rsidRPr="0095297E">
              <w:rPr>
                <w:bCs/>
                <w:i/>
              </w:rPr>
              <w:t>mimo</w:t>
            </w:r>
            <w:proofErr w:type="spellEnd"/>
            <w:r w:rsidRPr="0095297E">
              <w:rPr>
                <w:bCs/>
                <w:i/>
              </w:rPr>
              <w:t>-</w:t>
            </w:r>
            <w:proofErr w:type="spellStart"/>
            <w:r w:rsidRPr="0095297E">
              <w:rPr>
                <w:bCs/>
                <w:i/>
              </w:rPr>
              <w:t>NonCB</w:t>
            </w:r>
            <w:proofErr w:type="spellEnd"/>
            <w:r w:rsidRPr="0095297E">
              <w:rPr>
                <w:bCs/>
                <w:i/>
              </w:rPr>
              <w:t>-PUSCH</w:t>
            </w:r>
            <w:r w:rsidRPr="0095297E">
              <w:rPr>
                <w:bCs/>
                <w:iCs/>
              </w:rPr>
              <w:t xml:space="preserve"> and </w:t>
            </w:r>
            <w:r w:rsidRPr="0095297E">
              <w:rPr>
                <w:bCs/>
                <w:i/>
              </w:rPr>
              <w:t>pusch-RepetitionTypeB-r16</w:t>
            </w:r>
            <w:r w:rsidRPr="0095297E">
              <w:rPr>
                <w:bCs/>
                <w:iCs/>
              </w:rPr>
              <w:t>.</w:t>
            </w:r>
          </w:p>
        </w:tc>
        <w:tc>
          <w:tcPr>
            <w:tcW w:w="709" w:type="dxa"/>
          </w:tcPr>
          <w:p w14:paraId="32F55711" w14:textId="77777777" w:rsidR="008A4F09" w:rsidRPr="0095297E" w:rsidRDefault="008A4F09" w:rsidP="00124E87">
            <w:pPr>
              <w:pStyle w:val="TAL"/>
              <w:jc w:val="center"/>
            </w:pPr>
            <w:r w:rsidRPr="0095297E">
              <w:t>FSPC</w:t>
            </w:r>
          </w:p>
        </w:tc>
        <w:tc>
          <w:tcPr>
            <w:tcW w:w="567" w:type="dxa"/>
          </w:tcPr>
          <w:p w14:paraId="0919EE10" w14:textId="77777777" w:rsidR="008A4F09" w:rsidRPr="0095297E" w:rsidRDefault="008A4F09" w:rsidP="00124E87">
            <w:pPr>
              <w:pStyle w:val="TAL"/>
              <w:jc w:val="center"/>
            </w:pPr>
            <w:r w:rsidRPr="0095297E">
              <w:t>No</w:t>
            </w:r>
          </w:p>
        </w:tc>
        <w:tc>
          <w:tcPr>
            <w:tcW w:w="709" w:type="dxa"/>
          </w:tcPr>
          <w:p w14:paraId="42CE88D8" w14:textId="77777777" w:rsidR="008A4F09" w:rsidRPr="0095297E" w:rsidRDefault="008A4F09" w:rsidP="00124E87">
            <w:pPr>
              <w:pStyle w:val="TAL"/>
              <w:jc w:val="center"/>
              <w:rPr>
                <w:bCs/>
                <w:iCs/>
              </w:rPr>
            </w:pPr>
            <w:r w:rsidRPr="0095297E">
              <w:rPr>
                <w:bCs/>
                <w:iCs/>
              </w:rPr>
              <w:t>N/A</w:t>
            </w:r>
          </w:p>
        </w:tc>
        <w:tc>
          <w:tcPr>
            <w:tcW w:w="728" w:type="dxa"/>
          </w:tcPr>
          <w:p w14:paraId="0864A6AE" w14:textId="77777777" w:rsidR="008A4F09" w:rsidRPr="0095297E" w:rsidRDefault="008A4F09" w:rsidP="00124E87">
            <w:pPr>
              <w:pStyle w:val="TAL"/>
              <w:jc w:val="center"/>
              <w:rPr>
                <w:bCs/>
                <w:iCs/>
              </w:rPr>
            </w:pPr>
            <w:r w:rsidRPr="0095297E">
              <w:rPr>
                <w:bCs/>
                <w:iCs/>
              </w:rPr>
              <w:t>N/A</w:t>
            </w:r>
          </w:p>
        </w:tc>
      </w:tr>
      <w:tr w:rsidR="008A4F09" w:rsidRPr="0095297E" w14:paraId="7E25EB79" w14:textId="77777777" w:rsidTr="00124E87">
        <w:trPr>
          <w:cantSplit/>
          <w:tblHeader/>
        </w:trPr>
        <w:tc>
          <w:tcPr>
            <w:tcW w:w="6917" w:type="dxa"/>
          </w:tcPr>
          <w:p w14:paraId="7A82E69B" w14:textId="77777777" w:rsidR="008A4F09" w:rsidRPr="0095297E" w:rsidRDefault="008A4F09" w:rsidP="00124E87">
            <w:pPr>
              <w:pStyle w:val="TAL"/>
              <w:rPr>
                <w:rFonts w:cs="Arial"/>
                <w:b/>
                <w:bCs/>
                <w:i/>
                <w:iCs/>
                <w:szCs w:val="18"/>
                <w:lang w:eastAsia="en-GB"/>
              </w:rPr>
            </w:pPr>
            <w:r w:rsidRPr="0095297E">
              <w:rPr>
                <w:rFonts w:cs="Arial"/>
                <w:b/>
                <w:bCs/>
                <w:i/>
                <w:iCs/>
                <w:szCs w:val="18"/>
                <w:lang w:eastAsia="en-GB"/>
              </w:rPr>
              <w:t>mTRP-PUSCH-TypeB-CB-r17</w:t>
            </w:r>
          </w:p>
          <w:p w14:paraId="0AD5B662" w14:textId="77777777" w:rsidR="008A4F09" w:rsidRPr="0095297E" w:rsidRDefault="008A4F09" w:rsidP="00124E87">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w:t>
            </w:r>
            <w:r w:rsidRPr="0095297E">
              <w:rPr>
                <w:rFonts w:eastAsia="Malgun Gothic" w:cs="Arial"/>
                <w:szCs w:val="18"/>
                <w:lang w:eastAsia="ko-KR"/>
              </w:rPr>
              <w:t>upport of multi-TRP PUSCH repetition based on codebook with PUSCH repetition type B. The value indicates the number of SRS resources in one SRS resource set.</w:t>
            </w:r>
          </w:p>
          <w:p w14:paraId="43C27AA2" w14:textId="77777777" w:rsidR="008A4F09" w:rsidRPr="0095297E" w:rsidRDefault="008A4F09" w:rsidP="00124E87">
            <w:pPr>
              <w:pStyle w:val="TAL"/>
              <w:rPr>
                <w:rFonts w:eastAsia="Malgun Gothic" w:cs="Arial"/>
                <w:szCs w:val="18"/>
                <w:lang w:eastAsia="ko-KR"/>
              </w:rPr>
            </w:pPr>
            <w:r w:rsidRPr="0095297E">
              <w:rPr>
                <w:rFonts w:eastAsia="Malgun Gothic" w:cs="Arial"/>
                <w:szCs w:val="18"/>
                <w:lang w:eastAsia="ko-KR"/>
              </w:rPr>
              <w:t>This feature includes the following features:</w:t>
            </w:r>
          </w:p>
          <w:p w14:paraId="16E77910" w14:textId="77777777" w:rsidR="008A4F09" w:rsidRPr="0095297E" w:rsidRDefault="008A4F09" w:rsidP="00124E87">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sequential mapping for repetitions larger than 2.</w:t>
            </w:r>
          </w:p>
          <w:p w14:paraId="491C16FB" w14:textId="77777777" w:rsidR="008A4F09" w:rsidRPr="0095297E" w:rsidRDefault="008A4F09" w:rsidP="00124E87">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cyclic mapping for 2 repetitions.</w:t>
            </w:r>
          </w:p>
          <w:p w14:paraId="55AA6F8D" w14:textId="77777777" w:rsidR="008A4F09" w:rsidRPr="0095297E" w:rsidRDefault="008A4F09" w:rsidP="00124E87">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two SRS resource sets with usage set to 'codebook'.</w:t>
            </w:r>
          </w:p>
          <w:p w14:paraId="0686624C" w14:textId="77777777" w:rsidR="008A4F09" w:rsidRPr="0095297E" w:rsidRDefault="008A4F09" w:rsidP="00124E87">
            <w:pPr>
              <w:pStyle w:val="TAL"/>
              <w:rPr>
                <w:rFonts w:eastAsia="Malgun Gothic" w:cs="Arial"/>
                <w:szCs w:val="18"/>
                <w:lang w:eastAsia="ko-KR"/>
              </w:rPr>
            </w:pPr>
          </w:p>
          <w:p w14:paraId="6C75AA90" w14:textId="77777777" w:rsidR="008A4F09" w:rsidRPr="0095297E" w:rsidRDefault="008A4F09" w:rsidP="00124E87">
            <w:pPr>
              <w:pStyle w:val="TAL"/>
              <w:rPr>
                <w:b/>
                <w:i/>
              </w:rPr>
            </w:pPr>
            <w:r w:rsidRPr="0095297E">
              <w:rPr>
                <w:rFonts w:cs="Arial"/>
                <w:szCs w:val="18"/>
              </w:rPr>
              <w:t xml:space="preserve">The UE indicating support of this feature shall also indicate the support of </w:t>
            </w:r>
            <w:proofErr w:type="spellStart"/>
            <w:r w:rsidRPr="0095297E">
              <w:rPr>
                <w:rFonts w:cs="Arial"/>
                <w:i/>
                <w:szCs w:val="18"/>
              </w:rPr>
              <w:t>mimo</w:t>
            </w:r>
            <w:proofErr w:type="spellEnd"/>
            <w:r w:rsidRPr="0095297E">
              <w:rPr>
                <w:rFonts w:cs="Arial"/>
                <w:i/>
                <w:szCs w:val="18"/>
              </w:rPr>
              <w:t xml:space="preserve">-CB-PUSCH and </w:t>
            </w:r>
            <w:r w:rsidRPr="0095297E">
              <w:rPr>
                <w:rFonts w:cs="Arial"/>
                <w:i/>
                <w:iCs/>
                <w:szCs w:val="18"/>
              </w:rPr>
              <w:t>pusch-RepetitionTypeB-r16.</w:t>
            </w:r>
          </w:p>
        </w:tc>
        <w:tc>
          <w:tcPr>
            <w:tcW w:w="709" w:type="dxa"/>
          </w:tcPr>
          <w:p w14:paraId="791D55EA" w14:textId="77777777" w:rsidR="008A4F09" w:rsidRPr="0095297E" w:rsidRDefault="008A4F09" w:rsidP="00124E87">
            <w:pPr>
              <w:pStyle w:val="TAL"/>
              <w:jc w:val="center"/>
            </w:pPr>
            <w:r w:rsidRPr="0095297E">
              <w:t>FSPC</w:t>
            </w:r>
          </w:p>
        </w:tc>
        <w:tc>
          <w:tcPr>
            <w:tcW w:w="567" w:type="dxa"/>
          </w:tcPr>
          <w:p w14:paraId="7575D8BB" w14:textId="77777777" w:rsidR="008A4F09" w:rsidRPr="0095297E" w:rsidRDefault="008A4F09" w:rsidP="00124E87">
            <w:pPr>
              <w:pStyle w:val="TAL"/>
              <w:jc w:val="center"/>
            </w:pPr>
            <w:r w:rsidRPr="0095297E">
              <w:t>No</w:t>
            </w:r>
          </w:p>
        </w:tc>
        <w:tc>
          <w:tcPr>
            <w:tcW w:w="709" w:type="dxa"/>
          </w:tcPr>
          <w:p w14:paraId="45087F56" w14:textId="77777777" w:rsidR="008A4F09" w:rsidRPr="0095297E" w:rsidRDefault="008A4F09" w:rsidP="00124E87">
            <w:pPr>
              <w:pStyle w:val="TAL"/>
              <w:jc w:val="center"/>
              <w:rPr>
                <w:bCs/>
                <w:iCs/>
              </w:rPr>
            </w:pPr>
            <w:r w:rsidRPr="0095297E">
              <w:rPr>
                <w:bCs/>
                <w:iCs/>
              </w:rPr>
              <w:t>N/A</w:t>
            </w:r>
          </w:p>
        </w:tc>
        <w:tc>
          <w:tcPr>
            <w:tcW w:w="728" w:type="dxa"/>
          </w:tcPr>
          <w:p w14:paraId="7209D464" w14:textId="77777777" w:rsidR="008A4F09" w:rsidRPr="0095297E" w:rsidRDefault="008A4F09" w:rsidP="00124E87">
            <w:pPr>
              <w:pStyle w:val="TAL"/>
              <w:jc w:val="center"/>
              <w:rPr>
                <w:bCs/>
                <w:iCs/>
              </w:rPr>
            </w:pPr>
            <w:r w:rsidRPr="0095297E">
              <w:rPr>
                <w:bCs/>
                <w:iCs/>
              </w:rPr>
              <w:t>N/A</w:t>
            </w:r>
          </w:p>
        </w:tc>
      </w:tr>
      <w:tr w:rsidR="008A4F09" w:rsidRPr="0095297E" w14:paraId="2B7A7545" w14:textId="77777777" w:rsidTr="00124E87">
        <w:trPr>
          <w:cantSplit/>
          <w:tblHeader/>
        </w:trPr>
        <w:tc>
          <w:tcPr>
            <w:tcW w:w="6917" w:type="dxa"/>
          </w:tcPr>
          <w:p w14:paraId="0FC77792" w14:textId="77777777" w:rsidR="008A4F09" w:rsidRPr="0095297E" w:rsidRDefault="008A4F09" w:rsidP="00124E87">
            <w:pPr>
              <w:pStyle w:val="TAL"/>
              <w:rPr>
                <w:b/>
                <w:i/>
              </w:rPr>
            </w:pPr>
            <w:proofErr w:type="spellStart"/>
            <w:r w:rsidRPr="0095297E">
              <w:rPr>
                <w:b/>
                <w:i/>
              </w:rPr>
              <w:lastRenderedPageBreak/>
              <w:t>supportedBandwidthUL</w:t>
            </w:r>
            <w:proofErr w:type="spellEnd"/>
            <w:r w:rsidRPr="0095297E">
              <w:rPr>
                <w:b/>
                <w:bCs/>
                <w:i/>
                <w:iCs/>
              </w:rPr>
              <w:t>, supportedBandwidthUL-v1710</w:t>
            </w:r>
          </w:p>
          <w:p w14:paraId="7242E431" w14:textId="77777777" w:rsidR="008A4F09" w:rsidRPr="0095297E" w:rsidRDefault="008A4F09" w:rsidP="00124E87">
            <w:pPr>
              <w:pStyle w:val="TAL"/>
            </w:pPr>
            <w:r w:rsidRPr="0095297E">
              <w:t>Indicates maximum UL channel bandwidth supported for a given SCS that UE supports within a single CC (and in case of DAPS handover for the source or target cell), which is defined in Table 5.3.5-1 in TS38.101-1 [2] for FR1 and Table 5.3.5-1 in TS 38.101-2 [3] for FR2.</w:t>
            </w:r>
          </w:p>
          <w:p w14:paraId="0B3928EF" w14:textId="77777777" w:rsidR="008A4F09" w:rsidRPr="0095297E" w:rsidRDefault="008A4F09" w:rsidP="00124E87">
            <w:pPr>
              <w:pStyle w:val="TAL"/>
            </w:pPr>
            <w:r w:rsidRPr="0095297E">
              <w:t xml:space="preserve">For FR1, all the bandwidths listed in TS38.101-1 Table 5.3.5-1 for each band shall be mandatory with a single CC unless indicated optional. For FR2, the set of mandatory CBW is 50, 100, 200 </w:t>
            </w:r>
            <w:proofErr w:type="spellStart"/>
            <w:r w:rsidRPr="0095297E">
              <w:t>MHz.</w:t>
            </w:r>
            <w:proofErr w:type="spellEnd"/>
            <w:r w:rsidRPr="0095297E">
              <w:t xml:space="preserve"> When this field is included in a band combination with a single band entry and a single CC entry (i.e. non-CA band combination), the UE shall indicate the maximum channel bandwidth for the band according to TS 38.101-1 [2] and TS 38.101-2 [3].</w:t>
            </w:r>
            <w:r w:rsidRPr="0095297E">
              <w:rPr>
                <w:i/>
                <w:iCs/>
              </w:rPr>
              <w:t xml:space="preserve"> </w:t>
            </w:r>
            <w:r w:rsidRPr="0095297E">
              <w:t xml:space="preserve">For FR2, </w:t>
            </w:r>
            <w:r w:rsidRPr="0095297E">
              <w:rPr>
                <w:i/>
                <w:iCs/>
              </w:rPr>
              <w:t>supportedBandwidthUL-v1710</w:t>
            </w:r>
            <w:r w:rsidRPr="0095297E">
              <w:t xml:space="preserve"> is included if the maximum UL channel bandwidth supported by the UE within a single CC is greater than 400MHz. When the </w:t>
            </w:r>
            <w:proofErr w:type="spellStart"/>
            <w:r w:rsidRPr="0095297E">
              <w:rPr>
                <w:i/>
              </w:rPr>
              <w:t>supportedBandwidthUL</w:t>
            </w:r>
            <w:proofErr w:type="spellEnd"/>
            <w:r w:rsidRPr="0095297E">
              <w:t xml:space="preserve"> and the </w:t>
            </w:r>
            <w:r w:rsidRPr="0095297E">
              <w:rPr>
                <w:i/>
              </w:rPr>
              <w:t>supportedBandwidthUL-v1710</w:t>
            </w:r>
            <w:r w:rsidRPr="0095297E">
              <w:t xml:space="preserve"> are reported together for a CC, the network which is able to decode the </w:t>
            </w:r>
            <w:r w:rsidRPr="0095297E">
              <w:rPr>
                <w:i/>
              </w:rPr>
              <w:t>supportedBandwidthUL-v1710</w:t>
            </w:r>
            <w:r w:rsidRPr="0095297E">
              <w:t xml:space="preserve"> ignores the </w:t>
            </w:r>
            <w:proofErr w:type="spellStart"/>
            <w:r w:rsidRPr="0095297E">
              <w:rPr>
                <w:i/>
              </w:rPr>
              <w:t>supportedBandwidthUL</w:t>
            </w:r>
            <w:proofErr w:type="spellEnd"/>
            <w:r w:rsidRPr="0095297E">
              <w:t>.</w:t>
            </w:r>
          </w:p>
          <w:p w14:paraId="2AE4197D" w14:textId="77777777" w:rsidR="008A4F09" w:rsidRPr="0095297E" w:rsidRDefault="008A4F09" w:rsidP="00124E87">
            <w:pPr>
              <w:pStyle w:val="TAL"/>
            </w:pPr>
          </w:p>
          <w:p w14:paraId="0BB2A0E3" w14:textId="4BB273AF" w:rsidR="008A4F09" w:rsidRPr="0095297E" w:rsidRDefault="008A4F09" w:rsidP="00124E87">
            <w:pPr>
              <w:pStyle w:val="TAL"/>
            </w:pPr>
            <w:r w:rsidRPr="0095297E">
              <w:t xml:space="preserve">The UE may report a </w:t>
            </w:r>
            <w:proofErr w:type="spellStart"/>
            <w:r w:rsidRPr="0095297E">
              <w:rPr>
                <w:i/>
                <w:iCs/>
              </w:rPr>
              <w:t>supportedBandwidthUL</w:t>
            </w:r>
            <w:proofErr w:type="spellEnd"/>
            <w:r w:rsidRPr="0095297E">
              <w:t xml:space="preserve"> wider than the </w:t>
            </w:r>
            <w:proofErr w:type="spellStart"/>
            <w:r w:rsidRPr="0095297E">
              <w:rPr>
                <w:i/>
                <w:iCs/>
              </w:rPr>
              <w:t>channelBWs</w:t>
            </w:r>
            <w:proofErr w:type="spellEnd"/>
            <w:r w:rsidRPr="0095297E">
              <w:rPr>
                <w:i/>
                <w:iCs/>
              </w:rPr>
              <w:t>-UL</w:t>
            </w:r>
            <w:r w:rsidRPr="0095297E">
              <w:t xml:space="preserve">; this </w:t>
            </w:r>
            <w:proofErr w:type="spellStart"/>
            <w:r w:rsidRPr="0095297E">
              <w:rPr>
                <w:i/>
                <w:iCs/>
              </w:rPr>
              <w:t>supportedBandwidthUL</w:t>
            </w:r>
            <w:proofErr w:type="spellEnd"/>
            <w:r w:rsidRPr="0095297E">
              <w:t xml:space="preserve"> may not be included in the Table 5.3.5-1 of TS 38.101-1[2]/TS 38.101-2[3] for the case that the UE is unable to report the actual supported bandwidth according to the Table 5.3.5-1 of TS 38.101-1[2]/TS 38.101-2[3]. For each band, </w:t>
            </w:r>
            <w:ins w:id="165" w:author="NR_redcap_enh-Core" w:date="2023-10-16T14:36:00Z">
              <w:r w:rsidR="006C6574">
                <w:t>(e)</w:t>
              </w:r>
            </w:ins>
            <w:proofErr w:type="spellStart"/>
            <w:r w:rsidRPr="0095297E">
              <w:t>RedCap</w:t>
            </w:r>
            <w:proofErr w:type="spellEnd"/>
            <w:r w:rsidRPr="0095297E">
              <w:t xml:space="preserve"> UEs shall indicate its maximum channel bandwidth, which is the maximum of those channel bandwidths that are less than or equal to 20 MHz for FR1 and less than or equal to 100 </w:t>
            </w:r>
            <w:proofErr w:type="spellStart"/>
            <w:r w:rsidRPr="0095297E">
              <w:t>Mhz</w:t>
            </w:r>
            <w:proofErr w:type="spellEnd"/>
            <w:r w:rsidRPr="0095297E">
              <w:t xml:space="preserve"> for FR2, taking restrictions in TS 38.101-1 [2] and TS 38.101-2 [3] into consideration.</w:t>
            </w:r>
          </w:p>
          <w:p w14:paraId="5ED2DB16" w14:textId="77777777" w:rsidR="008A4F09" w:rsidRPr="0095297E" w:rsidRDefault="008A4F09" w:rsidP="00124E87">
            <w:pPr>
              <w:pStyle w:val="TAL"/>
            </w:pPr>
          </w:p>
          <w:p w14:paraId="5A2BC4CA" w14:textId="77777777" w:rsidR="008A4F09" w:rsidRPr="0095297E" w:rsidRDefault="008A4F09" w:rsidP="00124E87">
            <w:pPr>
              <w:pStyle w:val="TAN"/>
            </w:pPr>
            <w:r w:rsidRPr="0095297E">
              <w:t>NOTE:</w:t>
            </w:r>
            <w:r w:rsidRPr="0095297E">
              <w:tab/>
              <w:t xml:space="preserve">To determine whether the UE supports a channel bandwidth of 90 MHz the network may ignore this capability and validate instead the </w:t>
            </w:r>
            <w:r w:rsidRPr="0095297E">
              <w:rPr>
                <w:i/>
              </w:rPr>
              <w:t>channelBW-90mhz</w:t>
            </w:r>
            <w:r w:rsidRPr="0095297E">
              <w:t xml:space="preserve">, the </w:t>
            </w:r>
            <w:proofErr w:type="spellStart"/>
            <w:r w:rsidRPr="0095297E">
              <w:rPr>
                <w:i/>
              </w:rPr>
              <w:t>supportedBandwidthCombinationSet</w:t>
            </w:r>
            <w:proofErr w:type="spellEnd"/>
            <w:r w:rsidRPr="0095297E">
              <w:rPr>
                <w:iCs/>
              </w:rPr>
              <w:t xml:space="preserve"> and the </w:t>
            </w:r>
            <w:proofErr w:type="spellStart"/>
            <w:r w:rsidRPr="0095297E">
              <w:rPr>
                <w:i/>
              </w:rPr>
              <w:t>supportedBandwidthCombinationSetIntraENDC</w:t>
            </w:r>
            <w:proofErr w:type="spellEnd"/>
            <w:r w:rsidRPr="0095297E">
              <w:t xml:space="preserve">. To determine whether the UE supports a channel bandwidth of 400 MHz, the network validates this capability, the </w:t>
            </w:r>
            <w:proofErr w:type="spellStart"/>
            <w:r w:rsidRPr="0095297E">
              <w:rPr>
                <w:i/>
                <w:iCs/>
              </w:rPr>
              <w:t>supportedBandwidthCombinationSet</w:t>
            </w:r>
            <w:proofErr w:type="spellEnd"/>
            <w:r w:rsidRPr="0095297E">
              <w:t xml:space="preserve">, and the </w:t>
            </w:r>
            <w:proofErr w:type="spellStart"/>
            <w:r w:rsidRPr="0095297E">
              <w:rPr>
                <w:i/>
                <w:iCs/>
              </w:rPr>
              <w:t>supportedBandwidthCombinationSetIntraENDC</w:t>
            </w:r>
            <w:proofErr w:type="spellEnd"/>
            <w:r w:rsidRPr="0095297E">
              <w:t xml:space="preserve">. For serving cell(s) with other channel bandwidths the network validates the </w:t>
            </w:r>
            <w:proofErr w:type="spellStart"/>
            <w:r w:rsidRPr="0095297E">
              <w:rPr>
                <w:i/>
              </w:rPr>
              <w:t>channelBWs</w:t>
            </w:r>
            <w:proofErr w:type="spellEnd"/>
            <w:r w:rsidRPr="0095297E">
              <w:rPr>
                <w:i/>
              </w:rPr>
              <w:t>-UL</w:t>
            </w:r>
            <w:r w:rsidRPr="0095297E">
              <w:t xml:space="preserve">, the </w:t>
            </w:r>
            <w:proofErr w:type="spellStart"/>
            <w:r w:rsidRPr="0095297E">
              <w:rPr>
                <w:i/>
              </w:rPr>
              <w:t>supportedBandwidthCombinationSet</w:t>
            </w:r>
            <w:proofErr w:type="spellEnd"/>
            <w:r w:rsidRPr="0095297E">
              <w:t xml:space="preserve">, the </w:t>
            </w:r>
            <w:proofErr w:type="spellStart"/>
            <w:r w:rsidRPr="0095297E">
              <w:rPr>
                <w:i/>
                <w:iCs/>
              </w:rPr>
              <w:t>supportedBandwidthCombinationSetIntraENDC</w:t>
            </w:r>
            <w:proofErr w:type="spellEnd"/>
            <w:r w:rsidRPr="0095297E">
              <w:t xml:space="preserve">, the </w:t>
            </w:r>
            <w:proofErr w:type="spellStart"/>
            <w:r w:rsidRPr="0095297E">
              <w:rPr>
                <w:i/>
                <w:iCs/>
              </w:rPr>
              <w:t>asymmetricBandwidthCombinationSet</w:t>
            </w:r>
            <w:proofErr w:type="spellEnd"/>
            <w:r w:rsidRPr="0095297E">
              <w:t xml:space="preserve"> (for a band supporting asymmetric channel bandwidth as defined in clause 5.3.6 of TS 38.101-1 [2]), </w:t>
            </w:r>
            <w:proofErr w:type="spellStart"/>
            <w:r w:rsidRPr="0095297E">
              <w:rPr>
                <w:i/>
              </w:rPr>
              <w:t>supportedBandwidthUL</w:t>
            </w:r>
            <w:proofErr w:type="spellEnd"/>
            <w:r w:rsidRPr="0095297E">
              <w:rPr>
                <w:i/>
                <w:iCs/>
              </w:rPr>
              <w:t>/supportedBandwidthUL-v1710</w:t>
            </w:r>
            <w:r w:rsidRPr="0095297E">
              <w:t xml:space="preserve"> and </w:t>
            </w:r>
            <w:proofErr w:type="spellStart"/>
            <w:r w:rsidRPr="0095297E">
              <w:rPr>
                <w:i/>
              </w:rPr>
              <w:t>supportedMinBandwidthUL</w:t>
            </w:r>
            <w:proofErr w:type="spellEnd"/>
            <w:r w:rsidRPr="0095297E">
              <w:t>.</w:t>
            </w:r>
          </w:p>
        </w:tc>
        <w:tc>
          <w:tcPr>
            <w:tcW w:w="709" w:type="dxa"/>
          </w:tcPr>
          <w:p w14:paraId="5C296581" w14:textId="77777777" w:rsidR="008A4F09" w:rsidRPr="0095297E" w:rsidRDefault="008A4F09" w:rsidP="00124E87">
            <w:pPr>
              <w:pStyle w:val="TAL"/>
              <w:jc w:val="center"/>
            </w:pPr>
            <w:r w:rsidRPr="0095297E">
              <w:t>FSPC</w:t>
            </w:r>
          </w:p>
        </w:tc>
        <w:tc>
          <w:tcPr>
            <w:tcW w:w="567" w:type="dxa"/>
          </w:tcPr>
          <w:p w14:paraId="3B27E3D3" w14:textId="77777777" w:rsidR="008A4F09" w:rsidRPr="0095297E" w:rsidRDefault="008A4F09" w:rsidP="00124E87">
            <w:pPr>
              <w:pStyle w:val="TAL"/>
              <w:jc w:val="center"/>
            </w:pPr>
            <w:r w:rsidRPr="0095297E">
              <w:t>CY</w:t>
            </w:r>
          </w:p>
        </w:tc>
        <w:tc>
          <w:tcPr>
            <w:tcW w:w="709" w:type="dxa"/>
          </w:tcPr>
          <w:p w14:paraId="045BE6F4" w14:textId="77777777" w:rsidR="008A4F09" w:rsidRPr="0095297E" w:rsidRDefault="008A4F09" w:rsidP="00124E87">
            <w:pPr>
              <w:pStyle w:val="TAL"/>
              <w:jc w:val="center"/>
            </w:pPr>
            <w:r w:rsidRPr="0095297E">
              <w:rPr>
                <w:bCs/>
                <w:iCs/>
              </w:rPr>
              <w:t>N/A</w:t>
            </w:r>
          </w:p>
        </w:tc>
        <w:tc>
          <w:tcPr>
            <w:tcW w:w="728" w:type="dxa"/>
          </w:tcPr>
          <w:p w14:paraId="54B7D530" w14:textId="77777777" w:rsidR="008A4F09" w:rsidRPr="0095297E" w:rsidRDefault="008A4F09" w:rsidP="00124E87">
            <w:pPr>
              <w:pStyle w:val="TAL"/>
              <w:jc w:val="center"/>
            </w:pPr>
            <w:r w:rsidRPr="0095297E">
              <w:rPr>
                <w:bCs/>
                <w:iCs/>
              </w:rPr>
              <w:t>N/A</w:t>
            </w:r>
          </w:p>
        </w:tc>
      </w:tr>
      <w:tr w:rsidR="008A4F09" w:rsidRPr="0095297E" w14:paraId="528470E4" w14:textId="77777777" w:rsidTr="00124E87">
        <w:trPr>
          <w:cantSplit/>
          <w:tblHeader/>
        </w:trPr>
        <w:tc>
          <w:tcPr>
            <w:tcW w:w="6917" w:type="dxa"/>
          </w:tcPr>
          <w:p w14:paraId="13F1A1F3" w14:textId="77777777" w:rsidR="008A4F09" w:rsidRPr="0095297E" w:rsidRDefault="008A4F09" w:rsidP="00124E87">
            <w:pPr>
              <w:pStyle w:val="TAL"/>
              <w:rPr>
                <w:rFonts w:eastAsia="MS Mincho"/>
                <w:b/>
                <w:bCs/>
                <w:i/>
                <w:iCs/>
              </w:rPr>
            </w:pPr>
            <w:r w:rsidRPr="0095297E">
              <w:rPr>
                <w:b/>
                <w:bCs/>
                <w:i/>
                <w:iCs/>
              </w:rPr>
              <w:t>supportedMinBandwidthUL-r17</w:t>
            </w:r>
          </w:p>
          <w:p w14:paraId="37DE9E80" w14:textId="77777777" w:rsidR="008A4F09" w:rsidRPr="0095297E" w:rsidRDefault="008A4F09" w:rsidP="00124E87">
            <w:pPr>
              <w:pStyle w:val="TAL"/>
              <w:rPr>
                <w:b/>
                <w:i/>
              </w:rPr>
            </w:pPr>
            <w:r w:rsidRPr="0095297E">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95297E">
              <w:rPr>
                <w:lang w:eastAsia="en-GB"/>
              </w:rPr>
              <w:t>This field does not restrict the bandwidths configured for a single CC (i.e. non-CA case).</w:t>
            </w:r>
          </w:p>
        </w:tc>
        <w:tc>
          <w:tcPr>
            <w:tcW w:w="709" w:type="dxa"/>
          </w:tcPr>
          <w:p w14:paraId="72736951" w14:textId="77777777" w:rsidR="008A4F09" w:rsidRPr="0095297E" w:rsidRDefault="008A4F09" w:rsidP="00124E87">
            <w:pPr>
              <w:pStyle w:val="TAL"/>
              <w:jc w:val="center"/>
            </w:pPr>
            <w:r w:rsidRPr="0095297E">
              <w:t>FSPC</w:t>
            </w:r>
          </w:p>
        </w:tc>
        <w:tc>
          <w:tcPr>
            <w:tcW w:w="567" w:type="dxa"/>
          </w:tcPr>
          <w:p w14:paraId="509C39F1" w14:textId="77777777" w:rsidR="008A4F09" w:rsidRPr="0095297E" w:rsidRDefault="008A4F09" w:rsidP="00124E87">
            <w:pPr>
              <w:pStyle w:val="TAL"/>
              <w:jc w:val="center"/>
            </w:pPr>
            <w:r w:rsidRPr="0095297E">
              <w:t>CY</w:t>
            </w:r>
          </w:p>
        </w:tc>
        <w:tc>
          <w:tcPr>
            <w:tcW w:w="709" w:type="dxa"/>
          </w:tcPr>
          <w:p w14:paraId="1467B396" w14:textId="77777777" w:rsidR="008A4F09" w:rsidRPr="0095297E" w:rsidRDefault="008A4F09" w:rsidP="00124E87">
            <w:pPr>
              <w:pStyle w:val="TAL"/>
              <w:jc w:val="center"/>
              <w:rPr>
                <w:bCs/>
                <w:iCs/>
              </w:rPr>
            </w:pPr>
            <w:r w:rsidRPr="0095297E">
              <w:rPr>
                <w:bCs/>
                <w:iCs/>
              </w:rPr>
              <w:t>N/A</w:t>
            </w:r>
          </w:p>
        </w:tc>
        <w:tc>
          <w:tcPr>
            <w:tcW w:w="728" w:type="dxa"/>
          </w:tcPr>
          <w:p w14:paraId="69613D95" w14:textId="77777777" w:rsidR="008A4F09" w:rsidRPr="0095297E" w:rsidRDefault="008A4F09" w:rsidP="00124E87">
            <w:pPr>
              <w:pStyle w:val="TAL"/>
              <w:jc w:val="center"/>
              <w:rPr>
                <w:bCs/>
                <w:iCs/>
              </w:rPr>
            </w:pPr>
            <w:r w:rsidRPr="0095297E">
              <w:rPr>
                <w:bCs/>
                <w:iCs/>
              </w:rPr>
              <w:t>N/A</w:t>
            </w:r>
          </w:p>
        </w:tc>
      </w:tr>
      <w:tr w:rsidR="008A4F09" w:rsidRPr="0095297E" w14:paraId="321A6843" w14:textId="77777777" w:rsidTr="00124E87">
        <w:trPr>
          <w:cantSplit/>
          <w:tblHeader/>
        </w:trPr>
        <w:tc>
          <w:tcPr>
            <w:tcW w:w="6917" w:type="dxa"/>
          </w:tcPr>
          <w:p w14:paraId="3DEBCD05" w14:textId="77777777" w:rsidR="008A4F09" w:rsidRPr="0095297E" w:rsidRDefault="008A4F09" w:rsidP="00124E87">
            <w:pPr>
              <w:pStyle w:val="TAL"/>
              <w:rPr>
                <w:b/>
                <w:i/>
              </w:rPr>
            </w:pPr>
            <w:proofErr w:type="spellStart"/>
            <w:r w:rsidRPr="0095297E">
              <w:rPr>
                <w:b/>
                <w:i/>
              </w:rPr>
              <w:t>supportedModulationOrderUL</w:t>
            </w:r>
            <w:proofErr w:type="spellEnd"/>
          </w:p>
          <w:p w14:paraId="1A250BC4" w14:textId="77777777" w:rsidR="008A4F09" w:rsidRPr="0095297E" w:rsidRDefault="008A4F09" w:rsidP="00124E87">
            <w:pPr>
              <w:pStyle w:val="TAL"/>
            </w:pPr>
            <w:r w:rsidRPr="0095297E">
              <w:rPr>
                <w:rFonts w:cs="Arial"/>
                <w:szCs w:val="18"/>
              </w:rPr>
              <w:t>Indicates the maximum supported modulation order to be applied for uplink in the carrier in the max data rate calculation as defined in 4.1.2. If included, t</w:t>
            </w:r>
            <w:r w:rsidRPr="0095297E">
              <w:t xml:space="preserve">he network may use a modulation order on this serving cell which is higher than the value indicated in this field </w:t>
            </w:r>
            <w:r w:rsidRPr="0095297E">
              <w:rPr>
                <w:szCs w:val="22"/>
              </w:rPr>
              <w:t>as long as UE supports</w:t>
            </w:r>
            <w:r w:rsidRPr="0095297E">
              <w:t xml:space="preserve"> the </w:t>
            </w:r>
            <w:r w:rsidRPr="0095297E">
              <w:rPr>
                <w:szCs w:val="22"/>
              </w:rPr>
              <w:t xml:space="preserve">modulation of higher </w:t>
            </w:r>
            <w:r w:rsidRPr="0095297E">
              <w:t>value for uplink. If not included,</w:t>
            </w:r>
          </w:p>
          <w:p w14:paraId="1A41149B" w14:textId="77777777" w:rsidR="008A4F09" w:rsidRPr="0095297E" w:rsidRDefault="008A4F09" w:rsidP="00124E87">
            <w:pPr>
              <w:pStyle w:val="B1"/>
              <w:spacing w:after="0"/>
              <w:rPr>
                <w:rFonts w:ascii="Arial" w:hAnsi="Arial" w:cs="Arial"/>
                <w:b/>
                <w:sz w:val="18"/>
                <w:szCs w:val="18"/>
              </w:rPr>
            </w:pPr>
            <w:r w:rsidRPr="0095297E">
              <w:rPr>
                <w:rFonts w:ascii="Arial" w:hAnsi="Arial" w:cs="Arial"/>
                <w:sz w:val="18"/>
                <w:szCs w:val="18"/>
              </w:rPr>
              <w:t>-</w:t>
            </w:r>
            <w:r w:rsidRPr="0095297E">
              <w:rPr>
                <w:rFonts w:ascii="Arial" w:hAnsi="Arial" w:cs="Arial"/>
                <w:sz w:val="18"/>
                <w:szCs w:val="18"/>
              </w:rPr>
              <w:tab/>
              <w:t xml:space="preserve">for FR1 and FR2, the network uses the modulation order signalled per band i.e. </w:t>
            </w:r>
            <w:r w:rsidRPr="0095297E">
              <w:rPr>
                <w:rFonts w:ascii="Arial" w:hAnsi="Arial" w:cs="Arial"/>
                <w:i/>
                <w:sz w:val="18"/>
                <w:szCs w:val="18"/>
              </w:rPr>
              <w:t xml:space="preserve">pusch-256QAM </w:t>
            </w:r>
            <w:r w:rsidRPr="0095297E">
              <w:rPr>
                <w:rFonts w:ascii="Arial" w:hAnsi="Arial" w:cs="Arial"/>
                <w:sz w:val="18"/>
                <w:szCs w:val="18"/>
              </w:rPr>
              <w:t>if signalled</w:t>
            </w:r>
            <w:r w:rsidRPr="0095297E">
              <w:rPr>
                <w:rFonts w:ascii="Arial" w:hAnsi="Arial" w:cs="Arial"/>
                <w:i/>
                <w:sz w:val="18"/>
                <w:szCs w:val="18"/>
              </w:rPr>
              <w:t xml:space="preserve">. </w:t>
            </w:r>
            <w:r w:rsidRPr="0095297E">
              <w:rPr>
                <w:rFonts w:ascii="Arial" w:hAnsi="Arial" w:cs="Arial"/>
                <w:sz w:val="18"/>
                <w:szCs w:val="18"/>
              </w:rPr>
              <w:t>If not signalled in a given band, the network shall use the modulation order 64QAM.</w:t>
            </w:r>
          </w:p>
          <w:p w14:paraId="4DC02CD7" w14:textId="77777777" w:rsidR="008A4F09" w:rsidRPr="0095297E" w:rsidRDefault="008A4F09" w:rsidP="00124E87">
            <w:pPr>
              <w:pStyle w:val="TAL"/>
            </w:pPr>
            <w:r w:rsidRPr="0095297E">
              <w:t>In all the cases, it shall be ensured that the data rate does not exceed the max data rate (</w:t>
            </w:r>
            <w:proofErr w:type="spellStart"/>
            <w:r w:rsidRPr="0095297E">
              <w:rPr>
                <w:i/>
              </w:rPr>
              <w:t>DataRate</w:t>
            </w:r>
            <w:proofErr w:type="spellEnd"/>
            <w:r w:rsidRPr="0095297E">
              <w:t>) and max data rate per CC (</w:t>
            </w:r>
            <w:proofErr w:type="spellStart"/>
            <w:r w:rsidRPr="0095297E">
              <w:rPr>
                <w:i/>
              </w:rPr>
              <w:t>DataRateCC</w:t>
            </w:r>
            <w:proofErr w:type="spellEnd"/>
            <w:r w:rsidRPr="0095297E">
              <w:t>) according to TS 38.214 [12].</w:t>
            </w:r>
          </w:p>
        </w:tc>
        <w:tc>
          <w:tcPr>
            <w:tcW w:w="709" w:type="dxa"/>
          </w:tcPr>
          <w:p w14:paraId="6085063A" w14:textId="77777777" w:rsidR="008A4F09" w:rsidRPr="0095297E" w:rsidRDefault="008A4F09" w:rsidP="00124E87">
            <w:pPr>
              <w:pStyle w:val="TAL"/>
              <w:jc w:val="center"/>
            </w:pPr>
            <w:r w:rsidRPr="0095297E">
              <w:t>FSPC</w:t>
            </w:r>
          </w:p>
        </w:tc>
        <w:tc>
          <w:tcPr>
            <w:tcW w:w="567" w:type="dxa"/>
          </w:tcPr>
          <w:p w14:paraId="6A4CBBE7" w14:textId="77777777" w:rsidR="008A4F09" w:rsidRPr="0095297E" w:rsidRDefault="008A4F09" w:rsidP="00124E87">
            <w:pPr>
              <w:pStyle w:val="TAL"/>
              <w:jc w:val="center"/>
            </w:pPr>
            <w:r w:rsidRPr="0095297E">
              <w:t>No</w:t>
            </w:r>
          </w:p>
        </w:tc>
        <w:tc>
          <w:tcPr>
            <w:tcW w:w="709" w:type="dxa"/>
          </w:tcPr>
          <w:p w14:paraId="1CD18F25" w14:textId="77777777" w:rsidR="008A4F09" w:rsidRPr="0095297E" w:rsidRDefault="008A4F09" w:rsidP="00124E87">
            <w:pPr>
              <w:pStyle w:val="TAL"/>
              <w:jc w:val="center"/>
            </w:pPr>
            <w:r w:rsidRPr="0095297E">
              <w:rPr>
                <w:bCs/>
                <w:iCs/>
              </w:rPr>
              <w:t>N/A</w:t>
            </w:r>
          </w:p>
        </w:tc>
        <w:tc>
          <w:tcPr>
            <w:tcW w:w="728" w:type="dxa"/>
          </w:tcPr>
          <w:p w14:paraId="2E6D4C71" w14:textId="77777777" w:rsidR="008A4F09" w:rsidRPr="0095297E" w:rsidRDefault="008A4F09" w:rsidP="00124E87">
            <w:pPr>
              <w:pStyle w:val="TAL"/>
              <w:jc w:val="center"/>
            </w:pPr>
            <w:r w:rsidRPr="0095297E">
              <w:rPr>
                <w:bCs/>
                <w:iCs/>
              </w:rPr>
              <w:t>N/A</w:t>
            </w:r>
          </w:p>
        </w:tc>
      </w:tr>
      <w:tr w:rsidR="008A4F09" w:rsidRPr="0095297E" w14:paraId="42FE35A6" w14:textId="77777777" w:rsidTr="00124E87">
        <w:trPr>
          <w:cantSplit/>
          <w:tblHeader/>
        </w:trPr>
        <w:tc>
          <w:tcPr>
            <w:tcW w:w="6917" w:type="dxa"/>
          </w:tcPr>
          <w:p w14:paraId="3A1EAAAE" w14:textId="77777777" w:rsidR="008A4F09" w:rsidRPr="0095297E" w:rsidRDefault="008A4F09" w:rsidP="00124E87">
            <w:pPr>
              <w:pStyle w:val="TAL"/>
              <w:rPr>
                <w:b/>
                <w:i/>
              </w:rPr>
            </w:pPr>
            <w:proofErr w:type="spellStart"/>
            <w:r w:rsidRPr="0095297E">
              <w:rPr>
                <w:b/>
                <w:i/>
              </w:rPr>
              <w:lastRenderedPageBreak/>
              <w:t>supportedSubCarrierSpacingUL</w:t>
            </w:r>
            <w:proofErr w:type="spellEnd"/>
          </w:p>
          <w:p w14:paraId="4586B4F8" w14:textId="77777777" w:rsidR="008A4F09" w:rsidRPr="0095297E" w:rsidRDefault="008A4F09" w:rsidP="00124E87">
            <w:pPr>
              <w:pStyle w:val="TAL"/>
            </w:pPr>
            <w:r w:rsidRPr="009529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BD96D2D" w14:textId="77777777" w:rsidR="008A4F09" w:rsidRPr="0095297E" w:rsidRDefault="008A4F09" w:rsidP="00124E87">
            <w:pPr>
              <w:pStyle w:val="TAL"/>
              <w:jc w:val="center"/>
            </w:pPr>
            <w:r w:rsidRPr="0095297E">
              <w:t>FSPC</w:t>
            </w:r>
          </w:p>
        </w:tc>
        <w:tc>
          <w:tcPr>
            <w:tcW w:w="567" w:type="dxa"/>
          </w:tcPr>
          <w:p w14:paraId="3F3E4472" w14:textId="77777777" w:rsidR="008A4F09" w:rsidRPr="0095297E" w:rsidRDefault="008A4F09" w:rsidP="00124E87">
            <w:pPr>
              <w:pStyle w:val="TAL"/>
              <w:jc w:val="center"/>
            </w:pPr>
            <w:r w:rsidRPr="0095297E">
              <w:t>CY</w:t>
            </w:r>
          </w:p>
        </w:tc>
        <w:tc>
          <w:tcPr>
            <w:tcW w:w="709" w:type="dxa"/>
          </w:tcPr>
          <w:p w14:paraId="52D48EDF" w14:textId="77777777" w:rsidR="008A4F09" w:rsidRPr="0095297E" w:rsidRDefault="008A4F09" w:rsidP="00124E87">
            <w:pPr>
              <w:pStyle w:val="TAL"/>
              <w:jc w:val="center"/>
            </w:pPr>
            <w:r w:rsidRPr="0095297E">
              <w:rPr>
                <w:bCs/>
                <w:iCs/>
              </w:rPr>
              <w:t>N/A</w:t>
            </w:r>
          </w:p>
        </w:tc>
        <w:tc>
          <w:tcPr>
            <w:tcW w:w="728" w:type="dxa"/>
          </w:tcPr>
          <w:p w14:paraId="3F79E976" w14:textId="77777777" w:rsidR="008A4F09" w:rsidRPr="0095297E" w:rsidRDefault="008A4F09" w:rsidP="00124E87">
            <w:pPr>
              <w:pStyle w:val="TAL"/>
              <w:jc w:val="center"/>
            </w:pPr>
            <w:r w:rsidRPr="0095297E">
              <w:rPr>
                <w:bCs/>
                <w:iCs/>
              </w:rPr>
              <w:t>N/A</w:t>
            </w:r>
          </w:p>
        </w:tc>
      </w:tr>
    </w:tbl>
    <w:p w14:paraId="3D16197C" w14:textId="77777777" w:rsidR="00426694" w:rsidRDefault="00426694" w:rsidP="00426694">
      <w:pPr>
        <w:rPr>
          <w:noProof/>
        </w:rPr>
      </w:pPr>
    </w:p>
    <w:p w14:paraId="6F68AA97" w14:textId="77777777" w:rsidR="00426694" w:rsidRPr="005A5309" w:rsidRDefault="00426694" w:rsidP="00426694">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1D656801" w14:textId="77777777" w:rsidR="00426694" w:rsidRDefault="00426694" w:rsidP="00426694">
      <w:pPr>
        <w:overflowPunct w:val="0"/>
        <w:autoSpaceDE w:val="0"/>
        <w:autoSpaceDN w:val="0"/>
        <w:adjustRightInd w:val="0"/>
        <w:textAlignment w:val="baseline"/>
        <w:rPr>
          <w:lang w:eastAsia="ja-JP"/>
        </w:rPr>
      </w:pPr>
    </w:p>
    <w:p w14:paraId="65313EE5" w14:textId="77777777" w:rsidR="00757FFB" w:rsidRPr="00757FFB" w:rsidRDefault="00757FFB" w:rsidP="00757FF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6" w:name="_Toc12750902"/>
      <w:bookmarkStart w:id="167" w:name="_Toc29382266"/>
      <w:bookmarkStart w:id="168" w:name="_Toc37093383"/>
      <w:bookmarkStart w:id="169" w:name="_Toc37238659"/>
      <w:bookmarkStart w:id="170" w:name="_Toc37238773"/>
      <w:bookmarkStart w:id="171" w:name="_Toc46488669"/>
      <w:bookmarkStart w:id="172" w:name="_Toc52574090"/>
      <w:bookmarkStart w:id="173" w:name="_Toc52574176"/>
      <w:bookmarkStart w:id="174" w:name="_Toc146751307"/>
      <w:r w:rsidRPr="00757FFB">
        <w:rPr>
          <w:rFonts w:ascii="Arial" w:hAnsi="Arial"/>
          <w:sz w:val="24"/>
          <w:lang w:eastAsia="ja-JP"/>
        </w:rPr>
        <w:lastRenderedPageBreak/>
        <w:t>4.2.7.10</w:t>
      </w:r>
      <w:r w:rsidRPr="00757FFB">
        <w:rPr>
          <w:rFonts w:ascii="Arial" w:hAnsi="Arial"/>
          <w:sz w:val="24"/>
          <w:lang w:eastAsia="ja-JP"/>
        </w:rPr>
        <w:tab/>
      </w:r>
      <w:proofErr w:type="spellStart"/>
      <w:r w:rsidRPr="00757FFB">
        <w:rPr>
          <w:rFonts w:ascii="Arial" w:hAnsi="Arial"/>
          <w:i/>
          <w:sz w:val="24"/>
          <w:lang w:eastAsia="ja-JP"/>
        </w:rPr>
        <w:t>Phy</w:t>
      </w:r>
      <w:proofErr w:type="spellEnd"/>
      <w:r w:rsidRPr="00757FFB">
        <w:rPr>
          <w:rFonts w:ascii="Arial" w:hAnsi="Arial"/>
          <w:i/>
          <w:sz w:val="24"/>
          <w:lang w:eastAsia="ja-JP"/>
        </w:rPr>
        <w:t>-Parameters</w:t>
      </w:r>
      <w:bookmarkEnd w:id="166"/>
      <w:bookmarkEnd w:id="167"/>
      <w:bookmarkEnd w:id="168"/>
      <w:bookmarkEnd w:id="169"/>
      <w:bookmarkEnd w:id="170"/>
      <w:bookmarkEnd w:id="171"/>
      <w:bookmarkEnd w:id="172"/>
      <w:bookmarkEnd w:id="173"/>
      <w:bookmarkEnd w:id="1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57FFB" w:rsidRPr="00757FFB" w14:paraId="106179E4" w14:textId="77777777" w:rsidTr="00124E87">
        <w:trPr>
          <w:cantSplit/>
          <w:tblHeader/>
        </w:trPr>
        <w:tc>
          <w:tcPr>
            <w:tcW w:w="6917" w:type="dxa"/>
          </w:tcPr>
          <w:p w14:paraId="2D46CF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lastRenderedPageBreak/>
              <w:t>Definitions for parameters</w:t>
            </w:r>
          </w:p>
        </w:tc>
        <w:tc>
          <w:tcPr>
            <w:tcW w:w="709" w:type="dxa"/>
          </w:tcPr>
          <w:p w14:paraId="108B9D5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Per</w:t>
            </w:r>
          </w:p>
        </w:tc>
        <w:tc>
          <w:tcPr>
            <w:tcW w:w="567" w:type="dxa"/>
          </w:tcPr>
          <w:p w14:paraId="571F8FF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M</w:t>
            </w:r>
          </w:p>
        </w:tc>
        <w:tc>
          <w:tcPr>
            <w:tcW w:w="709" w:type="dxa"/>
          </w:tcPr>
          <w:p w14:paraId="70E382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FDD-TDD</w:t>
            </w:r>
          </w:p>
          <w:p w14:paraId="6318EF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DIFF</w:t>
            </w:r>
          </w:p>
        </w:tc>
        <w:tc>
          <w:tcPr>
            <w:tcW w:w="728" w:type="dxa"/>
          </w:tcPr>
          <w:p w14:paraId="4EA14FB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FR1-FR2</w:t>
            </w:r>
          </w:p>
          <w:p w14:paraId="1D7AF0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DIFF</w:t>
            </w:r>
          </w:p>
        </w:tc>
      </w:tr>
      <w:tr w:rsidR="00757FFB" w:rsidRPr="00757FFB" w14:paraId="16D13E60" w14:textId="77777777" w:rsidTr="00124E87">
        <w:trPr>
          <w:cantSplit/>
          <w:tblHeader/>
        </w:trPr>
        <w:tc>
          <w:tcPr>
            <w:tcW w:w="6917" w:type="dxa"/>
          </w:tcPr>
          <w:p w14:paraId="068DD0F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absoluteTPC</w:t>
            </w:r>
            <w:proofErr w:type="spellEnd"/>
            <w:r w:rsidRPr="00757FFB">
              <w:rPr>
                <w:rFonts w:ascii="Arial" w:hAnsi="Arial"/>
                <w:b/>
                <w:i/>
                <w:sz w:val="18"/>
                <w:lang w:eastAsia="ja-JP"/>
              </w:rPr>
              <w:t>-Command</w:t>
            </w:r>
          </w:p>
          <w:p w14:paraId="09970D05"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absolute TPC command mode.</w:t>
            </w:r>
          </w:p>
        </w:tc>
        <w:tc>
          <w:tcPr>
            <w:tcW w:w="709" w:type="dxa"/>
          </w:tcPr>
          <w:p w14:paraId="02DB388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F1395D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D681EF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E77D91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7F1ED15" w14:textId="77777777" w:rsidTr="00124E87">
        <w:trPr>
          <w:cantSplit/>
          <w:tblHeader/>
        </w:trPr>
        <w:tc>
          <w:tcPr>
            <w:tcW w:w="6917" w:type="dxa"/>
          </w:tcPr>
          <w:p w14:paraId="7452A09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aggregationFactorSPS-DL-r16</w:t>
            </w:r>
          </w:p>
          <w:p w14:paraId="20E8D2F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configurable PDSCH aggregation factor ({1, 2, 4, 8}) per DL SPS configuration. The UE can include this feature only if the UE indicates support of </w:t>
            </w:r>
            <w:proofErr w:type="spellStart"/>
            <w:r w:rsidRPr="00757FFB">
              <w:rPr>
                <w:rFonts w:ascii="Arial" w:hAnsi="Arial"/>
                <w:i/>
                <w:sz w:val="18"/>
                <w:lang w:eastAsia="ja-JP"/>
              </w:rPr>
              <w:t>downlinkSPS</w:t>
            </w:r>
            <w:proofErr w:type="spellEnd"/>
            <w:r w:rsidRPr="00757FFB">
              <w:rPr>
                <w:rFonts w:ascii="Arial" w:hAnsi="Arial"/>
                <w:sz w:val="18"/>
                <w:lang w:eastAsia="ja-JP"/>
              </w:rPr>
              <w:t>.</w:t>
            </w:r>
          </w:p>
        </w:tc>
        <w:tc>
          <w:tcPr>
            <w:tcW w:w="709" w:type="dxa"/>
          </w:tcPr>
          <w:p w14:paraId="1EF355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81F54C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504881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9E602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858F169" w14:textId="77777777" w:rsidTr="00124E87">
        <w:trPr>
          <w:cantSplit/>
          <w:tblHeader/>
        </w:trPr>
        <w:tc>
          <w:tcPr>
            <w:tcW w:w="6917" w:type="dxa"/>
          </w:tcPr>
          <w:p w14:paraId="6720F43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almostContiguousCP</w:t>
            </w:r>
            <w:proofErr w:type="spellEnd"/>
            <w:r w:rsidRPr="00757FFB">
              <w:rPr>
                <w:rFonts w:ascii="Arial" w:hAnsi="Arial"/>
                <w:b/>
                <w:i/>
                <w:sz w:val="18"/>
                <w:lang w:eastAsia="ja-JP"/>
              </w:rPr>
              <w:t>-OFDM-UL</w:t>
            </w:r>
          </w:p>
          <w:p w14:paraId="764543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almost contiguous UL CP-OFDM transmissions as defined in clause 6.2 of TS 38.101-1 [2].</w:t>
            </w:r>
          </w:p>
        </w:tc>
        <w:tc>
          <w:tcPr>
            <w:tcW w:w="709" w:type="dxa"/>
          </w:tcPr>
          <w:p w14:paraId="5A4928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390D3E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61D41F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B77A7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93C6676" w14:textId="77777777" w:rsidTr="00124E87">
        <w:trPr>
          <w:cantSplit/>
          <w:tblHeader/>
        </w:trPr>
        <w:tc>
          <w:tcPr>
            <w:tcW w:w="6917" w:type="dxa"/>
          </w:tcPr>
          <w:p w14:paraId="17321F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757FFB">
              <w:rPr>
                <w:rFonts w:ascii="Arial" w:hAnsi="Arial"/>
                <w:b/>
                <w:bCs/>
                <w:i/>
                <w:iCs/>
                <w:sz w:val="18"/>
                <w:lang w:eastAsia="ja-JP"/>
              </w:rPr>
              <w:t>bwp-SwitchingDelay</w:t>
            </w:r>
            <w:proofErr w:type="spellEnd"/>
          </w:p>
          <w:p w14:paraId="78FC34A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lang w:eastAsia="ja-JP"/>
              </w:rPr>
              <w:t>Defines whether the UE supports DCI and timer based active BWP switching delay type1 or type2 specified in clause 8.6.2 of TS 38.133 [5]. It is mandatory to report type 1 or type 2</w:t>
            </w:r>
            <w:r w:rsidRPr="00757FFB">
              <w:rPr>
                <w:rFonts w:ascii="Arial" w:hAnsi="Arial"/>
                <w:sz w:val="18"/>
                <w:lang w:eastAsia="ja-JP"/>
              </w:rPr>
              <w:t xml:space="preserve"> </w:t>
            </w:r>
            <w:r w:rsidRPr="00757FFB">
              <w:rPr>
                <w:rFonts w:ascii="Arial" w:hAnsi="Arial"/>
                <w:bCs/>
                <w:iCs/>
                <w:sz w:val="18"/>
                <w:lang w:eastAsia="ja-JP"/>
              </w:rPr>
              <w:t xml:space="preserve">when </w:t>
            </w:r>
            <w:proofErr w:type="spellStart"/>
            <w:r w:rsidRPr="00757FFB">
              <w:rPr>
                <w:rFonts w:ascii="Arial" w:hAnsi="Arial"/>
                <w:bCs/>
                <w:i/>
                <w:sz w:val="18"/>
                <w:lang w:eastAsia="ja-JP"/>
              </w:rPr>
              <w:t>bwp-SameNumerology</w:t>
            </w:r>
            <w:proofErr w:type="spellEnd"/>
            <w:r w:rsidRPr="00757FFB">
              <w:rPr>
                <w:rFonts w:ascii="Arial" w:hAnsi="Arial"/>
                <w:bCs/>
                <w:iCs/>
                <w:sz w:val="18"/>
                <w:lang w:eastAsia="ja-JP"/>
              </w:rPr>
              <w:t xml:space="preserve"> or </w:t>
            </w:r>
            <w:proofErr w:type="spellStart"/>
            <w:r w:rsidRPr="00757FFB">
              <w:rPr>
                <w:rFonts w:ascii="Arial" w:hAnsi="Arial"/>
                <w:bCs/>
                <w:i/>
                <w:sz w:val="18"/>
                <w:lang w:eastAsia="ja-JP"/>
              </w:rPr>
              <w:t>bwp-DiffNumerology</w:t>
            </w:r>
            <w:proofErr w:type="spellEnd"/>
            <w:r w:rsidRPr="00757FFB">
              <w:rPr>
                <w:rFonts w:ascii="Arial" w:hAnsi="Arial"/>
                <w:bCs/>
                <w:iCs/>
                <w:sz w:val="18"/>
                <w:lang w:eastAsia="ja-JP"/>
              </w:rPr>
              <w:t xml:space="preserve"> is supported on at least one band. This capability is not applicable to IAB-MT.</w:t>
            </w:r>
          </w:p>
        </w:tc>
        <w:tc>
          <w:tcPr>
            <w:tcW w:w="709" w:type="dxa"/>
          </w:tcPr>
          <w:p w14:paraId="7E7CB1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0ABA21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2375CC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941B7F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B7FD891" w14:textId="77777777" w:rsidTr="00124E87">
        <w:trPr>
          <w:cantSplit/>
          <w:tblHeader/>
        </w:trPr>
        <w:tc>
          <w:tcPr>
            <w:tcW w:w="6917" w:type="dxa"/>
          </w:tcPr>
          <w:p w14:paraId="4D3398F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bwp-SwitchingMultiCCs-r16</w:t>
            </w:r>
          </w:p>
          <w:p w14:paraId="4F7FAB8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incremental delay for DCI and timer based active BWP switching on multiple CCs simultaneously as specified in TS 38.133 [5]. The capability signalling comprises of the following:</w:t>
            </w:r>
          </w:p>
          <w:p w14:paraId="6FE4EAB4"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type1-r16</w:t>
            </w:r>
            <w:r w:rsidRPr="00757FFB">
              <w:rPr>
                <w:rFonts w:ascii="Arial" w:hAnsi="Arial" w:cs="Arial"/>
                <w:sz w:val="18"/>
                <w:szCs w:val="18"/>
                <w:lang w:eastAsia="ja-JP"/>
              </w:rPr>
              <w:t xml:space="preserve"> indicates the delay value for type 1 BWP switching delay and has values of {100us, 200us}</w:t>
            </w:r>
          </w:p>
          <w:p w14:paraId="3C0CFB38"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 xml:space="preserve">type2-r16 </w:t>
            </w:r>
            <w:r w:rsidRPr="00757FFB">
              <w:rPr>
                <w:rFonts w:ascii="Arial" w:hAnsi="Arial" w:cs="Arial"/>
                <w:sz w:val="18"/>
                <w:szCs w:val="18"/>
                <w:lang w:eastAsia="ja-JP"/>
              </w:rPr>
              <w:t>indicates the delay value for type 2 BWP switching delay and has values of {200us, 400us, 800us, 1000us}</w:t>
            </w:r>
          </w:p>
          <w:p w14:paraId="590E68B0"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p>
          <w:p w14:paraId="18D2FD8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The UE indicating support of this feature shall also support </w:t>
            </w:r>
            <w:proofErr w:type="spellStart"/>
            <w:r w:rsidRPr="00757FFB">
              <w:rPr>
                <w:rFonts w:ascii="Arial" w:hAnsi="Arial"/>
                <w:i/>
                <w:iCs/>
                <w:sz w:val="18"/>
                <w:lang w:eastAsia="ja-JP"/>
              </w:rPr>
              <w:t>bwp-SwitchingDelay</w:t>
            </w:r>
            <w:proofErr w:type="spellEnd"/>
            <w:r w:rsidRPr="00757FFB">
              <w:rPr>
                <w:rFonts w:ascii="Arial" w:hAnsi="Arial"/>
                <w:sz w:val="18"/>
                <w:lang w:eastAsia="ja-JP"/>
              </w:rPr>
              <w:t>,</w:t>
            </w:r>
            <w:r w:rsidRPr="00757FFB">
              <w:rPr>
                <w:rFonts w:ascii="Arial" w:hAnsi="Arial"/>
                <w:i/>
                <w:sz w:val="18"/>
                <w:lang w:eastAsia="ja-JP"/>
              </w:rPr>
              <w:t xml:space="preserve"> </w:t>
            </w:r>
            <w:proofErr w:type="spellStart"/>
            <w:r w:rsidRPr="00757FFB">
              <w:rPr>
                <w:rFonts w:ascii="Arial" w:hAnsi="Arial"/>
                <w:i/>
                <w:sz w:val="18"/>
                <w:lang w:eastAsia="ja-JP"/>
              </w:rPr>
              <w:t>bwp-SameNumerology</w:t>
            </w:r>
            <w:proofErr w:type="spellEnd"/>
            <w:r w:rsidRPr="00757FFB">
              <w:rPr>
                <w:rFonts w:ascii="Arial" w:hAnsi="Arial"/>
                <w:sz w:val="18"/>
                <w:lang w:eastAsia="ja-JP"/>
              </w:rPr>
              <w:t xml:space="preserve"> and/or </w:t>
            </w:r>
            <w:proofErr w:type="spellStart"/>
            <w:r w:rsidRPr="00757FFB">
              <w:rPr>
                <w:rFonts w:ascii="Arial" w:hAnsi="Arial"/>
                <w:i/>
                <w:sz w:val="18"/>
                <w:lang w:eastAsia="ja-JP"/>
              </w:rPr>
              <w:t>bwp-DiffNumerology</w:t>
            </w:r>
            <w:proofErr w:type="spellEnd"/>
            <w:r w:rsidRPr="00757FFB">
              <w:rPr>
                <w:rFonts w:ascii="Arial" w:hAnsi="Arial"/>
                <w:sz w:val="18"/>
                <w:lang w:eastAsia="ja-JP"/>
              </w:rPr>
              <w:t xml:space="preserve">. It is mandatory to report either </w:t>
            </w:r>
            <w:r w:rsidRPr="00757FFB">
              <w:rPr>
                <w:rFonts w:ascii="Arial" w:hAnsi="Arial"/>
                <w:i/>
                <w:iCs/>
                <w:sz w:val="18"/>
                <w:lang w:eastAsia="ja-JP"/>
              </w:rPr>
              <w:t>type1-r16</w:t>
            </w:r>
            <w:r w:rsidRPr="00757FFB">
              <w:rPr>
                <w:rFonts w:ascii="Arial" w:hAnsi="Arial"/>
                <w:sz w:val="18"/>
                <w:lang w:eastAsia="ja-JP"/>
              </w:rPr>
              <w:t xml:space="preserve"> or </w:t>
            </w:r>
            <w:r w:rsidRPr="00757FFB">
              <w:rPr>
                <w:rFonts w:ascii="Arial" w:hAnsi="Arial"/>
                <w:i/>
                <w:iCs/>
                <w:sz w:val="18"/>
                <w:lang w:eastAsia="ja-JP"/>
              </w:rPr>
              <w:t>type2-r16</w:t>
            </w:r>
            <w:r w:rsidRPr="00757FFB">
              <w:rPr>
                <w:rFonts w:ascii="Arial" w:hAnsi="Arial"/>
                <w:sz w:val="18"/>
                <w:lang w:eastAsia="ja-JP"/>
              </w:rPr>
              <w:t xml:space="preserve"> for a UE which supports CA.</w:t>
            </w:r>
          </w:p>
        </w:tc>
        <w:tc>
          <w:tcPr>
            <w:tcW w:w="709" w:type="dxa"/>
          </w:tcPr>
          <w:p w14:paraId="7154285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49C495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3AB6E0E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4DFDF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84BFF4F" w14:textId="77777777" w:rsidTr="00124E87">
        <w:trPr>
          <w:cantSplit/>
          <w:tblHeader/>
        </w:trPr>
        <w:tc>
          <w:tcPr>
            <w:tcW w:w="6917" w:type="dxa"/>
          </w:tcPr>
          <w:p w14:paraId="22A41BE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bwp-SwitchingMultiDormancyCCs-r16</w:t>
            </w:r>
          </w:p>
          <w:p w14:paraId="0CCE3B1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incremental delay for BWP switch processing on additional </w:t>
            </w:r>
            <w:proofErr w:type="spellStart"/>
            <w:r w:rsidRPr="00757FFB">
              <w:rPr>
                <w:rFonts w:ascii="Arial" w:hAnsi="Arial"/>
                <w:sz w:val="18"/>
                <w:lang w:eastAsia="ja-JP"/>
              </w:rPr>
              <w:t>SCells</w:t>
            </w:r>
            <w:proofErr w:type="spellEnd"/>
            <w:r w:rsidRPr="00757FFB">
              <w:rPr>
                <w:rFonts w:ascii="Arial" w:hAnsi="Arial"/>
                <w:sz w:val="18"/>
                <w:lang w:eastAsia="ja-JP"/>
              </w:rPr>
              <w:t xml:space="preserve"> in DCI based simultaneous dormant BWP switching on multiple </w:t>
            </w:r>
            <w:proofErr w:type="spellStart"/>
            <w:r w:rsidRPr="00757FFB">
              <w:rPr>
                <w:rFonts w:ascii="Arial" w:hAnsi="Arial"/>
                <w:sz w:val="18"/>
                <w:lang w:eastAsia="ja-JP"/>
              </w:rPr>
              <w:t>SCells</w:t>
            </w:r>
            <w:proofErr w:type="spellEnd"/>
            <w:r w:rsidRPr="00757FFB">
              <w:rPr>
                <w:rFonts w:ascii="Arial" w:hAnsi="Arial"/>
                <w:sz w:val="18"/>
                <w:lang w:eastAsia="ja-JP"/>
              </w:rPr>
              <w:t xml:space="preserve"> as specified in TS 38.133 [5]. The capability signalling comprises of the following:</w:t>
            </w:r>
          </w:p>
          <w:p w14:paraId="5EBEA019"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type1-r16</w:t>
            </w:r>
            <w:r w:rsidRPr="00757FFB">
              <w:rPr>
                <w:rFonts w:ascii="Arial" w:hAnsi="Arial" w:cs="Arial"/>
                <w:sz w:val="18"/>
                <w:szCs w:val="18"/>
                <w:lang w:eastAsia="ja-JP"/>
              </w:rPr>
              <w:t xml:space="preserve"> indicates the delay value for type 1 BWP switching delay and has values of {100us, 200us}</w:t>
            </w:r>
          </w:p>
          <w:p w14:paraId="5210D3BF"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type2-r16</w:t>
            </w:r>
            <w:r w:rsidRPr="00757FFB">
              <w:rPr>
                <w:rFonts w:ascii="Arial" w:hAnsi="Arial" w:cs="Arial"/>
                <w:sz w:val="18"/>
                <w:szCs w:val="18"/>
                <w:lang w:eastAsia="ja-JP"/>
              </w:rPr>
              <w:t xml:space="preserve"> indicates the delay value for type 2 BWP switching delay and has values of {200us, 400us, 800us, 1000us}</w:t>
            </w:r>
          </w:p>
          <w:p w14:paraId="6A98191B"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68080F0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The UE indicating support of this feature shall also support </w:t>
            </w:r>
            <w:r w:rsidRPr="00757FFB">
              <w:rPr>
                <w:rFonts w:ascii="Arial" w:hAnsi="Arial"/>
                <w:i/>
                <w:iCs/>
                <w:sz w:val="18"/>
                <w:lang w:eastAsia="ja-JP"/>
              </w:rPr>
              <w:t>scellDormancyWithinActiveTime-r16</w:t>
            </w:r>
            <w:r w:rsidRPr="00757FFB">
              <w:rPr>
                <w:rFonts w:ascii="Arial" w:hAnsi="Arial"/>
                <w:sz w:val="18"/>
                <w:lang w:eastAsia="ja-JP"/>
              </w:rPr>
              <w:t xml:space="preserve"> or </w:t>
            </w:r>
            <w:r w:rsidRPr="00757FFB">
              <w:rPr>
                <w:rFonts w:ascii="Arial" w:hAnsi="Arial"/>
                <w:i/>
                <w:iCs/>
                <w:sz w:val="18"/>
                <w:lang w:eastAsia="ja-JP"/>
              </w:rPr>
              <w:t>scellDormancyOutsideActiveTime-r16</w:t>
            </w:r>
            <w:r w:rsidRPr="00757FFB">
              <w:rPr>
                <w:rFonts w:ascii="Arial" w:hAnsi="Arial"/>
                <w:sz w:val="18"/>
                <w:lang w:eastAsia="ja-JP"/>
              </w:rPr>
              <w:t>.</w:t>
            </w:r>
          </w:p>
        </w:tc>
        <w:tc>
          <w:tcPr>
            <w:tcW w:w="709" w:type="dxa"/>
          </w:tcPr>
          <w:p w14:paraId="183560C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UE</w:t>
            </w:r>
          </w:p>
        </w:tc>
        <w:tc>
          <w:tcPr>
            <w:tcW w:w="567" w:type="dxa"/>
          </w:tcPr>
          <w:p w14:paraId="52CF697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09" w:type="dxa"/>
          </w:tcPr>
          <w:p w14:paraId="7A0E07F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28" w:type="dxa"/>
          </w:tcPr>
          <w:p w14:paraId="07558E9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r>
      <w:tr w:rsidR="00757FFB" w:rsidRPr="00757FFB" w14:paraId="1D8AA9CF" w14:textId="77777777" w:rsidTr="00124E87">
        <w:trPr>
          <w:cantSplit/>
          <w:tblHeader/>
        </w:trPr>
        <w:tc>
          <w:tcPr>
            <w:tcW w:w="6917" w:type="dxa"/>
          </w:tcPr>
          <w:p w14:paraId="168E6C5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cbg</w:t>
            </w:r>
            <w:proofErr w:type="spellEnd"/>
            <w:r w:rsidRPr="00757FFB">
              <w:rPr>
                <w:rFonts w:ascii="Arial" w:hAnsi="Arial"/>
                <w:b/>
                <w:i/>
                <w:sz w:val="18"/>
                <w:lang w:eastAsia="ja-JP"/>
              </w:rPr>
              <w:t>-</w:t>
            </w:r>
            <w:proofErr w:type="spellStart"/>
            <w:r w:rsidRPr="00757FFB">
              <w:rPr>
                <w:rFonts w:ascii="Arial" w:hAnsi="Arial"/>
                <w:b/>
                <w:i/>
                <w:sz w:val="18"/>
                <w:lang w:eastAsia="ja-JP"/>
              </w:rPr>
              <w:t>FlushIndication</w:t>
            </w:r>
            <w:proofErr w:type="spellEnd"/>
            <w:r w:rsidRPr="00757FFB">
              <w:rPr>
                <w:rFonts w:ascii="Arial" w:hAnsi="Arial"/>
                <w:b/>
                <w:i/>
                <w:sz w:val="18"/>
                <w:lang w:eastAsia="ja-JP"/>
              </w:rPr>
              <w:t>-DL</w:t>
            </w:r>
          </w:p>
          <w:p w14:paraId="70DF1C25"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CBG-based (re)transmission for DL using CBG flushing out information (CBGFI) as specified in TS 38.214 [12].</w:t>
            </w:r>
          </w:p>
        </w:tc>
        <w:tc>
          <w:tcPr>
            <w:tcW w:w="709" w:type="dxa"/>
          </w:tcPr>
          <w:p w14:paraId="3A47AF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B2F345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CF7DFA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C4BA8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9F9307F" w14:textId="77777777" w:rsidTr="00124E87">
        <w:trPr>
          <w:cantSplit/>
          <w:tblHeader/>
        </w:trPr>
        <w:tc>
          <w:tcPr>
            <w:tcW w:w="6917" w:type="dxa"/>
          </w:tcPr>
          <w:p w14:paraId="6BA1361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cbg</w:t>
            </w:r>
            <w:proofErr w:type="spellEnd"/>
            <w:r w:rsidRPr="00757FFB">
              <w:rPr>
                <w:rFonts w:ascii="Arial" w:hAnsi="Arial"/>
                <w:b/>
                <w:i/>
                <w:sz w:val="18"/>
                <w:lang w:eastAsia="ja-JP"/>
              </w:rPr>
              <w:t>-</w:t>
            </w:r>
            <w:proofErr w:type="spellStart"/>
            <w:r w:rsidRPr="00757FFB">
              <w:rPr>
                <w:rFonts w:ascii="Arial" w:hAnsi="Arial"/>
                <w:b/>
                <w:i/>
                <w:sz w:val="18"/>
                <w:lang w:eastAsia="ja-JP"/>
              </w:rPr>
              <w:t>TransIndication</w:t>
            </w:r>
            <w:proofErr w:type="spellEnd"/>
            <w:r w:rsidRPr="00757FFB">
              <w:rPr>
                <w:rFonts w:ascii="Arial" w:hAnsi="Arial"/>
                <w:b/>
                <w:i/>
                <w:sz w:val="18"/>
                <w:lang w:eastAsia="ja-JP"/>
              </w:rPr>
              <w:t>-DL</w:t>
            </w:r>
          </w:p>
          <w:p w14:paraId="22A55D5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CBG-based (re)transmission for DL using CBG transmission information (CBGTI) as specified in TS 38.214 [12].</w:t>
            </w:r>
          </w:p>
        </w:tc>
        <w:tc>
          <w:tcPr>
            <w:tcW w:w="709" w:type="dxa"/>
          </w:tcPr>
          <w:p w14:paraId="3CFB6B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4471A1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6C066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E1EADA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CD32CF5" w14:textId="77777777" w:rsidTr="00124E87">
        <w:trPr>
          <w:cantSplit/>
          <w:tblHeader/>
        </w:trPr>
        <w:tc>
          <w:tcPr>
            <w:tcW w:w="6917" w:type="dxa"/>
          </w:tcPr>
          <w:p w14:paraId="07C6348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cbg</w:t>
            </w:r>
            <w:proofErr w:type="spellEnd"/>
            <w:r w:rsidRPr="00757FFB">
              <w:rPr>
                <w:rFonts w:ascii="Arial" w:hAnsi="Arial"/>
                <w:b/>
                <w:i/>
                <w:sz w:val="18"/>
                <w:lang w:eastAsia="ja-JP"/>
              </w:rPr>
              <w:t>-</w:t>
            </w:r>
            <w:proofErr w:type="spellStart"/>
            <w:r w:rsidRPr="00757FFB">
              <w:rPr>
                <w:rFonts w:ascii="Arial" w:hAnsi="Arial"/>
                <w:b/>
                <w:i/>
                <w:sz w:val="18"/>
                <w:lang w:eastAsia="ja-JP"/>
              </w:rPr>
              <w:t>TransIndication</w:t>
            </w:r>
            <w:proofErr w:type="spellEnd"/>
            <w:r w:rsidRPr="00757FFB">
              <w:rPr>
                <w:rFonts w:ascii="Arial" w:hAnsi="Arial"/>
                <w:b/>
                <w:i/>
                <w:sz w:val="18"/>
                <w:lang w:eastAsia="ja-JP"/>
              </w:rPr>
              <w:t>-UL</w:t>
            </w:r>
          </w:p>
          <w:p w14:paraId="59DA085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both in-order and out-of-order CBG-based (re)transmission for UL using CBG transmission information (CBGTI) as specified in TS 38.214 [12].</w:t>
            </w:r>
          </w:p>
        </w:tc>
        <w:tc>
          <w:tcPr>
            <w:tcW w:w="709" w:type="dxa"/>
          </w:tcPr>
          <w:p w14:paraId="1C7DED2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5FF05C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38E31C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118BB3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B780E5F" w14:textId="77777777" w:rsidTr="00124E87">
        <w:trPr>
          <w:cantSplit/>
          <w:tblHeader/>
        </w:trPr>
        <w:tc>
          <w:tcPr>
            <w:tcW w:w="6917" w:type="dxa"/>
          </w:tcPr>
          <w:p w14:paraId="7C709621" w14:textId="77777777" w:rsidR="00757FFB" w:rsidRPr="00757FFB" w:rsidRDefault="00757FFB" w:rsidP="00757FFB">
            <w:pPr>
              <w:keepNext/>
              <w:keepLines/>
              <w:overflowPunct w:val="0"/>
              <w:autoSpaceDE w:val="0"/>
              <w:autoSpaceDN w:val="0"/>
              <w:adjustRightInd w:val="0"/>
              <w:spacing w:after="0"/>
              <w:textAlignment w:val="baseline"/>
              <w:rPr>
                <w:rFonts w:ascii="Arial" w:eastAsia="宋体" w:hAnsi="Arial"/>
                <w:b/>
                <w:bCs/>
                <w:i/>
                <w:iCs/>
                <w:sz w:val="18"/>
                <w:lang w:eastAsia="zh-CN"/>
              </w:rPr>
            </w:pPr>
            <w:r w:rsidRPr="00757FFB">
              <w:rPr>
                <w:rFonts w:ascii="Arial" w:eastAsia="宋体" w:hAnsi="Arial"/>
                <w:b/>
                <w:bCs/>
                <w:i/>
                <w:iCs/>
                <w:sz w:val="18"/>
                <w:lang w:eastAsia="zh-CN"/>
              </w:rPr>
              <w:t>cbg-TransInOrderPUSCH-UL-r16</w:t>
            </w:r>
          </w:p>
          <w:p w14:paraId="063C7C2F" w14:textId="77777777" w:rsidR="00757FFB" w:rsidRPr="00757FFB" w:rsidRDefault="00757FFB" w:rsidP="00757FFB">
            <w:pPr>
              <w:keepNext/>
              <w:keepLines/>
              <w:overflowPunct w:val="0"/>
              <w:autoSpaceDE w:val="0"/>
              <w:autoSpaceDN w:val="0"/>
              <w:adjustRightInd w:val="0"/>
              <w:spacing w:after="0"/>
              <w:textAlignment w:val="baseline"/>
              <w:rPr>
                <w:rFonts w:ascii="Arial" w:eastAsia="宋体" w:hAnsi="Arial"/>
                <w:sz w:val="18"/>
                <w:lang w:eastAsia="zh-CN"/>
              </w:rPr>
            </w:pPr>
            <w:r w:rsidRPr="00757FFB">
              <w:rPr>
                <w:rFonts w:ascii="Arial" w:eastAsia="宋体" w:hAnsi="Arial"/>
                <w:sz w:val="18"/>
                <w:lang w:eastAsia="zh-CN"/>
              </w:rPr>
              <w:t>Indicates whether the UE supports CBG-based re-transmission(s) of a TB using CBG transmission information (CBGTI) as specified in TS 38.214 [12] in the following two cases (both are considered as in-order CBG-based retransmission(s)):</w:t>
            </w:r>
          </w:p>
          <w:p w14:paraId="5974C4DB" w14:textId="77777777" w:rsidR="00757FFB" w:rsidRPr="00757FFB" w:rsidRDefault="00757FFB" w:rsidP="00757FFB">
            <w:pPr>
              <w:keepNext/>
              <w:keepLines/>
              <w:overflowPunct w:val="0"/>
              <w:autoSpaceDE w:val="0"/>
              <w:autoSpaceDN w:val="0"/>
              <w:adjustRightInd w:val="0"/>
              <w:spacing w:after="0"/>
              <w:ind w:left="601" w:hanging="283"/>
              <w:textAlignment w:val="baseline"/>
              <w:rPr>
                <w:rFonts w:ascii="Arial" w:hAnsi="Arial"/>
                <w:sz w:val="18"/>
                <w:lang w:eastAsia="ja-JP"/>
              </w:rPr>
            </w:pPr>
            <w:r w:rsidRPr="00757FFB">
              <w:rPr>
                <w:rFonts w:ascii="Arial" w:eastAsia="宋体" w:hAnsi="Arial"/>
                <w:sz w:val="18"/>
                <w:lang w:eastAsia="zh-CN"/>
              </w:rPr>
              <w:t>1.</w:t>
            </w:r>
            <w:r w:rsidRPr="00757FFB">
              <w:rPr>
                <w:rFonts w:ascii="Arial" w:hAnsi="Arial"/>
                <w:sz w:val="18"/>
                <w:lang w:eastAsia="ja-JP"/>
              </w:rPr>
              <w:tab/>
              <w:t xml:space="preserve">if the initial PUSCH transmission was not cancelled due to </w:t>
            </w:r>
            <w:proofErr w:type="spellStart"/>
            <w:r w:rsidRPr="00757FFB">
              <w:rPr>
                <w:rFonts w:ascii="Arial" w:hAnsi="Arial"/>
                <w:sz w:val="18"/>
                <w:lang w:eastAsia="ja-JP"/>
              </w:rPr>
              <w:t>gNB</w:t>
            </w:r>
            <w:proofErr w:type="spellEnd"/>
            <w:r w:rsidRPr="00757FFB">
              <w:rPr>
                <w:rFonts w:ascii="Arial" w:hAnsi="Arial"/>
                <w:sz w:val="18"/>
                <w:lang w:eastAsia="ja-JP"/>
              </w:rPr>
              <w:t xml:space="preserve"> scheduling/indication/configuration; and</w:t>
            </w:r>
          </w:p>
          <w:p w14:paraId="6FB0DEB8" w14:textId="77777777" w:rsidR="00757FFB" w:rsidRPr="00757FFB" w:rsidRDefault="00757FFB" w:rsidP="00757FFB">
            <w:pPr>
              <w:keepNext/>
              <w:keepLines/>
              <w:overflowPunct w:val="0"/>
              <w:autoSpaceDE w:val="0"/>
              <w:autoSpaceDN w:val="0"/>
              <w:adjustRightInd w:val="0"/>
              <w:spacing w:after="0"/>
              <w:ind w:left="601" w:hanging="283"/>
              <w:textAlignment w:val="baseline"/>
              <w:rPr>
                <w:rFonts w:ascii="Arial" w:hAnsi="Arial"/>
                <w:sz w:val="18"/>
                <w:lang w:eastAsia="ja-JP"/>
              </w:rPr>
            </w:pPr>
            <w:r w:rsidRPr="00757FFB">
              <w:rPr>
                <w:rFonts w:ascii="Arial" w:hAnsi="Arial"/>
                <w:sz w:val="18"/>
                <w:lang w:eastAsia="ja-JP"/>
              </w:rPr>
              <w:t>2.</w:t>
            </w:r>
            <w:r w:rsidRPr="00757FFB">
              <w:rPr>
                <w:rFonts w:ascii="Arial" w:hAnsi="Arial"/>
                <w:sz w:val="18"/>
                <w:lang w:eastAsia="ja-JP"/>
              </w:rPr>
              <w:tab/>
              <w:t xml:space="preserve">if the initial PUSCH transmission was cancelled due to </w:t>
            </w:r>
            <w:proofErr w:type="spellStart"/>
            <w:r w:rsidRPr="00757FFB">
              <w:rPr>
                <w:rFonts w:ascii="Arial" w:hAnsi="Arial"/>
                <w:sz w:val="18"/>
                <w:lang w:eastAsia="ja-JP"/>
              </w:rPr>
              <w:t>gNB</w:t>
            </w:r>
            <w:proofErr w:type="spellEnd"/>
            <w:r w:rsidRPr="00757FFB">
              <w:rPr>
                <w:rFonts w:ascii="Arial" w:hAnsi="Arial"/>
                <w:sz w:val="18"/>
                <w:lang w:eastAsia="ja-JP"/>
              </w:rPr>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6F5D3EE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UE</w:t>
            </w:r>
          </w:p>
        </w:tc>
        <w:tc>
          <w:tcPr>
            <w:tcW w:w="567" w:type="dxa"/>
          </w:tcPr>
          <w:p w14:paraId="6742890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09" w:type="dxa"/>
          </w:tcPr>
          <w:p w14:paraId="7E8F56B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28" w:type="dxa"/>
          </w:tcPr>
          <w:p w14:paraId="5BFE726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r>
      <w:tr w:rsidR="00757FFB" w:rsidRPr="00757FFB" w14:paraId="3888A250" w14:textId="77777777" w:rsidTr="00124E87">
        <w:trPr>
          <w:cantSplit/>
          <w:tblHeader/>
        </w:trPr>
        <w:tc>
          <w:tcPr>
            <w:tcW w:w="6917" w:type="dxa"/>
          </w:tcPr>
          <w:p w14:paraId="57CC1F63" w14:textId="77777777" w:rsidR="00757FFB" w:rsidRPr="00757FFB" w:rsidRDefault="00757FFB" w:rsidP="00757FFB">
            <w:pPr>
              <w:keepNext/>
              <w:keepLines/>
              <w:overflowPunct w:val="0"/>
              <w:autoSpaceDE w:val="0"/>
              <w:autoSpaceDN w:val="0"/>
              <w:adjustRightInd w:val="0"/>
              <w:spacing w:after="0"/>
              <w:textAlignment w:val="baseline"/>
              <w:rPr>
                <w:rFonts w:ascii="Arial" w:eastAsia="宋体" w:hAnsi="Arial"/>
                <w:b/>
                <w:bCs/>
                <w:i/>
                <w:iCs/>
                <w:sz w:val="18"/>
                <w:lang w:eastAsia="zh-CN"/>
              </w:rPr>
            </w:pPr>
            <w:r w:rsidRPr="00757FFB">
              <w:rPr>
                <w:rFonts w:ascii="Arial" w:eastAsia="宋体" w:hAnsi="Arial"/>
                <w:b/>
                <w:bCs/>
                <w:i/>
                <w:iCs/>
                <w:sz w:val="18"/>
                <w:lang w:eastAsia="zh-CN"/>
              </w:rPr>
              <w:t>cg-TimeDomainAllocationExtension-r17</w:t>
            </w:r>
          </w:p>
          <w:p w14:paraId="4CDD00BD" w14:textId="77777777" w:rsidR="00757FFB" w:rsidRPr="00757FFB" w:rsidRDefault="00757FFB" w:rsidP="00757FFB">
            <w:pPr>
              <w:keepNext/>
              <w:keepLines/>
              <w:overflowPunct w:val="0"/>
              <w:autoSpaceDE w:val="0"/>
              <w:autoSpaceDN w:val="0"/>
              <w:adjustRightInd w:val="0"/>
              <w:spacing w:after="0"/>
              <w:textAlignment w:val="baseline"/>
              <w:rPr>
                <w:rFonts w:ascii="Arial" w:eastAsia="宋体" w:hAnsi="Arial"/>
                <w:b/>
                <w:bCs/>
                <w:i/>
                <w:iCs/>
                <w:sz w:val="18"/>
                <w:lang w:eastAsia="zh-CN"/>
              </w:rPr>
            </w:pPr>
            <w:r w:rsidRPr="00757FFB">
              <w:rPr>
                <w:rFonts w:ascii="Arial" w:eastAsia="宋体" w:hAnsi="Arial"/>
                <w:sz w:val="18"/>
                <w:lang w:eastAsia="zh-CN"/>
              </w:rPr>
              <w:t xml:space="preserve">Indicates whether UE supports the </w:t>
            </w:r>
            <w:r w:rsidRPr="00757FFB">
              <w:rPr>
                <w:rFonts w:ascii="Arial" w:hAnsi="Arial"/>
                <w:i/>
                <w:sz w:val="18"/>
                <w:lang w:eastAsia="ja-JP"/>
              </w:rPr>
              <w:t xml:space="preserve">timeDomainAllocation-v1710 </w:t>
            </w:r>
            <w:r w:rsidRPr="00757FFB">
              <w:rPr>
                <w:rFonts w:ascii="Arial" w:eastAsia="宋体" w:hAnsi="Arial"/>
                <w:sz w:val="18"/>
                <w:lang w:eastAsia="zh-CN"/>
              </w:rPr>
              <w:t>configured in</w:t>
            </w:r>
            <w:r w:rsidRPr="00757FFB">
              <w:rPr>
                <w:rFonts w:ascii="Arial" w:hAnsi="Arial"/>
                <w:i/>
                <w:iCs/>
                <w:sz w:val="18"/>
                <w:lang w:eastAsia="ja-JP"/>
              </w:rPr>
              <w:t xml:space="preserve"> </w:t>
            </w:r>
            <w:proofErr w:type="spellStart"/>
            <w:r w:rsidRPr="00757FFB">
              <w:rPr>
                <w:rFonts w:ascii="Arial" w:hAnsi="Arial"/>
                <w:i/>
                <w:iCs/>
                <w:sz w:val="18"/>
                <w:lang w:eastAsia="ja-JP"/>
              </w:rPr>
              <w:t>rrc-ConfiguredUplinkGrant</w:t>
            </w:r>
            <w:proofErr w:type="spellEnd"/>
            <w:r w:rsidRPr="00757FFB">
              <w:rPr>
                <w:rFonts w:ascii="Arial" w:eastAsia="宋体" w:hAnsi="Arial"/>
                <w:sz w:val="18"/>
                <w:lang w:eastAsia="zh-CN"/>
              </w:rPr>
              <w:t xml:space="preserve"> to indicate 16 or more entries in PUSCH TDRA table. This field is only applicable if the UE supports both</w:t>
            </w:r>
            <w:r w:rsidRPr="00757FFB">
              <w:rPr>
                <w:rFonts w:ascii="Arial" w:eastAsia="宋体" w:hAnsi="Arial"/>
                <w:i/>
                <w:sz w:val="18"/>
                <w:lang w:eastAsia="zh-CN"/>
              </w:rPr>
              <w:t xml:space="preserve"> pusch-RepetitionTypeB-r16</w:t>
            </w:r>
            <w:r w:rsidRPr="00757FFB">
              <w:rPr>
                <w:rFonts w:ascii="Arial" w:eastAsia="宋体" w:hAnsi="Arial"/>
                <w:sz w:val="18"/>
                <w:lang w:eastAsia="zh-CN"/>
              </w:rPr>
              <w:t xml:space="preserve"> and either </w:t>
            </w:r>
            <w:r w:rsidRPr="00757FFB">
              <w:rPr>
                <w:rFonts w:ascii="Arial" w:eastAsia="宋体" w:hAnsi="Arial"/>
                <w:i/>
                <w:sz w:val="18"/>
                <w:lang w:eastAsia="zh-CN"/>
              </w:rPr>
              <w:t>configuredUL-GrantType1</w:t>
            </w:r>
            <w:r w:rsidRPr="00757FFB">
              <w:rPr>
                <w:rFonts w:ascii="Arial" w:eastAsia="宋体" w:hAnsi="Arial"/>
                <w:sz w:val="18"/>
                <w:lang w:eastAsia="zh-CN"/>
              </w:rPr>
              <w:t xml:space="preserve"> or </w:t>
            </w:r>
            <w:r w:rsidRPr="00757FFB">
              <w:rPr>
                <w:rFonts w:ascii="Arial" w:eastAsia="宋体" w:hAnsi="Arial"/>
                <w:i/>
                <w:sz w:val="18"/>
                <w:lang w:eastAsia="zh-CN"/>
              </w:rPr>
              <w:t>configuredUL-GrantType1-v1650.</w:t>
            </w:r>
          </w:p>
        </w:tc>
        <w:tc>
          <w:tcPr>
            <w:tcW w:w="709" w:type="dxa"/>
          </w:tcPr>
          <w:p w14:paraId="5572427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UE</w:t>
            </w:r>
          </w:p>
        </w:tc>
        <w:tc>
          <w:tcPr>
            <w:tcW w:w="567" w:type="dxa"/>
          </w:tcPr>
          <w:p w14:paraId="1B6C364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No</w:t>
            </w:r>
          </w:p>
        </w:tc>
        <w:tc>
          <w:tcPr>
            <w:tcW w:w="709" w:type="dxa"/>
          </w:tcPr>
          <w:p w14:paraId="216B2F5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No</w:t>
            </w:r>
          </w:p>
        </w:tc>
        <w:tc>
          <w:tcPr>
            <w:tcW w:w="728" w:type="dxa"/>
          </w:tcPr>
          <w:p w14:paraId="2803E58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No</w:t>
            </w:r>
          </w:p>
        </w:tc>
      </w:tr>
      <w:tr w:rsidR="00757FFB" w:rsidRPr="00757FFB" w14:paraId="7759C28C" w14:textId="77777777" w:rsidTr="00124E8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C7BB1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cli-RSSI-FDM-DL-r16</w:t>
            </w:r>
          </w:p>
          <w:p w14:paraId="45614E0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sz w:val="18"/>
                <w:lang w:eastAsia="ja-JP"/>
              </w:rPr>
            </w:pPr>
            <w:r w:rsidRPr="00757FFB">
              <w:rPr>
                <w:rFonts w:ascii="Arial" w:hAnsi="Arial" w:cs="Arial"/>
                <w:bCs/>
                <w:iCs/>
                <w:sz w:val="18"/>
                <w:szCs w:val="18"/>
                <w:lang w:eastAsia="ja-JP"/>
              </w:rPr>
              <w:t xml:space="preserve">Indicates </w:t>
            </w:r>
            <w:r w:rsidRPr="00757FFB">
              <w:rPr>
                <w:rFonts w:ascii="Arial" w:hAnsi="Arial"/>
                <w:sz w:val="18"/>
                <w:lang w:eastAsia="ja-JP"/>
              </w:rPr>
              <w:t xml:space="preserve">whether serving cell DL signal/channel (e.g. PDSCH/PDCCH) and CLI-RSSI </w:t>
            </w:r>
            <w:proofErr w:type="spellStart"/>
            <w:r w:rsidRPr="00757FFB">
              <w:rPr>
                <w:rFonts w:ascii="Arial" w:hAnsi="Arial"/>
                <w:sz w:val="18"/>
                <w:lang w:eastAsia="ja-JP"/>
              </w:rPr>
              <w:t>FDMed</w:t>
            </w:r>
            <w:proofErr w:type="spellEnd"/>
            <w:r w:rsidRPr="00757FFB">
              <w:rPr>
                <w:rFonts w:ascii="Arial" w:hAnsi="Arial"/>
                <w:sz w:val="18"/>
                <w:lang w:eastAsia="ja-JP"/>
              </w:rPr>
              <w:t xml:space="preserve"> reception is supported</w:t>
            </w:r>
            <w:r w:rsidRPr="00757FFB">
              <w:rPr>
                <w:rFonts w:ascii="Arial" w:hAnsi="Arial" w:cs="Arial"/>
                <w:bCs/>
                <w:iCs/>
                <w:sz w:val="18"/>
                <w:szCs w:val="18"/>
                <w:lang w:eastAsia="ja-JP"/>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0FA3E8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B3D836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1E7EA4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9128A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A210A6C" w14:textId="77777777" w:rsidTr="00124E8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895CB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cli-SRS-RSRP-FDM-DL-r16</w:t>
            </w:r>
          </w:p>
          <w:p w14:paraId="35B682A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sz w:val="18"/>
                <w:lang w:eastAsia="ja-JP"/>
              </w:rPr>
            </w:pPr>
            <w:r w:rsidRPr="00757FFB">
              <w:rPr>
                <w:rFonts w:ascii="Arial" w:hAnsi="Arial" w:cs="Arial"/>
                <w:bCs/>
                <w:iCs/>
                <w:sz w:val="18"/>
                <w:szCs w:val="18"/>
                <w:lang w:eastAsia="ja-JP"/>
              </w:rPr>
              <w:t xml:space="preserve">Indicates </w:t>
            </w:r>
            <w:r w:rsidRPr="00757FFB">
              <w:rPr>
                <w:rFonts w:ascii="Arial" w:hAnsi="Arial"/>
                <w:sz w:val="18"/>
                <w:lang w:eastAsia="ja-JP"/>
              </w:rPr>
              <w:t xml:space="preserve">whether serving cell DL signal/channel (e.g. PDSCH/PDCCH) and SRS-RSRP </w:t>
            </w:r>
            <w:proofErr w:type="spellStart"/>
            <w:r w:rsidRPr="00757FFB">
              <w:rPr>
                <w:rFonts w:ascii="Arial" w:hAnsi="Arial"/>
                <w:sz w:val="18"/>
                <w:lang w:eastAsia="ja-JP"/>
              </w:rPr>
              <w:t>FDMed</w:t>
            </w:r>
            <w:proofErr w:type="spellEnd"/>
            <w:r w:rsidRPr="00757FFB">
              <w:rPr>
                <w:rFonts w:ascii="Arial" w:hAnsi="Arial"/>
                <w:sz w:val="18"/>
                <w:lang w:eastAsia="ja-JP"/>
              </w:rPr>
              <w:t xml:space="preserve"> reception is supported</w:t>
            </w:r>
            <w:r w:rsidRPr="00757FFB">
              <w:rPr>
                <w:rFonts w:ascii="Arial" w:hAnsi="Arial" w:cs="Arial"/>
                <w:bCs/>
                <w:iCs/>
                <w:sz w:val="18"/>
                <w:szCs w:val="18"/>
                <w:lang w:eastAsia="ja-JP"/>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35BF97B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122C06C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3E0D863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27E3D2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95EC750" w14:textId="77777777" w:rsidTr="00124E8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99B006"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lang w:eastAsia="ja-JP"/>
              </w:rPr>
            </w:pPr>
            <w:r w:rsidRPr="00757FFB">
              <w:rPr>
                <w:rFonts w:ascii="Arial" w:hAnsi="Arial" w:cs="Arial"/>
                <w:b/>
                <w:i/>
                <w:sz w:val="18"/>
                <w:lang w:eastAsia="ja-JP"/>
              </w:rPr>
              <w:t>codebookVariantsList-r16</w:t>
            </w:r>
          </w:p>
          <w:p w14:paraId="7302810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lang w:eastAsia="ja-JP"/>
              </w:rPr>
              <w:t xml:space="preserve">Indicates the list of </w:t>
            </w:r>
            <w:proofErr w:type="spellStart"/>
            <w:r w:rsidRPr="00757FFB">
              <w:rPr>
                <w:rFonts w:ascii="Arial" w:hAnsi="Arial" w:cs="Arial"/>
                <w:i/>
                <w:sz w:val="18"/>
                <w:lang w:eastAsia="ja-JP"/>
              </w:rPr>
              <w:t>SupportedCSI</w:t>
            </w:r>
            <w:proofErr w:type="spellEnd"/>
            <w:r w:rsidRPr="00757FFB">
              <w:rPr>
                <w:rFonts w:ascii="Arial" w:hAnsi="Arial" w:cs="Arial"/>
                <w:i/>
                <w:sz w:val="18"/>
                <w:lang w:eastAsia="ja-JP"/>
              </w:rPr>
              <w:t>-RS-Resource</w:t>
            </w:r>
            <w:r w:rsidRPr="00757FFB">
              <w:rPr>
                <w:rFonts w:ascii="Arial" w:hAnsi="Arial" w:cs="Arial"/>
                <w:sz w:val="18"/>
                <w:lang w:eastAsia="ja-JP"/>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21D329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752A186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AF8046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47CEF37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No</w:t>
            </w:r>
          </w:p>
        </w:tc>
      </w:tr>
      <w:tr w:rsidR="00757FFB" w:rsidRPr="00757FFB" w14:paraId="48154262" w14:textId="77777777" w:rsidTr="00124E87">
        <w:trPr>
          <w:cantSplit/>
          <w:tblHeader/>
        </w:trPr>
        <w:tc>
          <w:tcPr>
            <w:tcW w:w="6917" w:type="dxa"/>
          </w:tcPr>
          <w:p w14:paraId="741132E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configuredUL-GrantType1</w:t>
            </w:r>
          </w:p>
          <w:p w14:paraId="52DAEF3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Type 1 PUSCH transmissions with configured grant as specified in TS 38.214 [12] with UL-TWG-</w:t>
            </w:r>
            <w:proofErr w:type="spellStart"/>
            <w:r w:rsidRPr="00757FFB">
              <w:rPr>
                <w:rFonts w:ascii="Arial" w:hAnsi="Arial"/>
                <w:sz w:val="18"/>
                <w:lang w:eastAsia="ja-JP"/>
              </w:rPr>
              <w:t>repK</w:t>
            </w:r>
            <w:proofErr w:type="spellEnd"/>
            <w:r w:rsidRPr="00757FFB">
              <w:rPr>
                <w:rFonts w:ascii="Arial" w:hAnsi="Arial"/>
                <w:sz w:val="18"/>
                <w:lang w:eastAsia="ja-JP"/>
              </w:rPr>
              <w:t xml:space="preserve"> value of one. This applies only to non-shared spectrum channel access. For shared spectrum channel access, </w:t>
            </w:r>
            <w:r w:rsidRPr="00757FFB">
              <w:rPr>
                <w:rFonts w:ascii="Arial" w:hAnsi="Arial"/>
                <w:bCs/>
                <w:i/>
                <w:sz w:val="18"/>
                <w:lang w:eastAsia="ja-JP"/>
              </w:rPr>
              <w:t>configuredUL-GrantType1-r16</w:t>
            </w:r>
            <w:r w:rsidRPr="00757FFB">
              <w:rPr>
                <w:rFonts w:ascii="Arial" w:hAnsi="Arial"/>
                <w:bCs/>
                <w:iCs/>
                <w:sz w:val="18"/>
                <w:lang w:eastAsia="ja-JP"/>
              </w:rPr>
              <w:t xml:space="preserve"> applies.</w:t>
            </w:r>
          </w:p>
        </w:tc>
        <w:tc>
          <w:tcPr>
            <w:tcW w:w="709" w:type="dxa"/>
          </w:tcPr>
          <w:p w14:paraId="34189B8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F125B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3A4FF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E199F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E4CED09" w14:textId="77777777" w:rsidTr="00124E87">
        <w:trPr>
          <w:cantSplit/>
          <w:tblHeader/>
        </w:trPr>
        <w:tc>
          <w:tcPr>
            <w:tcW w:w="6917" w:type="dxa"/>
          </w:tcPr>
          <w:p w14:paraId="72A0968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configuredUL-GrantType2</w:t>
            </w:r>
          </w:p>
          <w:p w14:paraId="15BC56B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Type 2 PUSCH transmissions with configured grant as specified in TS 38.214 [12] with UL-TWG-</w:t>
            </w:r>
            <w:proofErr w:type="spellStart"/>
            <w:r w:rsidRPr="00757FFB">
              <w:rPr>
                <w:rFonts w:ascii="Arial" w:hAnsi="Arial"/>
                <w:sz w:val="18"/>
                <w:lang w:eastAsia="ja-JP"/>
              </w:rPr>
              <w:t>repK</w:t>
            </w:r>
            <w:proofErr w:type="spellEnd"/>
            <w:r w:rsidRPr="00757FFB">
              <w:rPr>
                <w:rFonts w:ascii="Arial" w:hAnsi="Arial"/>
                <w:sz w:val="18"/>
                <w:lang w:eastAsia="ja-JP"/>
              </w:rPr>
              <w:t xml:space="preserve"> value of one. This applies only to non-shared spectrum channel access. For shared spectrum channel access, </w:t>
            </w:r>
            <w:r w:rsidRPr="00757FFB">
              <w:rPr>
                <w:rFonts w:ascii="Arial" w:hAnsi="Arial"/>
                <w:bCs/>
                <w:i/>
                <w:sz w:val="18"/>
                <w:lang w:eastAsia="ja-JP"/>
              </w:rPr>
              <w:t>configuredUL-GrantType2-r16</w:t>
            </w:r>
            <w:r w:rsidRPr="00757FFB">
              <w:rPr>
                <w:rFonts w:ascii="Arial" w:hAnsi="Arial"/>
                <w:bCs/>
                <w:iCs/>
                <w:sz w:val="18"/>
                <w:lang w:eastAsia="ja-JP"/>
              </w:rPr>
              <w:t xml:space="preserve"> applies.</w:t>
            </w:r>
          </w:p>
        </w:tc>
        <w:tc>
          <w:tcPr>
            <w:tcW w:w="709" w:type="dxa"/>
          </w:tcPr>
          <w:p w14:paraId="7558A7C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529D8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15F05F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57395F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77C0D61" w14:textId="77777777" w:rsidTr="00124E87">
        <w:trPr>
          <w:cantSplit/>
          <w:tblHeader/>
        </w:trPr>
        <w:tc>
          <w:tcPr>
            <w:tcW w:w="6917" w:type="dxa"/>
          </w:tcPr>
          <w:p w14:paraId="282E56F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cqi-4-BitsSubbandTN-NonSharedSpectrumChAccess-r17</w:t>
            </w:r>
          </w:p>
          <w:p w14:paraId="14CB6D1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w:t>
            </w:r>
            <w:proofErr w:type="spellStart"/>
            <w:r w:rsidRPr="00757FFB">
              <w:rPr>
                <w:rFonts w:ascii="Arial" w:hAnsi="Arial"/>
                <w:sz w:val="18"/>
                <w:lang w:eastAsia="ja-JP"/>
              </w:rPr>
              <w:t>subband</w:t>
            </w:r>
            <w:proofErr w:type="spellEnd"/>
            <w:r w:rsidRPr="00757FFB">
              <w:rPr>
                <w:rFonts w:ascii="Arial" w:hAnsi="Arial"/>
                <w:sz w:val="18"/>
                <w:lang w:eastAsia="ja-JP"/>
              </w:rPr>
              <w:t xml:space="preserve"> CQI reporting with 4 bits per </w:t>
            </w:r>
            <w:proofErr w:type="spellStart"/>
            <w:r w:rsidRPr="00757FFB">
              <w:rPr>
                <w:rFonts w:ascii="Arial" w:hAnsi="Arial"/>
                <w:sz w:val="18"/>
                <w:lang w:eastAsia="ja-JP"/>
              </w:rPr>
              <w:t>subband</w:t>
            </w:r>
            <w:proofErr w:type="spellEnd"/>
            <w:r w:rsidRPr="00757FFB">
              <w:rPr>
                <w:rFonts w:ascii="Arial" w:hAnsi="Arial"/>
                <w:sz w:val="18"/>
                <w:lang w:eastAsia="ja-JP"/>
              </w:rPr>
              <w:t xml:space="preserve"> for TN and non-shared spectrum channel access.</w:t>
            </w:r>
          </w:p>
        </w:tc>
        <w:tc>
          <w:tcPr>
            <w:tcW w:w="709" w:type="dxa"/>
          </w:tcPr>
          <w:p w14:paraId="5B24F50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3D8058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159B21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910E05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7364EBA" w14:textId="77777777" w:rsidTr="00124E87">
        <w:trPr>
          <w:cantSplit/>
          <w:tblHeader/>
        </w:trPr>
        <w:tc>
          <w:tcPr>
            <w:tcW w:w="6917" w:type="dxa"/>
          </w:tcPr>
          <w:p w14:paraId="7D1A0D0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cqi-TableAlt</w:t>
            </w:r>
            <w:proofErr w:type="spellEnd"/>
          </w:p>
          <w:p w14:paraId="6B7236E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the CQI table with target BLER of 10^-5.</w:t>
            </w:r>
          </w:p>
        </w:tc>
        <w:tc>
          <w:tcPr>
            <w:tcW w:w="709" w:type="dxa"/>
          </w:tcPr>
          <w:p w14:paraId="17B238A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B334F2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A71779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E06D5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2C02157" w14:textId="77777777" w:rsidTr="00124E87">
        <w:trPr>
          <w:cantSplit/>
          <w:tblHeader/>
        </w:trPr>
        <w:tc>
          <w:tcPr>
            <w:tcW w:w="6917" w:type="dxa"/>
          </w:tcPr>
          <w:p w14:paraId="4976FBC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cri-RI-CQI-WithoutNon-PMI-PortInd-r16</w:t>
            </w:r>
          </w:p>
          <w:p w14:paraId="74A5E2B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whether UE supports </w:t>
            </w:r>
            <w:r w:rsidRPr="00757FFB">
              <w:rPr>
                <w:rFonts w:ascii="Arial" w:hAnsi="Arial"/>
                <w:bCs/>
                <w:i/>
                <w:sz w:val="18"/>
                <w:lang w:eastAsia="ja-JP"/>
              </w:rPr>
              <w:t>CSI-</w:t>
            </w:r>
            <w:proofErr w:type="spellStart"/>
            <w:r w:rsidRPr="00757FFB">
              <w:rPr>
                <w:rFonts w:ascii="Arial" w:hAnsi="Arial"/>
                <w:bCs/>
                <w:i/>
                <w:sz w:val="18"/>
                <w:lang w:eastAsia="ja-JP"/>
              </w:rPr>
              <w:t>ReportConfig</w:t>
            </w:r>
            <w:proofErr w:type="spellEnd"/>
            <w:r w:rsidRPr="00757FFB">
              <w:rPr>
                <w:rFonts w:ascii="Arial" w:hAnsi="Arial"/>
                <w:bCs/>
                <w:iCs/>
                <w:sz w:val="18"/>
                <w:lang w:eastAsia="ja-JP"/>
              </w:rPr>
              <w:t xml:space="preserve"> with the </w:t>
            </w:r>
            <w:proofErr w:type="spellStart"/>
            <w:r w:rsidRPr="00757FFB">
              <w:rPr>
                <w:rFonts w:ascii="Arial" w:hAnsi="Arial"/>
                <w:bCs/>
                <w:i/>
                <w:sz w:val="18"/>
                <w:lang w:eastAsia="ja-JP"/>
              </w:rPr>
              <w:t>reportQuantity</w:t>
            </w:r>
            <w:proofErr w:type="spellEnd"/>
            <w:r w:rsidRPr="00757FFB">
              <w:rPr>
                <w:rFonts w:ascii="Arial" w:hAnsi="Arial"/>
                <w:bCs/>
                <w:iCs/>
                <w:sz w:val="18"/>
                <w:lang w:eastAsia="ja-JP"/>
              </w:rPr>
              <w:t xml:space="preserve"> set to '</w:t>
            </w:r>
            <w:r w:rsidRPr="00757FFB">
              <w:rPr>
                <w:rFonts w:ascii="Arial" w:hAnsi="Arial"/>
                <w:bCs/>
                <w:i/>
                <w:sz w:val="18"/>
                <w:lang w:eastAsia="ja-JP"/>
              </w:rPr>
              <w:t>cri-RI-CQ</w:t>
            </w:r>
            <w:r w:rsidRPr="00757FFB">
              <w:rPr>
                <w:rFonts w:ascii="Arial" w:hAnsi="Arial"/>
                <w:bCs/>
                <w:iCs/>
                <w:sz w:val="18"/>
                <w:lang w:eastAsia="ja-JP"/>
              </w:rPr>
              <w:t xml:space="preserve">' and the </w:t>
            </w:r>
            <w:r w:rsidRPr="00757FFB">
              <w:rPr>
                <w:rFonts w:ascii="Arial" w:hAnsi="Arial"/>
                <w:bCs/>
                <w:i/>
                <w:sz w:val="18"/>
                <w:lang w:eastAsia="ja-JP"/>
              </w:rPr>
              <w:t>non-PMI-</w:t>
            </w:r>
            <w:proofErr w:type="spellStart"/>
            <w:r w:rsidRPr="00757FFB">
              <w:rPr>
                <w:rFonts w:ascii="Arial" w:hAnsi="Arial"/>
                <w:bCs/>
                <w:i/>
                <w:sz w:val="18"/>
                <w:lang w:eastAsia="ja-JP"/>
              </w:rPr>
              <w:t>PortIndication</w:t>
            </w:r>
            <w:proofErr w:type="spellEnd"/>
            <w:r w:rsidRPr="00757FFB">
              <w:rPr>
                <w:rFonts w:ascii="Arial" w:hAnsi="Arial"/>
                <w:bCs/>
                <w:iCs/>
                <w:sz w:val="18"/>
                <w:lang w:eastAsia="ja-JP"/>
              </w:rPr>
              <w:t xml:space="preserve"> is not configured.</w:t>
            </w:r>
          </w:p>
          <w:p w14:paraId="1AF6CBF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08FB7B9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UE indicating support of this feature shall also indicate support of </w:t>
            </w:r>
            <w:proofErr w:type="spellStart"/>
            <w:r w:rsidRPr="00757FFB">
              <w:rPr>
                <w:rFonts w:ascii="Arial" w:hAnsi="Arial"/>
                <w:bCs/>
                <w:i/>
                <w:sz w:val="18"/>
                <w:lang w:eastAsia="ja-JP"/>
              </w:rPr>
              <w:t>csi-ReportFramework</w:t>
            </w:r>
            <w:proofErr w:type="spellEnd"/>
            <w:r w:rsidRPr="00757FFB">
              <w:rPr>
                <w:rFonts w:ascii="Arial" w:hAnsi="Arial"/>
                <w:bCs/>
                <w:iCs/>
                <w:sz w:val="18"/>
                <w:lang w:eastAsia="ja-JP"/>
              </w:rPr>
              <w:t>.</w:t>
            </w:r>
          </w:p>
        </w:tc>
        <w:tc>
          <w:tcPr>
            <w:tcW w:w="709" w:type="dxa"/>
          </w:tcPr>
          <w:p w14:paraId="32C1979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7E2459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E9581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88BB5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F38FE4C" w14:textId="77777777" w:rsidTr="00124E87">
        <w:trPr>
          <w:cantSplit/>
          <w:tblHeader/>
        </w:trPr>
        <w:tc>
          <w:tcPr>
            <w:tcW w:w="6917" w:type="dxa"/>
          </w:tcPr>
          <w:p w14:paraId="1FCBAE8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crossSlotScheduling-r16</w:t>
            </w:r>
          </w:p>
          <w:p w14:paraId="63F3DD3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757FFB">
              <w:rPr>
                <w:rFonts w:ascii="Arial" w:hAnsi="Arial" w:cs="Arial"/>
                <w:bCs/>
                <w:iCs/>
                <w:sz w:val="18"/>
                <w:szCs w:val="18"/>
                <w:lang w:eastAsia="ja-JP"/>
              </w:rPr>
              <w:t xml:space="preserve">When this field is reported, either of </w:t>
            </w:r>
            <w:r w:rsidRPr="00757FFB">
              <w:rPr>
                <w:rFonts w:ascii="Arial" w:hAnsi="Arial" w:cs="Arial"/>
                <w:bCs/>
                <w:i/>
                <w:iCs/>
                <w:sz w:val="18"/>
                <w:szCs w:val="18"/>
                <w:lang w:eastAsia="ja-JP"/>
              </w:rPr>
              <w:t>non-SharedSpectrumChAccess-r16</w:t>
            </w:r>
            <w:r w:rsidRPr="00757FFB">
              <w:rPr>
                <w:rFonts w:ascii="Arial" w:hAnsi="Arial" w:cs="Arial"/>
                <w:bCs/>
                <w:iCs/>
                <w:sz w:val="18"/>
                <w:szCs w:val="18"/>
                <w:lang w:eastAsia="ja-JP"/>
              </w:rPr>
              <w:t xml:space="preserve"> or </w:t>
            </w:r>
            <w:r w:rsidRPr="00757FFB">
              <w:rPr>
                <w:rFonts w:ascii="Arial" w:hAnsi="Arial" w:cs="Arial"/>
                <w:bCs/>
                <w:i/>
                <w:iCs/>
                <w:sz w:val="18"/>
                <w:szCs w:val="18"/>
                <w:lang w:eastAsia="ja-JP"/>
              </w:rPr>
              <w:t>sharedSpectrumChAccess-r16</w:t>
            </w:r>
            <w:r w:rsidRPr="00757FFB">
              <w:rPr>
                <w:rFonts w:ascii="Arial" w:hAnsi="Arial" w:cs="Arial"/>
                <w:bCs/>
                <w:iCs/>
                <w:sz w:val="18"/>
                <w:szCs w:val="18"/>
                <w:lang w:eastAsia="ja-JP"/>
              </w:rPr>
              <w:t xml:space="preserve"> shall be reported, at least.</w:t>
            </w:r>
          </w:p>
        </w:tc>
        <w:tc>
          <w:tcPr>
            <w:tcW w:w="709" w:type="dxa"/>
          </w:tcPr>
          <w:p w14:paraId="1D7A8C3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1617F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4551A7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FE4951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706B669" w14:textId="77777777" w:rsidTr="00124E87">
        <w:trPr>
          <w:cantSplit/>
          <w:tblHeader/>
        </w:trPr>
        <w:tc>
          <w:tcPr>
            <w:tcW w:w="6917" w:type="dxa"/>
          </w:tcPr>
          <w:p w14:paraId="68805E6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757FFB">
              <w:rPr>
                <w:rFonts w:ascii="Arial" w:hAnsi="Arial"/>
                <w:b/>
                <w:bCs/>
                <w:i/>
                <w:iCs/>
                <w:sz w:val="18"/>
                <w:lang w:eastAsia="ja-JP"/>
              </w:rPr>
              <w:t>csi-ReportFramework</w:t>
            </w:r>
            <w:proofErr w:type="spellEnd"/>
          </w:p>
          <w:p w14:paraId="1FB2346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See </w:t>
            </w:r>
            <w:proofErr w:type="spellStart"/>
            <w:r w:rsidRPr="00757FFB">
              <w:rPr>
                <w:rFonts w:ascii="Arial" w:hAnsi="Arial"/>
                <w:i/>
                <w:sz w:val="18"/>
                <w:lang w:eastAsia="ja-JP"/>
              </w:rPr>
              <w:t>csi-ReportFramework</w:t>
            </w:r>
            <w:proofErr w:type="spellEnd"/>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w:t>
            </w:r>
            <w:proofErr w:type="spellStart"/>
            <w:r w:rsidRPr="00757FFB">
              <w:rPr>
                <w:rFonts w:ascii="Arial" w:hAnsi="Arial"/>
                <w:i/>
                <w:sz w:val="18"/>
                <w:lang w:eastAsia="ja-JP"/>
              </w:rPr>
              <w:t>ParametersPerBand</w:t>
            </w:r>
            <w:proofErr w:type="spellEnd"/>
            <w:r w:rsidRPr="00757FFB">
              <w:rPr>
                <w:rFonts w:ascii="Arial" w:hAnsi="Arial"/>
                <w:sz w:val="18"/>
                <w:lang w:eastAsia="ja-JP"/>
              </w:rPr>
              <w:t>.</w:t>
            </w:r>
          </w:p>
        </w:tc>
        <w:tc>
          <w:tcPr>
            <w:tcW w:w="709" w:type="dxa"/>
          </w:tcPr>
          <w:p w14:paraId="12911E3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644048A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Yes</w:t>
            </w:r>
          </w:p>
        </w:tc>
        <w:tc>
          <w:tcPr>
            <w:tcW w:w="709" w:type="dxa"/>
          </w:tcPr>
          <w:p w14:paraId="112FABA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6CD9B52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等线" w:hAnsi="Arial"/>
                <w:sz w:val="18"/>
                <w:lang w:eastAsia="ja-JP"/>
              </w:rPr>
              <w:t>N/A</w:t>
            </w:r>
          </w:p>
        </w:tc>
      </w:tr>
      <w:tr w:rsidR="00757FFB" w:rsidRPr="00757FFB" w14:paraId="7A7ACE68" w14:textId="77777777" w:rsidTr="00124E87">
        <w:trPr>
          <w:cantSplit/>
          <w:tblHeader/>
        </w:trPr>
        <w:tc>
          <w:tcPr>
            <w:tcW w:w="6917" w:type="dxa"/>
          </w:tcPr>
          <w:p w14:paraId="5790CB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csi-ReportFrameworkExt-r16</w:t>
            </w:r>
          </w:p>
          <w:p w14:paraId="68CAF47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See </w:t>
            </w:r>
            <w:proofErr w:type="spellStart"/>
            <w:r w:rsidRPr="00757FFB">
              <w:rPr>
                <w:rFonts w:ascii="Arial" w:hAnsi="Arial"/>
                <w:i/>
                <w:sz w:val="18"/>
                <w:lang w:eastAsia="ja-JP"/>
              </w:rPr>
              <w:t>csi-ReportFramework</w:t>
            </w:r>
            <w:proofErr w:type="spellEnd"/>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w:t>
            </w:r>
            <w:proofErr w:type="spellStart"/>
            <w:r w:rsidRPr="00757FFB">
              <w:rPr>
                <w:rFonts w:ascii="Arial" w:hAnsi="Arial"/>
                <w:i/>
                <w:sz w:val="18"/>
                <w:lang w:eastAsia="ja-JP"/>
              </w:rPr>
              <w:t>ParametersPerBand</w:t>
            </w:r>
            <w:proofErr w:type="spellEnd"/>
            <w:r w:rsidRPr="00757FFB">
              <w:rPr>
                <w:rFonts w:ascii="Arial" w:hAnsi="Arial"/>
                <w:sz w:val="18"/>
                <w:lang w:eastAsia="ja-JP"/>
              </w:rPr>
              <w:t>.</w:t>
            </w:r>
          </w:p>
        </w:tc>
        <w:tc>
          <w:tcPr>
            <w:tcW w:w="709" w:type="dxa"/>
          </w:tcPr>
          <w:p w14:paraId="4D112FE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UE</w:t>
            </w:r>
          </w:p>
        </w:tc>
        <w:tc>
          <w:tcPr>
            <w:tcW w:w="567" w:type="dxa"/>
          </w:tcPr>
          <w:p w14:paraId="276887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09" w:type="dxa"/>
          </w:tcPr>
          <w:p w14:paraId="703111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28" w:type="dxa"/>
          </w:tcPr>
          <w:p w14:paraId="2570FBD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等线" w:hAnsi="Arial"/>
                <w:sz w:val="18"/>
                <w:lang w:eastAsia="ja-JP"/>
              </w:rPr>
            </w:pPr>
            <w:r w:rsidRPr="00757FFB">
              <w:rPr>
                <w:rFonts w:ascii="Arial" w:eastAsia="等线" w:hAnsi="Arial"/>
                <w:sz w:val="18"/>
                <w:lang w:eastAsia="ja-JP"/>
              </w:rPr>
              <w:t>N/A</w:t>
            </w:r>
          </w:p>
        </w:tc>
      </w:tr>
      <w:tr w:rsidR="00757FFB" w:rsidRPr="00757FFB" w14:paraId="6DB06DC7" w14:textId="77777777" w:rsidTr="00124E87">
        <w:trPr>
          <w:cantSplit/>
          <w:tblHeader/>
        </w:trPr>
        <w:tc>
          <w:tcPr>
            <w:tcW w:w="6917" w:type="dxa"/>
          </w:tcPr>
          <w:p w14:paraId="544D616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csi-ReportWithoutCQI</w:t>
            </w:r>
            <w:proofErr w:type="spellEnd"/>
          </w:p>
          <w:p w14:paraId="379F269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CSI reporting with report quantity set to 'CRI/RI/i1' as defined in clause 5.2.1.4 of TS 38.214 [12].</w:t>
            </w:r>
          </w:p>
        </w:tc>
        <w:tc>
          <w:tcPr>
            <w:tcW w:w="709" w:type="dxa"/>
          </w:tcPr>
          <w:p w14:paraId="6F98CE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445DEB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77DDC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8FB21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7DF6498" w14:textId="77777777" w:rsidTr="00124E87">
        <w:trPr>
          <w:cantSplit/>
          <w:tblHeader/>
        </w:trPr>
        <w:tc>
          <w:tcPr>
            <w:tcW w:w="6917" w:type="dxa"/>
          </w:tcPr>
          <w:p w14:paraId="24705F6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csi-ReportWithoutPMI</w:t>
            </w:r>
            <w:proofErr w:type="spellEnd"/>
          </w:p>
          <w:p w14:paraId="0609EDC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CSI reporting with report quantity set to 'CRI/RI/CQI' as defined in clause 5.2.1.4 of TS 38.214 [12].</w:t>
            </w:r>
          </w:p>
        </w:tc>
        <w:tc>
          <w:tcPr>
            <w:tcW w:w="709" w:type="dxa"/>
          </w:tcPr>
          <w:p w14:paraId="45F3DD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795F03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E2D58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CA4586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D4E1B98" w14:textId="77777777" w:rsidTr="00124E87">
        <w:trPr>
          <w:cantSplit/>
          <w:tblHeader/>
        </w:trPr>
        <w:tc>
          <w:tcPr>
            <w:tcW w:w="6917" w:type="dxa"/>
          </w:tcPr>
          <w:p w14:paraId="6022EFA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csi</w:t>
            </w:r>
            <w:proofErr w:type="spellEnd"/>
            <w:r w:rsidRPr="00757FFB">
              <w:rPr>
                <w:rFonts w:ascii="Arial" w:hAnsi="Arial"/>
                <w:b/>
                <w:i/>
                <w:sz w:val="18"/>
                <w:lang w:eastAsia="ja-JP"/>
              </w:rPr>
              <w:t>-RS-CFRA-</w:t>
            </w:r>
            <w:proofErr w:type="spellStart"/>
            <w:r w:rsidRPr="00757FFB">
              <w:rPr>
                <w:rFonts w:ascii="Arial" w:hAnsi="Arial"/>
                <w:b/>
                <w:i/>
                <w:sz w:val="18"/>
                <w:lang w:eastAsia="ja-JP"/>
              </w:rPr>
              <w:t>ForHO</w:t>
            </w:r>
            <w:proofErr w:type="spellEnd"/>
          </w:p>
          <w:p w14:paraId="37511B6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can perform reconfiguration with sync</w:t>
            </w:r>
            <w:r w:rsidRPr="00757FFB" w:rsidDel="001C4752">
              <w:rPr>
                <w:rFonts w:ascii="Arial" w:hAnsi="Arial"/>
                <w:sz w:val="18"/>
                <w:lang w:eastAsia="ja-JP"/>
              </w:rPr>
              <w:t xml:space="preserve"> </w:t>
            </w:r>
            <w:r w:rsidRPr="00757FFB">
              <w:rPr>
                <w:rFonts w:ascii="Arial" w:hAnsi="Arial"/>
                <w:sz w:val="18"/>
                <w:lang w:eastAsia="ja-JP"/>
              </w:rPr>
              <w:t xml:space="preserve">using a contention free random access with 4-step RA type on PRACH resources that are associated with CSI-RS resources of the target cell. This applies only to non-shared spectrum channel access. For shared spectrum channel access, </w:t>
            </w:r>
            <w:r w:rsidRPr="00757FFB">
              <w:rPr>
                <w:rFonts w:ascii="Arial" w:hAnsi="Arial" w:cs="Arial"/>
                <w:i/>
                <w:iCs/>
                <w:sz w:val="18"/>
                <w:szCs w:val="18"/>
                <w:lang w:eastAsia="ja-JP"/>
              </w:rPr>
              <w:t>csi-RS-CFRA-ForHO</w:t>
            </w:r>
            <w:r w:rsidRPr="00757FFB">
              <w:rPr>
                <w:rFonts w:ascii="Arial" w:hAnsi="Arial"/>
                <w:i/>
                <w:iCs/>
                <w:sz w:val="18"/>
                <w:lang w:eastAsia="ja-JP"/>
              </w:rPr>
              <w:t>-r16</w:t>
            </w:r>
            <w:r w:rsidRPr="00757FFB">
              <w:rPr>
                <w:rFonts w:ascii="Arial" w:hAnsi="Arial"/>
                <w:bCs/>
                <w:i/>
                <w:sz w:val="18"/>
                <w:lang w:eastAsia="ja-JP"/>
              </w:rPr>
              <w:t xml:space="preserve"> </w:t>
            </w:r>
            <w:r w:rsidRPr="00757FFB">
              <w:rPr>
                <w:rFonts w:ascii="Arial" w:hAnsi="Arial"/>
                <w:bCs/>
                <w:sz w:val="18"/>
                <w:lang w:eastAsia="ja-JP"/>
              </w:rPr>
              <w:t>applies.</w:t>
            </w:r>
          </w:p>
        </w:tc>
        <w:tc>
          <w:tcPr>
            <w:tcW w:w="709" w:type="dxa"/>
          </w:tcPr>
          <w:p w14:paraId="3D96408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8362E4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19AD66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C1F06A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3A8FD43" w14:textId="77777777" w:rsidTr="00124E87">
        <w:trPr>
          <w:cantSplit/>
          <w:tblHeader/>
        </w:trPr>
        <w:tc>
          <w:tcPr>
            <w:tcW w:w="6917" w:type="dxa"/>
          </w:tcPr>
          <w:p w14:paraId="5885462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csi</w:t>
            </w:r>
            <w:proofErr w:type="spellEnd"/>
            <w:r w:rsidRPr="00757FFB">
              <w:rPr>
                <w:rFonts w:ascii="Arial" w:hAnsi="Arial"/>
                <w:b/>
                <w:i/>
                <w:sz w:val="18"/>
                <w:lang w:eastAsia="ja-JP"/>
              </w:rPr>
              <w:t>-RS-IM-</w:t>
            </w:r>
            <w:proofErr w:type="spellStart"/>
            <w:r w:rsidRPr="00757FFB">
              <w:rPr>
                <w:rFonts w:ascii="Arial" w:hAnsi="Arial"/>
                <w:b/>
                <w:i/>
                <w:sz w:val="18"/>
                <w:lang w:eastAsia="ja-JP"/>
              </w:rPr>
              <w:t>ReceptionForFeedback</w:t>
            </w:r>
            <w:proofErr w:type="spellEnd"/>
          </w:p>
          <w:p w14:paraId="0BE1E96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See </w:t>
            </w:r>
            <w:proofErr w:type="spellStart"/>
            <w:r w:rsidRPr="00757FFB">
              <w:rPr>
                <w:rFonts w:ascii="Arial" w:hAnsi="Arial"/>
                <w:i/>
                <w:sz w:val="18"/>
                <w:lang w:eastAsia="ja-JP"/>
              </w:rPr>
              <w:t>csi</w:t>
            </w:r>
            <w:proofErr w:type="spellEnd"/>
            <w:r w:rsidRPr="00757FFB">
              <w:rPr>
                <w:rFonts w:ascii="Arial" w:hAnsi="Arial"/>
                <w:i/>
                <w:sz w:val="18"/>
                <w:lang w:eastAsia="ja-JP"/>
              </w:rPr>
              <w:t>-RS-IM-</w:t>
            </w:r>
            <w:proofErr w:type="spellStart"/>
            <w:r w:rsidRPr="00757FFB">
              <w:rPr>
                <w:rFonts w:ascii="Arial" w:hAnsi="Arial"/>
                <w:i/>
                <w:sz w:val="18"/>
                <w:lang w:eastAsia="ja-JP"/>
              </w:rPr>
              <w:t>ReceptionForFeedback</w:t>
            </w:r>
            <w:proofErr w:type="spellEnd"/>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w:t>
            </w:r>
            <w:proofErr w:type="spellStart"/>
            <w:r w:rsidRPr="00757FFB">
              <w:rPr>
                <w:rFonts w:ascii="Arial" w:hAnsi="Arial"/>
                <w:i/>
                <w:sz w:val="18"/>
                <w:lang w:eastAsia="ja-JP"/>
              </w:rPr>
              <w:t>ParametersPerBand</w:t>
            </w:r>
            <w:proofErr w:type="spellEnd"/>
            <w:r w:rsidRPr="00757FFB">
              <w:rPr>
                <w:rFonts w:ascii="Arial" w:hAnsi="Arial"/>
                <w:sz w:val="18"/>
                <w:lang w:eastAsia="ja-JP"/>
              </w:rPr>
              <w:t>.</w:t>
            </w:r>
          </w:p>
        </w:tc>
        <w:tc>
          <w:tcPr>
            <w:tcW w:w="709" w:type="dxa"/>
          </w:tcPr>
          <w:p w14:paraId="74C462C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bCs/>
                <w:iCs/>
                <w:sz w:val="18"/>
                <w:szCs w:val="18"/>
                <w:lang w:eastAsia="ja-JP"/>
              </w:rPr>
              <w:t>UE</w:t>
            </w:r>
          </w:p>
        </w:tc>
        <w:tc>
          <w:tcPr>
            <w:tcW w:w="567" w:type="dxa"/>
          </w:tcPr>
          <w:p w14:paraId="2D0E02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0D848CC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31187E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等线" w:hAnsi="Arial"/>
                <w:sz w:val="18"/>
                <w:lang w:eastAsia="ja-JP"/>
              </w:rPr>
              <w:t>N/A</w:t>
            </w:r>
          </w:p>
        </w:tc>
      </w:tr>
      <w:tr w:rsidR="00757FFB" w:rsidRPr="00757FFB" w14:paraId="5B364575" w14:textId="77777777" w:rsidTr="00124E87">
        <w:trPr>
          <w:cantSplit/>
          <w:tblHeader/>
        </w:trPr>
        <w:tc>
          <w:tcPr>
            <w:tcW w:w="6917" w:type="dxa"/>
          </w:tcPr>
          <w:p w14:paraId="5508B7D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csi</w:t>
            </w:r>
            <w:proofErr w:type="spellEnd"/>
            <w:r w:rsidRPr="00757FFB">
              <w:rPr>
                <w:rFonts w:ascii="Arial" w:hAnsi="Arial"/>
                <w:b/>
                <w:i/>
                <w:sz w:val="18"/>
                <w:lang w:eastAsia="ja-JP"/>
              </w:rPr>
              <w:t>-RS-</w:t>
            </w:r>
            <w:proofErr w:type="spellStart"/>
            <w:r w:rsidRPr="00757FFB">
              <w:rPr>
                <w:rFonts w:ascii="Arial" w:hAnsi="Arial"/>
                <w:b/>
                <w:i/>
                <w:sz w:val="18"/>
                <w:lang w:eastAsia="ja-JP"/>
              </w:rPr>
              <w:t>ProcFrameworkForSRS</w:t>
            </w:r>
            <w:proofErr w:type="spellEnd"/>
          </w:p>
          <w:p w14:paraId="4A80F43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See </w:t>
            </w:r>
            <w:proofErr w:type="spellStart"/>
            <w:r w:rsidRPr="00757FFB">
              <w:rPr>
                <w:rFonts w:ascii="Arial" w:hAnsi="Arial"/>
                <w:i/>
                <w:sz w:val="18"/>
                <w:lang w:eastAsia="ja-JP"/>
              </w:rPr>
              <w:t>csi</w:t>
            </w:r>
            <w:proofErr w:type="spellEnd"/>
            <w:r w:rsidRPr="00757FFB">
              <w:rPr>
                <w:rFonts w:ascii="Arial" w:hAnsi="Arial"/>
                <w:i/>
                <w:sz w:val="18"/>
                <w:lang w:eastAsia="ja-JP"/>
              </w:rPr>
              <w:t>-RS-</w:t>
            </w:r>
            <w:proofErr w:type="spellStart"/>
            <w:r w:rsidRPr="00757FFB">
              <w:rPr>
                <w:rFonts w:ascii="Arial" w:hAnsi="Arial"/>
                <w:i/>
                <w:sz w:val="18"/>
                <w:lang w:eastAsia="ja-JP"/>
              </w:rPr>
              <w:t>ProcFrameworkForSRS</w:t>
            </w:r>
            <w:proofErr w:type="spellEnd"/>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w:t>
            </w:r>
            <w:proofErr w:type="spellStart"/>
            <w:r w:rsidRPr="00757FFB">
              <w:rPr>
                <w:rFonts w:ascii="Arial" w:hAnsi="Arial"/>
                <w:i/>
                <w:sz w:val="18"/>
                <w:lang w:eastAsia="ja-JP"/>
              </w:rPr>
              <w:t>ParametersPerBand</w:t>
            </w:r>
            <w:proofErr w:type="spellEnd"/>
            <w:r w:rsidRPr="00757FFB">
              <w:rPr>
                <w:rFonts w:ascii="Arial" w:hAnsi="Arial"/>
                <w:sz w:val="18"/>
                <w:lang w:eastAsia="ja-JP"/>
              </w:rPr>
              <w:t>.</w:t>
            </w:r>
          </w:p>
        </w:tc>
        <w:tc>
          <w:tcPr>
            <w:tcW w:w="709" w:type="dxa"/>
          </w:tcPr>
          <w:p w14:paraId="5026B92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57FFB">
              <w:rPr>
                <w:rFonts w:ascii="Arial" w:hAnsi="Arial" w:cs="Arial"/>
                <w:sz w:val="18"/>
                <w:szCs w:val="18"/>
                <w:lang w:eastAsia="ja-JP"/>
              </w:rPr>
              <w:t>UE</w:t>
            </w:r>
          </w:p>
        </w:tc>
        <w:tc>
          <w:tcPr>
            <w:tcW w:w="567" w:type="dxa"/>
          </w:tcPr>
          <w:p w14:paraId="7899E3B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42C18F1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169B34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eastAsia="等线" w:hAnsi="Arial"/>
                <w:sz w:val="18"/>
                <w:lang w:eastAsia="ja-JP"/>
              </w:rPr>
              <w:t>N/A</w:t>
            </w:r>
          </w:p>
        </w:tc>
      </w:tr>
      <w:tr w:rsidR="00757FFB" w:rsidRPr="00757FFB" w14:paraId="77485726" w14:textId="77777777" w:rsidTr="00124E87">
        <w:trPr>
          <w:cantSplit/>
          <w:tblHeader/>
        </w:trPr>
        <w:tc>
          <w:tcPr>
            <w:tcW w:w="6917" w:type="dxa"/>
          </w:tcPr>
          <w:p w14:paraId="4C1384E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csi-TriggerStateNon-ActiveBWP-r16</w:t>
            </w:r>
          </w:p>
          <w:p w14:paraId="23DD6A6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CSI trigger states containing non-active BWP.</w:t>
            </w:r>
          </w:p>
        </w:tc>
        <w:tc>
          <w:tcPr>
            <w:tcW w:w="709" w:type="dxa"/>
          </w:tcPr>
          <w:p w14:paraId="0046DF6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39F48BC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75A2BD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7F5B93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15B16360" w14:textId="77777777" w:rsidTr="00124E87">
        <w:trPr>
          <w:cantSplit/>
          <w:tblHeader/>
        </w:trPr>
        <w:tc>
          <w:tcPr>
            <w:tcW w:w="6917" w:type="dxa"/>
          </w:tcPr>
          <w:p w14:paraId="2D4446B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dci-DL-PriorityIndicator-r16</w:t>
            </w:r>
          </w:p>
          <w:p w14:paraId="2F59A25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the priority indicator field configured in DCI formats 1_1 and 1_2 in a BWP when configured to monitor both DCI formats 1_1 and 1_2 in the BWP.</w:t>
            </w:r>
          </w:p>
        </w:tc>
        <w:tc>
          <w:tcPr>
            <w:tcW w:w="709" w:type="dxa"/>
          </w:tcPr>
          <w:p w14:paraId="1CB59E8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7E8E65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37D8A0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0C939B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1AC81ACC" w14:textId="77777777" w:rsidTr="00124E87">
        <w:trPr>
          <w:cantSplit/>
          <w:tblHeader/>
        </w:trPr>
        <w:tc>
          <w:tcPr>
            <w:tcW w:w="6917" w:type="dxa"/>
          </w:tcPr>
          <w:p w14:paraId="513E1F2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dci-Format1-2And0-2-r16</w:t>
            </w:r>
          </w:p>
          <w:p w14:paraId="573F289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monitoring DCI format 1_2 for DL scheduling and monitoring DCI format 0_2 for UL scheduling.</w:t>
            </w:r>
          </w:p>
        </w:tc>
        <w:tc>
          <w:tcPr>
            <w:tcW w:w="709" w:type="dxa"/>
          </w:tcPr>
          <w:p w14:paraId="2D04EC8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30F25E9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5D24A4F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61DA9D0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7BD0473D" w14:textId="77777777" w:rsidTr="00124E87">
        <w:trPr>
          <w:cantSplit/>
          <w:tblHeader/>
        </w:trPr>
        <w:tc>
          <w:tcPr>
            <w:tcW w:w="6917" w:type="dxa"/>
          </w:tcPr>
          <w:p w14:paraId="09B8CF7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dci-UL-PriorityIndicator-r16</w:t>
            </w:r>
          </w:p>
          <w:p w14:paraId="11FCBDE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the priority indicator field configured in DCI formats 0_1 and 0_2 in a BWP when configured to monitor both DCI formats 0_1 and 0_2 in the BWP. A UE supporting this feature shall also support </w:t>
            </w:r>
            <w:r w:rsidRPr="00757FFB">
              <w:rPr>
                <w:rFonts w:ascii="Arial" w:hAnsi="Arial"/>
                <w:i/>
                <w:sz w:val="18"/>
                <w:lang w:eastAsia="ja-JP"/>
              </w:rPr>
              <w:t>ul-IntraUE-Mux-r16</w:t>
            </w:r>
            <w:r w:rsidRPr="00757FFB">
              <w:rPr>
                <w:rFonts w:ascii="Arial" w:hAnsi="Arial"/>
                <w:sz w:val="18"/>
                <w:lang w:eastAsia="ja-JP"/>
              </w:rPr>
              <w:t xml:space="preserve"> and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280E62C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4AEFF2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722BE8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1991720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6198C1D5" w14:textId="77777777" w:rsidTr="00124E87">
        <w:trPr>
          <w:cantSplit/>
          <w:tblHeader/>
        </w:trPr>
        <w:tc>
          <w:tcPr>
            <w:tcW w:w="6917" w:type="dxa"/>
          </w:tcPr>
          <w:p w14:paraId="0049E10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defaultSpatialRelationPathlossRS-r16</w:t>
            </w:r>
          </w:p>
          <w:p w14:paraId="2D4B8D2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757FFB">
              <w:rPr>
                <w:rFonts w:ascii="Arial" w:hAnsi="Arial"/>
                <w:i/>
                <w:sz w:val="18"/>
                <w:lang w:eastAsia="ja-JP"/>
              </w:rPr>
              <w:t>supportedSRS</w:t>
            </w:r>
            <w:proofErr w:type="spellEnd"/>
            <w:r w:rsidRPr="00757FFB">
              <w:rPr>
                <w:rFonts w:ascii="Arial" w:hAnsi="Arial"/>
                <w:i/>
                <w:sz w:val="18"/>
                <w:lang w:eastAsia="ja-JP"/>
              </w:rPr>
              <w:t xml:space="preserve">-Resources </w:t>
            </w:r>
            <w:r w:rsidRPr="00757FFB">
              <w:rPr>
                <w:rFonts w:ascii="Arial" w:hAnsi="Arial"/>
                <w:iCs/>
                <w:sz w:val="18"/>
                <w:lang w:eastAsia="ja-JP"/>
              </w:rPr>
              <w:t>and</w:t>
            </w:r>
            <w:r w:rsidRPr="00757FFB">
              <w:rPr>
                <w:rFonts w:ascii="Arial" w:hAnsi="Arial"/>
                <w:i/>
                <w:sz w:val="18"/>
                <w:lang w:eastAsia="ja-JP"/>
              </w:rPr>
              <w:t xml:space="preserve"> </w:t>
            </w:r>
            <w:proofErr w:type="spellStart"/>
            <w:r w:rsidRPr="00757FFB">
              <w:rPr>
                <w:rFonts w:ascii="Arial" w:hAnsi="Arial"/>
                <w:i/>
                <w:sz w:val="18"/>
                <w:lang w:eastAsia="ja-JP"/>
              </w:rPr>
              <w:t>maxNumberConfiguredSpatialRelations</w:t>
            </w:r>
            <w:proofErr w:type="spellEnd"/>
            <w:r w:rsidRPr="00757FFB">
              <w:rPr>
                <w:rFonts w:ascii="Arial" w:hAnsi="Arial" w:cs="Arial"/>
                <w:i/>
                <w:iCs/>
                <w:sz w:val="18"/>
                <w:szCs w:val="18"/>
                <w:lang w:eastAsia="ja-JP"/>
              </w:rPr>
              <w:t>.</w:t>
            </w:r>
          </w:p>
        </w:tc>
        <w:tc>
          <w:tcPr>
            <w:tcW w:w="709" w:type="dxa"/>
          </w:tcPr>
          <w:p w14:paraId="467324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UE</w:t>
            </w:r>
          </w:p>
        </w:tc>
        <w:tc>
          <w:tcPr>
            <w:tcW w:w="567" w:type="dxa"/>
          </w:tcPr>
          <w:p w14:paraId="4A56C8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09" w:type="dxa"/>
          </w:tcPr>
          <w:p w14:paraId="7E465C5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28" w:type="dxa"/>
          </w:tcPr>
          <w:p w14:paraId="6C5059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FR2 only</w:t>
            </w:r>
          </w:p>
        </w:tc>
      </w:tr>
      <w:tr w:rsidR="00757FFB" w:rsidRPr="00757FFB" w14:paraId="162FA683" w14:textId="77777777" w:rsidTr="00124E87">
        <w:trPr>
          <w:cantSplit/>
          <w:tblHeader/>
        </w:trPr>
        <w:tc>
          <w:tcPr>
            <w:tcW w:w="6917" w:type="dxa"/>
          </w:tcPr>
          <w:p w14:paraId="3C50E58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szCs w:val="18"/>
                <w:lang w:eastAsia="ja-JP"/>
              </w:rPr>
            </w:pPr>
            <w:r w:rsidRPr="00757FFB">
              <w:rPr>
                <w:rFonts w:ascii="Arial" w:hAnsi="Arial" w:cs="Arial"/>
                <w:b/>
                <w:i/>
                <w:sz w:val="18"/>
                <w:szCs w:val="18"/>
                <w:lang w:eastAsia="ja-JP"/>
              </w:rPr>
              <w:t>dl-64QAM-MCS-TableAlt</w:t>
            </w:r>
          </w:p>
          <w:p w14:paraId="0681CA5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whether the UE supports the alternative 64QAM MCS table for PDSCH.</w:t>
            </w:r>
          </w:p>
        </w:tc>
        <w:tc>
          <w:tcPr>
            <w:tcW w:w="709" w:type="dxa"/>
          </w:tcPr>
          <w:p w14:paraId="3C3BB60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59C32F9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30068AA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060202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r>
      <w:tr w:rsidR="00757FFB" w:rsidRPr="00757FFB" w14:paraId="4DB4B993" w14:textId="77777777" w:rsidTr="00124E87">
        <w:trPr>
          <w:cantSplit/>
          <w:tblHeader/>
        </w:trPr>
        <w:tc>
          <w:tcPr>
            <w:tcW w:w="6917" w:type="dxa"/>
          </w:tcPr>
          <w:p w14:paraId="3D13BC9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szCs w:val="18"/>
                <w:lang w:eastAsia="ja-JP"/>
              </w:rPr>
            </w:pPr>
            <w:r w:rsidRPr="00757FFB">
              <w:rPr>
                <w:rFonts w:ascii="Arial" w:hAnsi="Arial" w:cs="Arial"/>
                <w:b/>
                <w:i/>
                <w:sz w:val="18"/>
                <w:szCs w:val="18"/>
                <w:lang w:eastAsia="ja-JP"/>
              </w:rPr>
              <w:t>dl-</w:t>
            </w:r>
            <w:proofErr w:type="spellStart"/>
            <w:r w:rsidRPr="00757FFB">
              <w:rPr>
                <w:rFonts w:ascii="Arial" w:hAnsi="Arial" w:cs="Arial"/>
                <w:b/>
                <w:i/>
                <w:sz w:val="18"/>
                <w:szCs w:val="18"/>
                <w:lang w:eastAsia="ja-JP"/>
              </w:rPr>
              <w:t>SchedulingOffset</w:t>
            </w:r>
            <w:proofErr w:type="spellEnd"/>
            <w:r w:rsidRPr="00757FFB">
              <w:rPr>
                <w:rFonts w:ascii="Arial" w:hAnsi="Arial" w:cs="Arial"/>
                <w:b/>
                <w:i/>
                <w:sz w:val="18"/>
                <w:szCs w:val="18"/>
                <w:lang w:eastAsia="ja-JP"/>
              </w:rPr>
              <w:t>-PDSCH-</w:t>
            </w:r>
            <w:proofErr w:type="spellStart"/>
            <w:r w:rsidRPr="00757FFB">
              <w:rPr>
                <w:rFonts w:ascii="Arial" w:hAnsi="Arial" w:cs="Arial"/>
                <w:b/>
                <w:i/>
                <w:sz w:val="18"/>
                <w:szCs w:val="18"/>
                <w:lang w:eastAsia="ja-JP"/>
              </w:rPr>
              <w:t>TypeA</w:t>
            </w:r>
            <w:proofErr w:type="spellEnd"/>
          </w:p>
          <w:p w14:paraId="3937C8C0"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whether the UE supports DL scheduling slot offset (K0) greater than 0 for PDSCH mapping type A.</w:t>
            </w:r>
          </w:p>
        </w:tc>
        <w:tc>
          <w:tcPr>
            <w:tcW w:w="709" w:type="dxa"/>
          </w:tcPr>
          <w:p w14:paraId="2C1D2EF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769E88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09" w:type="dxa"/>
          </w:tcPr>
          <w:p w14:paraId="3AD727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28" w:type="dxa"/>
          </w:tcPr>
          <w:p w14:paraId="6B0F86D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r>
      <w:tr w:rsidR="00757FFB" w:rsidRPr="00757FFB" w14:paraId="45F4B041" w14:textId="77777777" w:rsidTr="00124E87">
        <w:trPr>
          <w:cantSplit/>
          <w:tblHeader/>
        </w:trPr>
        <w:tc>
          <w:tcPr>
            <w:tcW w:w="6917" w:type="dxa"/>
          </w:tcPr>
          <w:p w14:paraId="294023BB"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szCs w:val="18"/>
                <w:lang w:eastAsia="ja-JP"/>
              </w:rPr>
            </w:pPr>
            <w:r w:rsidRPr="00757FFB">
              <w:rPr>
                <w:rFonts w:ascii="Arial" w:hAnsi="Arial" w:cs="Arial"/>
                <w:b/>
                <w:i/>
                <w:sz w:val="18"/>
                <w:szCs w:val="18"/>
                <w:lang w:eastAsia="ja-JP"/>
              </w:rPr>
              <w:t>dl-</w:t>
            </w:r>
            <w:proofErr w:type="spellStart"/>
            <w:r w:rsidRPr="00757FFB">
              <w:rPr>
                <w:rFonts w:ascii="Arial" w:hAnsi="Arial" w:cs="Arial"/>
                <w:b/>
                <w:i/>
                <w:sz w:val="18"/>
                <w:szCs w:val="18"/>
                <w:lang w:eastAsia="ja-JP"/>
              </w:rPr>
              <w:t>SchedulingOffset</w:t>
            </w:r>
            <w:proofErr w:type="spellEnd"/>
            <w:r w:rsidRPr="00757FFB">
              <w:rPr>
                <w:rFonts w:ascii="Arial" w:hAnsi="Arial" w:cs="Arial"/>
                <w:b/>
                <w:i/>
                <w:sz w:val="18"/>
                <w:szCs w:val="18"/>
                <w:lang w:eastAsia="ja-JP"/>
              </w:rPr>
              <w:t>-PDSCH-</w:t>
            </w:r>
            <w:proofErr w:type="spellStart"/>
            <w:r w:rsidRPr="00757FFB">
              <w:rPr>
                <w:rFonts w:ascii="Arial" w:hAnsi="Arial" w:cs="Arial"/>
                <w:b/>
                <w:i/>
                <w:sz w:val="18"/>
                <w:szCs w:val="18"/>
                <w:lang w:eastAsia="ja-JP"/>
              </w:rPr>
              <w:t>TypeB</w:t>
            </w:r>
            <w:proofErr w:type="spellEnd"/>
          </w:p>
          <w:p w14:paraId="1CA782EB"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whether the UE supports DL scheduling slot offset (K0) greater than 0 for PDSCH mapping type B.</w:t>
            </w:r>
          </w:p>
        </w:tc>
        <w:tc>
          <w:tcPr>
            <w:tcW w:w="709" w:type="dxa"/>
          </w:tcPr>
          <w:p w14:paraId="61563DD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44907F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09" w:type="dxa"/>
          </w:tcPr>
          <w:p w14:paraId="7670D7B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28" w:type="dxa"/>
          </w:tcPr>
          <w:p w14:paraId="62111F9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r>
      <w:tr w:rsidR="00757FFB" w:rsidRPr="00757FFB" w14:paraId="6771A387" w14:textId="77777777" w:rsidTr="00124E87">
        <w:trPr>
          <w:cantSplit/>
          <w:tblHeader/>
        </w:trPr>
        <w:tc>
          <w:tcPr>
            <w:tcW w:w="6917" w:type="dxa"/>
          </w:tcPr>
          <w:p w14:paraId="571A786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downlinkSPS</w:t>
            </w:r>
            <w:proofErr w:type="spellEnd"/>
          </w:p>
          <w:p w14:paraId="2D8978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PDSCH reception based on semi-persistent scheduling. One SPS configuration is supported per cell group. This applies only to non-shared spectrum channel access. For shared spectrum channel access, </w:t>
            </w:r>
            <w:r w:rsidRPr="00757FFB">
              <w:rPr>
                <w:rFonts w:ascii="Arial" w:hAnsi="Arial"/>
                <w:i/>
                <w:iCs/>
                <w:sz w:val="18"/>
                <w:lang w:eastAsia="ja-JP"/>
              </w:rPr>
              <w:t>downlinkSPS</w:t>
            </w:r>
            <w:r w:rsidRPr="00757FFB">
              <w:rPr>
                <w:rFonts w:ascii="Arial" w:hAnsi="Arial"/>
                <w:bCs/>
                <w:i/>
                <w:sz w:val="18"/>
                <w:lang w:eastAsia="ja-JP"/>
              </w:rPr>
              <w:t>-r16</w:t>
            </w:r>
            <w:r w:rsidRPr="00757FFB">
              <w:rPr>
                <w:rFonts w:ascii="Arial" w:hAnsi="Arial"/>
                <w:bCs/>
                <w:iCs/>
                <w:sz w:val="18"/>
                <w:lang w:eastAsia="ja-JP"/>
              </w:rPr>
              <w:t xml:space="preserve"> applies.</w:t>
            </w:r>
          </w:p>
        </w:tc>
        <w:tc>
          <w:tcPr>
            <w:tcW w:w="709" w:type="dxa"/>
          </w:tcPr>
          <w:p w14:paraId="0DEC66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135881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DB377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8F203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AEC1A96" w14:textId="77777777" w:rsidTr="00124E87">
        <w:trPr>
          <w:cantSplit/>
          <w:tblHeader/>
        </w:trPr>
        <w:tc>
          <w:tcPr>
            <w:tcW w:w="6917" w:type="dxa"/>
          </w:tcPr>
          <w:p w14:paraId="0D9B50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dynamicBetaOffsetInd</w:t>
            </w:r>
            <w:proofErr w:type="spellEnd"/>
            <w:r w:rsidRPr="00757FFB">
              <w:rPr>
                <w:rFonts w:ascii="Arial" w:hAnsi="Arial"/>
                <w:b/>
                <w:i/>
                <w:sz w:val="18"/>
                <w:lang w:eastAsia="ja-JP"/>
              </w:rPr>
              <w:t>-HARQ-ACK-CSI</w:t>
            </w:r>
          </w:p>
          <w:p w14:paraId="1A67670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indicating beta-offset (UCI repetition factor onto PUSCH) for HARQ-ACK and/or CSI via DCI among the RRC configured beta-offsets.</w:t>
            </w:r>
          </w:p>
        </w:tc>
        <w:tc>
          <w:tcPr>
            <w:tcW w:w="709" w:type="dxa"/>
          </w:tcPr>
          <w:p w14:paraId="0BE7CC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6A713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297AA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F6EDB9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D99114E" w14:textId="77777777" w:rsidTr="00124E87">
        <w:trPr>
          <w:cantSplit/>
          <w:tblHeader/>
        </w:trPr>
        <w:tc>
          <w:tcPr>
            <w:tcW w:w="6917" w:type="dxa"/>
          </w:tcPr>
          <w:p w14:paraId="1EC4AC6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dynamicHARQ</w:t>
            </w:r>
            <w:proofErr w:type="spellEnd"/>
            <w:r w:rsidRPr="00757FFB">
              <w:rPr>
                <w:rFonts w:ascii="Arial" w:hAnsi="Arial"/>
                <w:b/>
                <w:i/>
                <w:sz w:val="18"/>
                <w:lang w:eastAsia="ja-JP"/>
              </w:rPr>
              <w:t>-ACK-Codebook</w:t>
            </w:r>
          </w:p>
          <w:p w14:paraId="7A16E94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HARQ-ACK codebook dynamically constructed by DCI(s).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5C00E87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9E21D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6286374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03F9F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FB0C3A3" w14:textId="77777777" w:rsidTr="00124E87">
        <w:trPr>
          <w:cantSplit/>
          <w:tblHeader/>
        </w:trPr>
        <w:tc>
          <w:tcPr>
            <w:tcW w:w="6917" w:type="dxa"/>
          </w:tcPr>
          <w:p w14:paraId="7439CD5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dynamicHARQ</w:t>
            </w:r>
            <w:proofErr w:type="spellEnd"/>
            <w:r w:rsidRPr="00757FFB">
              <w:rPr>
                <w:rFonts w:ascii="Arial" w:hAnsi="Arial"/>
                <w:b/>
                <w:i/>
                <w:sz w:val="18"/>
                <w:lang w:eastAsia="ja-JP"/>
              </w:rPr>
              <w:t>-ACK-</w:t>
            </w:r>
            <w:proofErr w:type="spellStart"/>
            <w:r w:rsidRPr="00757FFB">
              <w:rPr>
                <w:rFonts w:ascii="Arial" w:hAnsi="Arial"/>
                <w:b/>
                <w:i/>
                <w:sz w:val="18"/>
                <w:lang w:eastAsia="ja-JP"/>
              </w:rPr>
              <w:t>CodeB</w:t>
            </w:r>
            <w:proofErr w:type="spellEnd"/>
            <w:r w:rsidRPr="00757FFB">
              <w:rPr>
                <w:rFonts w:ascii="Arial" w:hAnsi="Arial"/>
                <w:b/>
                <w:i/>
                <w:sz w:val="18"/>
                <w:lang w:eastAsia="ja-JP"/>
              </w:rPr>
              <w:t>-CBG-</w:t>
            </w:r>
            <w:proofErr w:type="spellStart"/>
            <w:r w:rsidRPr="00757FFB">
              <w:rPr>
                <w:rFonts w:ascii="Arial" w:hAnsi="Arial"/>
                <w:b/>
                <w:i/>
                <w:sz w:val="18"/>
                <w:lang w:eastAsia="ja-JP"/>
              </w:rPr>
              <w:t>Retx</w:t>
            </w:r>
            <w:proofErr w:type="spellEnd"/>
            <w:r w:rsidRPr="00757FFB">
              <w:rPr>
                <w:rFonts w:ascii="Arial" w:hAnsi="Arial"/>
                <w:b/>
                <w:i/>
                <w:sz w:val="18"/>
                <w:lang w:eastAsia="ja-JP"/>
              </w:rPr>
              <w:t>-DL</w:t>
            </w:r>
          </w:p>
          <w:p w14:paraId="6887E4D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HARQ-ACK codebook size for CBG-based (re)transmission based on the DAI-based solution as specified in TS 38.213 [11].</w:t>
            </w:r>
          </w:p>
        </w:tc>
        <w:tc>
          <w:tcPr>
            <w:tcW w:w="709" w:type="dxa"/>
          </w:tcPr>
          <w:p w14:paraId="4061E7C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705FD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BD1B4C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71019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CF6713A" w14:textId="77777777" w:rsidTr="00124E87">
        <w:trPr>
          <w:cantSplit/>
          <w:tblHeader/>
        </w:trPr>
        <w:tc>
          <w:tcPr>
            <w:tcW w:w="6917" w:type="dxa"/>
          </w:tcPr>
          <w:p w14:paraId="0B4E0B6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757FFB">
              <w:rPr>
                <w:rFonts w:ascii="Arial" w:hAnsi="Arial"/>
                <w:b/>
                <w:bCs/>
                <w:i/>
                <w:iCs/>
                <w:sz w:val="18"/>
                <w:lang w:eastAsia="ja-JP"/>
              </w:rPr>
              <w:t>dynamicPRB-BundlingDL</w:t>
            </w:r>
            <w:proofErr w:type="spellEnd"/>
          </w:p>
          <w:p w14:paraId="4C1810F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lang w:eastAsia="ja-JP"/>
              </w:rPr>
              <w:t>Indicates whether UE supports DCI-based indication of the PRG size for PDSCH reception.</w:t>
            </w:r>
          </w:p>
        </w:tc>
        <w:tc>
          <w:tcPr>
            <w:tcW w:w="709" w:type="dxa"/>
          </w:tcPr>
          <w:p w14:paraId="524F7D1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4E7EBF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6F80FF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42CCFC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6A1082D" w14:textId="77777777" w:rsidTr="00124E87">
        <w:trPr>
          <w:cantSplit/>
          <w:tblHeader/>
        </w:trPr>
        <w:tc>
          <w:tcPr>
            <w:tcW w:w="6917" w:type="dxa"/>
          </w:tcPr>
          <w:p w14:paraId="2562A49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757FFB">
              <w:rPr>
                <w:rFonts w:ascii="Arial" w:hAnsi="Arial"/>
                <w:b/>
                <w:bCs/>
                <w:i/>
                <w:iCs/>
                <w:sz w:val="18"/>
                <w:lang w:eastAsia="ja-JP"/>
              </w:rPr>
              <w:t>dynamicSFI</w:t>
            </w:r>
            <w:proofErr w:type="spellEnd"/>
          </w:p>
          <w:p w14:paraId="5450617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eastAsia="MS PGothic" w:hAnsi="Arial"/>
                <w:sz w:val="18"/>
                <w:lang w:eastAsia="ja-JP"/>
              </w:rPr>
              <w:t>Indicates whether the UE supports monitoring for DCI format 2_0 and determination of slot formats via DCI format 2_0.</w:t>
            </w:r>
            <w:r w:rsidRPr="00757FFB">
              <w:rPr>
                <w:rFonts w:ascii="Arial" w:hAnsi="Arial"/>
                <w:sz w:val="18"/>
                <w:lang w:eastAsia="ja-JP"/>
              </w:rPr>
              <w:t xml:space="preserve"> This applies only to non-shared spectrum channel access. For shared spectrum channel access, </w:t>
            </w:r>
            <w:r w:rsidRPr="00757FFB">
              <w:rPr>
                <w:rFonts w:ascii="Arial" w:hAnsi="Arial"/>
                <w:i/>
                <w:iCs/>
                <w:sz w:val="18"/>
                <w:lang w:eastAsia="ja-JP"/>
              </w:rPr>
              <w:t>dynamicSFI</w:t>
            </w:r>
            <w:r w:rsidRPr="00757FFB">
              <w:rPr>
                <w:rFonts w:ascii="Arial" w:hAnsi="Arial"/>
                <w:bCs/>
                <w:i/>
                <w:sz w:val="18"/>
                <w:lang w:eastAsia="ja-JP"/>
              </w:rPr>
              <w:t>-r16</w:t>
            </w:r>
            <w:r w:rsidRPr="00757FFB">
              <w:rPr>
                <w:rFonts w:ascii="Arial" w:hAnsi="Arial"/>
                <w:bCs/>
                <w:iCs/>
                <w:sz w:val="18"/>
                <w:lang w:eastAsia="ja-JP"/>
              </w:rPr>
              <w:t xml:space="preserve"> applies.</w:t>
            </w:r>
          </w:p>
        </w:tc>
        <w:tc>
          <w:tcPr>
            <w:tcW w:w="709" w:type="dxa"/>
          </w:tcPr>
          <w:p w14:paraId="2AB7BF5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UE</w:t>
            </w:r>
          </w:p>
        </w:tc>
        <w:tc>
          <w:tcPr>
            <w:tcW w:w="567" w:type="dxa"/>
          </w:tcPr>
          <w:p w14:paraId="66342D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09" w:type="dxa"/>
          </w:tcPr>
          <w:p w14:paraId="7ABF404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Yes</w:t>
            </w:r>
          </w:p>
        </w:tc>
        <w:tc>
          <w:tcPr>
            <w:tcW w:w="728" w:type="dxa"/>
          </w:tcPr>
          <w:p w14:paraId="1611DEE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CFD3C3A" w14:textId="77777777" w:rsidTr="00124E87">
        <w:trPr>
          <w:cantSplit/>
          <w:tblHeader/>
        </w:trPr>
        <w:tc>
          <w:tcPr>
            <w:tcW w:w="6917" w:type="dxa"/>
          </w:tcPr>
          <w:p w14:paraId="2AC3926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dynamicSwitchRA-Type0-1-PDSCH</w:t>
            </w:r>
          </w:p>
          <w:p w14:paraId="2BD403A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eastAsia="MS PGothic" w:hAnsi="Arial"/>
                <w:sz w:val="18"/>
                <w:lang w:eastAsia="ja-JP"/>
              </w:rPr>
              <w:t>Indicates whether the UE supports dynamic switching between resource allocation Types 0 and 1 for PDSCH as specified in TS 38.212 [10].</w:t>
            </w:r>
          </w:p>
        </w:tc>
        <w:tc>
          <w:tcPr>
            <w:tcW w:w="709" w:type="dxa"/>
          </w:tcPr>
          <w:p w14:paraId="7F9E25F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71245DC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1B2FB4A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103143A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AB26739" w14:textId="77777777" w:rsidTr="00124E87">
        <w:trPr>
          <w:cantSplit/>
          <w:tblHeader/>
        </w:trPr>
        <w:tc>
          <w:tcPr>
            <w:tcW w:w="6917" w:type="dxa"/>
          </w:tcPr>
          <w:p w14:paraId="29FC5FC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dynamicSwitchRA-Type0-1-PUSCH</w:t>
            </w:r>
          </w:p>
          <w:p w14:paraId="51F22B0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eastAsia="MS PGothic" w:hAnsi="Arial"/>
                <w:sz w:val="18"/>
                <w:lang w:eastAsia="ja-JP"/>
              </w:rPr>
              <w:t>Indicates whether the UE supports dynamic switching between resource allocation Types 0 and 1 for PUSCH as specified in TS 38.212 [10].</w:t>
            </w:r>
          </w:p>
        </w:tc>
        <w:tc>
          <w:tcPr>
            <w:tcW w:w="709" w:type="dxa"/>
          </w:tcPr>
          <w:p w14:paraId="526A9DE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5F38EE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261247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264C5D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7DC845F" w14:textId="77777777" w:rsidTr="00124E87">
        <w:trPr>
          <w:cantSplit/>
          <w:tblHeader/>
        </w:trPr>
        <w:tc>
          <w:tcPr>
            <w:tcW w:w="6917" w:type="dxa"/>
          </w:tcPr>
          <w:p w14:paraId="092EEA7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enhancedPowerControl-r16</w:t>
            </w:r>
          </w:p>
          <w:p w14:paraId="67E4F11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Cs/>
                <w:iCs/>
                <w:sz w:val="18"/>
                <w:lang w:eastAsia="ja-JP"/>
              </w:rPr>
              <w:t>For DG-PUSCH, one bit (separately from SRI) in UL grant is used to indicate the P0 value if SRI is present in the UL grant, and 1 or 2 bits is used to indicate the P0 value if SRI is not present in the UL grant.</w:t>
            </w:r>
          </w:p>
        </w:tc>
        <w:tc>
          <w:tcPr>
            <w:tcW w:w="709" w:type="dxa"/>
          </w:tcPr>
          <w:p w14:paraId="55025C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UE</w:t>
            </w:r>
          </w:p>
        </w:tc>
        <w:tc>
          <w:tcPr>
            <w:tcW w:w="567" w:type="dxa"/>
          </w:tcPr>
          <w:p w14:paraId="56A5222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09" w:type="dxa"/>
          </w:tcPr>
          <w:p w14:paraId="181B197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28" w:type="dxa"/>
          </w:tcPr>
          <w:p w14:paraId="62ACBD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B117AE4" w14:textId="77777777" w:rsidTr="00124E87">
        <w:trPr>
          <w:cantSplit/>
          <w:tblHeader/>
        </w:trPr>
        <w:tc>
          <w:tcPr>
            <w:tcW w:w="6917" w:type="dxa"/>
          </w:tcPr>
          <w:p w14:paraId="01CEE74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extendedCG-Periodicities-r16</w:t>
            </w:r>
          </w:p>
          <w:p w14:paraId="798BACE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Indicates that the UE supports extended periodicities for CG Type 1 (if the UE indicates </w:t>
            </w:r>
            <w:r w:rsidRPr="00757FFB">
              <w:rPr>
                <w:rFonts w:ascii="Arial" w:hAnsi="Arial"/>
                <w:i/>
                <w:sz w:val="18"/>
                <w:lang w:eastAsia="ja-JP"/>
              </w:rPr>
              <w:t xml:space="preserve">configuredUL-GrantType1 </w:t>
            </w:r>
            <w:r w:rsidRPr="00757FFB">
              <w:rPr>
                <w:rFonts w:ascii="Arial" w:hAnsi="Arial"/>
                <w:sz w:val="18"/>
                <w:lang w:eastAsia="ja-JP"/>
              </w:rPr>
              <w:t xml:space="preserve">or </w:t>
            </w:r>
            <w:r w:rsidRPr="00757FFB">
              <w:rPr>
                <w:rFonts w:ascii="Arial" w:hAnsi="Arial"/>
                <w:i/>
                <w:sz w:val="18"/>
                <w:lang w:eastAsia="ja-JP"/>
              </w:rPr>
              <w:t xml:space="preserve">configuredUL-GrantType1-v1650 </w:t>
            </w:r>
            <w:r w:rsidRPr="00757FFB">
              <w:rPr>
                <w:rFonts w:ascii="Arial" w:hAnsi="Arial"/>
                <w:sz w:val="18"/>
                <w:lang w:eastAsia="ja-JP"/>
              </w:rPr>
              <w:t xml:space="preserve">capability) or CG Type 2 (if the UE indicates </w:t>
            </w:r>
            <w:r w:rsidRPr="00757FFB">
              <w:rPr>
                <w:rFonts w:ascii="Arial" w:hAnsi="Arial"/>
                <w:i/>
                <w:sz w:val="18"/>
                <w:lang w:eastAsia="ja-JP"/>
              </w:rPr>
              <w:t xml:space="preserve">configuredUL-GrantType2 </w:t>
            </w:r>
            <w:r w:rsidRPr="00757FFB">
              <w:rPr>
                <w:rFonts w:ascii="Arial" w:hAnsi="Arial"/>
                <w:sz w:val="18"/>
                <w:lang w:eastAsia="ja-JP"/>
              </w:rPr>
              <w:t xml:space="preserve">or </w:t>
            </w:r>
            <w:r w:rsidRPr="00757FFB">
              <w:rPr>
                <w:rFonts w:ascii="Arial" w:hAnsi="Arial"/>
                <w:i/>
                <w:sz w:val="18"/>
                <w:lang w:eastAsia="ja-JP"/>
              </w:rPr>
              <w:t xml:space="preserve">configuredUL-GrantType2-v1650 </w:t>
            </w:r>
            <w:r w:rsidRPr="00757FFB">
              <w:rPr>
                <w:rFonts w:ascii="Arial" w:hAnsi="Arial"/>
                <w:sz w:val="18"/>
                <w:lang w:eastAsia="ja-JP"/>
              </w:rPr>
              <w:t xml:space="preserve">capability) as specified by </w:t>
            </w:r>
            <w:r w:rsidRPr="00757FFB">
              <w:rPr>
                <w:rFonts w:ascii="Arial" w:hAnsi="Arial"/>
                <w:i/>
                <w:iCs/>
                <w:sz w:val="18"/>
                <w:lang w:eastAsia="ja-JP"/>
              </w:rPr>
              <w:t>periodicityExt-r16</w:t>
            </w:r>
            <w:r w:rsidRPr="00757FFB">
              <w:rPr>
                <w:rFonts w:ascii="Arial" w:hAnsi="Arial"/>
                <w:sz w:val="18"/>
                <w:lang w:eastAsia="ja-JP"/>
              </w:rPr>
              <w:t xml:space="preserve"> field of IE </w:t>
            </w:r>
            <w:proofErr w:type="spellStart"/>
            <w:r w:rsidRPr="00757FFB">
              <w:rPr>
                <w:rFonts w:ascii="Arial" w:hAnsi="Arial"/>
                <w:i/>
                <w:iCs/>
                <w:sz w:val="18"/>
                <w:lang w:eastAsia="ja-JP"/>
              </w:rPr>
              <w:t>ConfiguredGrantConfig</w:t>
            </w:r>
            <w:proofErr w:type="spellEnd"/>
            <w:r w:rsidRPr="00757FFB">
              <w:rPr>
                <w:rFonts w:ascii="Arial" w:hAnsi="Arial"/>
                <w:sz w:val="18"/>
                <w:lang w:eastAsia="ja-JP"/>
              </w:rPr>
              <w:t xml:space="preserve"> in TS 38.331 [9].</w:t>
            </w:r>
          </w:p>
        </w:tc>
        <w:tc>
          <w:tcPr>
            <w:tcW w:w="709" w:type="dxa"/>
          </w:tcPr>
          <w:p w14:paraId="7E748AB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UE</w:t>
            </w:r>
          </w:p>
        </w:tc>
        <w:tc>
          <w:tcPr>
            <w:tcW w:w="567" w:type="dxa"/>
          </w:tcPr>
          <w:p w14:paraId="57FA37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09" w:type="dxa"/>
          </w:tcPr>
          <w:p w14:paraId="352EB7D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28" w:type="dxa"/>
          </w:tcPr>
          <w:p w14:paraId="5C502E6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F230703" w14:textId="77777777" w:rsidTr="00124E87">
        <w:trPr>
          <w:cantSplit/>
          <w:tblHeader/>
        </w:trPr>
        <w:tc>
          <w:tcPr>
            <w:tcW w:w="6917" w:type="dxa"/>
          </w:tcPr>
          <w:p w14:paraId="38A4434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extendedSPS-Periodicities-r16</w:t>
            </w:r>
          </w:p>
          <w:p w14:paraId="10B5314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Indicates that the UE supports extended periodicities for downlink SPS as specified by </w:t>
            </w:r>
            <w:r w:rsidRPr="00757FFB">
              <w:rPr>
                <w:rFonts w:ascii="Arial" w:hAnsi="Arial"/>
                <w:i/>
                <w:iCs/>
                <w:sz w:val="18"/>
                <w:lang w:eastAsia="ja-JP"/>
              </w:rPr>
              <w:t>periodicityExt-r16</w:t>
            </w:r>
            <w:r w:rsidRPr="00757FFB">
              <w:rPr>
                <w:rFonts w:ascii="Arial" w:hAnsi="Arial"/>
                <w:sz w:val="18"/>
                <w:lang w:eastAsia="ja-JP"/>
              </w:rPr>
              <w:t xml:space="preserve"> field of IE </w:t>
            </w:r>
            <w:r w:rsidRPr="00757FFB">
              <w:rPr>
                <w:rFonts w:ascii="Arial" w:hAnsi="Arial"/>
                <w:i/>
                <w:iCs/>
                <w:sz w:val="18"/>
                <w:lang w:eastAsia="ja-JP"/>
              </w:rPr>
              <w:t xml:space="preserve">SPS-Config </w:t>
            </w:r>
            <w:r w:rsidRPr="00757FFB">
              <w:rPr>
                <w:rFonts w:ascii="Arial" w:hAnsi="Arial"/>
                <w:sz w:val="18"/>
                <w:lang w:eastAsia="ja-JP"/>
              </w:rPr>
              <w:t>in TS 38.331 [9].</w:t>
            </w:r>
          </w:p>
        </w:tc>
        <w:tc>
          <w:tcPr>
            <w:tcW w:w="709" w:type="dxa"/>
          </w:tcPr>
          <w:p w14:paraId="1230B67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UE</w:t>
            </w:r>
          </w:p>
        </w:tc>
        <w:tc>
          <w:tcPr>
            <w:tcW w:w="567" w:type="dxa"/>
          </w:tcPr>
          <w:p w14:paraId="71D460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09" w:type="dxa"/>
          </w:tcPr>
          <w:p w14:paraId="7B83F8B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28" w:type="dxa"/>
          </w:tcPr>
          <w:p w14:paraId="10EA14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62658A2" w14:textId="77777777" w:rsidTr="00124E87">
        <w:trPr>
          <w:cantSplit/>
          <w:tblHeader/>
        </w:trPr>
        <w:tc>
          <w:tcPr>
            <w:tcW w:w="6917" w:type="dxa"/>
          </w:tcPr>
          <w:p w14:paraId="7DD0FB3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fdd-PCellUL-TX-AllUL-Subframe-r16</w:t>
            </w:r>
          </w:p>
          <w:p w14:paraId="55427A5F" w14:textId="77777777" w:rsidR="00757FFB" w:rsidRPr="00757FFB" w:rsidRDefault="00757FFB" w:rsidP="00757FFB">
            <w:pPr>
              <w:keepNext/>
              <w:keepLines/>
              <w:overflowPunct w:val="0"/>
              <w:autoSpaceDE w:val="0"/>
              <w:autoSpaceDN w:val="0"/>
              <w:adjustRightInd w:val="0"/>
              <w:spacing w:after="0"/>
              <w:textAlignment w:val="baseline"/>
              <w:rPr>
                <w:rFonts w:ascii="Arial" w:hAnsi="Arial"/>
                <w:i/>
                <w:iCs/>
                <w:sz w:val="18"/>
                <w:lang w:eastAsia="ja-JP"/>
              </w:rPr>
            </w:pPr>
            <w:r w:rsidRPr="00757FFB">
              <w:rPr>
                <w:rFonts w:ascii="Arial" w:hAnsi="Arial"/>
                <w:bCs/>
                <w:iCs/>
                <w:sz w:val="18"/>
                <w:lang w:eastAsia="ja-JP"/>
              </w:rPr>
              <w:t>Indicates whether the UE</w:t>
            </w:r>
            <w:r w:rsidRPr="00757FFB">
              <w:rPr>
                <w:rFonts w:ascii="Arial" w:hAnsi="Arial"/>
                <w:sz w:val="18"/>
                <w:lang w:eastAsia="ja-JP"/>
              </w:rPr>
              <w:t xml:space="preserve"> </w:t>
            </w:r>
            <w:r w:rsidRPr="00757FFB">
              <w:rPr>
                <w:rFonts w:ascii="Arial" w:hAnsi="Arial"/>
                <w:bCs/>
                <w:iCs/>
                <w:sz w:val="18"/>
                <w:lang w:eastAsia="ja-JP"/>
              </w:rPr>
              <w:t xml:space="preserve">configured with </w:t>
            </w:r>
            <w:r w:rsidRPr="00757FFB">
              <w:rPr>
                <w:rFonts w:ascii="Arial" w:hAnsi="Arial"/>
                <w:bCs/>
                <w:i/>
                <w:sz w:val="18"/>
                <w:lang w:eastAsia="ja-JP"/>
              </w:rPr>
              <w:t>tdm-patternConfig-r16</w:t>
            </w:r>
            <w:r w:rsidRPr="00757FFB">
              <w:rPr>
                <w:rFonts w:ascii="Arial" w:hAnsi="Arial"/>
                <w:bCs/>
                <w:iCs/>
                <w:sz w:val="18"/>
                <w:lang w:eastAsia="ja-JP"/>
              </w:rPr>
              <w:t xml:space="preserve"> can be semi-statically configured with LTE UL transmissions in all UL subframes not limited to the reference tdm-pattern (only for type 1 UE) in case of LTE FDD </w:t>
            </w:r>
            <w:proofErr w:type="spellStart"/>
            <w:r w:rsidRPr="00757FFB">
              <w:rPr>
                <w:rFonts w:ascii="Arial" w:hAnsi="Arial"/>
                <w:bCs/>
                <w:iCs/>
                <w:sz w:val="18"/>
                <w:lang w:eastAsia="ja-JP"/>
              </w:rPr>
              <w:t>PCell</w:t>
            </w:r>
            <w:proofErr w:type="spellEnd"/>
            <w:r w:rsidRPr="00757FFB">
              <w:rPr>
                <w:rFonts w:ascii="Arial" w:hAnsi="Arial"/>
                <w:bCs/>
                <w:iCs/>
                <w:sz w:val="18"/>
                <w:lang w:eastAsia="ja-JP"/>
              </w:rPr>
              <w:t xml:space="preserve">. UE indicating support can configure its LTE FDD </w:t>
            </w:r>
            <w:proofErr w:type="spellStart"/>
            <w:r w:rsidRPr="00757FFB">
              <w:rPr>
                <w:rFonts w:ascii="Arial" w:hAnsi="Arial"/>
                <w:bCs/>
                <w:iCs/>
                <w:sz w:val="18"/>
                <w:lang w:eastAsia="ja-JP"/>
              </w:rPr>
              <w:t>PCell</w:t>
            </w:r>
            <w:proofErr w:type="spellEnd"/>
            <w:r w:rsidRPr="00757FFB">
              <w:rPr>
                <w:rFonts w:ascii="Arial" w:hAnsi="Arial"/>
                <w:bCs/>
                <w:iCs/>
                <w:sz w:val="18"/>
                <w:lang w:eastAsia="ja-JP"/>
              </w:rPr>
              <w:t xml:space="preserve"> with this feature on the band combination which indicates support of either</w:t>
            </w:r>
            <w:r w:rsidRPr="00757FFB">
              <w:rPr>
                <w:rFonts w:ascii="Arial" w:hAnsi="Arial"/>
                <w:iCs/>
                <w:sz w:val="18"/>
                <w:lang w:eastAsia="ja-JP"/>
              </w:rPr>
              <w:t xml:space="preserve"> </w:t>
            </w:r>
            <w:r w:rsidRPr="00757FFB">
              <w:rPr>
                <w:rFonts w:ascii="Arial" w:hAnsi="Arial"/>
                <w:i/>
                <w:iCs/>
                <w:sz w:val="18"/>
                <w:lang w:eastAsia="ja-JP"/>
              </w:rPr>
              <w:t>tdm-restrictionFDD-endc-r16</w:t>
            </w:r>
          </w:p>
          <w:p w14:paraId="725D5F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iCs/>
                <w:sz w:val="18"/>
                <w:lang w:eastAsia="ja-JP"/>
              </w:rPr>
              <w:t>or</w:t>
            </w:r>
            <w:r w:rsidRPr="00757FFB">
              <w:rPr>
                <w:rFonts w:ascii="Arial" w:hAnsi="Arial"/>
                <w:i/>
                <w:sz w:val="18"/>
                <w:lang w:eastAsia="ja-JP"/>
              </w:rPr>
              <w:t xml:space="preserve"> </w:t>
            </w:r>
            <w:r w:rsidRPr="00757FFB">
              <w:rPr>
                <w:rFonts w:ascii="Arial" w:hAnsi="Arial"/>
                <w:i/>
                <w:iCs/>
                <w:sz w:val="18"/>
                <w:lang w:eastAsia="ja-JP"/>
              </w:rPr>
              <w:t>tdm-restrictionDualTX-FDD-endc-r16</w:t>
            </w:r>
            <w:r w:rsidRPr="00757FFB">
              <w:rPr>
                <w:rFonts w:ascii="Arial" w:hAnsi="Arial"/>
                <w:sz w:val="18"/>
                <w:lang w:eastAsia="ja-JP"/>
              </w:rPr>
              <w:t>.</w:t>
            </w:r>
          </w:p>
        </w:tc>
        <w:tc>
          <w:tcPr>
            <w:tcW w:w="709" w:type="dxa"/>
          </w:tcPr>
          <w:p w14:paraId="0314A6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4A40A3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2CC37BF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FDD only</w:t>
            </w:r>
          </w:p>
        </w:tc>
        <w:tc>
          <w:tcPr>
            <w:tcW w:w="728" w:type="dxa"/>
          </w:tcPr>
          <w:p w14:paraId="62774F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FR1 only</w:t>
            </w:r>
          </w:p>
        </w:tc>
      </w:tr>
      <w:tr w:rsidR="00757FFB" w:rsidRPr="00757FFB" w14:paraId="43AA99B7" w14:textId="77777777" w:rsidTr="00124E87">
        <w:trPr>
          <w:cantSplit/>
          <w:tblHeader/>
        </w:trPr>
        <w:tc>
          <w:tcPr>
            <w:tcW w:w="6917" w:type="dxa"/>
          </w:tcPr>
          <w:p w14:paraId="5822F10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harqACK-CB-SpatialBundlingPUCCH-Group-r16</w:t>
            </w:r>
          </w:p>
          <w:p w14:paraId="4F86746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757FFB">
              <w:rPr>
                <w:rFonts w:ascii="Arial" w:hAnsi="Arial"/>
                <w:i/>
                <w:sz w:val="18"/>
                <w:lang w:eastAsia="ja-JP"/>
              </w:rPr>
              <w:t>twoPUCCH</w:t>
            </w:r>
            <w:proofErr w:type="spellEnd"/>
            <w:r w:rsidRPr="00757FFB">
              <w:rPr>
                <w:rFonts w:ascii="Arial" w:hAnsi="Arial"/>
                <w:i/>
                <w:sz w:val="18"/>
                <w:lang w:eastAsia="ja-JP"/>
              </w:rPr>
              <w:t xml:space="preserve">-Group </w:t>
            </w:r>
            <w:r w:rsidRPr="00757FFB">
              <w:rPr>
                <w:rFonts w:ascii="Arial" w:hAnsi="Arial"/>
                <w:iCs/>
                <w:sz w:val="18"/>
                <w:lang w:eastAsia="ja-JP"/>
              </w:rPr>
              <w:t xml:space="preserve">to </w:t>
            </w:r>
            <w:r w:rsidRPr="00757FFB">
              <w:rPr>
                <w:rFonts w:ascii="Arial" w:hAnsi="Arial"/>
                <w:i/>
                <w:sz w:val="18"/>
                <w:lang w:eastAsia="ja-JP"/>
              </w:rPr>
              <w:t>supported.</w:t>
            </w:r>
          </w:p>
        </w:tc>
        <w:tc>
          <w:tcPr>
            <w:tcW w:w="709" w:type="dxa"/>
          </w:tcPr>
          <w:p w14:paraId="742BCCA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UE</w:t>
            </w:r>
          </w:p>
        </w:tc>
        <w:tc>
          <w:tcPr>
            <w:tcW w:w="567" w:type="dxa"/>
          </w:tcPr>
          <w:p w14:paraId="4F5843C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09" w:type="dxa"/>
          </w:tcPr>
          <w:p w14:paraId="082DA41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28" w:type="dxa"/>
          </w:tcPr>
          <w:p w14:paraId="59FC6B3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357483A" w14:textId="77777777" w:rsidTr="00124E87">
        <w:trPr>
          <w:cantSplit/>
          <w:tblHeader/>
        </w:trPr>
        <w:tc>
          <w:tcPr>
            <w:tcW w:w="6917" w:type="dxa"/>
          </w:tcPr>
          <w:p w14:paraId="02D7CE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harqACK-separateMultiDCI-MultiTRP-r16</w:t>
            </w:r>
          </w:p>
          <w:p w14:paraId="2C25A0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Indicates whether the UE support of separate HARQ-ACK. The capability signalling of this feature includes the following:</w:t>
            </w:r>
          </w:p>
          <w:p w14:paraId="3A7A3685"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p>
          <w:p w14:paraId="7D8A5957"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maxNumberLongPUCCHs-r16</w:t>
            </w:r>
            <w:r w:rsidRPr="00757FFB">
              <w:rPr>
                <w:rFonts w:ascii="Arial" w:hAnsi="Arial" w:cs="Arial"/>
                <w:sz w:val="18"/>
                <w:szCs w:val="18"/>
                <w:lang w:eastAsia="ja-JP"/>
              </w:rPr>
              <w:t xml:space="preserve"> indicates maximum number of long PUCCHs within a slot for separate HARQ-Ack</w:t>
            </w:r>
          </w:p>
          <w:p w14:paraId="3F92545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6BB98F0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The UE that indicates support of this feature shall support</w:t>
            </w:r>
            <w:r w:rsidRPr="00757FFB">
              <w:rPr>
                <w:rFonts w:ascii="Arial" w:hAnsi="Arial"/>
                <w:sz w:val="18"/>
                <w:lang w:eastAsia="ja-JP"/>
              </w:rPr>
              <w:t xml:space="preserve"> </w:t>
            </w:r>
            <w:r w:rsidRPr="00757FFB">
              <w:rPr>
                <w:rFonts w:ascii="Arial" w:hAnsi="Arial"/>
                <w:i/>
                <w:iCs/>
                <w:sz w:val="18"/>
                <w:lang w:eastAsia="ja-JP"/>
              </w:rPr>
              <w:t>multiDCI-MultiTRP-r16.</w:t>
            </w:r>
          </w:p>
        </w:tc>
        <w:tc>
          <w:tcPr>
            <w:tcW w:w="709" w:type="dxa"/>
          </w:tcPr>
          <w:p w14:paraId="48B1C79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7425B4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7B546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070D2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9794C4F" w14:textId="77777777" w:rsidTr="00124E87">
        <w:trPr>
          <w:cantSplit/>
          <w:tblHeader/>
        </w:trPr>
        <w:tc>
          <w:tcPr>
            <w:tcW w:w="6917" w:type="dxa"/>
          </w:tcPr>
          <w:p w14:paraId="467A92E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harqACK-jointMultiDCI-MultiTRP-r16</w:t>
            </w:r>
          </w:p>
          <w:p w14:paraId="6763090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Indicates whether the UE support of joint HARQ-ACK. </w:t>
            </w:r>
            <w:r w:rsidRPr="00757FFB">
              <w:rPr>
                <w:rFonts w:ascii="Arial" w:hAnsi="Arial" w:cs="Arial"/>
                <w:sz w:val="18"/>
                <w:szCs w:val="18"/>
                <w:lang w:eastAsia="ja-JP"/>
              </w:rPr>
              <w:t>The UE that indicates support of this feature shall support</w:t>
            </w:r>
            <w:r w:rsidRPr="00757FFB">
              <w:rPr>
                <w:rFonts w:ascii="Arial" w:hAnsi="Arial"/>
                <w:sz w:val="18"/>
                <w:lang w:eastAsia="ja-JP"/>
              </w:rPr>
              <w:t xml:space="preserve"> </w:t>
            </w:r>
            <w:r w:rsidRPr="00757FFB">
              <w:rPr>
                <w:rFonts w:ascii="Arial" w:hAnsi="Arial"/>
                <w:i/>
                <w:iCs/>
                <w:sz w:val="18"/>
                <w:lang w:eastAsia="ja-JP"/>
              </w:rPr>
              <w:t>multiDCI-MultiTRP-r16.</w:t>
            </w:r>
          </w:p>
        </w:tc>
        <w:tc>
          <w:tcPr>
            <w:tcW w:w="709" w:type="dxa"/>
          </w:tcPr>
          <w:p w14:paraId="5D5E79A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C6EF9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858369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B3208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32F7A86" w14:textId="77777777" w:rsidTr="00124E87">
        <w:trPr>
          <w:cantSplit/>
          <w:tblHeader/>
        </w:trPr>
        <w:tc>
          <w:tcPr>
            <w:tcW w:w="6917" w:type="dxa"/>
          </w:tcPr>
          <w:p w14:paraId="5D7133F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pucch-F0-2WithoutFH</w:t>
            </w:r>
          </w:p>
          <w:p w14:paraId="5AE3463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5C09DB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126C7C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47CB605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03B6F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EBEF4FD" w14:textId="77777777" w:rsidTr="00124E87">
        <w:trPr>
          <w:cantSplit/>
          <w:tblHeader/>
        </w:trPr>
        <w:tc>
          <w:tcPr>
            <w:tcW w:w="6917" w:type="dxa"/>
          </w:tcPr>
          <w:p w14:paraId="2F7C482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pucch-F1-3-4WithoutFH</w:t>
            </w:r>
          </w:p>
          <w:p w14:paraId="4DE932C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4E972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0095A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1F04D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AEA049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37676D8D" w14:textId="77777777" w:rsidTr="00124E87">
        <w:trPr>
          <w:cantSplit/>
          <w:tblHeader/>
        </w:trPr>
        <w:tc>
          <w:tcPr>
            <w:tcW w:w="6917" w:type="dxa"/>
          </w:tcPr>
          <w:p w14:paraId="0EC9697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interleavingVRB</w:t>
            </w:r>
            <w:proofErr w:type="spellEnd"/>
            <w:r w:rsidRPr="00757FFB">
              <w:rPr>
                <w:rFonts w:ascii="Arial" w:hAnsi="Arial"/>
                <w:b/>
                <w:i/>
                <w:sz w:val="18"/>
                <w:lang w:eastAsia="ja-JP"/>
              </w:rPr>
              <w:t>-</w:t>
            </w:r>
            <w:proofErr w:type="spellStart"/>
            <w:r w:rsidRPr="00757FFB">
              <w:rPr>
                <w:rFonts w:ascii="Arial" w:hAnsi="Arial"/>
                <w:b/>
                <w:i/>
                <w:sz w:val="18"/>
                <w:lang w:eastAsia="ja-JP"/>
              </w:rPr>
              <w:t>ToPRB</w:t>
            </w:r>
            <w:proofErr w:type="spellEnd"/>
            <w:r w:rsidRPr="00757FFB">
              <w:rPr>
                <w:rFonts w:ascii="Arial" w:hAnsi="Arial"/>
                <w:b/>
                <w:i/>
                <w:sz w:val="18"/>
                <w:lang w:eastAsia="ja-JP"/>
              </w:rPr>
              <w:t>-PDSCH</w:t>
            </w:r>
          </w:p>
          <w:p w14:paraId="5FE01F7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PDSCH with interleaved VRB-to-PRB mapping as specified in TS 38.211 [6].</w:t>
            </w:r>
          </w:p>
        </w:tc>
        <w:tc>
          <w:tcPr>
            <w:tcW w:w="709" w:type="dxa"/>
          </w:tcPr>
          <w:p w14:paraId="3423461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84577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BF39BF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BB2049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AB826C4" w14:textId="77777777" w:rsidTr="00124E87">
        <w:trPr>
          <w:cantSplit/>
          <w:tblHeader/>
        </w:trPr>
        <w:tc>
          <w:tcPr>
            <w:tcW w:w="6917" w:type="dxa"/>
          </w:tcPr>
          <w:p w14:paraId="15E2796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interSlotFreqHopping</w:t>
            </w:r>
            <w:proofErr w:type="spellEnd"/>
            <w:r w:rsidRPr="00757FFB">
              <w:rPr>
                <w:rFonts w:ascii="Arial" w:hAnsi="Arial"/>
                <w:b/>
                <w:i/>
                <w:sz w:val="18"/>
                <w:lang w:eastAsia="ja-JP"/>
              </w:rPr>
              <w:t>-PUSCH</w:t>
            </w:r>
          </w:p>
          <w:p w14:paraId="2C57A98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inter-slot frequency hopping for PUSCH transmissions.</w:t>
            </w:r>
          </w:p>
        </w:tc>
        <w:tc>
          <w:tcPr>
            <w:tcW w:w="709" w:type="dxa"/>
          </w:tcPr>
          <w:p w14:paraId="3A0F5C5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A5717B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A36206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985BD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3B402BB" w14:textId="77777777" w:rsidTr="00124E87">
        <w:trPr>
          <w:cantSplit/>
          <w:tblHeader/>
        </w:trPr>
        <w:tc>
          <w:tcPr>
            <w:tcW w:w="6917" w:type="dxa"/>
          </w:tcPr>
          <w:p w14:paraId="35B413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intraSlotFreqHopping</w:t>
            </w:r>
            <w:proofErr w:type="spellEnd"/>
            <w:r w:rsidRPr="00757FFB">
              <w:rPr>
                <w:rFonts w:ascii="Arial" w:hAnsi="Arial"/>
                <w:b/>
                <w:i/>
                <w:sz w:val="18"/>
                <w:lang w:eastAsia="ja-JP"/>
              </w:rPr>
              <w:t>-PUSCH</w:t>
            </w:r>
          </w:p>
          <w:p w14:paraId="586A8C8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intra-slot frequency hopping for PUSCH transmission, except for PUSCH scheduled by PDCCH in the Type1-PDCCH common search space before RRC connection establishment.</w:t>
            </w:r>
          </w:p>
        </w:tc>
        <w:tc>
          <w:tcPr>
            <w:tcW w:w="709" w:type="dxa"/>
          </w:tcPr>
          <w:p w14:paraId="0A9EEED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E3C89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437357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AFB3F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C7215BD" w14:textId="77777777" w:rsidTr="00124E87">
        <w:trPr>
          <w:cantSplit/>
          <w:tblHeader/>
        </w:trPr>
        <w:tc>
          <w:tcPr>
            <w:tcW w:w="6917" w:type="dxa"/>
          </w:tcPr>
          <w:p w14:paraId="3BD9A82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maxLayersMIMO-Adaptation-r16</w:t>
            </w:r>
          </w:p>
          <w:p w14:paraId="2814F9C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the network configuration of </w:t>
            </w:r>
            <w:proofErr w:type="spellStart"/>
            <w:r w:rsidRPr="00757FFB">
              <w:rPr>
                <w:rFonts w:ascii="Arial" w:hAnsi="Arial"/>
                <w:i/>
                <w:sz w:val="18"/>
                <w:lang w:eastAsia="ja-JP"/>
              </w:rPr>
              <w:t>maxMIMO</w:t>
            </w:r>
            <w:proofErr w:type="spellEnd"/>
            <w:r w:rsidRPr="00757FFB">
              <w:rPr>
                <w:rFonts w:ascii="Arial" w:hAnsi="Arial"/>
                <w:i/>
                <w:sz w:val="18"/>
                <w:lang w:eastAsia="ja-JP"/>
              </w:rPr>
              <w:t>-Layers</w:t>
            </w:r>
            <w:r w:rsidRPr="00757FFB">
              <w:rPr>
                <w:rFonts w:ascii="Arial" w:hAnsi="Arial"/>
                <w:sz w:val="18"/>
                <w:lang w:eastAsia="ja-JP"/>
              </w:rPr>
              <w:t xml:space="preserve"> per DL BWP. If the UE supports this feature, the UE needs to report </w:t>
            </w:r>
            <w:proofErr w:type="spellStart"/>
            <w:r w:rsidRPr="00757FFB">
              <w:rPr>
                <w:rFonts w:ascii="Arial" w:hAnsi="Arial"/>
                <w:i/>
                <w:sz w:val="18"/>
                <w:lang w:eastAsia="ja-JP"/>
              </w:rPr>
              <w:t>maxLayersMIMO</w:t>
            </w:r>
            <w:proofErr w:type="spellEnd"/>
            <w:r w:rsidRPr="00757FFB">
              <w:rPr>
                <w:rFonts w:ascii="Arial" w:hAnsi="Arial"/>
                <w:i/>
                <w:sz w:val="18"/>
                <w:lang w:eastAsia="ja-JP"/>
              </w:rPr>
              <w:t>-Indication</w:t>
            </w:r>
            <w:r w:rsidRPr="00757FFB">
              <w:rPr>
                <w:rFonts w:ascii="Arial" w:hAnsi="Arial"/>
                <w:sz w:val="18"/>
                <w:lang w:eastAsia="ja-JP"/>
              </w:rPr>
              <w:t>.</w:t>
            </w:r>
          </w:p>
        </w:tc>
        <w:tc>
          <w:tcPr>
            <w:tcW w:w="709" w:type="dxa"/>
          </w:tcPr>
          <w:p w14:paraId="47BEE2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0FE13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E3B0A3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A02E75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65DAC85" w14:textId="77777777" w:rsidTr="00124E87">
        <w:trPr>
          <w:cantSplit/>
          <w:tblHeader/>
        </w:trPr>
        <w:tc>
          <w:tcPr>
            <w:tcW w:w="6917" w:type="dxa"/>
          </w:tcPr>
          <w:p w14:paraId="4FB8D20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maxLayersMIMO</w:t>
            </w:r>
            <w:proofErr w:type="spellEnd"/>
            <w:r w:rsidRPr="00757FFB">
              <w:rPr>
                <w:rFonts w:ascii="Arial" w:hAnsi="Arial"/>
                <w:b/>
                <w:i/>
                <w:sz w:val="18"/>
                <w:lang w:eastAsia="ja-JP"/>
              </w:rPr>
              <w:t>-Indication</w:t>
            </w:r>
          </w:p>
          <w:p w14:paraId="005E615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the network configuration of </w:t>
            </w:r>
            <w:proofErr w:type="spellStart"/>
            <w:r w:rsidRPr="00757FFB">
              <w:rPr>
                <w:rFonts w:ascii="Arial" w:hAnsi="Arial"/>
                <w:i/>
                <w:sz w:val="18"/>
                <w:lang w:eastAsia="ja-JP"/>
              </w:rPr>
              <w:t>maxMIMO</w:t>
            </w:r>
            <w:proofErr w:type="spellEnd"/>
            <w:r w:rsidRPr="00757FFB">
              <w:rPr>
                <w:rFonts w:ascii="Arial" w:hAnsi="Arial"/>
                <w:i/>
                <w:sz w:val="18"/>
                <w:lang w:eastAsia="ja-JP"/>
              </w:rPr>
              <w:t>-Layers</w:t>
            </w:r>
            <w:r w:rsidRPr="00757FFB">
              <w:rPr>
                <w:rFonts w:ascii="Arial" w:hAnsi="Arial"/>
                <w:sz w:val="18"/>
                <w:lang w:eastAsia="ja-JP"/>
              </w:rPr>
              <w:t xml:space="preserve"> as specified in TS 38.331 [9].</w:t>
            </w:r>
          </w:p>
        </w:tc>
        <w:tc>
          <w:tcPr>
            <w:tcW w:w="709" w:type="dxa"/>
          </w:tcPr>
          <w:p w14:paraId="3FC7FC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63AFE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03F60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A5E7F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2E2D43F" w14:textId="77777777" w:rsidTr="00124E87">
        <w:trPr>
          <w:cantSplit/>
          <w:tblHeader/>
        </w:trPr>
        <w:tc>
          <w:tcPr>
            <w:tcW w:w="6917" w:type="dxa"/>
          </w:tcPr>
          <w:p w14:paraId="52B0177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maxNumberPathlossRS-update-r16</w:t>
            </w:r>
          </w:p>
          <w:p w14:paraId="4882514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Indicates the </w:t>
            </w:r>
            <w:r w:rsidRPr="00757FFB">
              <w:rPr>
                <w:rFonts w:ascii="Arial" w:hAnsi="Arial" w:cs="Arial"/>
                <w:bCs/>
                <w:iCs/>
                <w:sz w:val="18"/>
                <w:szCs w:val="18"/>
                <w:lang w:eastAsia="ja-JP"/>
              </w:rPr>
              <w:t>maximum number of configured pathloss reference RSs for PUSCH/PUCCH</w:t>
            </w:r>
            <w:r w:rsidRPr="00757FFB">
              <w:rPr>
                <w:rFonts w:ascii="Arial" w:hAnsi="Arial" w:cs="Arial"/>
                <w:sz w:val="18"/>
                <w:szCs w:val="18"/>
                <w:lang w:eastAsia="ja-JP"/>
              </w:rPr>
              <w:t>/SRS by RRC that the UE can support for MAC-CE based pathloss reference RS update.</w:t>
            </w:r>
          </w:p>
        </w:tc>
        <w:tc>
          <w:tcPr>
            <w:tcW w:w="709" w:type="dxa"/>
          </w:tcPr>
          <w:p w14:paraId="4A7511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82B17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832A36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9B4A9C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03DC6B2" w14:textId="77777777" w:rsidTr="00124E87">
        <w:trPr>
          <w:cantSplit/>
          <w:tblHeader/>
        </w:trPr>
        <w:tc>
          <w:tcPr>
            <w:tcW w:w="6917" w:type="dxa"/>
          </w:tcPr>
          <w:p w14:paraId="42F5464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maxNumberSearchSpaces</w:t>
            </w:r>
            <w:proofErr w:type="spellEnd"/>
          </w:p>
          <w:p w14:paraId="569535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up to 10 search spaces in an </w:t>
            </w:r>
            <w:proofErr w:type="spellStart"/>
            <w:r w:rsidRPr="00757FFB">
              <w:rPr>
                <w:rFonts w:ascii="Arial" w:hAnsi="Arial"/>
                <w:sz w:val="18"/>
                <w:lang w:eastAsia="ja-JP"/>
              </w:rPr>
              <w:t>SCell</w:t>
            </w:r>
            <w:proofErr w:type="spellEnd"/>
            <w:r w:rsidRPr="00757FFB">
              <w:rPr>
                <w:rFonts w:ascii="Arial" w:hAnsi="Arial"/>
                <w:sz w:val="18"/>
                <w:lang w:eastAsia="ja-JP"/>
              </w:rPr>
              <w:t xml:space="preserve"> per BWP.</w:t>
            </w:r>
          </w:p>
        </w:tc>
        <w:tc>
          <w:tcPr>
            <w:tcW w:w="709" w:type="dxa"/>
          </w:tcPr>
          <w:p w14:paraId="353FF1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117AE5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48759D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78EE6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964E150" w14:textId="77777777" w:rsidTr="00124E87">
        <w:trPr>
          <w:cantSplit/>
          <w:tblHeader/>
        </w:trPr>
        <w:tc>
          <w:tcPr>
            <w:tcW w:w="6917" w:type="dxa"/>
          </w:tcPr>
          <w:p w14:paraId="6CFC882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maxNumberSRS-PosPathLossEstimateAllServingCells-r16</w:t>
            </w:r>
          </w:p>
          <w:p w14:paraId="2EFF68A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757FFB">
              <w:rPr>
                <w:rFonts w:ascii="Arial" w:hAnsi="Arial" w:cs="Arial"/>
                <w:i/>
                <w:iCs/>
                <w:sz w:val="18"/>
                <w:szCs w:val="18"/>
                <w:lang w:eastAsia="ja-JP"/>
              </w:rPr>
              <w:t>olpc-SRS-PosBasedOnPRS-Serving-r16,</w:t>
            </w:r>
            <w:r w:rsidRPr="00757FFB">
              <w:rPr>
                <w:rFonts w:ascii="Arial" w:hAnsi="Arial" w:cs="Arial"/>
                <w:i/>
                <w:sz w:val="18"/>
                <w:szCs w:val="18"/>
                <w:lang w:eastAsia="ja-JP"/>
              </w:rPr>
              <w:t xml:space="preserve"> olpc-SRS-PosBasedOnSSB-Neigh-r16</w:t>
            </w:r>
            <w:r w:rsidRPr="00757FFB">
              <w:rPr>
                <w:rFonts w:ascii="Arial" w:hAnsi="Arial" w:cs="Arial"/>
                <w:i/>
                <w:iCs/>
                <w:sz w:val="18"/>
                <w:szCs w:val="18"/>
                <w:lang w:eastAsia="ja-JP"/>
              </w:rPr>
              <w:t xml:space="preserve"> </w:t>
            </w:r>
            <w:r w:rsidRPr="00757FFB">
              <w:rPr>
                <w:rFonts w:ascii="Arial" w:hAnsi="Arial" w:cs="Arial"/>
                <w:sz w:val="18"/>
                <w:szCs w:val="18"/>
                <w:lang w:eastAsia="ja-JP"/>
              </w:rPr>
              <w:t xml:space="preserve">and </w:t>
            </w:r>
            <w:r w:rsidRPr="00757FFB">
              <w:rPr>
                <w:rFonts w:ascii="Arial" w:hAnsi="Arial" w:cs="Arial"/>
                <w:i/>
                <w:sz w:val="18"/>
                <w:szCs w:val="18"/>
                <w:lang w:eastAsia="ja-JP"/>
              </w:rPr>
              <w:t>olpc-SRS-PosBasedOnPRS-Neigh-r16.</w:t>
            </w:r>
            <w:r w:rsidRPr="00757FFB">
              <w:rPr>
                <w:rFonts w:ascii="Arial" w:hAnsi="Arial" w:cs="Arial"/>
                <w:sz w:val="18"/>
                <w:szCs w:val="18"/>
                <w:lang w:eastAsia="ja-JP"/>
              </w:rPr>
              <w:t xml:space="preserve"> Otherwise, the UE does not include this field;</w:t>
            </w:r>
          </w:p>
        </w:tc>
        <w:tc>
          <w:tcPr>
            <w:tcW w:w="709" w:type="dxa"/>
          </w:tcPr>
          <w:p w14:paraId="175EA28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48D5F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E8BBDB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1F905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3EA2220" w14:textId="77777777" w:rsidTr="00124E87">
        <w:trPr>
          <w:cantSplit/>
          <w:tblHeader/>
        </w:trPr>
        <w:tc>
          <w:tcPr>
            <w:tcW w:w="6917" w:type="dxa"/>
          </w:tcPr>
          <w:p w14:paraId="6E2484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maxNumberSRS-PosSpatialRelationsAllServingCells-r16</w:t>
            </w:r>
          </w:p>
          <w:p w14:paraId="0A091097"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757FFB">
              <w:rPr>
                <w:rFonts w:ascii="Arial" w:hAnsi="Arial" w:cs="Arial"/>
                <w:i/>
                <w:iCs/>
                <w:sz w:val="18"/>
                <w:szCs w:val="18"/>
                <w:lang w:eastAsia="ja-JP"/>
              </w:rPr>
              <w:t>spatialRelation-SRS-PosBasedOnSSB-Serving-r16</w:t>
            </w:r>
            <w:r w:rsidRPr="00757FFB">
              <w:rPr>
                <w:rFonts w:ascii="Arial" w:hAnsi="Arial" w:cs="Arial"/>
                <w:sz w:val="18"/>
                <w:szCs w:val="18"/>
                <w:lang w:eastAsia="ja-JP"/>
              </w:rPr>
              <w:t xml:space="preserve">, </w:t>
            </w:r>
            <w:r w:rsidRPr="00757FFB">
              <w:rPr>
                <w:rFonts w:ascii="Arial" w:hAnsi="Arial" w:cs="Arial"/>
                <w:i/>
                <w:iCs/>
                <w:sz w:val="18"/>
                <w:szCs w:val="18"/>
                <w:lang w:eastAsia="ja-JP"/>
              </w:rPr>
              <w:t>spatialRelation-SRS-PosBasedOnCSI-RS-Serving-r16</w:t>
            </w:r>
            <w:r w:rsidRPr="00757FFB">
              <w:rPr>
                <w:rFonts w:ascii="Arial" w:hAnsi="Arial" w:cs="Arial"/>
                <w:sz w:val="18"/>
                <w:szCs w:val="18"/>
                <w:lang w:eastAsia="ja-JP"/>
              </w:rPr>
              <w:t xml:space="preserve">, </w:t>
            </w:r>
            <w:r w:rsidRPr="00757FFB">
              <w:rPr>
                <w:rFonts w:ascii="Arial" w:hAnsi="Arial" w:cs="Arial"/>
                <w:i/>
                <w:iCs/>
                <w:sz w:val="18"/>
                <w:szCs w:val="18"/>
                <w:lang w:eastAsia="ja-JP"/>
              </w:rPr>
              <w:t>spatialRelation-SRS-PosBasedOnPRS-Serving-r16</w:t>
            </w:r>
            <w:r w:rsidRPr="00757FFB">
              <w:rPr>
                <w:rFonts w:ascii="Arial" w:hAnsi="Arial" w:cs="Arial"/>
                <w:sz w:val="18"/>
                <w:szCs w:val="18"/>
                <w:lang w:eastAsia="ja-JP"/>
              </w:rPr>
              <w:t xml:space="preserve">, </w:t>
            </w:r>
            <w:r w:rsidRPr="00757FFB">
              <w:rPr>
                <w:rFonts w:ascii="Arial" w:hAnsi="Arial" w:cs="Arial"/>
                <w:i/>
                <w:iCs/>
                <w:sz w:val="18"/>
                <w:szCs w:val="18"/>
                <w:lang w:eastAsia="ja-JP"/>
              </w:rPr>
              <w:t>spatialRelation-SRS-PosBasedOnSSB-Neigh-r16</w:t>
            </w:r>
            <w:r w:rsidRPr="00757FFB">
              <w:rPr>
                <w:rFonts w:ascii="Arial" w:hAnsi="Arial" w:cs="Arial"/>
                <w:sz w:val="18"/>
                <w:szCs w:val="18"/>
                <w:lang w:eastAsia="ja-JP"/>
              </w:rPr>
              <w:t xml:space="preserve"> or </w:t>
            </w:r>
            <w:r w:rsidRPr="00757FFB">
              <w:rPr>
                <w:rFonts w:ascii="Arial" w:hAnsi="Arial" w:cs="Arial"/>
                <w:i/>
                <w:iCs/>
                <w:sz w:val="18"/>
                <w:szCs w:val="18"/>
                <w:lang w:eastAsia="ja-JP"/>
              </w:rPr>
              <w:t>spatialRelation-SRS-PosBasedOnPRS-Neigh-r16</w:t>
            </w:r>
            <w:r w:rsidRPr="00757FFB">
              <w:rPr>
                <w:rFonts w:ascii="Arial" w:hAnsi="Arial" w:cs="Arial"/>
                <w:sz w:val="18"/>
                <w:szCs w:val="18"/>
                <w:lang w:eastAsia="ja-JP"/>
              </w:rPr>
              <w:t>. Otherwise, the UE does not include this field;</w:t>
            </w:r>
          </w:p>
        </w:tc>
        <w:tc>
          <w:tcPr>
            <w:tcW w:w="709" w:type="dxa"/>
          </w:tcPr>
          <w:p w14:paraId="18CE14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4ED7E3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61050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ADA4DD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FR2 only</w:t>
            </w:r>
          </w:p>
        </w:tc>
      </w:tr>
      <w:tr w:rsidR="00757FFB" w:rsidRPr="00757FFB" w14:paraId="31A7BBDA" w14:textId="77777777" w:rsidTr="00124E87">
        <w:trPr>
          <w:cantSplit/>
          <w:tblHeader/>
        </w:trPr>
        <w:tc>
          <w:tcPr>
            <w:tcW w:w="6917" w:type="dxa"/>
          </w:tcPr>
          <w:p w14:paraId="782C15B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maxTotalResourcesForAcrossFreqRanges-r16</w:t>
            </w:r>
          </w:p>
          <w:p w14:paraId="4E4A037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bCs/>
                <w:iCs/>
                <w:sz w:val="18"/>
                <w:lang w:eastAsia="ja-JP"/>
              </w:rPr>
              <w:t xml:space="preserve">Indicates the maximum total number of SSB/CSI-RS/CSI-IM </w:t>
            </w:r>
            <w:r w:rsidRPr="00757FFB">
              <w:rPr>
                <w:rFonts w:ascii="Arial" w:hAnsi="Arial" w:cs="Arial"/>
                <w:sz w:val="18"/>
                <w:szCs w:val="18"/>
                <w:lang w:eastAsia="ja-JP"/>
              </w:rPr>
              <w:t>resources for beam management, pathloss measurement, BFD, RLM and new beam identification across frequency ranges (both FR1 and FR2) that the UE supports.</w:t>
            </w:r>
          </w:p>
          <w:p w14:paraId="0874D5E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The capability signalling includes the following:</w:t>
            </w:r>
          </w:p>
          <w:p w14:paraId="053F1D05"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61490655"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maxNumberResWithinSlotAcrossCC-AcrossFR-r16</w:t>
            </w:r>
            <w:r w:rsidRPr="00757FFB">
              <w:rPr>
                <w:rFonts w:ascii="Arial" w:hAnsi="Arial" w:cs="Arial"/>
                <w:sz w:val="18"/>
                <w:szCs w:val="18"/>
                <w:lang w:eastAsia="ja-JP"/>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4984C997"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maxNumberResAcrossCC-AcrossFR-r16</w:t>
            </w:r>
            <w:r w:rsidRPr="00757FFB">
              <w:rPr>
                <w:rFonts w:ascii="Arial" w:hAnsi="Arial" w:cs="Arial"/>
                <w:sz w:val="18"/>
                <w:szCs w:val="18"/>
                <w:lang w:eastAsia="ja-JP"/>
              </w:rPr>
              <w:t xml:space="preserve"> indicates maximum total number of SSB/CSI-RS/CSI-IM resources configured across all CCs across all frequency ranges for any of L1-RSRP measurement, L1-SINR measurement, pathloss measurement, BFD, RLM and new beam identification.</w:t>
            </w:r>
          </w:p>
          <w:p w14:paraId="0636701D" w14:textId="77777777" w:rsidR="00757FFB" w:rsidRPr="00757FFB" w:rsidRDefault="00757FFB" w:rsidP="00757FFB">
            <w:pPr>
              <w:keepNext/>
              <w:keepLines/>
              <w:overflowPunct w:val="0"/>
              <w:autoSpaceDE w:val="0"/>
              <w:autoSpaceDN w:val="0"/>
              <w:adjustRightInd w:val="0"/>
              <w:spacing w:after="0"/>
              <w:ind w:left="720"/>
              <w:textAlignment w:val="baseline"/>
              <w:rPr>
                <w:rFonts w:ascii="Arial" w:hAnsi="Arial"/>
                <w:bCs/>
                <w:iCs/>
                <w:sz w:val="18"/>
                <w:lang w:eastAsia="ja-JP"/>
              </w:rPr>
            </w:pPr>
          </w:p>
          <w:p w14:paraId="7177BC3C"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roofErr w:type="spellStart"/>
            <w:r w:rsidRPr="00757FFB">
              <w:rPr>
                <w:rFonts w:ascii="Arial" w:hAnsi="Arial"/>
                <w:bCs/>
                <w:iCs/>
                <w:sz w:val="18"/>
                <w:lang w:eastAsia="ja-JP"/>
              </w:rPr>
              <w:t>gNB</w:t>
            </w:r>
            <w:proofErr w:type="spellEnd"/>
            <w:r w:rsidRPr="00757FFB">
              <w:rPr>
                <w:rFonts w:ascii="Arial" w:hAnsi="Arial"/>
                <w:bCs/>
                <w:iCs/>
                <w:sz w:val="18"/>
                <w:lang w:eastAsia="ja-JP"/>
              </w:rPr>
              <w:t xml:space="preserve"> takes into conjunction of this feature and the features </w:t>
            </w:r>
            <w:r w:rsidRPr="00757FFB">
              <w:rPr>
                <w:rFonts w:ascii="Arial" w:hAnsi="Arial"/>
                <w:bCs/>
                <w:i/>
                <w:sz w:val="18"/>
                <w:lang w:eastAsia="ja-JP"/>
              </w:rPr>
              <w:t>maxTotalResourcesForOneFreqRange-r16</w:t>
            </w:r>
            <w:r w:rsidRPr="00757FFB">
              <w:rPr>
                <w:rFonts w:ascii="Arial" w:hAnsi="Arial"/>
                <w:b/>
                <w:i/>
                <w:sz w:val="18"/>
                <w:lang w:eastAsia="ja-JP"/>
              </w:rPr>
              <w:t>,</w:t>
            </w:r>
            <w:r w:rsidRPr="00757FFB">
              <w:rPr>
                <w:rFonts w:ascii="Arial" w:hAnsi="Arial"/>
                <w:bCs/>
                <w:iCs/>
                <w:sz w:val="18"/>
                <w:lang w:eastAsia="ja-JP"/>
              </w:rPr>
              <w:t xml:space="preserve"> </w:t>
            </w:r>
            <w:proofErr w:type="spellStart"/>
            <w:r w:rsidRPr="00757FFB">
              <w:rPr>
                <w:rFonts w:ascii="Arial" w:hAnsi="Arial"/>
                <w:i/>
                <w:sz w:val="18"/>
                <w:lang w:eastAsia="ja-JP"/>
              </w:rPr>
              <w:t>beamManagementSSB</w:t>
            </w:r>
            <w:proofErr w:type="spellEnd"/>
            <w:r w:rsidRPr="00757FFB">
              <w:rPr>
                <w:rFonts w:ascii="Arial" w:hAnsi="Arial"/>
                <w:i/>
                <w:sz w:val="18"/>
                <w:lang w:eastAsia="ja-JP"/>
              </w:rPr>
              <w:t xml:space="preserve">-CSI-RS, </w:t>
            </w:r>
            <w:proofErr w:type="spellStart"/>
            <w:r w:rsidRPr="00757FFB">
              <w:rPr>
                <w:rFonts w:ascii="Arial" w:hAnsi="Arial"/>
                <w:i/>
                <w:sz w:val="18"/>
                <w:lang w:eastAsia="ja-JP"/>
              </w:rPr>
              <w:t>maxNumberCSI</w:t>
            </w:r>
            <w:proofErr w:type="spellEnd"/>
            <w:r w:rsidRPr="00757FFB">
              <w:rPr>
                <w:rFonts w:ascii="Arial" w:hAnsi="Arial"/>
                <w:i/>
                <w:sz w:val="18"/>
                <w:lang w:eastAsia="ja-JP"/>
              </w:rPr>
              <w:t xml:space="preserve">-RS-BFD, </w:t>
            </w:r>
            <w:proofErr w:type="spellStart"/>
            <w:r w:rsidRPr="00757FFB">
              <w:rPr>
                <w:rFonts w:ascii="Arial" w:hAnsi="Arial"/>
                <w:i/>
                <w:sz w:val="18"/>
                <w:lang w:eastAsia="ja-JP"/>
              </w:rPr>
              <w:t>maxNumberSSB</w:t>
            </w:r>
            <w:proofErr w:type="spellEnd"/>
            <w:r w:rsidRPr="00757FFB">
              <w:rPr>
                <w:rFonts w:ascii="Arial" w:hAnsi="Arial"/>
                <w:i/>
                <w:sz w:val="18"/>
                <w:lang w:eastAsia="ja-JP"/>
              </w:rPr>
              <w:t xml:space="preserve">-BFD </w:t>
            </w:r>
            <w:r w:rsidRPr="00757FFB">
              <w:rPr>
                <w:rFonts w:ascii="Arial" w:hAnsi="Arial"/>
                <w:iCs/>
                <w:sz w:val="18"/>
                <w:lang w:eastAsia="ja-JP"/>
              </w:rPr>
              <w:t>and</w:t>
            </w:r>
            <w:r w:rsidRPr="00757FFB">
              <w:rPr>
                <w:rFonts w:ascii="Arial" w:hAnsi="Arial"/>
                <w:i/>
                <w:sz w:val="18"/>
                <w:lang w:eastAsia="ja-JP"/>
              </w:rPr>
              <w:t xml:space="preserve"> </w:t>
            </w:r>
            <w:proofErr w:type="spellStart"/>
            <w:r w:rsidRPr="00757FFB">
              <w:rPr>
                <w:rFonts w:ascii="Arial" w:hAnsi="Arial"/>
                <w:i/>
                <w:sz w:val="18"/>
                <w:lang w:eastAsia="ja-JP"/>
              </w:rPr>
              <w:t>maxNumberCSI</w:t>
            </w:r>
            <w:proofErr w:type="spellEnd"/>
            <w:r w:rsidRPr="00757FFB">
              <w:rPr>
                <w:rFonts w:ascii="Arial" w:hAnsi="Arial"/>
                <w:i/>
                <w:sz w:val="18"/>
                <w:lang w:eastAsia="ja-JP"/>
              </w:rPr>
              <w:t>-RS-SSB-CBD</w:t>
            </w:r>
            <w:r w:rsidRPr="00757FFB">
              <w:rPr>
                <w:rFonts w:ascii="Arial" w:hAnsi="Arial"/>
                <w:sz w:val="18"/>
                <w:lang w:eastAsia="ja-JP"/>
              </w:rPr>
              <w:t xml:space="preserve"> </w:t>
            </w:r>
            <w:r w:rsidRPr="00757FFB">
              <w:rPr>
                <w:rFonts w:ascii="Arial" w:hAnsi="Arial"/>
                <w:bCs/>
                <w:iCs/>
                <w:sz w:val="18"/>
                <w:lang w:eastAsia="ja-JP"/>
              </w:rPr>
              <w:t xml:space="preserve">when configuring SSB/CSI-RS/CSI-IM </w:t>
            </w:r>
            <w:r w:rsidRPr="00757FFB">
              <w:rPr>
                <w:rFonts w:ascii="Arial" w:hAnsi="Arial" w:cs="Arial"/>
                <w:sz w:val="18"/>
                <w:szCs w:val="18"/>
                <w:lang w:eastAsia="ja-JP"/>
              </w:rPr>
              <w:t>resources for beam management, pathloss measurement, BFD, RLM and new beam identification across frequency ranges. The signalled values apply to the shortest slot duration defined in any FR(s) that are supported by the UE.</w:t>
            </w:r>
          </w:p>
          <w:p w14:paraId="197D3060"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72B59FF9"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cs="Arial"/>
                <w:sz w:val="18"/>
                <w:szCs w:val="18"/>
                <w:lang w:eastAsia="ja-JP"/>
              </w:rPr>
              <w:t>NOTE 1:</w:t>
            </w:r>
            <w:r w:rsidRPr="00757FFB">
              <w:rPr>
                <w:rFonts w:ascii="Arial" w:hAnsi="Arial" w:cs="Arial"/>
                <w:sz w:val="18"/>
                <w:szCs w:val="18"/>
                <w:lang w:eastAsia="ja-JP"/>
              </w:rPr>
              <w:tab/>
            </w:r>
            <w:r w:rsidRPr="00757FFB">
              <w:rPr>
                <w:rFonts w:ascii="Arial" w:hAnsi="Arial"/>
                <w:sz w:val="18"/>
                <w:lang w:eastAsia="ja-JP"/>
              </w:rPr>
              <w:t>The "configured to measure" RS is counted within the duration of a reference slot in which the corresponding reference signals are transmitted.</w:t>
            </w:r>
          </w:p>
          <w:p w14:paraId="3CC71023"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bCs/>
                <w:iCs/>
                <w:sz w:val="18"/>
                <w:lang w:eastAsia="ja-JP"/>
              </w:rPr>
            </w:pPr>
            <w:r w:rsidRPr="00757FFB">
              <w:rPr>
                <w:rFonts w:ascii="Arial" w:hAnsi="Arial"/>
                <w:bCs/>
                <w:iCs/>
                <w:sz w:val="18"/>
                <w:lang w:eastAsia="ja-JP"/>
              </w:rPr>
              <w:t>NOTE 2:</w:t>
            </w:r>
            <w:r w:rsidRPr="00757FFB">
              <w:rPr>
                <w:rFonts w:ascii="Arial" w:hAnsi="Arial" w:cs="Arial"/>
                <w:sz w:val="18"/>
                <w:szCs w:val="18"/>
                <w:lang w:eastAsia="ja-JP"/>
              </w:rPr>
              <w:tab/>
            </w:r>
            <w:r w:rsidRPr="00757FFB">
              <w:rPr>
                <w:rFonts w:ascii="Arial" w:hAnsi="Arial"/>
                <w:bCs/>
                <w:iCs/>
                <w:sz w:val="18"/>
                <w:lang w:eastAsia="ja-JP"/>
              </w:rPr>
              <w:t>Regarding the "configured to measure" RS counting</w:t>
            </w:r>
          </w:p>
          <w:p w14:paraId="3BC2F225"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Cs/>
                <w:iCs/>
                <w:sz w:val="18"/>
                <w:lang w:eastAsia="ja-JP"/>
              </w:rPr>
            </w:pPr>
            <w:r w:rsidRPr="00757FFB">
              <w:rPr>
                <w:rFonts w:ascii="Arial" w:hAnsi="Arial"/>
                <w:bCs/>
                <w:iCs/>
                <w:sz w:val="18"/>
                <w:lang w:eastAsia="ja-JP"/>
              </w:rPr>
              <w:t>-</w:t>
            </w:r>
            <w:r w:rsidRPr="00757FFB">
              <w:rPr>
                <w:rFonts w:ascii="Arial" w:hAnsi="Arial"/>
                <w:bCs/>
                <w:iCs/>
                <w:sz w:val="18"/>
                <w:lang w:eastAsia="ja-JP"/>
              </w:rPr>
              <w:tab/>
              <w:t>(basic usage 1): If one resource is used for one or multiple of BFD/RLM, it is counted as one.</w:t>
            </w:r>
          </w:p>
          <w:p w14:paraId="40D050B4"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Cs/>
                <w:iCs/>
                <w:sz w:val="18"/>
                <w:lang w:eastAsia="ja-JP"/>
              </w:rPr>
            </w:pPr>
            <w:r w:rsidRPr="00757FFB">
              <w:rPr>
                <w:rFonts w:ascii="Arial" w:hAnsi="Arial"/>
                <w:bCs/>
                <w:iCs/>
                <w:sz w:val="18"/>
                <w:lang w:eastAsia="ja-JP"/>
              </w:rPr>
              <w:t>-</w:t>
            </w:r>
            <w:r w:rsidRPr="00757FFB">
              <w:rPr>
                <w:rFonts w:ascii="Arial" w:hAnsi="Arial"/>
                <w:bCs/>
                <w:iCs/>
                <w:sz w:val="18"/>
                <w:lang w:eastAsia="ja-JP"/>
              </w:rPr>
              <w:tab/>
              <w:t>(basic usage 2): If one resource is used for one or multiple of New Beam Identification/PL-RS/L1-RSRP, add 1.</w:t>
            </w:r>
          </w:p>
          <w:p w14:paraId="12B4EC60" w14:textId="77777777" w:rsidR="00757FFB" w:rsidRPr="00757FFB" w:rsidRDefault="00757FFB" w:rsidP="00757FFB">
            <w:pPr>
              <w:keepNext/>
              <w:keepLines/>
              <w:overflowPunct w:val="0"/>
              <w:autoSpaceDE w:val="0"/>
              <w:autoSpaceDN w:val="0"/>
              <w:adjustRightInd w:val="0"/>
              <w:spacing w:after="0"/>
              <w:ind w:left="1452" w:hanging="284"/>
              <w:textAlignment w:val="baseline"/>
              <w:rPr>
                <w:rFonts w:ascii="Arial" w:hAnsi="Arial"/>
                <w:bCs/>
                <w:iCs/>
                <w:sz w:val="18"/>
                <w:lang w:eastAsia="ja-JP"/>
              </w:rPr>
            </w:pPr>
            <w:r w:rsidRPr="00757FFB">
              <w:rPr>
                <w:rFonts w:ascii="Arial" w:hAnsi="Arial"/>
                <w:bCs/>
                <w:iCs/>
                <w:sz w:val="18"/>
                <w:lang w:eastAsia="ja-JP"/>
              </w:rPr>
              <w:t>-</w:t>
            </w:r>
            <w:r w:rsidRPr="00757FFB">
              <w:rPr>
                <w:rFonts w:ascii="Arial" w:hAnsi="Arial"/>
                <w:bCs/>
                <w:iCs/>
                <w:sz w:val="18"/>
                <w:lang w:eastAsia="ja-JP"/>
              </w:rPr>
              <w:tab/>
              <w:t xml:space="preserve">L1-RSRP measurement includes cases associated with reports with </w:t>
            </w:r>
            <w:proofErr w:type="spellStart"/>
            <w:r w:rsidRPr="00757FFB">
              <w:rPr>
                <w:rFonts w:ascii="Arial" w:hAnsi="Arial"/>
                <w:bCs/>
                <w:i/>
                <w:sz w:val="18"/>
                <w:lang w:eastAsia="ja-JP"/>
              </w:rPr>
              <w:t>reportQuantity</w:t>
            </w:r>
            <w:proofErr w:type="spellEnd"/>
            <w:r w:rsidRPr="00757FFB">
              <w:rPr>
                <w:rFonts w:ascii="Arial" w:hAnsi="Arial"/>
                <w:bCs/>
                <w:iCs/>
                <w:sz w:val="18"/>
                <w:lang w:eastAsia="ja-JP"/>
              </w:rPr>
              <w:t xml:space="preserve"> set to '</w:t>
            </w:r>
            <w:proofErr w:type="spellStart"/>
            <w:r w:rsidRPr="00757FFB">
              <w:rPr>
                <w:rFonts w:ascii="Arial" w:hAnsi="Arial"/>
                <w:bCs/>
                <w:i/>
                <w:sz w:val="18"/>
                <w:lang w:eastAsia="ja-JP"/>
              </w:rPr>
              <w:t>ssb</w:t>
            </w:r>
            <w:proofErr w:type="spellEnd"/>
            <w:r w:rsidRPr="00757FFB">
              <w:rPr>
                <w:rFonts w:ascii="Arial" w:hAnsi="Arial"/>
                <w:bCs/>
                <w:i/>
                <w:sz w:val="18"/>
                <w:lang w:eastAsia="ja-JP"/>
              </w:rPr>
              <w:t>-Index-RSRP</w:t>
            </w:r>
            <w:r w:rsidRPr="00757FFB">
              <w:rPr>
                <w:rFonts w:ascii="Arial" w:hAnsi="Arial"/>
                <w:bCs/>
                <w:iCs/>
                <w:sz w:val="18"/>
                <w:lang w:eastAsia="ja-JP"/>
              </w:rPr>
              <w:t>', '</w:t>
            </w:r>
            <w:r w:rsidRPr="00757FFB">
              <w:rPr>
                <w:rFonts w:ascii="Arial" w:hAnsi="Arial"/>
                <w:bCs/>
                <w:i/>
                <w:sz w:val="18"/>
                <w:lang w:eastAsia="ja-JP"/>
              </w:rPr>
              <w:t>cri-RSRP</w:t>
            </w:r>
            <w:r w:rsidRPr="00757FFB">
              <w:rPr>
                <w:rFonts w:ascii="Arial" w:hAnsi="Arial"/>
                <w:bCs/>
                <w:iCs/>
                <w:sz w:val="18"/>
                <w:lang w:eastAsia="ja-JP"/>
              </w:rPr>
              <w:t xml:space="preserve">' or with </w:t>
            </w:r>
            <w:proofErr w:type="spellStart"/>
            <w:r w:rsidRPr="00757FFB">
              <w:rPr>
                <w:rFonts w:ascii="Arial" w:hAnsi="Arial"/>
                <w:bCs/>
                <w:i/>
                <w:sz w:val="18"/>
                <w:lang w:eastAsia="ja-JP"/>
              </w:rPr>
              <w:t>reportQuantity</w:t>
            </w:r>
            <w:proofErr w:type="spellEnd"/>
            <w:r w:rsidRPr="00757FFB">
              <w:rPr>
                <w:rFonts w:ascii="Arial" w:hAnsi="Arial"/>
                <w:bCs/>
                <w:iCs/>
                <w:sz w:val="18"/>
                <w:lang w:eastAsia="ja-JP"/>
              </w:rPr>
              <w:t xml:space="preserve"> set to '</w:t>
            </w:r>
            <w:r w:rsidRPr="00757FFB">
              <w:rPr>
                <w:rFonts w:ascii="Arial" w:hAnsi="Arial"/>
                <w:bCs/>
                <w:i/>
                <w:sz w:val="18"/>
                <w:lang w:eastAsia="ja-JP"/>
              </w:rPr>
              <w:t>none</w:t>
            </w:r>
            <w:r w:rsidRPr="00757FFB">
              <w:rPr>
                <w:rFonts w:ascii="Arial" w:hAnsi="Arial"/>
                <w:bCs/>
                <w:iCs/>
                <w:sz w:val="18"/>
                <w:lang w:eastAsia="ja-JP"/>
              </w:rPr>
              <w:t xml:space="preserve">' and </w:t>
            </w:r>
            <w:r w:rsidRPr="00757FFB">
              <w:rPr>
                <w:rFonts w:ascii="Arial" w:hAnsi="Arial"/>
                <w:bCs/>
                <w:i/>
                <w:sz w:val="18"/>
                <w:lang w:eastAsia="ja-JP"/>
              </w:rPr>
              <w:t>CSI-RS-</w:t>
            </w:r>
            <w:proofErr w:type="spellStart"/>
            <w:r w:rsidRPr="00757FFB">
              <w:rPr>
                <w:rFonts w:ascii="Arial" w:hAnsi="Arial"/>
                <w:bCs/>
                <w:i/>
                <w:sz w:val="18"/>
                <w:lang w:eastAsia="ja-JP"/>
              </w:rPr>
              <w:t>ResourceSet</w:t>
            </w:r>
            <w:proofErr w:type="spellEnd"/>
            <w:r w:rsidRPr="00757FFB">
              <w:rPr>
                <w:rFonts w:ascii="Arial" w:hAnsi="Arial"/>
                <w:bCs/>
                <w:iCs/>
                <w:sz w:val="18"/>
                <w:lang w:eastAsia="ja-JP"/>
              </w:rPr>
              <w:t xml:space="preserve"> with </w:t>
            </w:r>
            <w:proofErr w:type="spellStart"/>
            <w:r w:rsidRPr="00757FFB">
              <w:rPr>
                <w:rFonts w:ascii="Arial" w:hAnsi="Arial"/>
                <w:bCs/>
                <w:i/>
                <w:sz w:val="18"/>
                <w:lang w:eastAsia="ja-JP"/>
              </w:rPr>
              <w:t>trs</w:t>
            </w:r>
            <w:proofErr w:type="spellEnd"/>
            <w:r w:rsidRPr="00757FFB">
              <w:rPr>
                <w:rFonts w:ascii="Arial" w:hAnsi="Arial"/>
                <w:bCs/>
                <w:i/>
                <w:sz w:val="18"/>
                <w:lang w:eastAsia="ja-JP"/>
              </w:rPr>
              <w:t>-Info</w:t>
            </w:r>
            <w:r w:rsidRPr="00757FFB">
              <w:rPr>
                <w:rFonts w:ascii="Arial" w:hAnsi="Arial"/>
                <w:bCs/>
                <w:iCs/>
                <w:sz w:val="18"/>
                <w:lang w:eastAsia="ja-JP"/>
              </w:rPr>
              <w:t xml:space="preserve"> not configured.</w:t>
            </w:r>
          </w:p>
          <w:p w14:paraId="41DCD054"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
                <w:i/>
                <w:sz w:val="18"/>
                <w:lang w:eastAsia="ja-JP"/>
              </w:rPr>
            </w:pPr>
            <w:r w:rsidRPr="00757FFB">
              <w:rPr>
                <w:rFonts w:ascii="Arial" w:hAnsi="Arial"/>
                <w:bCs/>
                <w:iCs/>
                <w:sz w:val="18"/>
                <w:lang w:eastAsia="ja-JP"/>
              </w:rPr>
              <w:t>-</w:t>
            </w:r>
            <w:r w:rsidRPr="00757FFB">
              <w:rPr>
                <w:rFonts w:ascii="Arial" w:hAnsi="Arial"/>
                <w:bCs/>
                <w:iCs/>
                <w:sz w:val="18"/>
                <w:lang w:eastAsia="ja-JP"/>
              </w:rPr>
              <w:tab/>
              <w:t xml:space="preserve">If one resource is used for L1-SINR in addition to basic usage 1 &amp; 2, add N if referred N times by one or more CSI Reporting settings with </w:t>
            </w:r>
            <w:r w:rsidRPr="00757FFB">
              <w:rPr>
                <w:rFonts w:ascii="Arial" w:hAnsi="Arial"/>
                <w:bCs/>
                <w:i/>
                <w:sz w:val="18"/>
                <w:lang w:eastAsia="ja-JP"/>
              </w:rPr>
              <w:t>reportQuantity-r16</w:t>
            </w:r>
            <w:r w:rsidRPr="00757FFB">
              <w:rPr>
                <w:rFonts w:ascii="Arial" w:hAnsi="Arial"/>
                <w:bCs/>
                <w:iCs/>
                <w:sz w:val="18"/>
                <w:lang w:eastAsia="ja-JP"/>
              </w:rPr>
              <w:t xml:space="preserve"> = '</w:t>
            </w:r>
            <w:r w:rsidRPr="00757FFB">
              <w:rPr>
                <w:rFonts w:ascii="Arial" w:hAnsi="Arial"/>
                <w:bCs/>
                <w:i/>
                <w:sz w:val="18"/>
                <w:lang w:eastAsia="ja-JP"/>
              </w:rPr>
              <w:t>ssb-Index-SINR-r16</w:t>
            </w:r>
            <w:r w:rsidRPr="00757FFB">
              <w:rPr>
                <w:rFonts w:ascii="Arial" w:hAnsi="Arial"/>
                <w:bCs/>
                <w:iCs/>
                <w:sz w:val="18"/>
                <w:lang w:eastAsia="ja-JP"/>
              </w:rPr>
              <w:t>' or '</w:t>
            </w:r>
            <w:r w:rsidRPr="00757FFB">
              <w:rPr>
                <w:rFonts w:ascii="Arial" w:hAnsi="Arial"/>
                <w:bCs/>
                <w:i/>
                <w:sz w:val="18"/>
                <w:lang w:eastAsia="ja-JP"/>
              </w:rPr>
              <w:t>cri-SINR-r16</w:t>
            </w:r>
            <w:r w:rsidRPr="00757FFB">
              <w:rPr>
                <w:rFonts w:ascii="Arial" w:hAnsi="Arial"/>
                <w:bCs/>
                <w:iCs/>
                <w:sz w:val="18"/>
                <w:lang w:eastAsia="ja-JP"/>
              </w:rPr>
              <w:t>'.</w:t>
            </w:r>
          </w:p>
        </w:tc>
        <w:tc>
          <w:tcPr>
            <w:tcW w:w="709" w:type="dxa"/>
          </w:tcPr>
          <w:p w14:paraId="4F30FBD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53AFC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2F531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387893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C623344" w14:textId="77777777" w:rsidTr="00124E87">
        <w:trPr>
          <w:cantSplit/>
          <w:tblHeader/>
        </w:trPr>
        <w:tc>
          <w:tcPr>
            <w:tcW w:w="6917" w:type="dxa"/>
          </w:tcPr>
          <w:p w14:paraId="0ADE6E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maxTotalResourcesForOneFreqRange-r16</w:t>
            </w:r>
          </w:p>
          <w:p w14:paraId="1252D7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bCs/>
                <w:iCs/>
                <w:sz w:val="18"/>
                <w:lang w:eastAsia="ja-JP"/>
              </w:rPr>
              <w:t xml:space="preserve">Indicates the maximum total number of SSB/CSI-RS/CSI-IM </w:t>
            </w:r>
            <w:r w:rsidRPr="00757FFB">
              <w:rPr>
                <w:rFonts w:ascii="Arial" w:hAnsi="Arial" w:cs="Arial"/>
                <w:sz w:val="18"/>
                <w:szCs w:val="18"/>
                <w:lang w:eastAsia="ja-JP"/>
              </w:rPr>
              <w:t>resources for beam management, pathloss measurement, BFD, RLM and new beam identification for one frequency range that the UE supports.</w:t>
            </w:r>
          </w:p>
          <w:p w14:paraId="0F2B2C61"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The capability signalling includes the following:</w:t>
            </w:r>
          </w:p>
          <w:p w14:paraId="065239F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1B8773F5"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i/>
                <w:iCs/>
                <w:sz w:val="18"/>
                <w:szCs w:val="18"/>
                <w:lang w:eastAsia="ja-JP"/>
              </w:rPr>
              <w:t>-</w:t>
            </w:r>
            <w:r w:rsidRPr="00757FFB">
              <w:rPr>
                <w:rFonts w:ascii="Arial" w:hAnsi="Arial" w:cs="Arial"/>
                <w:i/>
                <w:iCs/>
                <w:sz w:val="18"/>
                <w:szCs w:val="18"/>
                <w:lang w:eastAsia="ja-JP"/>
              </w:rPr>
              <w:tab/>
              <w:t>maxNumberResWithinSlotAcrossCC-OneFR-r16</w:t>
            </w:r>
            <w:r w:rsidRPr="00757FFB">
              <w:rPr>
                <w:rFonts w:ascii="Arial" w:hAnsi="Arial" w:cs="Arial"/>
                <w:sz w:val="18"/>
                <w:szCs w:val="18"/>
                <w:lang w:eastAsia="ja-JP"/>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67837B3"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i/>
                <w:iCs/>
                <w:sz w:val="18"/>
                <w:szCs w:val="18"/>
                <w:lang w:eastAsia="ja-JP"/>
              </w:rPr>
              <w:t>-</w:t>
            </w:r>
            <w:r w:rsidRPr="00757FFB">
              <w:rPr>
                <w:rFonts w:ascii="Arial" w:hAnsi="Arial" w:cs="Arial"/>
                <w:i/>
                <w:iCs/>
                <w:sz w:val="18"/>
                <w:szCs w:val="18"/>
                <w:lang w:eastAsia="ja-JP"/>
              </w:rPr>
              <w:tab/>
              <w:t>maxNumberResAcrossCC-OneFR-r16</w:t>
            </w:r>
            <w:r w:rsidRPr="00757FFB">
              <w:rPr>
                <w:rFonts w:ascii="Arial" w:hAnsi="Arial" w:cs="Arial"/>
                <w:sz w:val="18"/>
                <w:szCs w:val="18"/>
                <w:lang w:eastAsia="ja-JP"/>
              </w:rPr>
              <w:t xml:space="preserve"> indicates maximum total number of SSB/CSI-RS/CSI-IM resources configured across all CCs in one frequency range for any of L1-RSRP measurement, L1-SINR measurement, pathloss measurement, BFD, RLM and new beam identification.</w:t>
            </w:r>
          </w:p>
          <w:p w14:paraId="3CFDA29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69548A5F" w14:textId="77777777" w:rsidR="00757FFB" w:rsidRPr="00757FFB" w:rsidRDefault="00757FFB" w:rsidP="00757FFB">
            <w:pPr>
              <w:keepNext/>
              <w:keepLines/>
              <w:overflowPunct w:val="0"/>
              <w:autoSpaceDE w:val="0"/>
              <w:autoSpaceDN w:val="0"/>
              <w:adjustRightInd w:val="0"/>
              <w:spacing w:after="0"/>
              <w:textAlignment w:val="baseline"/>
              <w:rPr>
                <w:rFonts w:ascii="Arial" w:hAnsi="Arial"/>
                <w:iCs/>
                <w:sz w:val="18"/>
                <w:lang w:eastAsia="ja-JP"/>
              </w:rPr>
            </w:pPr>
            <w:proofErr w:type="spellStart"/>
            <w:r w:rsidRPr="00757FFB">
              <w:rPr>
                <w:rFonts w:ascii="Arial" w:hAnsi="Arial"/>
                <w:bCs/>
                <w:iCs/>
                <w:sz w:val="18"/>
                <w:lang w:eastAsia="ja-JP"/>
              </w:rPr>
              <w:t>gNB</w:t>
            </w:r>
            <w:proofErr w:type="spellEnd"/>
            <w:r w:rsidRPr="00757FFB">
              <w:rPr>
                <w:rFonts w:ascii="Arial" w:hAnsi="Arial"/>
                <w:bCs/>
                <w:iCs/>
                <w:sz w:val="18"/>
                <w:lang w:eastAsia="ja-JP"/>
              </w:rPr>
              <w:t xml:space="preserve"> takes into conjunction of this feature and the features </w:t>
            </w:r>
            <w:proofErr w:type="spellStart"/>
            <w:r w:rsidRPr="00757FFB">
              <w:rPr>
                <w:rFonts w:ascii="Arial" w:hAnsi="Arial"/>
                <w:i/>
                <w:sz w:val="18"/>
                <w:lang w:eastAsia="ja-JP"/>
              </w:rPr>
              <w:t>beamManagementSSB</w:t>
            </w:r>
            <w:proofErr w:type="spellEnd"/>
            <w:r w:rsidRPr="00757FFB">
              <w:rPr>
                <w:rFonts w:ascii="Arial" w:hAnsi="Arial"/>
                <w:i/>
                <w:sz w:val="18"/>
                <w:lang w:eastAsia="ja-JP"/>
              </w:rPr>
              <w:t xml:space="preserve">-CSI-RS, </w:t>
            </w:r>
            <w:proofErr w:type="spellStart"/>
            <w:r w:rsidRPr="00757FFB">
              <w:rPr>
                <w:rFonts w:ascii="Arial" w:hAnsi="Arial"/>
                <w:i/>
                <w:sz w:val="18"/>
                <w:lang w:eastAsia="ja-JP"/>
              </w:rPr>
              <w:t>maxNumberCSI</w:t>
            </w:r>
            <w:proofErr w:type="spellEnd"/>
            <w:r w:rsidRPr="00757FFB">
              <w:rPr>
                <w:rFonts w:ascii="Arial" w:hAnsi="Arial"/>
                <w:i/>
                <w:sz w:val="18"/>
                <w:lang w:eastAsia="ja-JP"/>
              </w:rPr>
              <w:t xml:space="preserve">-RS-BFD, </w:t>
            </w:r>
            <w:proofErr w:type="spellStart"/>
            <w:r w:rsidRPr="00757FFB">
              <w:rPr>
                <w:rFonts w:ascii="Arial" w:hAnsi="Arial"/>
                <w:i/>
                <w:sz w:val="18"/>
                <w:lang w:eastAsia="ja-JP"/>
              </w:rPr>
              <w:t>maxNumberSSB</w:t>
            </w:r>
            <w:proofErr w:type="spellEnd"/>
            <w:r w:rsidRPr="00757FFB">
              <w:rPr>
                <w:rFonts w:ascii="Arial" w:hAnsi="Arial"/>
                <w:i/>
                <w:sz w:val="18"/>
                <w:lang w:eastAsia="ja-JP"/>
              </w:rPr>
              <w:t xml:space="preserve">-BFD </w:t>
            </w:r>
            <w:r w:rsidRPr="00757FFB">
              <w:rPr>
                <w:rFonts w:ascii="Arial" w:hAnsi="Arial"/>
                <w:iCs/>
                <w:sz w:val="18"/>
                <w:lang w:eastAsia="ja-JP"/>
              </w:rPr>
              <w:t>and</w:t>
            </w:r>
            <w:r w:rsidRPr="00757FFB">
              <w:rPr>
                <w:rFonts w:ascii="Arial" w:hAnsi="Arial"/>
                <w:i/>
                <w:sz w:val="18"/>
                <w:lang w:eastAsia="ja-JP"/>
              </w:rPr>
              <w:t xml:space="preserve"> </w:t>
            </w:r>
            <w:proofErr w:type="spellStart"/>
            <w:r w:rsidRPr="00757FFB">
              <w:rPr>
                <w:rFonts w:ascii="Arial" w:hAnsi="Arial"/>
                <w:i/>
                <w:sz w:val="18"/>
                <w:lang w:eastAsia="ja-JP"/>
              </w:rPr>
              <w:t>maxNumberCSI</w:t>
            </w:r>
            <w:proofErr w:type="spellEnd"/>
            <w:r w:rsidRPr="00757FFB">
              <w:rPr>
                <w:rFonts w:ascii="Arial" w:hAnsi="Arial"/>
                <w:i/>
                <w:sz w:val="18"/>
                <w:lang w:eastAsia="ja-JP"/>
              </w:rPr>
              <w:t>-RS-SSB-CBD</w:t>
            </w:r>
            <w:r w:rsidRPr="00757FFB">
              <w:rPr>
                <w:rFonts w:ascii="Arial" w:hAnsi="Arial"/>
                <w:sz w:val="18"/>
                <w:lang w:eastAsia="ja-JP"/>
              </w:rPr>
              <w:t xml:space="preserve"> </w:t>
            </w:r>
            <w:r w:rsidRPr="00757FFB">
              <w:rPr>
                <w:rFonts w:ascii="Arial" w:hAnsi="Arial"/>
                <w:bCs/>
                <w:iCs/>
                <w:sz w:val="18"/>
                <w:lang w:eastAsia="ja-JP"/>
              </w:rPr>
              <w:t xml:space="preserve">when configuring SSB/CSI-RS/CSI-IM </w:t>
            </w:r>
            <w:r w:rsidRPr="00757FFB">
              <w:rPr>
                <w:rFonts w:ascii="Arial" w:hAnsi="Arial" w:cs="Arial"/>
                <w:sz w:val="18"/>
                <w:szCs w:val="18"/>
                <w:lang w:eastAsia="ja-JP"/>
              </w:rPr>
              <w:t>resources for beam management, pathloss measurement, BFD, RLM and new beam identification across one frequency range.</w:t>
            </w:r>
          </w:p>
          <w:p w14:paraId="6B4D4B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iCs/>
                <w:sz w:val="18"/>
                <w:lang w:eastAsia="ja-JP"/>
              </w:rPr>
            </w:pPr>
          </w:p>
          <w:p w14:paraId="0F6304BF"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1:</w:t>
            </w:r>
            <w:r w:rsidRPr="00757FFB">
              <w:rPr>
                <w:rFonts w:ascii="Arial" w:hAnsi="Arial"/>
                <w:sz w:val="18"/>
                <w:lang w:eastAsia="ja-JP"/>
              </w:rPr>
              <w:tab/>
              <w:t>The reference slot duration is the shortest slot duration defined for the reported FR supported by the UE.</w:t>
            </w:r>
          </w:p>
          <w:p w14:paraId="64B9C942"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2:</w:t>
            </w:r>
            <w:r w:rsidRPr="00757FFB">
              <w:rPr>
                <w:rFonts w:ascii="Arial" w:hAnsi="Arial"/>
                <w:sz w:val="18"/>
                <w:lang w:eastAsia="ja-JP"/>
              </w:rPr>
              <w:tab/>
              <w:t>For RS configured for new beam identification, they are always counted regardless of beam failure event.</w:t>
            </w:r>
          </w:p>
          <w:p w14:paraId="466AD9D2"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3:</w:t>
            </w:r>
            <w:r w:rsidRPr="00757FFB">
              <w:rPr>
                <w:rFonts w:ascii="Arial" w:hAnsi="Arial"/>
                <w:sz w:val="18"/>
                <w:lang w:eastAsia="ja-JP"/>
              </w:rPr>
              <w:tab/>
              <w:t xml:space="preserve">The </w:t>
            </w:r>
            <w:r w:rsidRPr="00757FFB">
              <w:rPr>
                <w:rFonts w:ascii="Arial" w:hAnsi="Arial" w:cs="Arial"/>
                <w:i/>
                <w:iCs/>
                <w:sz w:val="18"/>
                <w:szCs w:val="18"/>
                <w:lang w:eastAsia="ja-JP"/>
              </w:rPr>
              <w:t>maxNumberResWithinSlotAcrossCC-AcrossFR-r16</w:t>
            </w:r>
            <w:r w:rsidRPr="00757FFB">
              <w:rPr>
                <w:rFonts w:ascii="Arial" w:hAnsi="Arial"/>
                <w:sz w:val="18"/>
                <w:lang w:eastAsia="ja-JP"/>
              </w:rPr>
              <w:t xml:space="preserve"> only counts those in active BWP but the </w:t>
            </w:r>
            <w:r w:rsidRPr="00757FFB">
              <w:rPr>
                <w:rFonts w:ascii="Arial" w:hAnsi="Arial" w:cs="Arial"/>
                <w:i/>
                <w:iCs/>
                <w:sz w:val="18"/>
                <w:szCs w:val="18"/>
                <w:lang w:eastAsia="ja-JP"/>
              </w:rPr>
              <w:t>maxNumberResAcrossCC-AcrossFR-r16</w:t>
            </w:r>
            <w:r w:rsidRPr="00757FFB">
              <w:rPr>
                <w:rFonts w:ascii="Arial" w:hAnsi="Arial" w:cs="Arial"/>
                <w:sz w:val="18"/>
                <w:szCs w:val="18"/>
                <w:lang w:eastAsia="ja-JP"/>
              </w:rPr>
              <w:t xml:space="preserve"> </w:t>
            </w:r>
            <w:r w:rsidRPr="00757FFB">
              <w:rPr>
                <w:rFonts w:ascii="Arial" w:hAnsi="Arial"/>
                <w:sz w:val="18"/>
                <w:lang w:eastAsia="ja-JP"/>
              </w:rPr>
              <w:t>counts all configured including both active and inactive BWP.</w:t>
            </w:r>
          </w:p>
          <w:p w14:paraId="0C3315E6"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4:</w:t>
            </w:r>
            <w:r w:rsidRPr="00757FFB">
              <w:rPr>
                <w:rFonts w:ascii="Arial" w:hAnsi="Arial"/>
                <w:sz w:val="18"/>
                <w:lang w:eastAsia="ja-JP"/>
              </w:rPr>
              <w:tab/>
              <w:t>The "configured to measure" RS is counted within the duration of a reference slot in which the corresponding reference signals are transmitted.</w:t>
            </w:r>
          </w:p>
          <w:p w14:paraId="1EDBCC68"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5:</w:t>
            </w:r>
            <w:r w:rsidRPr="00757FFB">
              <w:rPr>
                <w:rFonts w:ascii="Arial" w:hAnsi="Arial"/>
                <w:sz w:val="18"/>
                <w:lang w:eastAsia="ja-JP"/>
              </w:rPr>
              <w:tab/>
              <w:t>Regarding the "configured to measure" RS counting</w:t>
            </w:r>
          </w:p>
          <w:p w14:paraId="713D7FEE"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(basic usage 1): If one resource is used for one or multiple of BFD/RLM, it is counted as one.</w:t>
            </w:r>
          </w:p>
          <w:p w14:paraId="5F61B89B"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(basic usage 2): If one resource is used for one or multiple of New Beam Identification/PL-RS/L1-RSRP, add 1.</w:t>
            </w:r>
          </w:p>
          <w:p w14:paraId="42F408EC" w14:textId="77777777" w:rsidR="00757FFB" w:rsidRPr="00757FFB" w:rsidRDefault="00757FFB" w:rsidP="00757FFB">
            <w:pPr>
              <w:keepNext/>
              <w:keepLines/>
              <w:overflowPunct w:val="0"/>
              <w:autoSpaceDE w:val="0"/>
              <w:autoSpaceDN w:val="0"/>
              <w:adjustRightInd w:val="0"/>
              <w:spacing w:after="0"/>
              <w:ind w:left="1452" w:hanging="284"/>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 xml:space="preserve">L1-RSRP measurement includes cases associated with reports with </w:t>
            </w:r>
            <w:proofErr w:type="spellStart"/>
            <w:r w:rsidRPr="00757FFB">
              <w:rPr>
                <w:rFonts w:ascii="Arial" w:hAnsi="Arial"/>
                <w:i/>
                <w:iCs/>
                <w:sz w:val="18"/>
                <w:lang w:eastAsia="ja-JP"/>
              </w:rPr>
              <w:t>reportQuantity</w:t>
            </w:r>
            <w:proofErr w:type="spellEnd"/>
            <w:r w:rsidRPr="00757FFB">
              <w:rPr>
                <w:rFonts w:ascii="Arial" w:hAnsi="Arial"/>
                <w:sz w:val="18"/>
                <w:lang w:eastAsia="ja-JP"/>
              </w:rPr>
              <w:t xml:space="preserve"> set to '</w:t>
            </w:r>
            <w:proofErr w:type="spellStart"/>
            <w:r w:rsidRPr="00757FFB">
              <w:rPr>
                <w:rFonts w:ascii="Arial" w:hAnsi="Arial"/>
                <w:i/>
                <w:iCs/>
                <w:sz w:val="18"/>
                <w:lang w:eastAsia="ja-JP"/>
              </w:rPr>
              <w:t>ssb</w:t>
            </w:r>
            <w:proofErr w:type="spellEnd"/>
            <w:r w:rsidRPr="00757FFB">
              <w:rPr>
                <w:rFonts w:ascii="Arial" w:hAnsi="Arial"/>
                <w:i/>
                <w:iCs/>
                <w:sz w:val="18"/>
                <w:lang w:eastAsia="ja-JP"/>
              </w:rPr>
              <w:t>-Index-RSRP</w:t>
            </w:r>
            <w:r w:rsidRPr="00757FFB">
              <w:rPr>
                <w:rFonts w:ascii="Arial" w:hAnsi="Arial"/>
                <w:sz w:val="18"/>
                <w:lang w:eastAsia="ja-JP"/>
              </w:rPr>
              <w:t>', '</w:t>
            </w:r>
            <w:r w:rsidRPr="00757FFB">
              <w:rPr>
                <w:rFonts w:ascii="Arial" w:hAnsi="Arial"/>
                <w:i/>
                <w:iCs/>
                <w:sz w:val="18"/>
                <w:lang w:eastAsia="ja-JP"/>
              </w:rPr>
              <w:t>cri-RSRP</w:t>
            </w:r>
            <w:r w:rsidRPr="00757FFB">
              <w:rPr>
                <w:rFonts w:ascii="Arial" w:hAnsi="Arial"/>
                <w:sz w:val="18"/>
                <w:lang w:eastAsia="ja-JP"/>
              </w:rPr>
              <w:t xml:space="preserve">' or with </w:t>
            </w:r>
            <w:proofErr w:type="spellStart"/>
            <w:r w:rsidRPr="00757FFB">
              <w:rPr>
                <w:rFonts w:ascii="Arial" w:hAnsi="Arial"/>
                <w:i/>
                <w:iCs/>
                <w:sz w:val="18"/>
                <w:lang w:eastAsia="ja-JP"/>
              </w:rPr>
              <w:t>reportQuantity</w:t>
            </w:r>
            <w:proofErr w:type="spellEnd"/>
            <w:r w:rsidRPr="00757FFB">
              <w:rPr>
                <w:rFonts w:ascii="Arial" w:hAnsi="Arial"/>
                <w:sz w:val="18"/>
                <w:lang w:eastAsia="ja-JP"/>
              </w:rPr>
              <w:t xml:space="preserve"> set to '</w:t>
            </w:r>
            <w:r w:rsidRPr="00757FFB">
              <w:rPr>
                <w:rFonts w:ascii="Arial" w:hAnsi="Arial"/>
                <w:i/>
                <w:iCs/>
                <w:sz w:val="18"/>
                <w:lang w:eastAsia="ja-JP"/>
              </w:rPr>
              <w:t>none</w:t>
            </w:r>
            <w:r w:rsidRPr="00757FFB">
              <w:rPr>
                <w:rFonts w:ascii="Arial" w:hAnsi="Arial"/>
                <w:sz w:val="18"/>
                <w:lang w:eastAsia="ja-JP"/>
              </w:rPr>
              <w:t xml:space="preserve">' and </w:t>
            </w:r>
            <w:r w:rsidRPr="00757FFB">
              <w:rPr>
                <w:rFonts w:ascii="Arial" w:hAnsi="Arial"/>
                <w:i/>
                <w:iCs/>
                <w:sz w:val="18"/>
                <w:lang w:eastAsia="ja-JP"/>
              </w:rPr>
              <w:t>CSI-RS-</w:t>
            </w:r>
            <w:proofErr w:type="spellStart"/>
            <w:r w:rsidRPr="00757FFB">
              <w:rPr>
                <w:rFonts w:ascii="Arial" w:hAnsi="Arial"/>
                <w:i/>
                <w:iCs/>
                <w:sz w:val="18"/>
                <w:lang w:eastAsia="ja-JP"/>
              </w:rPr>
              <w:t>ResourceSet</w:t>
            </w:r>
            <w:proofErr w:type="spellEnd"/>
            <w:r w:rsidRPr="00757FFB">
              <w:rPr>
                <w:rFonts w:ascii="Arial" w:hAnsi="Arial"/>
                <w:sz w:val="18"/>
                <w:lang w:eastAsia="ja-JP"/>
              </w:rPr>
              <w:t xml:space="preserve"> with </w:t>
            </w:r>
            <w:proofErr w:type="spellStart"/>
            <w:r w:rsidRPr="00757FFB">
              <w:rPr>
                <w:rFonts w:ascii="Arial" w:hAnsi="Arial"/>
                <w:i/>
                <w:iCs/>
                <w:sz w:val="18"/>
                <w:lang w:eastAsia="ja-JP"/>
              </w:rPr>
              <w:t>trs</w:t>
            </w:r>
            <w:proofErr w:type="spellEnd"/>
            <w:r w:rsidRPr="00757FFB">
              <w:rPr>
                <w:rFonts w:ascii="Arial" w:hAnsi="Arial"/>
                <w:i/>
                <w:iCs/>
                <w:sz w:val="18"/>
                <w:lang w:eastAsia="ja-JP"/>
              </w:rPr>
              <w:t>-Info</w:t>
            </w:r>
            <w:r w:rsidRPr="00757FFB">
              <w:rPr>
                <w:rFonts w:ascii="Arial" w:hAnsi="Arial"/>
                <w:sz w:val="18"/>
                <w:lang w:eastAsia="ja-JP"/>
              </w:rPr>
              <w:t xml:space="preserve"> not configured.</w:t>
            </w:r>
          </w:p>
          <w:p w14:paraId="27070DD1"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
                <w:i/>
                <w:sz w:val="18"/>
                <w:lang w:eastAsia="ja-JP"/>
              </w:rPr>
            </w:pPr>
            <w:r w:rsidRPr="00757FFB">
              <w:rPr>
                <w:rFonts w:ascii="Arial" w:hAnsi="Arial"/>
                <w:sz w:val="18"/>
                <w:lang w:eastAsia="ja-JP"/>
              </w:rPr>
              <w:t>-</w:t>
            </w:r>
            <w:r w:rsidRPr="00757FFB">
              <w:rPr>
                <w:rFonts w:ascii="Arial" w:hAnsi="Arial"/>
                <w:sz w:val="18"/>
                <w:lang w:eastAsia="ja-JP"/>
              </w:rPr>
              <w:tab/>
              <w:t xml:space="preserve">If one resource is used for L1-SINR in addition to basic usage 1 &amp; 2, add N if referred N times by one or more CSI Reporting settings with </w:t>
            </w:r>
            <w:r w:rsidRPr="00757FFB">
              <w:rPr>
                <w:rFonts w:ascii="Arial" w:hAnsi="Arial"/>
                <w:i/>
                <w:iCs/>
                <w:sz w:val="18"/>
                <w:lang w:eastAsia="ja-JP"/>
              </w:rPr>
              <w:t>reportQuantity-r16</w:t>
            </w:r>
            <w:r w:rsidRPr="00757FFB">
              <w:rPr>
                <w:rFonts w:ascii="Arial" w:hAnsi="Arial"/>
                <w:sz w:val="18"/>
                <w:lang w:eastAsia="ja-JP"/>
              </w:rPr>
              <w:t xml:space="preserve"> = '</w:t>
            </w:r>
            <w:r w:rsidRPr="00757FFB">
              <w:rPr>
                <w:rFonts w:ascii="Arial" w:hAnsi="Arial"/>
                <w:i/>
                <w:iCs/>
                <w:sz w:val="18"/>
                <w:lang w:eastAsia="ja-JP"/>
              </w:rPr>
              <w:t>ssb-Index-SINR-r16</w:t>
            </w:r>
            <w:r w:rsidRPr="00757FFB">
              <w:rPr>
                <w:rFonts w:ascii="Arial" w:hAnsi="Arial"/>
                <w:sz w:val="18"/>
                <w:lang w:eastAsia="ja-JP"/>
              </w:rPr>
              <w:t>' or '</w:t>
            </w:r>
            <w:r w:rsidRPr="00757FFB">
              <w:rPr>
                <w:rFonts w:ascii="Arial" w:hAnsi="Arial"/>
                <w:i/>
                <w:iCs/>
                <w:sz w:val="18"/>
                <w:lang w:eastAsia="ja-JP"/>
              </w:rPr>
              <w:t>cri-SINR-r16</w:t>
            </w:r>
            <w:r w:rsidRPr="00757FFB">
              <w:rPr>
                <w:rFonts w:ascii="Arial" w:hAnsi="Arial"/>
                <w:sz w:val="18"/>
                <w:lang w:eastAsia="ja-JP"/>
              </w:rPr>
              <w:t>'.</w:t>
            </w:r>
          </w:p>
        </w:tc>
        <w:tc>
          <w:tcPr>
            <w:tcW w:w="709" w:type="dxa"/>
          </w:tcPr>
          <w:p w14:paraId="54A9DAB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338D63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67E71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BD1D84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6051F2A" w14:textId="77777777" w:rsidTr="00124E87">
        <w:trPr>
          <w:cantSplit/>
          <w:tblHeader/>
        </w:trPr>
        <w:tc>
          <w:tcPr>
            <w:tcW w:w="6917" w:type="dxa"/>
          </w:tcPr>
          <w:p w14:paraId="5E55A8F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monitoringDCI-SameSearchSpace-r16</w:t>
            </w:r>
          </w:p>
          <w:p w14:paraId="17410AB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monitoring both DCI format 0_1/1_1 and DCI format 0_2/1_2 in the same search space. If the UE supports this feature, the UE needs to report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3543E9C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96CBAC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B4660A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5F794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14B3F58" w14:textId="77777777" w:rsidTr="00124E87">
        <w:trPr>
          <w:cantSplit/>
          <w:tblHeader/>
        </w:trPr>
        <w:tc>
          <w:tcPr>
            <w:tcW w:w="6917" w:type="dxa"/>
          </w:tcPr>
          <w:p w14:paraId="4D896F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757FFB">
              <w:rPr>
                <w:rFonts w:ascii="Arial" w:hAnsi="Arial" w:cs="Arial"/>
                <w:b/>
                <w:bCs/>
                <w:i/>
                <w:iCs/>
                <w:sz w:val="18"/>
                <w:szCs w:val="18"/>
                <w:lang w:eastAsia="en-GB"/>
              </w:rPr>
              <w:t>mTRP-PDCCH-singleSpan-r17</w:t>
            </w:r>
          </w:p>
          <w:p w14:paraId="2C908B90"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the support of PDCCH repetition for PDCCH monitoring with a single span of three contiguous OFDM symbols that is within the first four OFDM symbols in a slot. It is applicable to 15kHz SCS only.</w:t>
            </w:r>
          </w:p>
          <w:p w14:paraId="4046EE5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en-GB"/>
              </w:rPr>
            </w:pPr>
          </w:p>
          <w:p w14:paraId="7C32C0C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 xml:space="preserve">The UE indicating support of this feature shall also indicate support of </w:t>
            </w:r>
            <w:r w:rsidRPr="00757FFB">
              <w:rPr>
                <w:rFonts w:ascii="Arial" w:hAnsi="Arial" w:cs="Arial"/>
                <w:i/>
                <w:iCs/>
                <w:sz w:val="18"/>
                <w:szCs w:val="18"/>
                <w:lang w:eastAsia="ja-JP"/>
              </w:rPr>
              <w:t xml:space="preserve">pdcch-MonitoringSingleSpanFirst4Sym-r16 </w:t>
            </w:r>
            <w:r w:rsidRPr="00757FFB">
              <w:rPr>
                <w:rFonts w:ascii="Arial" w:hAnsi="Arial" w:cs="Arial"/>
                <w:sz w:val="18"/>
                <w:szCs w:val="18"/>
                <w:lang w:eastAsia="ja-JP"/>
              </w:rPr>
              <w:t xml:space="preserve">and </w:t>
            </w:r>
            <w:r w:rsidRPr="00757FFB">
              <w:rPr>
                <w:rFonts w:ascii="Arial" w:hAnsi="Arial" w:cs="Arial"/>
                <w:i/>
                <w:iCs/>
                <w:sz w:val="18"/>
                <w:szCs w:val="18"/>
                <w:lang w:eastAsia="ja-JP"/>
              </w:rPr>
              <w:t>mTRP-PDCCH-Repetition-r17</w:t>
            </w:r>
            <w:r w:rsidRPr="00757FFB">
              <w:rPr>
                <w:rFonts w:ascii="Arial" w:hAnsi="Arial" w:cs="Arial"/>
                <w:sz w:val="18"/>
                <w:szCs w:val="18"/>
                <w:lang w:eastAsia="ja-JP"/>
              </w:rPr>
              <w:t>.</w:t>
            </w:r>
          </w:p>
        </w:tc>
        <w:tc>
          <w:tcPr>
            <w:tcW w:w="709" w:type="dxa"/>
          </w:tcPr>
          <w:p w14:paraId="421A29B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0C058A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16F2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15ABE8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76083D7D" w14:textId="77777777" w:rsidTr="00124E87">
        <w:trPr>
          <w:cantSplit/>
          <w:tblHeader/>
        </w:trPr>
        <w:tc>
          <w:tcPr>
            <w:tcW w:w="6917" w:type="dxa"/>
          </w:tcPr>
          <w:p w14:paraId="0EC9DCB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multipleCORESET</w:t>
            </w:r>
            <w:proofErr w:type="spellEnd"/>
          </w:p>
          <w:p w14:paraId="71249A2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configuration of up to two PDCCH CORESETs per BWP in addition to the CORESET with CORESET-ID 0 in the BWP. </w:t>
            </w:r>
            <w:r w:rsidRPr="00757FFB">
              <w:rPr>
                <w:rFonts w:ascii="Arial" w:hAnsi="Arial" w:cs="Arial"/>
                <w:sz w:val="18"/>
                <w:szCs w:val="18"/>
                <w:lang w:eastAsia="ja-JP"/>
              </w:rPr>
              <w:t xml:space="preserve">If this is not supported, the UE supports one PDCCH CORESET per BWP in addition to the CORESET with CORESET-ID 0 in the BWP. </w:t>
            </w:r>
            <w:r w:rsidRPr="00757FFB">
              <w:rPr>
                <w:rFonts w:ascii="Arial" w:hAnsi="Arial"/>
                <w:sz w:val="18"/>
                <w:lang w:eastAsia="ja-JP"/>
              </w:rPr>
              <w:t>It is mandatory with capability signalling for FR2 and optional for FR1.</w:t>
            </w:r>
          </w:p>
        </w:tc>
        <w:tc>
          <w:tcPr>
            <w:tcW w:w="709" w:type="dxa"/>
          </w:tcPr>
          <w:p w14:paraId="243B9C0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DDEB6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040493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E985BD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B18CE45" w14:textId="77777777" w:rsidTr="00124E87">
        <w:trPr>
          <w:cantSplit/>
          <w:tblHeader/>
        </w:trPr>
        <w:tc>
          <w:tcPr>
            <w:tcW w:w="6917" w:type="dxa"/>
          </w:tcPr>
          <w:p w14:paraId="352BE45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mux-HARQ-ACK-PUSCH-</w:t>
            </w:r>
            <w:proofErr w:type="spellStart"/>
            <w:r w:rsidRPr="00757FFB">
              <w:rPr>
                <w:rFonts w:ascii="Arial" w:hAnsi="Arial"/>
                <w:b/>
                <w:i/>
                <w:sz w:val="18"/>
                <w:lang w:eastAsia="ja-JP"/>
              </w:rPr>
              <w:t>DiffSymbol</w:t>
            </w:r>
            <w:proofErr w:type="spellEnd"/>
          </w:p>
          <w:p w14:paraId="6FE2AD4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eastAsia="Yu Mincho" w:hAnsi="Arial"/>
                <w:sz w:val="18"/>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757FFB">
              <w:rPr>
                <w:rFonts w:ascii="Arial" w:hAnsi="Arial"/>
                <w:sz w:val="18"/>
                <w:lang w:eastAsia="ja-JP"/>
              </w:rPr>
              <w:t xml:space="preserve"> This applies only to non-shared spectrum channel access. For shared spectrum channel access, </w:t>
            </w:r>
            <w:r w:rsidRPr="00757FFB">
              <w:rPr>
                <w:rFonts w:ascii="Arial" w:hAnsi="Arial"/>
                <w:i/>
                <w:iCs/>
                <w:sz w:val="18"/>
                <w:lang w:eastAsia="ja-JP"/>
              </w:rPr>
              <w:t xml:space="preserve">mux-HARQ-ACK-PUSCH-DiffSymbol-r16 </w:t>
            </w:r>
            <w:r w:rsidRPr="00757FFB">
              <w:rPr>
                <w:rFonts w:ascii="Arial" w:hAnsi="Arial"/>
                <w:bCs/>
                <w:iCs/>
                <w:sz w:val="18"/>
                <w:lang w:eastAsia="ja-JP"/>
              </w:rPr>
              <w:t>applies.</w:t>
            </w:r>
          </w:p>
        </w:tc>
        <w:tc>
          <w:tcPr>
            <w:tcW w:w="709" w:type="dxa"/>
          </w:tcPr>
          <w:p w14:paraId="661F2D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UE</w:t>
            </w:r>
          </w:p>
        </w:tc>
        <w:tc>
          <w:tcPr>
            <w:tcW w:w="567" w:type="dxa"/>
          </w:tcPr>
          <w:p w14:paraId="551F83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Yes</w:t>
            </w:r>
          </w:p>
        </w:tc>
        <w:tc>
          <w:tcPr>
            <w:tcW w:w="709" w:type="dxa"/>
          </w:tcPr>
          <w:p w14:paraId="3513D0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No</w:t>
            </w:r>
          </w:p>
        </w:tc>
        <w:tc>
          <w:tcPr>
            <w:tcW w:w="728" w:type="dxa"/>
          </w:tcPr>
          <w:p w14:paraId="542C85E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Yes</w:t>
            </w:r>
          </w:p>
        </w:tc>
      </w:tr>
      <w:tr w:rsidR="00757FFB" w:rsidRPr="00757FFB" w14:paraId="39514142" w14:textId="77777777" w:rsidTr="00124E87">
        <w:trPr>
          <w:cantSplit/>
          <w:tblHeader/>
        </w:trPr>
        <w:tc>
          <w:tcPr>
            <w:tcW w:w="6917" w:type="dxa"/>
          </w:tcPr>
          <w:p w14:paraId="11AE1C7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mux-HARQ-ACK-withoutPUCCH-onPUSCH-r16</w:t>
            </w:r>
          </w:p>
          <w:p w14:paraId="5F879EB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70E061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UE</w:t>
            </w:r>
          </w:p>
        </w:tc>
        <w:tc>
          <w:tcPr>
            <w:tcW w:w="567" w:type="dxa"/>
          </w:tcPr>
          <w:p w14:paraId="6B0AD88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No</w:t>
            </w:r>
          </w:p>
        </w:tc>
        <w:tc>
          <w:tcPr>
            <w:tcW w:w="709" w:type="dxa"/>
          </w:tcPr>
          <w:p w14:paraId="1A21946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No</w:t>
            </w:r>
          </w:p>
        </w:tc>
        <w:tc>
          <w:tcPr>
            <w:tcW w:w="728" w:type="dxa"/>
          </w:tcPr>
          <w:p w14:paraId="1545FE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No</w:t>
            </w:r>
          </w:p>
        </w:tc>
      </w:tr>
      <w:tr w:rsidR="00757FFB" w:rsidRPr="00757FFB" w14:paraId="7F95145D" w14:textId="77777777" w:rsidTr="00124E87">
        <w:trPr>
          <w:cantSplit/>
          <w:tblHeader/>
        </w:trPr>
        <w:tc>
          <w:tcPr>
            <w:tcW w:w="6917" w:type="dxa"/>
          </w:tcPr>
          <w:p w14:paraId="7D414A2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w:t>
            </w:r>
            <w:proofErr w:type="spellStart"/>
            <w:r w:rsidRPr="00757FFB">
              <w:rPr>
                <w:rFonts w:ascii="Arial" w:hAnsi="Arial"/>
                <w:b/>
                <w:i/>
                <w:sz w:val="18"/>
                <w:lang w:eastAsia="ja-JP"/>
              </w:rPr>
              <w:t>MultipleGroupCtrlCH</w:t>
            </w:r>
            <w:proofErr w:type="spellEnd"/>
            <w:r w:rsidRPr="00757FFB">
              <w:rPr>
                <w:rFonts w:ascii="Arial" w:hAnsi="Arial"/>
                <w:b/>
                <w:i/>
                <w:sz w:val="18"/>
                <w:lang w:eastAsia="ja-JP"/>
              </w:rPr>
              <w:t>-Overlap</w:t>
            </w:r>
          </w:p>
          <w:p w14:paraId="4CC7B24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more than one group of overlapping PUCCHs and PUSCHs per slot per PUCCH cell group for control multiplexing.</w:t>
            </w:r>
          </w:p>
        </w:tc>
        <w:tc>
          <w:tcPr>
            <w:tcW w:w="709" w:type="dxa"/>
          </w:tcPr>
          <w:p w14:paraId="241054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17CBC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95EC6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3EE7F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EF45E75" w14:textId="77777777" w:rsidTr="00124E87">
        <w:trPr>
          <w:cantSplit/>
          <w:tblHeader/>
        </w:trPr>
        <w:tc>
          <w:tcPr>
            <w:tcW w:w="6917" w:type="dxa"/>
          </w:tcPr>
          <w:p w14:paraId="153B2AA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mux-SR-HARQ-ACK-CSI-PUCCH-</w:t>
            </w:r>
            <w:proofErr w:type="spellStart"/>
            <w:r w:rsidRPr="00757FFB">
              <w:rPr>
                <w:rFonts w:ascii="Arial" w:hAnsi="Arial"/>
                <w:b/>
                <w:i/>
                <w:sz w:val="18"/>
                <w:lang w:eastAsia="ja-JP"/>
              </w:rPr>
              <w:t>MultiPerSlot</w:t>
            </w:r>
            <w:proofErr w:type="spellEnd"/>
          </w:p>
          <w:p w14:paraId="19DEF2E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757FFB">
              <w:rPr>
                <w:rFonts w:ascii="Arial" w:hAnsi="Arial"/>
                <w:i/>
                <w:iCs/>
                <w:sz w:val="18"/>
                <w:lang w:eastAsia="ja-JP"/>
              </w:rPr>
              <w:t xml:space="preserve">mux-SR-HARQ-ACK-CSI-PUCCH-MultiPerSlot-r16 </w:t>
            </w:r>
            <w:r w:rsidRPr="00757FFB">
              <w:rPr>
                <w:rFonts w:ascii="Arial" w:hAnsi="Arial"/>
                <w:bCs/>
                <w:iCs/>
                <w:sz w:val="18"/>
                <w:lang w:eastAsia="ja-JP"/>
              </w:rPr>
              <w:t>applies.</w:t>
            </w:r>
          </w:p>
        </w:tc>
        <w:tc>
          <w:tcPr>
            <w:tcW w:w="709" w:type="dxa"/>
          </w:tcPr>
          <w:p w14:paraId="191932E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6C391F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7C4028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5A1E5A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63BE1B1" w14:textId="77777777" w:rsidTr="00124E87">
        <w:trPr>
          <w:cantSplit/>
          <w:tblHeader/>
        </w:trPr>
        <w:tc>
          <w:tcPr>
            <w:tcW w:w="6917" w:type="dxa"/>
          </w:tcPr>
          <w:p w14:paraId="2FD8951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mux-SR-HARQ-ACK-CSI-PUCCH-</w:t>
            </w:r>
            <w:proofErr w:type="spellStart"/>
            <w:r w:rsidRPr="00757FFB">
              <w:rPr>
                <w:rFonts w:ascii="Arial" w:hAnsi="Arial"/>
                <w:b/>
                <w:i/>
                <w:sz w:val="18"/>
                <w:lang w:eastAsia="ja-JP"/>
              </w:rPr>
              <w:t>OncePerSlot</w:t>
            </w:r>
            <w:proofErr w:type="spellEnd"/>
          </w:p>
          <w:p w14:paraId="22DC13B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proofErr w:type="spellStart"/>
            <w:r w:rsidRPr="00757FFB">
              <w:rPr>
                <w:rFonts w:ascii="Arial" w:hAnsi="Arial"/>
                <w:i/>
                <w:sz w:val="18"/>
                <w:lang w:eastAsia="ja-JP"/>
              </w:rPr>
              <w:t>sameSymbol</w:t>
            </w:r>
            <w:proofErr w:type="spellEnd"/>
            <w:r w:rsidRPr="00757FFB">
              <w:rPr>
                <w:rFonts w:ascii="Arial" w:hAnsi="Arial"/>
                <w:i/>
                <w:sz w:val="18"/>
                <w:lang w:eastAsia="ja-JP"/>
              </w:rPr>
              <w:t xml:space="preserve"> </w:t>
            </w:r>
            <w:r w:rsidRPr="00757FFB">
              <w:rPr>
                <w:rFonts w:ascii="Arial" w:hAnsi="Arial"/>
                <w:sz w:val="18"/>
                <w:lang w:eastAsia="ja-JP"/>
              </w:rPr>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757FFB">
              <w:rPr>
                <w:rFonts w:ascii="Arial" w:hAnsi="Arial"/>
                <w:i/>
                <w:sz w:val="18"/>
                <w:lang w:eastAsia="ja-JP"/>
              </w:rPr>
              <w:t>diffSymbol</w:t>
            </w:r>
            <w:proofErr w:type="spellEnd"/>
            <w:r w:rsidRPr="00757FFB">
              <w:rPr>
                <w:rFonts w:ascii="Arial" w:hAnsi="Arial"/>
                <w:sz w:val="18"/>
                <w:lang w:eastAsia="ja-JP"/>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757FFB">
              <w:rPr>
                <w:rFonts w:ascii="Arial" w:hAnsi="Arial"/>
                <w:i/>
                <w:sz w:val="18"/>
                <w:lang w:eastAsia="ja-JP"/>
              </w:rPr>
              <w:t>sameSymbol</w:t>
            </w:r>
            <w:proofErr w:type="spellEnd"/>
            <w:r w:rsidRPr="00757FFB">
              <w:rPr>
                <w:rFonts w:ascii="Arial" w:hAnsi="Arial"/>
                <w:sz w:val="18"/>
                <w:lang w:eastAsia="ja-JP"/>
              </w:rPr>
              <w:t xml:space="preserve"> while the UE is optional to support the multiplexing and piggybacking features indicated by </w:t>
            </w:r>
            <w:proofErr w:type="spellStart"/>
            <w:r w:rsidRPr="00757FFB">
              <w:rPr>
                <w:rFonts w:ascii="Arial" w:hAnsi="Arial"/>
                <w:i/>
                <w:sz w:val="18"/>
                <w:lang w:eastAsia="ja-JP"/>
              </w:rPr>
              <w:t>diffSymbol</w:t>
            </w:r>
            <w:proofErr w:type="spellEnd"/>
            <w:r w:rsidRPr="00757FFB">
              <w:rPr>
                <w:rFonts w:ascii="Arial" w:hAnsi="Arial"/>
                <w:sz w:val="18"/>
                <w:lang w:eastAsia="ja-JP"/>
              </w:rPr>
              <w:t>.</w:t>
            </w:r>
          </w:p>
          <w:p w14:paraId="6FEDC34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If the UE indicates </w:t>
            </w:r>
            <w:proofErr w:type="spellStart"/>
            <w:r w:rsidRPr="00757FFB">
              <w:rPr>
                <w:rFonts w:ascii="Arial" w:hAnsi="Arial"/>
                <w:i/>
                <w:sz w:val="18"/>
                <w:lang w:eastAsia="ja-JP"/>
              </w:rPr>
              <w:t>sameSymbol</w:t>
            </w:r>
            <w:proofErr w:type="spellEnd"/>
            <w:r w:rsidRPr="00757FFB">
              <w:rPr>
                <w:rFonts w:ascii="Arial" w:hAnsi="Arial"/>
                <w:sz w:val="18"/>
                <w:lang w:eastAsia="ja-JP"/>
              </w:rPr>
              <w:t xml:space="preserve"> in this field and does not support </w:t>
            </w:r>
            <w:r w:rsidRPr="00757FFB">
              <w:rPr>
                <w:rFonts w:ascii="Arial" w:hAnsi="Arial"/>
                <w:i/>
                <w:sz w:val="18"/>
                <w:lang w:eastAsia="ja-JP"/>
              </w:rPr>
              <w:t>mux-HARQ-ACK-PUSCH-</w:t>
            </w:r>
            <w:proofErr w:type="spellStart"/>
            <w:r w:rsidRPr="00757FFB">
              <w:rPr>
                <w:rFonts w:ascii="Arial" w:hAnsi="Arial"/>
                <w:i/>
                <w:sz w:val="18"/>
                <w:lang w:eastAsia="ja-JP"/>
              </w:rPr>
              <w:t>DiffSymbol</w:t>
            </w:r>
            <w:proofErr w:type="spellEnd"/>
            <w:r w:rsidRPr="00757FFB">
              <w:rPr>
                <w:rFonts w:ascii="Arial" w:hAnsi="Arial"/>
                <w:sz w:val="18"/>
                <w:lang w:eastAsia="ja-JP"/>
              </w:rPr>
              <w:t>, the UE supports HARQ-ACK/CSI piggyback on PUSCH once per slot, when the starting OFDM symbol of the PUSCH is the same as the starting OFDM symbols of the PUCCH resource(s) that would have been transmitted on.</w:t>
            </w:r>
          </w:p>
          <w:p w14:paraId="0F6851A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If the UE indicates </w:t>
            </w:r>
            <w:proofErr w:type="spellStart"/>
            <w:r w:rsidRPr="00757FFB">
              <w:rPr>
                <w:rFonts w:ascii="Arial" w:hAnsi="Arial"/>
                <w:i/>
                <w:sz w:val="18"/>
                <w:lang w:eastAsia="ja-JP"/>
              </w:rPr>
              <w:t>sameSymbol</w:t>
            </w:r>
            <w:proofErr w:type="spellEnd"/>
            <w:r w:rsidRPr="00757FFB">
              <w:rPr>
                <w:rFonts w:ascii="Arial" w:hAnsi="Arial"/>
                <w:sz w:val="18"/>
                <w:lang w:eastAsia="ja-JP"/>
              </w:rPr>
              <w:t xml:space="preserve"> in this field and supports </w:t>
            </w:r>
            <w:r w:rsidRPr="00757FFB">
              <w:rPr>
                <w:rFonts w:ascii="Arial" w:hAnsi="Arial"/>
                <w:i/>
                <w:sz w:val="18"/>
                <w:lang w:eastAsia="ja-JP"/>
              </w:rPr>
              <w:t>mux-HARQ-ACK-PUSCH-</w:t>
            </w:r>
            <w:proofErr w:type="spellStart"/>
            <w:r w:rsidRPr="00757FFB">
              <w:rPr>
                <w:rFonts w:ascii="Arial" w:hAnsi="Arial"/>
                <w:i/>
                <w:sz w:val="18"/>
                <w:lang w:eastAsia="ja-JP"/>
              </w:rPr>
              <w:t>DiffSymbol</w:t>
            </w:r>
            <w:proofErr w:type="spellEnd"/>
            <w:r w:rsidRPr="00757FFB">
              <w:rPr>
                <w:rFonts w:ascii="Arial" w:hAnsi="Arial"/>
                <w:sz w:val="18"/>
                <w:lang w:eastAsia="ja-JP"/>
              </w:rP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757FFB">
              <w:rPr>
                <w:rFonts w:ascii="Arial" w:hAnsi="Arial"/>
                <w:i/>
                <w:iCs/>
                <w:sz w:val="18"/>
                <w:lang w:eastAsia="ja-JP"/>
              </w:rPr>
              <w:t xml:space="preserve">mux-SR-HARQ-ACK-CSI-PUCCH-OncePerSlot-r16 </w:t>
            </w:r>
            <w:r w:rsidRPr="00757FFB">
              <w:rPr>
                <w:rFonts w:ascii="Arial" w:hAnsi="Arial"/>
                <w:bCs/>
                <w:iCs/>
                <w:sz w:val="18"/>
                <w:lang w:eastAsia="ja-JP"/>
              </w:rPr>
              <w:t>applies.</w:t>
            </w:r>
          </w:p>
        </w:tc>
        <w:tc>
          <w:tcPr>
            <w:tcW w:w="709" w:type="dxa"/>
          </w:tcPr>
          <w:p w14:paraId="30125B8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B4EF3CF" w14:textId="77777777" w:rsidR="00757FFB" w:rsidRPr="00757FFB" w:rsidDel="001F7058"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FD</w:t>
            </w:r>
          </w:p>
        </w:tc>
        <w:tc>
          <w:tcPr>
            <w:tcW w:w="709" w:type="dxa"/>
          </w:tcPr>
          <w:p w14:paraId="2EEC1F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39069E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CD948BF" w14:textId="77777777" w:rsidTr="00124E87">
        <w:trPr>
          <w:cantSplit/>
          <w:tblHeader/>
        </w:trPr>
        <w:tc>
          <w:tcPr>
            <w:tcW w:w="6917" w:type="dxa"/>
          </w:tcPr>
          <w:p w14:paraId="024E192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mux-SR-HARQ-ACK-PUCCH</w:t>
            </w:r>
          </w:p>
          <w:p w14:paraId="0928669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757FFB">
              <w:rPr>
                <w:rFonts w:ascii="Arial" w:hAnsi="Arial"/>
                <w:i/>
                <w:iCs/>
                <w:sz w:val="18"/>
                <w:lang w:eastAsia="ja-JP"/>
              </w:rPr>
              <w:t xml:space="preserve">mux-SR-HARQ-ACK-PUCCH-r16 </w:t>
            </w:r>
            <w:r w:rsidRPr="00757FFB">
              <w:rPr>
                <w:rFonts w:ascii="Arial" w:hAnsi="Arial"/>
                <w:bCs/>
                <w:iCs/>
                <w:sz w:val="18"/>
                <w:lang w:eastAsia="ja-JP"/>
              </w:rPr>
              <w:t>applies.</w:t>
            </w:r>
          </w:p>
        </w:tc>
        <w:tc>
          <w:tcPr>
            <w:tcW w:w="709" w:type="dxa"/>
          </w:tcPr>
          <w:p w14:paraId="6DF515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E57698C" w14:textId="77777777" w:rsidR="00757FFB" w:rsidRPr="00757FFB" w:rsidDel="001F7058"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A791AF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30C605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EF8EFD7" w14:textId="77777777" w:rsidTr="00124E87">
        <w:trPr>
          <w:cantSplit/>
          <w:tblHeader/>
        </w:trPr>
        <w:tc>
          <w:tcPr>
            <w:tcW w:w="6917" w:type="dxa"/>
          </w:tcPr>
          <w:p w14:paraId="06C8780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newBeamIdentifications2PortCSI-RS-r16</w:t>
            </w:r>
          </w:p>
          <w:p w14:paraId="53B11DD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whether the UE supports 2 port CSI-RS for new beam identification with the same resource counting as in </w:t>
            </w:r>
            <w:r w:rsidRPr="00757FFB">
              <w:rPr>
                <w:rFonts w:ascii="Arial" w:hAnsi="Arial"/>
                <w:bCs/>
                <w:i/>
                <w:sz w:val="18"/>
                <w:lang w:eastAsia="ja-JP"/>
              </w:rPr>
              <w:t>maxTotalResourcesForOneFreqRange-r16</w:t>
            </w:r>
            <w:r w:rsidRPr="00757FFB">
              <w:rPr>
                <w:rFonts w:ascii="Arial" w:hAnsi="Arial"/>
                <w:bCs/>
                <w:iCs/>
                <w:sz w:val="18"/>
                <w:lang w:eastAsia="ja-JP"/>
              </w:rPr>
              <w:t xml:space="preserve"> and </w:t>
            </w:r>
            <w:r w:rsidRPr="00757FFB">
              <w:rPr>
                <w:rFonts w:ascii="Arial" w:hAnsi="Arial"/>
                <w:bCs/>
                <w:i/>
                <w:sz w:val="18"/>
                <w:lang w:eastAsia="ja-JP"/>
              </w:rPr>
              <w:t>maxTotalResourcesForAcrossFreqRanges-r16</w:t>
            </w:r>
            <w:r w:rsidRPr="00757FFB">
              <w:rPr>
                <w:rFonts w:ascii="Arial" w:hAnsi="Arial"/>
                <w:bCs/>
                <w:iCs/>
                <w:sz w:val="18"/>
                <w:lang w:eastAsia="ja-JP"/>
              </w:rPr>
              <w:t>.</w:t>
            </w:r>
          </w:p>
        </w:tc>
        <w:tc>
          <w:tcPr>
            <w:tcW w:w="709" w:type="dxa"/>
          </w:tcPr>
          <w:p w14:paraId="4CD391D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B8F916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DCA90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F0F09D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CF78711" w14:textId="77777777" w:rsidTr="00124E87">
        <w:trPr>
          <w:cantSplit/>
          <w:tblHeader/>
        </w:trPr>
        <w:tc>
          <w:tcPr>
            <w:tcW w:w="6917" w:type="dxa"/>
          </w:tcPr>
          <w:p w14:paraId="0F16058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nzp</w:t>
            </w:r>
            <w:proofErr w:type="spellEnd"/>
            <w:r w:rsidRPr="00757FFB">
              <w:rPr>
                <w:rFonts w:ascii="Arial" w:hAnsi="Arial"/>
                <w:b/>
                <w:i/>
                <w:sz w:val="18"/>
                <w:lang w:eastAsia="ja-JP"/>
              </w:rPr>
              <w:t>-CSI-RS-</w:t>
            </w:r>
            <w:proofErr w:type="spellStart"/>
            <w:r w:rsidRPr="00757FFB">
              <w:rPr>
                <w:rFonts w:ascii="Arial" w:hAnsi="Arial"/>
                <w:b/>
                <w:i/>
                <w:sz w:val="18"/>
                <w:lang w:eastAsia="ja-JP"/>
              </w:rPr>
              <w:t>IntefMgmt</w:t>
            </w:r>
            <w:proofErr w:type="spellEnd"/>
          </w:p>
          <w:p w14:paraId="5ADF515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interference measurements using NZP CSI-RS.</w:t>
            </w:r>
          </w:p>
        </w:tc>
        <w:tc>
          <w:tcPr>
            <w:tcW w:w="709" w:type="dxa"/>
          </w:tcPr>
          <w:p w14:paraId="443FE7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29A0C8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ADF8BC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D0251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6B061B4" w14:textId="77777777" w:rsidTr="00124E87">
        <w:trPr>
          <w:cantSplit/>
          <w:tblHeader/>
        </w:trPr>
        <w:tc>
          <w:tcPr>
            <w:tcW w:w="6917" w:type="dxa"/>
          </w:tcPr>
          <w:p w14:paraId="1F0578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oneFL</w:t>
            </w:r>
            <w:proofErr w:type="spellEnd"/>
            <w:r w:rsidRPr="00757FFB">
              <w:rPr>
                <w:rFonts w:ascii="Arial" w:hAnsi="Arial"/>
                <w:b/>
                <w:i/>
                <w:sz w:val="18"/>
                <w:lang w:eastAsia="ja-JP"/>
              </w:rPr>
              <w:t>-DMRS-</w:t>
            </w:r>
            <w:proofErr w:type="spellStart"/>
            <w:r w:rsidRPr="00757FFB">
              <w:rPr>
                <w:rFonts w:ascii="Arial" w:hAnsi="Arial"/>
                <w:b/>
                <w:i/>
                <w:sz w:val="18"/>
                <w:lang w:eastAsia="ja-JP"/>
              </w:rPr>
              <w:t>ThreeAdditionalDMRS</w:t>
            </w:r>
            <w:proofErr w:type="spellEnd"/>
            <w:r w:rsidRPr="00757FFB">
              <w:rPr>
                <w:rFonts w:ascii="Arial" w:hAnsi="Arial"/>
                <w:b/>
                <w:i/>
                <w:sz w:val="18"/>
                <w:lang w:eastAsia="ja-JP"/>
              </w:rPr>
              <w:t>-UL</w:t>
            </w:r>
          </w:p>
          <w:p w14:paraId="2FF86AA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the UE supports DM-RS pattern for UL transmission with 1 symbol front-loaded DM-RS with three additional DM-RS symbols.</w:t>
            </w:r>
          </w:p>
        </w:tc>
        <w:tc>
          <w:tcPr>
            <w:tcW w:w="709" w:type="dxa"/>
          </w:tcPr>
          <w:p w14:paraId="682141A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EE025C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815AD5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A7B3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129090B" w14:textId="77777777" w:rsidTr="00124E87">
        <w:trPr>
          <w:cantSplit/>
          <w:tblHeader/>
        </w:trPr>
        <w:tc>
          <w:tcPr>
            <w:tcW w:w="6917" w:type="dxa"/>
          </w:tcPr>
          <w:p w14:paraId="37A0EE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oneFL</w:t>
            </w:r>
            <w:proofErr w:type="spellEnd"/>
            <w:r w:rsidRPr="00757FFB">
              <w:rPr>
                <w:rFonts w:ascii="Arial" w:hAnsi="Arial"/>
                <w:b/>
                <w:i/>
                <w:sz w:val="18"/>
                <w:lang w:eastAsia="ja-JP"/>
              </w:rPr>
              <w:t>-DMRS-</w:t>
            </w:r>
            <w:proofErr w:type="spellStart"/>
            <w:r w:rsidRPr="00757FFB">
              <w:rPr>
                <w:rFonts w:ascii="Arial" w:hAnsi="Arial"/>
                <w:b/>
                <w:i/>
                <w:sz w:val="18"/>
                <w:lang w:eastAsia="ja-JP"/>
              </w:rPr>
              <w:t>TwoAdditionalDMRS</w:t>
            </w:r>
            <w:proofErr w:type="spellEnd"/>
            <w:r w:rsidRPr="00757FFB">
              <w:rPr>
                <w:rFonts w:ascii="Arial" w:hAnsi="Arial"/>
                <w:b/>
                <w:i/>
                <w:sz w:val="18"/>
                <w:lang w:eastAsia="ja-JP"/>
              </w:rPr>
              <w:t>-UL</w:t>
            </w:r>
          </w:p>
          <w:p w14:paraId="33F392E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support of DM-RS pattern for UL transmission with 1 symbol front-loaded DM-RS with 2 additional DM-RS symbols and more than 1 antenna ports.</w:t>
            </w:r>
          </w:p>
        </w:tc>
        <w:tc>
          <w:tcPr>
            <w:tcW w:w="709" w:type="dxa"/>
          </w:tcPr>
          <w:p w14:paraId="2257F5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3619A1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72623D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DEE7C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FB72DA6" w14:textId="77777777" w:rsidTr="00124E87">
        <w:trPr>
          <w:cantSplit/>
          <w:tblHeader/>
        </w:trPr>
        <w:tc>
          <w:tcPr>
            <w:tcW w:w="6917" w:type="dxa"/>
          </w:tcPr>
          <w:p w14:paraId="1E4CA67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onePortsPTRS</w:t>
            </w:r>
            <w:proofErr w:type="spellEnd"/>
          </w:p>
          <w:p w14:paraId="7D9BEBC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61B19CA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5D49DD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78B8511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0CCA3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1752114" w14:textId="77777777" w:rsidTr="00124E87">
        <w:trPr>
          <w:cantSplit/>
          <w:tblHeader/>
        </w:trPr>
        <w:tc>
          <w:tcPr>
            <w:tcW w:w="6917" w:type="dxa"/>
          </w:tcPr>
          <w:p w14:paraId="415F089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onePUCCH-LongAndShortFormat</w:t>
            </w:r>
            <w:proofErr w:type="spellEnd"/>
          </w:p>
          <w:p w14:paraId="75D8F65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one long PUCCH format and one short PUCCH format in TDM in the same slot.</w:t>
            </w:r>
          </w:p>
        </w:tc>
        <w:tc>
          <w:tcPr>
            <w:tcW w:w="709" w:type="dxa"/>
          </w:tcPr>
          <w:p w14:paraId="1F6F93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67456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83033E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C4300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293F1FE" w14:textId="77777777" w:rsidTr="00124E87">
        <w:trPr>
          <w:cantSplit/>
          <w:tblHeader/>
        </w:trPr>
        <w:tc>
          <w:tcPr>
            <w:tcW w:w="6917" w:type="dxa"/>
          </w:tcPr>
          <w:p w14:paraId="3582EC4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pathlossEstimation2PortCSI-RS-r16</w:t>
            </w:r>
          </w:p>
          <w:p w14:paraId="7AAF754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whether the UE supports 2 port CSI-RS for pathloss estimation with the same resource counting as in </w:t>
            </w:r>
            <w:r w:rsidRPr="00757FFB">
              <w:rPr>
                <w:rFonts w:ascii="Arial" w:hAnsi="Arial"/>
                <w:bCs/>
                <w:i/>
                <w:sz w:val="18"/>
                <w:lang w:eastAsia="ja-JP"/>
              </w:rPr>
              <w:t>maxTotalResourcesForOneFreqRange-r16</w:t>
            </w:r>
            <w:r w:rsidRPr="00757FFB">
              <w:rPr>
                <w:rFonts w:ascii="Arial" w:hAnsi="Arial"/>
                <w:bCs/>
                <w:iCs/>
                <w:sz w:val="18"/>
                <w:lang w:eastAsia="ja-JP"/>
              </w:rPr>
              <w:t xml:space="preserve"> and </w:t>
            </w:r>
            <w:r w:rsidRPr="00757FFB">
              <w:rPr>
                <w:rFonts w:ascii="Arial" w:hAnsi="Arial"/>
                <w:bCs/>
                <w:i/>
                <w:sz w:val="18"/>
                <w:lang w:eastAsia="ja-JP"/>
              </w:rPr>
              <w:t>maxTotalResourcesForAcrossFreqRanges-r16</w:t>
            </w:r>
            <w:r w:rsidRPr="00757FFB">
              <w:rPr>
                <w:rFonts w:ascii="Arial" w:hAnsi="Arial"/>
                <w:bCs/>
                <w:iCs/>
                <w:sz w:val="18"/>
                <w:lang w:eastAsia="ja-JP"/>
              </w:rPr>
              <w:t>.</w:t>
            </w:r>
          </w:p>
        </w:tc>
        <w:tc>
          <w:tcPr>
            <w:tcW w:w="709" w:type="dxa"/>
          </w:tcPr>
          <w:p w14:paraId="3832E69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3C4A8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A750C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77D077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3316F02" w14:textId="77777777" w:rsidTr="00124E87">
        <w:trPr>
          <w:cantSplit/>
          <w:tblHeader/>
        </w:trPr>
        <w:tc>
          <w:tcPr>
            <w:tcW w:w="6917" w:type="dxa"/>
          </w:tcPr>
          <w:p w14:paraId="50B752B2" w14:textId="77777777" w:rsidR="00757FFB" w:rsidRPr="00757FFB" w:rsidRDefault="00757FFB" w:rsidP="00757FFB">
            <w:pPr>
              <w:keepNext/>
              <w:keepLines/>
              <w:overflowPunct w:val="0"/>
              <w:autoSpaceDE w:val="0"/>
              <w:autoSpaceDN w:val="0"/>
              <w:adjustRightInd w:val="0"/>
              <w:spacing w:after="0"/>
              <w:textAlignment w:val="baseline"/>
              <w:rPr>
                <w:rFonts w:ascii="Arial" w:eastAsia="Yu Mincho" w:hAnsi="Arial"/>
                <w:b/>
                <w:i/>
                <w:sz w:val="18"/>
                <w:lang w:eastAsia="ja-JP"/>
              </w:rPr>
            </w:pPr>
            <w:r w:rsidRPr="00757FFB">
              <w:rPr>
                <w:rFonts w:ascii="Arial" w:eastAsia="Yu Mincho" w:hAnsi="Arial"/>
                <w:b/>
                <w:i/>
                <w:sz w:val="18"/>
                <w:lang w:eastAsia="ja-JP"/>
              </w:rPr>
              <w:lastRenderedPageBreak/>
              <w:t>pCell-FR2</w:t>
            </w:r>
          </w:p>
          <w:p w14:paraId="23EC64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eastAsia="Yu Mincho" w:hAnsi="Arial"/>
                <w:sz w:val="18"/>
                <w:lang w:eastAsia="ja-JP"/>
              </w:rPr>
              <w:t xml:space="preserve">Indicates whether the UE supports </w:t>
            </w:r>
            <w:proofErr w:type="spellStart"/>
            <w:r w:rsidRPr="00757FFB">
              <w:rPr>
                <w:rFonts w:ascii="Arial" w:eastAsia="Yu Mincho" w:hAnsi="Arial"/>
                <w:sz w:val="18"/>
                <w:lang w:eastAsia="ja-JP"/>
              </w:rPr>
              <w:t>PCell</w:t>
            </w:r>
            <w:proofErr w:type="spellEnd"/>
            <w:r w:rsidRPr="00757FFB">
              <w:rPr>
                <w:rFonts w:ascii="Arial" w:eastAsia="Yu Mincho" w:hAnsi="Arial"/>
                <w:sz w:val="18"/>
                <w:lang w:eastAsia="ja-JP"/>
              </w:rPr>
              <w:t xml:space="preserve"> operation on FR2.</w:t>
            </w:r>
          </w:p>
        </w:tc>
        <w:tc>
          <w:tcPr>
            <w:tcW w:w="709" w:type="dxa"/>
          </w:tcPr>
          <w:p w14:paraId="3EC774C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4D7F4A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eastAsia="Yu Mincho" w:hAnsi="Arial"/>
                <w:sz w:val="18"/>
                <w:lang w:eastAsia="ja-JP"/>
              </w:rPr>
              <w:t>Yes</w:t>
            </w:r>
          </w:p>
        </w:tc>
        <w:tc>
          <w:tcPr>
            <w:tcW w:w="709" w:type="dxa"/>
          </w:tcPr>
          <w:p w14:paraId="6BD05B0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eastAsia="Yu Mincho" w:hAnsi="Arial"/>
                <w:sz w:val="18"/>
                <w:lang w:eastAsia="ja-JP"/>
              </w:rPr>
              <w:t>No</w:t>
            </w:r>
          </w:p>
        </w:tc>
        <w:tc>
          <w:tcPr>
            <w:tcW w:w="728" w:type="dxa"/>
          </w:tcPr>
          <w:p w14:paraId="334182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eastAsia="Yu Mincho" w:hAnsi="Arial"/>
                <w:sz w:val="18"/>
                <w:lang w:eastAsia="ja-JP"/>
              </w:rPr>
              <w:t>FR2 only</w:t>
            </w:r>
          </w:p>
        </w:tc>
      </w:tr>
      <w:tr w:rsidR="00757FFB" w:rsidRPr="00757FFB" w14:paraId="3962DD97" w14:textId="77777777" w:rsidTr="00124E87">
        <w:trPr>
          <w:cantSplit/>
          <w:tblHeader/>
        </w:trPr>
        <w:tc>
          <w:tcPr>
            <w:tcW w:w="6917" w:type="dxa"/>
          </w:tcPr>
          <w:p w14:paraId="4A7C9D2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pdcch-MonitoringSingleOccasion</w:t>
            </w:r>
            <w:proofErr w:type="spellEnd"/>
          </w:p>
          <w:p w14:paraId="29A5E41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5C2B468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33D878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A8521C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06CCF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2BBBE5CA" w14:textId="77777777" w:rsidTr="00124E87">
        <w:trPr>
          <w:cantSplit/>
          <w:tblHeader/>
        </w:trPr>
        <w:tc>
          <w:tcPr>
            <w:tcW w:w="6917" w:type="dxa"/>
          </w:tcPr>
          <w:p w14:paraId="20DBB8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pdcch-BlindDetectionCA</w:t>
            </w:r>
            <w:proofErr w:type="spellEnd"/>
          </w:p>
          <w:p w14:paraId="283D48D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PDCCH blind decoding capabilities supported by the UE for CA with more than 4 CCs as specified in TS 38.213 [11]. The field value is from 4 to 16.</w:t>
            </w:r>
          </w:p>
          <w:p w14:paraId="52212824" w14:textId="77777777" w:rsidR="00757FFB" w:rsidRPr="00757FFB" w:rsidRDefault="00757FFB" w:rsidP="00757FFB">
            <w:pPr>
              <w:keepNext/>
              <w:keepLines/>
              <w:overflowPunct w:val="0"/>
              <w:autoSpaceDE w:val="0"/>
              <w:autoSpaceDN w:val="0"/>
              <w:adjustRightInd w:val="0"/>
              <w:spacing w:after="0"/>
              <w:textAlignment w:val="baseline"/>
              <w:rPr>
                <w:rFonts w:ascii="Arial" w:eastAsia="Yu Mincho" w:hAnsi="Arial"/>
                <w:sz w:val="18"/>
                <w:lang w:eastAsia="ja-JP"/>
              </w:rPr>
            </w:pPr>
          </w:p>
          <w:p w14:paraId="5D0DCF75"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w:t>
            </w:r>
            <w:r w:rsidRPr="00757FFB">
              <w:rPr>
                <w:rFonts w:ascii="Arial" w:hAnsi="Arial"/>
                <w:sz w:val="18"/>
                <w:lang w:eastAsia="ja-JP"/>
              </w:rPr>
              <w:tab/>
              <w:t>FR1-FR2 differentiation is not allowed in this release, although the capability signalling is supported for FR1-FR2 differentiation.</w:t>
            </w:r>
          </w:p>
        </w:tc>
        <w:tc>
          <w:tcPr>
            <w:tcW w:w="709" w:type="dxa"/>
          </w:tcPr>
          <w:p w14:paraId="75DCA84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D3161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A866D6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21F097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286F078" w14:textId="77777777" w:rsidTr="00124E87">
        <w:trPr>
          <w:cantSplit/>
          <w:tblHeader/>
        </w:trPr>
        <w:tc>
          <w:tcPr>
            <w:tcW w:w="6917" w:type="dxa"/>
          </w:tcPr>
          <w:p w14:paraId="626B471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pdcch</w:t>
            </w:r>
            <w:proofErr w:type="spellEnd"/>
            <w:r w:rsidRPr="00757FFB">
              <w:rPr>
                <w:rFonts w:ascii="Arial" w:hAnsi="Arial"/>
                <w:b/>
                <w:i/>
                <w:sz w:val="18"/>
                <w:lang w:eastAsia="ja-JP"/>
              </w:rPr>
              <w:t>-</w:t>
            </w:r>
            <w:proofErr w:type="spellStart"/>
            <w:r w:rsidRPr="00757FFB">
              <w:rPr>
                <w:rFonts w:ascii="Arial" w:hAnsi="Arial"/>
                <w:b/>
                <w:i/>
                <w:sz w:val="18"/>
                <w:lang w:eastAsia="ja-JP"/>
              </w:rPr>
              <w:t>BlindDetectionMCG</w:t>
            </w:r>
            <w:proofErr w:type="spellEnd"/>
            <w:r w:rsidRPr="00757FFB">
              <w:rPr>
                <w:rFonts w:ascii="Arial" w:hAnsi="Arial"/>
                <w:b/>
                <w:i/>
                <w:sz w:val="18"/>
                <w:lang w:eastAsia="ja-JP"/>
              </w:rPr>
              <w:t>-UE</w:t>
            </w:r>
          </w:p>
          <w:p w14:paraId="4892BC2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PDCCH blind decoding capabilities supported for MCG when in NR-DC. The field value is from 1 to 15. The UE sets the value in accordance with the constraints specified in TS 38.213 [11].</w:t>
            </w:r>
          </w:p>
          <w:p w14:paraId="404927F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Additionally, if the UE does not report </w:t>
            </w:r>
            <w:proofErr w:type="spellStart"/>
            <w:r w:rsidRPr="00757FFB">
              <w:rPr>
                <w:rFonts w:ascii="Arial" w:hAnsi="Arial"/>
                <w:i/>
                <w:sz w:val="18"/>
                <w:lang w:eastAsia="ja-JP"/>
              </w:rPr>
              <w:t>pdcch-BlindDetectionCA</w:t>
            </w:r>
            <w:proofErr w:type="spellEnd"/>
            <w:r w:rsidRPr="00757FFB">
              <w:rPr>
                <w:rFonts w:ascii="Arial" w:hAnsi="Arial"/>
                <w:sz w:val="18"/>
                <w:lang w:eastAsia="ja-JP"/>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757FFB">
              <w:rPr>
                <w:rFonts w:ascii="Arial" w:hAnsi="Arial"/>
                <w:i/>
                <w:sz w:val="18"/>
                <w:lang w:eastAsia="ja-JP"/>
              </w:rPr>
              <w:t>pdcch</w:t>
            </w:r>
            <w:proofErr w:type="spellEnd"/>
            <w:r w:rsidRPr="00757FFB">
              <w:rPr>
                <w:rFonts w:ascii="Arial" w:hAnsi="Arial"/>
                <w:i/>
                <w:sz w:val="18"/>
                <w:lang w:eastAsia="ja-JP"/>
              </w:rPr>
              <w:t>-</w:t>
            </w:r>
            <w:proofErr w:type="spellStart"/>
            <w:r w:rsidRPr="00757FFB">
              <w:rPr>
                <w:rFonts w:ascii="Arial" w:hAnsi="Arial"/>
                <w:i/>
                <w:sz w:val="18"/>
                <w:lang w:eastAsia="ja-JP"/>
              </w:rPr>
              <w:t>BlindDetectionMCG</w:t>
            </w:r>
            <w:proofErr w:type="spellEnd"/>
            <w:r w:rsidRPr="00757FFB">
              <w:rPr>
                <w:rFonts w:ascii="Arial" w:hAnsi="Arial"/>
                <w:i/>
                <w:sz w:val="18"/>
                <w:lang w:eastAsia="ja-JP"/>
              </w:rPr>
              <w:t>-UE</w:t>
            </w:r>
            <w:r w:rsidRPr="00757FFB">
              <w:rPr>
                <w:rFonts w:ascii="Arial" w:hAnsi="Arial"/>
                <w:sz w:val="18"/>
                <w:lang w:eastAsia="ja-JP"/>
              </w:rPr>
              <w:t xml:space="preserve"> and X2 &lt;= </w:t>
            </w:r>
            <w:proofErr w:type="spellStart"/>
            <w:r w:rsidRPr="00757FFB">
              <w:rPr>
                <w:rFonts w:ascii="Arial" w:hAnsi="Arial"/>
                <w:i/>
                <w:sz w:val="18"/>
                <w:lang w:eastAsia="ja-JP"/>
              </w:rPr>
              <w:t>pdcch</w:t>
            </w:r>
            <w:proofErr w:type="spellEnd"/>
            <w:r w:rsidRPr="00757FFB">
              <w:rPr>
                <w:rFonts w:ascii="Arial" w:hAnsi="Arial"/>
                <w:i/>
                <w:sz w:val="18"/>
                <w:lang w:eastAsia="ja-JP"/>
              </w:rPr>
              <w:t>-</w:t>
            </w:r>
            <w:proofErr w:type="spellStart"/>
            <w:r w:rsidRPr="00757FFB">
              <w:rPr>
                <w:rFonts w:ascii="Arial" w:hAnsi="Arial"/>
                <w:i/>
                <w:sz w:val="18"/>
                <w:lang w:eastAsia="ja-JP"/>
              </w:rPr>
              <w:t>BlindDetectionSCG</w:t>
            </w:r>
            <w:proofErr w:type="spellEnd"/>
            <w:r w:rsidRPr="00757FFB">
              <w:rPr>
                <w:rFonts w:ascii="Arial" w:hAnsi="Arial"/>
                <w:i/>
                <w:sz w:val="18"/>
                <w:lang w:eastAsia="ja-JP"/>
              </w:rPr>
              <w:t>-UE</w:t>
            </w:r>
            <w:r w:rsidRPr="00757FFB">
              <w:rPr>
                <w:rFonts w:ascii="Arial" w:hAnsi="Arial"/>
                <w:sz w:val="18"/>
                <w:lang w:eastAsia="ja-JP"/>
              </w:rPr>
              <w:t>.</w:t>
            </w:r>
          </w:p>
        </w:tc>
        <w:tc>
          <w:tcPr>
            <w:tcW w:w="709" w:type="dxa"/>
          </w:tcPr>
          <w:p w14:paraId="518F1B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A3119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8A1333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B359A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BC8269D" w14:textId="77777777" w:rsidTr="00124E87">
        <w:trPr>
          <w:cantSplit/>
          <w:tblHeader/>
        </w:trPr>
        <w:tc>
          <w:tcPr>
            <w:tcW w:w="6917" w:type="dxa"/>
          </w:tcPr>
          <w:p w14:paraId="0DC3CD1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pdcch</w:t>
            </w:r>
            <w:proofErr w:type="spellEnd"/>
            <w:r w:rsidRPr="00757FFB">
              <w:rPr>
                <w:rFonts w:ascii="Arial" w:hAnsi="Arial"/>
                <w:b/>
                <w:i/>
                <w:sz w:val="18"/>
                <w:lang w:eastAsia="ja-JP"/>
              </w:rPr>
              <w:t>-</w:t>
            </w:r>
            <w:proofErr w:type="spellStart"/>
            <w:r w:rsidRPr="00757FFB">
              <w:rPr>
                <w:rFonts w:ascii="Arial" w:hAnsi="Arial"/>
                <w:b/>
                <w:i/>
                <w:sz w:val="18"/>
                <w:lang w:eastAsia="ja-JP"/>
              </w:rPr>
              <w:t>BlindDetectionSCG</w:t>
            </w:r>
            <w:proofErr w:type="spellEnd"/>
            <w:r w:rsidRPr="00757FFB">
              <w:rPr>
                <w:rFonts w:ascii="Arial" w:hAnsi="Arial"/>
                <w:b/>
                <w:i/>
                <w:sz w:val="18"/>
                <w:lang w:eastAsia="ja-JP"/>
              </w:rPr>
              <w:t>-UE</w:t>
            </w:r>
          </w:p>
          <w:p w14:paraId="2B9FA6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PDCCH blind decoding capabilities supported for SCG when in NR-DC. The field value is from 1 to 15. The UE sets the value in accordance with the constraints specified in TS 38.213 [11].</w:t>
            </w:r>
          </w:p>
          <w:p w14:paraId="26B9CD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Additionally, if the UE does not report </w:t>
            </w:r>
            <w:proofErr w:type="spellStart"/>
            <w:r w:rsidRPr="00757FFB">
              <w:rPr>
                <w:rFonts w:ascii="Arial" w:hAnsi="Arial"/>
                <w:i/>
                <w:sz w:val="18"/>
                <w:lang w:eastAsia="ja-JP"/>
              </w:rPr>
              <w:t>pdcch-BlindDetectionCA</w:t>
            </w:r>
            <w:proofErr w:type="spellEnd"/>
            <w:r w:rsidRPr="00757FFB">
              <w:rPr>
                <w:rFonts w:ascii="Arial" w:hAnsi="Arial"/>
                <w:sz w:val="18"/>
                <w:lang w:eastAsia="ja-JP"/>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757FFB">
              <w:rPr>
                <w:rFonts w:ascii="Arial" w:hAnsi="Arial"/>
                <w:i/>
                <w:sz w:val="18"/>
                <w:lang w:eastAsia="ja-JP"/>
              </w:rPr>
              <w:t>pdcch</w:t>
            </w:r>
            <w:proofErr w:type="spellEnd"/>
            <w:r w:rsidRPr="00757FFB">
              <w:rPr>
                <w:rFonts w:ascii="Arial" w:hAnsi="Arial"/>
                <w:i/>
                <w:sz w:val="18"/>
                <w:lang w:eastAsia="ja-JP"/>
              </w:rPr>
              <w:t>-</w:t>
            </w:r>
            <w:proofErr w:type="spellStart"/>
            <w:r w:rsidRPr="00757FFB">
              <w:rPr>
                <w:rFonts w:ascii="Arial" w:hAnsi="Arial"/>
                <w:i/>
                <w:sz w:val="18"/>
                <w:lang w:eastAsia="ja-JP"/>
              </w:rPr>
              <w:t>BlindDetectionMCG</w:t>
            </w:r>
            <w:proofErr w:type="spellEnd"/>
            <w:r w:rsidRPr="00757FFB">
              <w:rPr>
                <w:rFonts w:ascii="Arial" w:hAnsi="Arial"/>
                <w:i/>
                <w:sz w:val="18"/>
                <w:lang w:eastAsia="ja-JP"/>
              </w:rPr>
              <w:t>-UE</w:t>
            </w:r>
            <w:r w:rsidRPr="00757FFB">
              <w:rPr>
                <w:rFonts w:ascii="Arial" w:hAnsi="Arial"/>
                <w:sz w:val="18"/>
                <w:lang w:eastAsia="ja-JP"/>
              </w:rPr>
              <w:t xml:space="preserve"> and X2 &lt;= </w:t>
            </w:r>
            <w:proofErr w:type="spellStart"/>
            <w:r w:rsidRPr="00757FFB">
              <w:rPr>
                <w:rFonts w:ascii="Arial" w:hAnsi="Arial"/>
                <w:i/>
                <w:sz w:val="18"/>
                <w:lang w:eastAsia="ja-JP"/>
              </w:rPr>
              <w:t>pdcch</w:t>
            </w:r>
            <w:proofErr w:type="spellEnd"/>
            <w:r w:rsidRPr="00757FFB">
              <w:rPr>
                <w:rFonts w:ascii="Arial" w:hAnsi="Arial"/>
                <w:i/>
                <w:sz w:val="18"/>
                <w:lang w:eastAsia="ja-JP"/>
              </w:rPr>
              <w:t>-</w:t>
            </w:r>
            <w:proofErr w:type="spellStart"/>
            <w:r w:rsidRPr="00757FFB">
              <w:rPr>
                <w:rFonts w:ascii="Arial" w:hAnsi="Arial"/>
                <w:i/>
                <w:sz w:val="18"/>
                <w:lang w:eastAsia="ja-JP"/>
              </w:rPr>
              <w:t>BlindDetectionSCG</w:t>
            </w:r>
            <w:proofErr w:type="spellEnd"/>
            <w:r w:rsidRPr="00757FFB">
              <w:rPr>
                <w:rFonts w:ascii="Arial" w:hAnsi="Arial"/>
                <w:i/>
                <w:sz w:val="18"/>
                <w:lang w:eastAsia="ja-JP"/>
              </w:rPr>
              <w:t>-UE</w:t>
            </w:r>
            <w:r w:rsidRPr="00757FFB">
              <w:rPr>
                <w:rFonts w:ascii="Arial" w:hAnsi="Arial"/>
                <w:sz w:val="18"/>
                <w:lang w:eastAsia="ja-JP"/>
              </w:rPr>
              <w:t>.</w:t>
            </w:r>
          </w:p>
        </w:tc>
        <w:tc>
          <w:tcPr>
            <w:tcW w:w="709" w:type="dxa"/>
          </w:tcPr>
          <w:p w14:paraId="4103EE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EE4BE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864255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4FA92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368FBDAE" w14:textId="77777777" w:rsidTr="00124E87">
        <w:trPr>
          <w:cantSplit/>
          <w:tblHeader/>
        </w:trPr>
        <w:tc>
          <w:tcPr>
            <w:tcW w:w="6917" w:type="dxa"/>
          </w:tcPr>
          <w:p w14:paraId="587E3EC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pdcch-MonitoringAnyOccasionsWithSpanGapCrossCarrierSch-r16</w:t>
            </w:r>
          </w:p>
          <w:p w14:paraId="7E3A7DA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how the UE supports </w:t>
            </w:r>
            <w:proofErr w:type="spellStart"/>
            <w:r w:rsidRPr="00757FFB">
              <w:rPr>
                <w:rFonts w:ascii="Arial" w:hAnsi="Arial"/>
                <w:bCs/>
                <w:i/>
                <w:sz w:val="18"/>
                <w:lang w:eastAsia="ja-JP"/>
              </w:rPr>
              <w:t>pdcch-MonitoringAnyOccasionsWithSpanGap</w:t>
            </w:r>
            <w:proofErr w:type="spellEnd"/>
            <w:r w:rsidRPr="00757FFB">
              <w:rPr>
                <w:rFonts w:ascii="Arial" w:hAnsi="Arial"/>
                <w:bCs/>
                <w:iCs/>
                <w:sz w:val="18"/>
                <w:lang w:eastAsia="ja-JP"/>
              </w:rPr>
              <w:t xml:space="preserve"> in case of cross-carrier scheduling with different SCSs in the scheduling cell and the scheduled cell.</w:t>
            </w:r>
          </w:p>
          <w:p w14:paraId="24F26B9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0315910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Value 'mode2' indicates</w:t>
            </w:r>
            <w:r w:rsidRPr="00757FFB">
              <w:rPr>
                <w:rFonts w:ascii="Arial" w:hAnsi="Arial"/>
                <w:sz w:val="18"/>
                <w:lang w:eastAsia="ja-JP"/>
              </w:rPr>
              <w:t xml:space="preserve"> </w:t>
            </w:r>
            <w:proofErr w:type="spellStart"/>
            <w:r w:rsidRPr="00757FFB">
              <w:rPr>
                <w:rFonts w:ascii="Arial" w:hAnsi="Arial"/>
                <w:bCs/>
                <w:i/>
                <w:sz w:val="18"/>
                <w:lang w:eastAsia="ja-JP"/>
              </w:rPr>
              <w:t>pdcch-MonitoringAnyOccasionsWithSpanGap</w:t>
            </w:r>
            <w:proofErr w:type="spellEnd"/>
            <w:r w:rsidRPr="00757FFB">
              <w:rPr>
                <w:rFonts w:ascii="Arial" w:hAnsi="Arial"/>
                <w:bCs/>
                <w:iCs/>
                <w:sz w:val="18"/>
                <w:lang w:eastAsia="ja-JP"/>
              </w:rPr>
              <w:t xml:space="preserve"> is supported for the band of the scheduling/triggering/indicating cell.</w:t>
            </w:r>
          </w:p>
          <w:p w14:paraId="6D69EDA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Value 'mode3' indicates</w:t>
            </w:r>
            <w:r w:rsidRPr="00757FFB">
              <w:rPr>
                <w:rFonts w:ascii="Arial" w:hAnsi="Arial"/>
                <w:sz w:val="18"/>
                <w:lang w:eastAsia="ja-JP"/>
              </w:rPr>
              <w:t xml:space="preserve"> </w:t>
            </w:r>
            <w:proofErr w:type="spellStart"/>
            <w:r w:rsidRPr="00757FFB">
              <w:rPr>
                <w:rFonts w:ascii="Arial" w:hAnsi="Arial"/>
                <w:bCs/>
                <w:i/>
                <w:sz w:val="18"/>
                <w:lang w:eastAsia="ja-JP"/>
              </w:rPr>
              <w:t>pdcch-MonitoringAnyOccasionsWithSpanGap</w:t>
            </w:r>
            <w:proofErr w:type="spellEnd"/>
            <w:r w:rsidRPr="00757FFB">
              <w:rPr>
                <w:rFonts w:ascii="Arial" w:hAnsi="Arial"/>
                <w:bCs/>
                <w:iCs/>
                <w:sz w:val="18"/>
                <w:lang w:eastAsia="ja-JP"/>
              </w:rPr>
              <w:t xml:space="preserve"> is</w:t>
            </w:r>
            <w:r w:rsidRPr="00757FFB">
              <w:rPr>
                <w:rFonts w:ascii="Arial" w:hAnsi="Arial"/>
                <w:sz w:val="18"/>
                <w:lang w:eastAsia="ja-JP"/>
              </w:rPr>
              <w:t xml:space="preserve"> </w:t>
            </w:r>
            <w:r w:rsidRPr="00757FFB">
              <w:rPr>
                <w:rFonts w:ascii="Arial" w:hAnsi="Arial"/>
                <w:bCs/>
                <w:iCs/>
                <w:sz w:val="18"/>
                <w:lang w:eastAsia="ja-JP"/>
              </w:rPr>
              <w:t>supported in both the band of the scheduled/triggered/indicated cell and the band of the scheduling/triggering/indicating cell.</w:t>
            </w:r>
          </w:p>
          <w:p w14:paraId="13CFAC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2117241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lang w:eastAsia="ja-JP"/>
              </w:rPr>
              <w:t xml:space="preserve">UE indicating support of these feature indicates support of </w:t>
            </w:r>
            <w:proofErr w:type="spellStart"/>
            <w:r w:rsidRPr="00757FFB">
              <w:rPr>
                <w:rFonts w:ascii="Arial" w:hAnsi="Arial"/>
                <w:bCs/>
                <w:i/>
                <w:sz w:val="18"/>
                <w:lang w:eastAsia="ja-JP"/>
              </w:rPr>
              <w:t>pdcch-MonitoringAnyOccasionsWithSpanGap</w:t>
            </w:r>
            <w:proofErr w:type="spellEnd"/>
            <w:r w:rsidRPr="00757FFB">
              <w:rPr>
                <w:rFonts w:ascii="Arial" w:hAnsi="Arial"/>
                <w:bCs/>
                <w:iCs/>
                <w:sz w:val="18"/>
                <w:lang w:eastAsia="ja-JP"/>
              </w:rPr>
              <w:t xml:space="preserve"> and </w:t>
            </w:r>
            <w:r w:rsidRPr="00757FFB">
              <w:rPr>
                <w:rFonts w:ascii="Arial" w:hAnsi="Arial"/>
                <w:i/>
                <w:iCs/>
                <w:sz w:val="18"/>
                <w:lang w:eastAsia="ja-JP"/>
              </w:rPr>
              <w:t>crossCarrierSchedulingDL-DiffSCS-r16</w:t>
            </w:r>
            <w:r w:rsidRPr="00757FFB">
              <w:rPr>
                <w:rFonts w:ascii="Arial" w:hAnsi="Arial"/>
                <w:sz w:val="18"/>
                <w:lang w:eastAsia="ja-JP"/>
              </w:rPr>
              <w:t>.</w:t>
            </w:r>
          </w:p>
          <w:p w14:paraId="0FCFA92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p>
          <w:p w14:paraId="2C98CBC8"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w:t>
            </w:r>
            <w:r w:rsidRPr="00757FFB">
              <w:rPr>
                <w:rFonts w:ascii="Arial" w:hAnsi="Arial" w:cs="Arial"/>
                <w:sz w:val="18"/>
                <w:szCs w:val="18"/>
                <w:lang w:eastAsia="ja-JP"/>
              </w:rPr>
              <w:tab/>
            </w:r>
            <w:r w:rsidRPr="00757FFB">
              <w:rPr>
                <w:rFonts w:ascii="Arial" w:hAnsi="Arial"/>
                <w:sz w:val="18"/>
                <w:lang w:eastAsia="ja-JP"/>
              </w:rPr>
              <w:t xml:space="preserve">For </w:t>
            </w:r>
            <w:proofErr w:type="spellStart"/>
            <w:r w:rsidRPr="00757FFB">
              <w:rPr>
                <w:rFonts w:ascii="Arial" w:hAnsi="Arial"/>
                <w:i/>
                <w:iCs/>
                <w:sz w:val="18"/>
                <w:lang w:eastAsia="ja-JP"/>
              </w:rPr>
              <w:t>pdcch-MonitoringAnyOccasionsWithSpanGap</w:t>
            </w:r>
            <w:proofErr w:type="spellEnd"/>
            <w:r w:rsidRPr="00757FFB">
              <w:rPr>
                <w:rFonts w:ascii="Arial" w:hAnsi="Arial"/>
                <w:sz w:val="18"/>
                <w:lang w:eastAsia="ja-JP"/>
              </w:rPr>
              <w:t>, the supported set (set1, set2 or set 3) for cross-carrier scheduling with the different SCSs in the scheduling cell and the scheduled cell is still based on the indicated value for the band of the scheduling cell.</w:t>
            </w:r>
          </w:p>
        </w:tc>
        <w:tc>
          <w:tcPr>
            <w:tcW w:w="709" w:type="dxa"/>
          </w:tcPr>
          <w:p w14:paraId="7CCE7B3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85ACD3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7FB3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4081EB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0268CF5" w14:textId="77777777" w:rsidTr="00124E87">
        <w:trPr>
          <w:cantSplit/>
          <w:tblHeader/>
        </w:trPr>
        <w:tc>
          <w:tcPr>
            <w:tcW w:w="6917" w:type="dxa"/>
          </w:tcPr>
          <w:p w14:paraId="436C9C9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pdcch-MonitoringSingleSpanFirst4Sym-r16</w:t>
            </w:r>
          </w:p>
          <w:p w14:paraId="38BF572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sz w:val="18"/>
                <w:lang w:eastAsia="ja-JP"/>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1F7EF29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42C93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D233B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BAB27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1465DF8C" w14:textId="77777777" w:rsidTr="00124E87">
        <w:trPr>
          <w:cantSplit/>
          <w:tblHeader/>
        </w:trPr>
        <w:tc>
          <w:tcPr>
            <w:tcW w:w="6917" w:type="dxa"/>
          </w:tcPr>
          <w:p w14:paraId="01FA43C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pdsch-256QAM-FR1</w:t>
            </w:r>
          </w:p>
          <w:p w14:paraId="790733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256QAM modulation scheme for PDSCH for FR1 as defined in 7.3.1.2 of TS 38.211 [6].</w:t>
            </w:r>
          </w:p>
          <w:p w14:paraId="243CCE63" w14:textId="52C5D1EE"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It is mandatory with capability signalling for non-</w:t>
            </w:r>
            <w:ins w:id="175" w:author="NR_redcap_enh-Core" w:date="2023-10-16T14:37:00Z">
              <w:r w:rsidR="008E66D5">
                <w:t>(e)</w:t>
              </w:r>
            </w:ins>
            <w:proofErr w:type="spellStart"/>
            <w:r w:rsidRPr="00757FFB">
              <w:rPr>
                <w:rFonts w:ascii="Arial" w:hAnsi="Arial"/>
                <w:sz w:val="18"/>
                <w:lang w:eastAsia="ja-JP"/>
              </w:rPr>
              <w:t>RedCap</w:t>
            </w:r>
            <w:proofErr w:type="spellEnd"/>
            <w:r w:rsidRPr="00757FFB">
              <w:rPr>
                <w:rFonts w:ascii="Arial" w:hAnsi="Arial"/>
                <w:sz w:val="18"/>
                <w:lang w:eastAsia="ja-JP"/>
              </w:rPr>
              <w:t xml:space="preserve"> UEs and optional for </w:t>
            </w:r>
            <w:ins w:id="176" w:author="NR_redcap_enh-Core" w:date="2023-10-16T14:37:00Z">
              <w:r w:rsidR="00406443">
                <w:t>(e)</w:t>
              </w:r>
            </w:ins>
            <w:proofErr w:type="spellStart"/>
            <w:r w:rsidRPr="00757FFB">
              <w:rPr>
                <w:rFonts w:ascii="Arial" w:hAnsi="Arial"/>
                <w:sz w:val="18"/>
                <w:lang w:eastAsia="ja-JP"/>
              </w:rPr>
              <w:t>RedCap</w:t>
            </w:r>
            <w:proofErr w:type="spellEnd"/>
            <w:r w:rsidRPr="00757FFB">
              <w:rPr>
                <w:rFonts w:ascii="Arial" w:hAnsi="Arial"/>
                <w:sz w:val="18"/>
                <w:lang w:eastAsia="ja-JP"/>
              </w:rPr>
              <w:t xml:space="preserve"> UEs.</w:t>
            </w:r>
          </w:p>
        </w:tc>
        <w:tc>
          <w:tcPr>
            <w:tcW w:w="709" w:type="dxa"/>
          </w:tcPr>
          <w:p w14:paraId="4BC683B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9B785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307B1CA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E0802F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36D26F65" w14:textId="77777777" w:rsidTr="00124E87">
        <w:trPr>
          <w:cantSplit/>
          <w:tblHeader/>
        </w:trPr>
        <w:tc>
          <w:tcPr>
            <w:tcW w:w="6917" w:type="dxa"/>
          </w:tcPr>
          <w:p w14:paraId="233DCB6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pdsch-MappingTypeA</w:t>
            </w:r>
            <w:proofErr w:type="spellEnd"/>
          </w:p>
          <w:p w14:paraId="14B154E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using PDSCH mapping type A with less than seven symbols.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721339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68BE8D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07074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52B3D1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D81172F" w14:textId="77777777" w:rsidTr="00124E87">
        <w:trPr>
          <w:cantSplit/>
          <w:tblHeader/>
        </w:trPr>
        <w:tc>
          <w:tcPr>
            <w:tcW w:w="6917" w:type="dxa"/>
          </w:tcPr>
          <w:p w14:paraId="420854B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pdsch-MappingTypeB</w:t>
            </w:r>
            <w:proofErr w:type="spellEnd"/>
          </w:p>
          <w:p w14:paraId="54A63D2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PDSCH using PDSCH mapping type B.</w:t>
            </w:r>
          </w:p>
        </w:tc>
        <w:tc>
          <w:tcPr>
            <w:tcW w:w="709" w:type="dxa"/>
          </w:tcPr>
          <w:p w14:paraId="0884F11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F22A7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F7701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3757E7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FF5F53B" w14:textId="77777777" w:rsidTr="00124E87">
        <w:trPr>
          <w:cantSplit/>
          <w:tblHeader/>
        </w:trPr>
        <w:tc>
          <w:tcPr>
            <w:tcW w:w="6917" w:type="dxa"/>
          </w:tcPr>
          <w:p w14:paraId="1C63474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lastRenderedPageBreak/>
              <w:t>pdsch-RepetitionMultiSlots</w:t>
            </w:r>
            <w:proofErr w:type="spellEnd"/>
          </w:p>
          <w:p w14:paraId="27B179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scheduled by DCI format 1_1 when configured with </w:t>
            </w:r>
            <w:r w:rsidRPr="00757FFB">
              <w:rPr>
                <w:rFonts w:ascii="Arial" w:hAnsi="Arial"/>
                <w:i/>
                <w:noProof/>
                <w:sz w:val="18"/>
                <w:lang w:eastAsia="ja-JP"/>
              </w:rPr>
              <w:t>pdsch-AggregationFactor</w:t>
            </w:r>
            <w:r w:rsidRPr="00757FFB">
              <w:rPr>
                <w:rFonts w:ascii="Arial" w:hAnsi="Arial"/>
                <w:sz w:val="18"/>
                <w:lang w:eastAsia="ja-JP"/>
              </w:rPr>
              <w:t xml:space="preserve"> &gt; 1, as defined in 5.1.2.1 of TS 38.214 [12]. This applies only to non-shared spectrum channel access. For shared spectrum channel access, </w:t>
            </w:r>
            <w:r w:rsidRPr="00757FFB">
              <w:rPr>
                <w:rFonts w:ascii="Arial" w:hAnsi="Arial"/>
                <w:i/>
                <w:iCs/>
                <w:sz w:val="18"/>
                <w:lang w:eastAsia="ja-JP"/>
              </w:rPr>
              <w:t xml:space="preserve">pdsch-RepetitionMultiSlots-r16 </w:t>
            </w:r>
            <w:r w:rsidRPr="00757FFB">
              <w:rPr>
                <w:rFonts w:ascii="Arial" w:hAnsi="Arial"/>
                <w:bCs/>
                <w:iCs/>
                <w:sz w:val="18"/>
                <w:lang w:eastAsia="ja-JP"/>
              </w:rPr>
              <w:t>applies.</w:t>
            </w:r>
          </w:p>
        </w:tc>
        <w:tc>
          <w:tcPr>
            <w:tcW w:w="709" w:type="dxa"/>
          </w:tcPr>
          <w:p w14:paraId="5E7C06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720FF0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7E514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A5F957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4528E0E" w14:textId="77777777" w:rsidTr="00124E87">
        <w:trPr>
          <w:cantSplit/>
          <w:tblHeader/>
        </w:trPr>
        <w:tc>
          <w:tcPr>
            <w:tcW w:w="6917" w:type="dxa"/>
          </w:tcPr>
          <w:p w14:paraId="79CDD4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pdsch-RE-MappingFR1-PerSymbol/pdsch-RE-MappingFR1-PerSlot</w:t>
            </w:r>
          </w:p>
          <w:p w14:paraId="684D5EC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757FFB">
              <w:rPr>
                <w:rFonts w:ascii="Arial" w:hAnsi="Arial" w:cs="Arial"/>
                <w:i/>
                <w:iCs/>
                <w:sz w:val="18"/>
                <w:szCs w:val="18"/>
                <w:lang w:eastAsia="ja-JP"/>
              </w:rPr>
              <w:t>pdsch-RE-MappingFR1-PerSymbol</w:t>
            </w:r>
            <w:r w:rsidRPr="00757FFB">
              <w:rPr>
                <w:rFonts w:ascii="Arial" w:hAnsi="Arial" w:cs="Arial"/>
                <w:sz w:val="18"/>
                <w:szCs w:val="18"/>
                <w:lang w:eastAsia="ja-JP"/>
              </w:rPr>
              <w:t xml:space="preserve"> and </w:t>
            </w:r>
            <w:r w:rsidRPr="00757FFB">
              <w:rPr>
                <w:rFonts w:ascii="Arial" w:hAnsi="Arial" w:cs="Arial"/>
                <w:i/>
                <w:iCs/>
                <w:sz w:val="18"/>
                <w:szCs w:val="18"/>
                <w:lang w:eastAsia="ja-JP"/>
              </w:rPr>
              <w:t>pdsch-RE-MappingFR1-PerSlo</w:t>
            </w:r>
            <w:r w:rsidRPr="00757FFB">
              <w:rPr>
                <w:rFonts w:ascii="Arial" w:hAnsi="Arial" w:cs="Arial"/>
                <w:sz w:val="18"/>
                <w:szCs w:val="18"/>
                <w:lang w:eastAsia="ja-JP"/>
              </w:rPr>
              <w:t>t to at least n10 and n16, respectively. In the exceptional case that the UE does not include the fields, the network may anyway assume that the UE supports the required minimum values.</w:t>
            </w:r>
          </w:p>
        </w:tc>
        <w:tc>
          <w:tcPr>
            <w:tcW w:w="709" w:type="dxa"/>
          </w:tcPr>
          <w:p w14:paraId="7B39C09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719E92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6B5ED92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30BD96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FR1 only</w:t>
            </w:r>
          </w:p>
        </w:tc>
      </w:tr>
      <w:tr w:rsidR="00757FFB" w:rsidRPr="00757FFB" w14:paraId="35A2DC8F" w14:textId="77777777" w:rsidTr="00124E87">
        <w:trPr>
          <w:cantSplit/>
          <w:tblHeader/>
        </w:trPr>
        <w:tc>
          <w:tcPr>
            <w:tcW w:w="6917" w:type="dxa"/>
          </w:tcPr>
          <w:p w14:paraId="1E20982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pdsch-RE-MappingFR2-PerSymbol/pdsch-RE-MappingFR2-PerSlot</w:t>
            </w:r>
          </w:p>
          <w:p w14:paraId="637943A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757FFB">
              <w:rPr>
                <w:rFonts w:ascii="Arial" w:hAnsi="Arial" w:cs="Arial"/>
                <w:i/>
                <w:iCs/>
                <w:sz w:val="18"/>
                <w:szCs w:val="18"/>
                <w:lang w:eastAsia="ja-JP"/>
              </w:rPr>
              <w:t>pdsch-RE-MappingFR2-PerSymbol</w:t>
            </w:r>
            <w:r w:rsidRPr="00757FFB">
              <w:rPr>
                <w:rFonts w:ascii="Arial" w:hAnsi="Arial" w:cs="Arial"/>
                <w:sz w:val="18"/>
                <w:szCs w:val="18"/>
                <w:lang w:eastAsia="ja-JP"/>
              </w:rPr>
              <w:t xml:space="preserve"> and </w:t>
            </w:r>
            <w:r w:rsidRPr="00757FFB">
              <w:rPr>
                <w:rFonts w:ascii="Arial" w:hAnsi="Arial" w:cs="Arial"/>
                <w:i/>
                <w:iCs/>
                <w:sz w:val="18"/>
                <w:szCs w:val="18"/>
                <w:lang w:eastAsia="ja-JP"/>
              </w:rPr>
              <w:t>pdsch-RE-MappingFR2-PerSlo</w:t>
            </w:r>
            <w:r w:rsidRPr="00757FFB">
              <w:rPr>
                <w:rFonts w:ascii="Arial" w:hAnsi="Arial" w:cs="Arial"/>
                <w:sz w:val="18"/>
                <w:szCs w:val="18"/>
                <w:lang w:eastAsia="ja-JP"/>
              </w:rPr>
              <w:t>t to at least n6 and n16, respectively. In the exceptional case that the UE does not include the fields, the network may anyway assume that the UE supports the required minimum values.</w:t>
            </w:r>
          </w:p>
        </w:tc>
        <w:tc>
          <w:tcPr>
            <w:tcW w:w="709" w:type="dxa"/>
          </w:tcPr>
          <w:p w14:paraId="3E25BF8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49307D2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643EDB7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5A77812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FR2 only</w:t>
            </w:r>
          </w:p>
        </w:tc>
      </w:tr>
      <w:tr w:rsidR="00757FFB" w:rsidRPr="00757FFB" w14:paraId="35C7A5FC" w14:textId="77777777" w:rsidTr="00124E87">
        <w:trPr>
          <w:cantSplit/>
          <w:tblHeader/>
        </w:trPr>
        <w:tc>
          <w:tcPr>
            <w:tcW w:w="6917" w:type="dxa"/>
          </w:tcPr>
          <w:p w14:paraId="43F42B8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precoderGranularityCORESET</w:t>
            </w:r>
            <w:proofErr w:type="spellEnd"/>
          </w:p>
          <w:p w14:paraId="09376C4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PDCCH in CORESETs configured with CORESET-precoder-granularity equal to the size of the CORESET in the frequency domain as specified in TS 38.211 [6].</w:t>
            </w:r>
          </w:p>
        </w:tc>
        <w:tc>
          <w:tcPr>
            <w:tcW w:w="709" w:type="dxa"/>
          </w:tcPr>
          <w:p w14:paraId="2E41D88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F1B983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0AC52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DD37F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2762CA3" w14:textId="77777777" w:rsidTr="00124E87">
        <w:trPr>
          <w:cantSplit/>
          <w:tblHeader/>
        </w:trPr>
        <w:tc>
          <w:tcPr>
            <w:tcW w:w="6917" w:type="dxa"/>
          </w:tcPr>
          <w:p w14:paraId="4737758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pre-</w:t>
            </w:r>
            <w:proofErr w:type="spellStart"/>
            <w:r w:rsidRPr="00757FFB">
              <w:rPr>
                <w:rFonts w:ascii="Arial" w:hAnsi="Arial"/>
                <w:b/>
                <w:i/>
                <w:sz w:val="18"/>
                <w:lang w:eastAsia="ja-JP"/>
              </w:rPr>
              <w:t>EmptIndication</w:t>
            </w:r>
            <w:proofErr w:type="spellEnd"/>
            <w:r w:rsidRPr="00757FFB">
              <w:rPr>
                <w:rFonts w:ascii="Arial" w:hAnsi="Arial"/>
                <w:b/>
                <w:i/>
                <w:sz w:val="18"/>
                <w:lang w:eastAsia="ja-JP"/>
              </w:rPr>
              <w:t>-DL</w:t>
            </w:r>
          </w:p>
          <w:p w14:paraId="35A3E89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757FFB">
              <w:rPr>
                <w:rFonts w:ascii="Arial" w:hAnsi="Arial"/>
                <w:i/>
                <w:iCs/>
                <w:sz w:val="18"/>
                <w:lang w:eastAsia="ja-JP"/>
              </w:rPr>
              <w:t xml:space="preserve">pre-EmptIndication-DL-r16 </w:t>
            </w:r>
            <w:r w:rsidRPr="00757FFB">
              <w:rPr>
                <w:rFonts w:ascii="Arial" w:hAnsi="Arial"/>
                <w:bCs/>
                <w:iCs/>
                <w:sz w:val="18"/>
                <w:lang w:eastAsia="ja-JP"/>
              </w:rPr>
              <w:t>applies.</w:t>
            </w:r>
          </w:p>
        </w:tc>
        <w:tc>
          <w:tcPr>
            <w:tcW w:w="709" w:type="dxa"/>
          </w:tcPr>
          <w:p w14:paraId="6C1E1BE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A2158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C42140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E06B5B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D7D5653" w14:textId="77777777" w:rsidTr="00124E87">
        <w:trPr>
          <w:cantSplit/>
          <w:tblHeader/>
        </w:trPr>
        <w:tc>
          <w:tcPr>
            <w:tcW w:w="6917" w:type="dxa"/>
          </w:tcPr>
          <w:p w14:paraId="0A9B26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pucch-F2-WithFH</w:t>
            </w:r>
          </w:p>
          <w:p w14:paraId="7D0FD3C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a PUCCH format 2 (2 OFDM symbols in total) with frequency hopping in a slot.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633D8C2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B3758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55516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C4AD29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9C95C8D" w14:textId="77777777" w:rsidTr="00124E87">
        <w:trPr>
          <w:cantSplit/>
          <w:tblHeader/>
        </w:trPr>
        <w:tc>
          <w:tcPr>
            <w:tcW w:w="6917" w:type="dxa"/>
          </w:tcPr>
          <w:p w14:paraId="7C6590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pucch-F3-WithFH</w:t>
            </w:r>
          </w:p>
          <w:p w14:paraId="5F721DC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a PUCCH format 3 (4~14 OFDM symbols in total) with frequency hopping in a slot.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37EC885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837954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76586B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CED61A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DD17D95" w14:textId="77777777" w:rsidTr="00124E87">
        <w:trPr>
          <w:cantSplit/>
          <w:tblHeader/>
        </w:trPr>
        <w:tc>
          <w:tcPr>
            <w:tcW w:w="6917" w:type="dxa"/>
          </w:tcPr>
          <w:p w14:paraId="6CF06F4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pucch-F3-4-HalfPi-BPSK</w:t>
            </w:r>
          </w:p>
          <w:p w14:paraId="5EEAD44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pi/2-BPSK for PUCCH format 3/4 as defined in 6.3.2.6 of TS 38.211 [6]. It is mandatory with capability signalling for FR1 and FR2. This capability is not applicable to IAB-MT.</w:t>
            </w:r>
          </w:p>
        </w:tc>
        <w:tc>
          <w:tcPr>
            <w:tcW w:w="709" w:type="dxa"/>
          </w:tcPr>
          <w:p w14:paraId="71DDC8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45E35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0D2C6D8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C719E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6159695" w14:textId="77777777" w:rsidTr="00124E87">
        <w:trPr>
          <w:cantSplit/>
          <w:tblHeader/>
        </w:trPr>
        <w:tc>
          <w:tcPr>
            <w:tcW w:w="6917" w:type="dxa"/>
          </w:tcPr>
          <w:p w14:paraId="58CB7F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pucch-F4-WithFH</w:t>
            </w:r>
          </w:p>
          <w:p w14:paraId="11F061D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a PUCCH format 4 (4~14 OFDM symbols in total) with frequency hopping in a slot.</w:t>
            </w:r>
          </w:p>
        </w:tc>
        <w:tc>
          <w:tcPr>
            <w:tcW w:w="709" w:type="dxa"/>
          </w:tcPr>
          <w:p w14:paraId="4DE6F37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017CF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C838AC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D6FD39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CAF3F13" w14:textId="77777777" w:rsidTr="00124E87">
        <w:trPr>
          <w:cantSplit/>
          <w:tblHeader/>
        </w:trPr>
        <w:tc>
          <w:tcPr>
            <w:tcW w:w="6917" w:type="dxa"/>
          </w:tcPr>
          <w:p w14:paraId="453EB1A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pusch-Repetition-CG-SDT-r17</w:t>
            </w:r>
          </w:p>
          <w:p w14:paraId="113290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PUSCH repetitions for CG-SDT, as defined in TS 38.214 [12]. A UE supporting this feature shall also indicate the support of </w:t>
            </w:r>
            <w:r w:rsidRPr="00757FFB">
              <w:rPr>
                <w:rFonts w:ascii="Arial" w:hAnsi="Arial"/>
                <w:i/>
                <w:iCs/>
                <w:sz w:val="18"/>
                <w:lang w:eastAsia="ja-JP"/>
              </w:rPr>
              <w:t>type1-PUSCH-RepetitionMultiSlots</w:t>
            </w:r>
            <w:r w:rsidRPr="00757FFB">
              <w:rPr>
                <w:rFonts w:ascii="Arial" w:hAnsi="Arial"/>
                <w:sz w:val="18"/>
                <w:lang w:eastAsia="ja-JP"/>
              </w:rPr>
              <w:t xml:space="preserve"> or </w:t>
            </w:r>
            <w:r w:rsidRPr="00757FFB">
              <w:rPr>
                <w:rFonts w:ascii="Arial" w:hAnsi="Arial"/>
                <w:i/>
                <w:iCs/>
                <w:sz w:val="18"/>
                <w:lang w:eastAsia="ja-JP"/>
              </w:rPr>
              <w:t>pusch-RepetitionTypeB-r16</w:t>
            </w:r>
            <w:r w:rsidRPr="00757FFB">
              <w:rPr>
                <w:rFonts w:ascii="Arial" w:hAnsi="Arial"/>
                <w:sz w:val="18"/>
                <w:lang w:eastAsia="ja-JP"/>
              </w:rPr>
              <w:t xml:space="preserve">. When UE indicates </w:t>
            </w:r>
            <w:r w:rsidRPr="00757FFB">
              <w:rPr>
                <w:rFonts w:ascii="Arial" w:hAnsi="Arial"/>
                <w:i/>
                <w:iCs/>
                <w:sz w:val="18"/>
                <w:lang w:eastAsia="ja-JP"/>
              </w:rPr>
              <w:t>type1-PUSCH-RepetitionMultiSlots</w:t>
            </w:r>
            <w:r w:rsidRPr="00757FFB">
              <w:rPr>
                <w:rFonts w:ascii="Arial" w:hAnsi="Arial"/>
                <w:sz w:val="18"/>
                <w:lang w:eastAsia="ja-JP"/>
              </w:rPr>
              <w:t xml:space="preserve"> and </w:t>
            </w:r>
            <w:r w:rsidRPr="00757FFB">
              <w:rPr>
                <w:rFonts w:ascii="Arial" w:hAnsi="Arial"/>
                <w:i/>
                <w:iCs/>
                <w:sz w:val="18"/>
                <w:lang w:eastAsia="ja-JP"/>
              </w:rPr>
              <w:t>pusch-Repetition-CG-SDT-r17</w:t>
            </w:r>
            <w:r w:rsidRPr="00757FFB">
              <w:rPr>
                <w:rFonts w:ascii="Arial" w:hAnsi="Arial"/>
                <w:sz w:val="18"/>
                <w:lang w:eastAsia="ja-JP"/>
              </w:rPr>
              <w:t xml:space="preserve">, the UE supports PUSCH repetition for type A. When UE indicates </w:t>
            </w:r>
            <w:r w:rsidRPr="00757FFB">
              <w:rPr>
                <w:rFonts w:ascii="Arial" w:hAnsi="Arial"/>
                <w:i/>
                <w:iCs/>
                <w:sz w:val="18"/>
                <w:lang w:eastAsia="ja-JP"/>
              </w:rPr>
              <w:t>pusch-RepetitionTypeB-r16</w:t>
            </w:r>
            <w:r w:rsidRPr="00757FFB">
              <w:rPr>
                <w:rFonts w:ascii="Arial" w:hAnsi="Arial"/>
                <w:sz w:val="18"/>
                <w:lang w:eastAsia="ja-JP"/>
              </w:rPr>
              <w:t xml:space="preserve"> and </w:t>
            </w:r>
            <w:r w:rsidRPr="00757FFB">
              <w:rPr>
                <w:rFonts w:ascii="Arial" w:hAnsi="Arial"/>
                <w:i/>
                <w:iCs/>
                <w:sz w:val="18"/>
                <w:lang w:eastAsia="ja-JP"/>
              </w:rPr>
              <w:t>pusch-Repetition-CG-SDT-r17</w:t>
            </w:r>
            <w:r w:rsidRPr="00757FFB">
              <w:rPr>
                <w:rFonts w:ascii="Arial" w:hAnsi="Arial"/>
                <w:sz w:val="18"/>
                <w:lang w:eastAsia="ja-JP"/>
              </w:rPr>
              <w:t xml:space="preserve">, UE supports PUSCH repetition for type B. A UE can include this feature only if the UE indicates the support of </w:t>
            </w:r>
            <w:r w:rsidRPr="00757FFB">
              <w:rPr>
                <w:rFonts w:ascii="Arial" w:hAnsi="Arial"/>
                <w:i/>
                <w:iCs/>
                <w:sz w:val="18"/>
                <w:lang w:eastAsia="ja-JP"/>
              </w:rPr>
              <w:t>cg-SDT-r17</w:t>
            </w:r>
            <w:r w:rsidRPr="00757FFB">
              <w:rPr>
                <w:rFonts w:ascii="Arial" w:hAnsi="Arial"/>
                <w:sz w:val="18"/>
                <w:lang w:eastAsia="ja-JP"/>
              </w:rPr>
              <w:t>.</w:t>
            </w:r>
          </w:p>
        </w:tc>
        <w:tc>
          <w:tcPr>
            <w:tcW w:w="709" w:type="dxa"/>
          </w:tcPr>
          <w:p w14:paraId="5BEF1A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ED026D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26F6C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797269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B5637B3" w14:textId="77777777" w:rsidTr="00124E87">
        <w:trPr>
          <w:cantSplit/>
          <w:tblHeader/>
        </w:trPr>
        <w:tc>
          <w:tcPr>
            <w:tcW w:w="6917" w:type="dxa"/>
          </w:tcPr>
          <w:p w14:paraId="4A1390C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pusch-RepetitionMultiSlots</w:t>
            </w:r>
            <w:proofErr w:type="spellEnd"/>
          </w:p>
          <w:p w14:paraId="6BA6B43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transmitting PUSCH scheduled by DCI format 0_1 when configured with </w:t>
            </w:r>
            <w:proofErr w:type="spellStart"/>
            <w:r w:rsidRPr="00757FFB">
              <w:rPr>
                <w:rFonts w:ascii="Arial" w:hAnsi="Arial"/>
                <w:i/>
                <w:sz w:val="18"/>
                <w:lang w:eastAsia="ja-JP"/>
              </w:rPr>
              <w:t>pusch-AggregationFactor</w:t>
            </w:r>
            <w:proofErr w:type="spellEnd"/>
            <w:r w:rsidRPr="00757FFB">
              <w:rPr>
                <w:rFonts w:ascii="Arial" w:hAnsi="Arial"/>
                <w:sz w:val="18"/>
                <w:lang w:eastAsia="ja-JP"/>
              </w:rPr>
              <w:t xml:space="preserve"> &gt; 1, as defined in clause 6.1.2.1 of TS 38.214 [12]. This applies only to non-shared spectrum channel access. For shared spectrum channel access, </w:t>
            </w:r>
            <w:r w:rsidRPr="00757FFB">
              <w:rPr>
                <w:rFonts w:ascii="Arial" w:hAnsi="Arial"/>
                <w:i/>
                <w:iCs/>
                <w:sz w:val="18"/>
                <w:lang w:eastAsia="ja-JP"/>
              </w:rPr>
              <w:t xml:space="preserve">pusch-RepetitionMultiSlots-r16 </w:t>
            </w:r>
            <w:r w:rsidRPr="00757FFB">
              <w:rPr>
                <w:rFonts w:ascii="Arial" w:hAnsi="Arial"/>
                <w:bCs/>
                <w:iCs/>
                <w:sz w:val="18"/>
                <w:lang w:eastAsia="ja-JP"/>
              </w:rPr>
              <w:t>applies.</w:t>
            </w:r>
          </w:p>
        </w:tc>
        <w:tc>
          <w:tcPr>
            <w:tcW w:w="709" w:type="dxa"/>
          </w:tcPr>
          <w:p w14:paraId="755D18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F78EB0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CDC5A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C8527D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0296A03" w14:textId="77777777" w:rsidTr="00124E87">
        <w:trPr>
          <w:cantSplit/>
          <w:tblHeader/>
        </w:trPr>
        <w:tc>
          <w:tcPr>
            <w:tcW w:w="6917" w:type="dxa"/>
          </w:tcPr>
          <w:p w14:paraId="75A3AAA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pucch-Repetition-F1-3-4</w:t>
            </w:r>
          </w:p>
          <w:p w14:paraId="22D61C8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a PUCCH format 1 or 3 or 4 over multiple slots with the repetition factor 2, 4 or 8. This applies only to non-shared spectrum channel access. For shared spectrum channel access, </w:t>
            </w:r>
            <w:r w:rsidRPr="00757FFB">
              <w:rPr>
                <w:rFonts w:ascii="Arial" w:hAnsi="Arial"/>
                <w:i/>
                <w:iCs/>
                <w:sz w:val="18"/>
                <w:lang w:eastAsia="ja-JP"/>
              </w:rPr>
              <w:t xml:space="preserve">pucch-Repetition-F1-3-4-r16 </w:t>
            </w:r>
            <w:r w:rsidRPr="00757FFB">
              <w:rPr>
                <w:rFonts w:ascii="Arial" w:hAnsi="Arial"/>
                <w:bCs/>
                <w:iCs/>
                <w:sz w:val="18"/>
                <w:lang w:eastAsia="ja-JP"/>
              </w:rPr>
              <w:t>applies.</w:t>
            </w:r>
          </w:p>
        </w:tc>
        <w:tc>
          <w:tcPr>
            <w:tcW w:w="709" w:type="dxa"/>
          </w:tcPr>
          <w:p w14:paraId="0B118E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B896A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1C0377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61D61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311A96F" w14:textId="77777777" w:rsidTr="00124E87">
        <w:trPr>
          <w:cantSplit/>
          <w:tblHeader/>
        </w:trPr>
        <w:tc>
          <w:tcPr>
            <w:tcW w:w="6917" w:type="dxa"/>
          </w:tcPr>
          <w:p w14:paraId="1FD4B5A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pusch</w:t>
            </w:r>
            <w:proofErr w:type="spellEnd"/>
            <w:r w:rsidRPr="00757FFB">
              <w:rPr>
                <w:rFonts w:ascii="Arial" w:hAnsi="Arial"/>
                <w:b/>
                <w:i/>
                <w:sz w:val="18"/>
                <w:lang w:eastAsia="ja-JP"/>
              </w:rPr>
              <w:t>-</w:t>
            </w:r>
            <w:proofErr w:type="spellStart"/>
            <w:r w:rsidRPr="00757FFB">
              <w:rPr>
                <w:rFonts w:ascii="Arial" w:hAnsi="Arial"/>
                <w:b/>
                <w:i/>
                <w:sz w:val="18"/>
                <w:lang w:eastAsia="ja-JP"/>
              </w:rPr>
              <w:t>HalfPi</w:t>
            </w:r>
            <w:proofErr w:type="spellEnd"/>
            <w:r w:rsidRPr="00757FFB">
              <w:rPr>
                <w:rFonts w:ascii="Arial" w:hAnsi="Arial"/>
                <w:b/>
                <w:i/>
                <w:sz w:val="18"/>
                <w:lang w:eastAsia="ja-JP"/>
              </w:rPr>
              <w:t>-BPSK</w:t>
            </w:r>
          </w:p>
          <w:p w14:paraId="3E4A9DB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pi/2-BPSK modulation scheme for PUSCH as defined in 6.3.1.2 of TS 38.211 [6]. It is mandatory with capability signalling for FR1 and FR2. This capability is not applicable to IAB-MT.</w:t>
            </w:r>
          </w:p>
        </w:tc>
        <w:tc>
          <w:tcPr>
            <w:tcW w:w="709" w:type="dxa"/>
          </w:tcPr>
          <w:p w14:paraId="4F9156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5B3A1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7577DA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27C3B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36614FFA" w14:textId="77777777" w:rsidTr="00124E87">
        <w:trPr>
          <w:cantSplit/>
          <w:tblHeader/>
        </w:trPr>
        <w:tc>
          <w:tcPr>
            <w:tcW w:w="6917" w:type="dxa"/>
          </w:tcPr>
          <w:p w14:paraId="679DF5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pusch</w:t>
            </w:r>
            <w:proofErr w:type="spellEnd"/>
            <w:r w:rsidRPr="00757FFB">
              <w:rPr>
                <w:rFonts w:ascii="Arial" w:hAnsi="Arial"/>
                <w:b/>
                <w:i/>
                <w:sz w:val="18"/>
                <w:lang w:eastAsia="ja-JP"/>
              </w:rPr>
              <w:t>-LBRM</w:t>
            </w:r>
          </w:p>
          <w:p w14:paraId="31ED363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limited buffer rate matching in UL as specified in TS 38.212 [10].</w:t>
            </w:r>
          </w:p>
        </w:tc>
        <w:tc>
          <w:tcPr>
            <w:tcW w:w="709" w:type="dxa"/>
          </w:tcPr>
          <w:p w14:paraId="744682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00FE9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D7939D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EAC63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D125EAE" w14:textId="77777777" w:rsidTr="00124E87">
        <w:trPr>
          <w:cantSplit/>
          <w:tblHeader/>
        </w:trPr>
        <w:tc>
          <w:tcPr>
            <w:tcW w:w="6917" w:type="dxa"/>
          </w:tcPr>
          <w:p w14:paraId="4E460AB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pusch-RepetitionTypeA-r16</w:t>
            </w:r>
          </w:p>
          <w:p w14:paraId="70156FE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757FFB">
              <w:rPr>
                <w:rFonts w:ascii="Arial" w:hAnsi="Arial"/>
                <w:i/>
                <w:sz w:val="18"/>
                <w:lang w:eastAsia="ja-JP"/>
              </w:rPr>
              <w:t>type2-PUSCH-RepetitionMultiSlots</w:t>
            </w:r>
            <w:r w:rsidRPr="00757FFB">
              <w:rPr>
                <w:rFonts w:ascii="Arial" w:hAnsi="Arial"/>
                <w:sz w:val="18"/>
                <w:lang w:eastAsia="ja-JP"/>
              </w:rPr>
              <w:t xml:space="preserve"> and </w:t>
            </w:r>
            <w:proofErr w:type="spellStart"/>
            <w:r w:rsidRPr="00757FFB">
              <w:rPr>
                <w:rFonts w:ascii="Arial" w:hAnsi="Arial"/>
                <w:i/>
                <w:sz w:val="18"/>
                <w:lang w:eastAsia="ja-JP"/>
              </w:rPr>
              <w:t>pusch-RepetitionMultiSlots</w:t>
            </w:r>
            <w:proofErr w:type="spellEnd"/>
            <w:r w:rsidRPr="00757FFB">
              <w:rPr>
                <w:rFonts w:ascii="Arial" w:hAnsi="Arial"/>
                <w:sz w:val="18"/>
                <w:lang w:eastAsia="ja-JP"/>
              </w:rPr>
              <w:t xml:space="preserve"> for shared spectrum and non-shared spectrum respectively.</w:t>
            </w:r>
          </w:p>
        </w:tc>
        <w:tc>
          <w:tcPr>
            <w:tcW w:w="709" w:type="dxa"/>
          </w:tcPr>
          <w:p w14:paraId="0173134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6B7C90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3A83F3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88E7B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0DC9295" w14:textId="77777777" w:rsidTr="00124E87">
        <w:trPr>
          <w:cantSplit/>
          <w:tblHeader/>
        </w:trPr>
        <w:tc>
          <w:tcPr>
            <w:tcW w:w="6917" w:type="dxa"/>
          </w:tcPr>
          <w:p w14:paraId="44C740A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ra-Type0-PUSCH</w:t>
            </w:r>
          </w:p>
          <w:p w14:paraId="2B093CA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resource allocation Type 0 for PUSCH as specified in TS 38.214 [12].</w:t>
            </w:r>
          </w:p>
        </w:tc>
        <w:tc>
          <w:tcPr>
            <w:tcW w:w="709" w:type="dxa"/>
          </w:tcPr>
          <w:p w14:paraId="1C68027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D348E5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4456F0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6C14E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B344B41" w14:textId="77777777" w:rsidTr="00124E87">
        <w:trPr>
          <w:cantSplit/>
          <w:tblHeader/>
        </w:trPr>
        <w:tc>
          <w:tcPr>
            <w:tcW w:w="6917" w:type="dxa"/>
          </w:tcPr>
          <w:p w14:paraId="18F01EA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rateMatchingCtrlResrcSetDynamic</w:t>
            </w:r>
            <w:proofErr w:type="spellEnd"/>
          </w:p>
          <w:p w14:paraId="4ED4627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dynamic rate matching for DL control resource set.</w:t>
            </w:r>
          </w:p>
        </w:tc>
        <w:tc>
          <w:tcPr>
            <w:tcW w:w="709" w:type="dxa"/>
          </w:tcPr>
          <w:p w14:paraId="44D2C7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53E2E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D9A6D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8658F3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9014E50" w14:textId="77777777" w:rsidTr="00124E87">
        <w:trPr>
          <w:cantSplit/>
          <w:tblHeader/>
        </w:trPr>
        <w:tc>
          <w:tcPr>
            <w:tcW w:w="6917" w:type="dxa"/>
          </w:tcPr>
          <w:p w14:paraId="2037FCB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rateMatchingResrcSetDynamic</w:t>
            </w:r>
            <w:proofErr w:type="spellEnd"/>
          </w:p>
          <w:p w14:paraId="1EE7CFE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with resource mapping that excludes the REs corresponding to resource sets configured with RB-symbol level granularity indicated by </w:t>
            </w:r>
            <w:r w:rsidRPr="00757FFB">
              <w:rPr>
                <w:rFonts w:ascii="Arial" w:hAnsi="Arial"/>
                <w:i/>
                <w:sz w:val="18"/>
                <w:lang w:eastAsia="ja-JP"/>
              </w:rPr>
              <w:t>bitmaps</w:t>
            </w:r>
            <w:r w:rsidRPr="00757FFB">
              <w:rPr>
                <w:rFonts w:ascii="Arial" w:hAnsi="Arial"/>
                <w:sz w:val="18"/>
                <w:lang w:eastAsia="ja-JP"/>
              </w:rPr>
              <w:t xml:space="preserve"> (see </w:t>
            </w:r>
            <w:proofErr w:type="spellStart"/>
            <w:r w:rsidRPr="00757FFB">
              <w:rPr>
                <w:rFonts w:ascii="Arial" w:hAnsi="Arial"/>
                <w:i/>
                <w:sz w:val="18"/>
                <w:lang w:eastAsia="ja-JP"/>
              </w:rPr>
              <w:t>patternType</w:t>
            </w:r>
            <w:proofErr w:type="spellEnd"/>
            <w:r w:rsidRPr="00757FFB">
              <w:rPr>
                <w:rFonts w:ascii="Arial" w:hAnsi="Arial"/>
                <w:sz w:val="18"/>
                <w:lang w:eastAsia="ja-JP"/>
              </w:rPr>
              <w:t xml:space="preserve"> in </w:t>
            </w:r>
            <w:proofErr w:type="spellStart"/>
            <w:r w:rsidRPr="00757FFB">
              <w:rPr>
                <w:rFonts w:ascii="Arial" w:hAnsi="Arial"/>
                <w:i/>
                <w:sz w:val="18"/>
                <w:lang w:eastAsia="ja-JP"/>
              </w:rPr>
              <w:t>RateMatchPattern</w:t>
            </w:r>
            <w:proofErr w:type="spellEnd"/>
            <w:r w:rsidRPr="00757FFB">
              <w:rPr>
                <w:rFonts w:ascii="Arial" w:hAnsi="Arial"/>
                <w:sz w:val="18"/>
                <w:lang w:eastAsia="ja-JP"/>
              </w:rPr>
              <w:t xml:space="preserve"> in TS 38.331[9]) based on dynamic indication in the scheduling DCI as specified in TS 38.214 [12].</w:t>
            </w:r>
          </w:p>
        </w:tc>
        <w:tc>
          <w:tcPr>
            <w:tcW w:w="709" w:type="dxa"/>
          </w:tcPr>
          <w:p w14:paraId="3E1EAF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A4BF7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F59955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AC3EA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78E3C2A" w14:textId="77777777" w:rsidTr="00124E87">
        <w:trPr>
          <w:cantSplit/>
          <w:tblHeader/>
        </w:trPr>
        <w:tc>
          <w:tcPr>
            <w:tcW w:w="6917" w:type="dxa"/>
          </w:tcPr>
          <w:p w14:paraId="52263D1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rateMatchingResrcSetSemi</w:t>
            </w:r>
            <w:proofErr w:type="spellEnd"/>
            <w:r w:rsidRPr="00757FFB">
              <w:rPr>
                <w:rFonts w:ascii="Arial" w:hAnsi="Arial"/>
                <w:b/>
                <w:i/>
                <w:sz w:val="18"/>
                <w:lang w:eastAsia="ja-JP"/>
              </w:rPr>
              <w:t>-Static</w:t>
            </w:r>
          </w:p>
          <w:p w14:paraId="20024FA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with resource mapping that excludes the REs corresponding to resource sets configured with RB-symbol level granularity indicated by </w:t>
            </w:r>
            <w:r w:rsidRPr="00757FFB">
              <w:rPr>
                <w:rFonts w:ascii="Arial" w:hAnsi="Arial"/>
                <w:i/>
                <w:sz w:val="18"/>
                <w:lang w:eastAsia="ja-JP"/>
              </w:rPr>
              <w:t>bitmaps</w:t>
            </w:r>
            <w:r w:rsidRPr="00757FFB">
              <w:rPr>
                <w:rFonts w:ascii="Arial" w:hAnsi="Arial"/>
                <w:sz w:val="18"/>
                <w:lang w:eastAsia="ja-JP"/>
              </w:rPr>
              <w:t xml:space="preserve"> and </w:t>
            </w:r>
            <w:proofErr w:type="spellStart"/>
            <w:r w:rsidRPr="00757FFB">
              <w:rPr>
                <w:rFonts w:ascii="Arial" w:hAnsi="Arial"/>
                <w:i/>
                <w:sz w:val="18"/>
                <w:lang w:eastAsia="ja-JP"/>
              </w:rPr>
              <w:t>controlResourceSet</w:t>
            </w:r>
            <w:proofErr w:type="spellEnd"/>
            <w:r w:rsidRPr="00757FFB">
              <w:rPr>
                <w:rFonts w:ascii="Arial" w:hAnsi="Arial"/>
                <w:sz w:val="18"/>
                <w:lang w:eastAsia="ja-JP"/>
              </w:rPr>
              <w:t xml:space="preserve"> (see </w:t>
            </w:r>
            <w:proofErr w:type="spellStart"/>
            <w:r w:rsidRPr="00757FFB">
              <w:rPr>
                <w:rFonts w:ascii="Arial" w:hAnsi="Arial"/>
                <w:i/>
                <w:sz w:val="18"/>
                <w:lang w:eastAsia="ja-JP"/>
              </w:rPr>
              <w:t>patternType</w:t>
            </w:r>
            <w:proofErr w:type="spellEnd"/>
            <w:r w:rsidRPr="00757FFB">
              <w:rPr>
                <w:rFonts w:ascii="Arial" w:hAnsi="Arial"/>
                <w:sz w:val="18"/>
                <w:lang w:eastAsia="ja-JP"/>
              </w:rPr>
              <w:t xml:space="preserve"> in </w:t>
            </w:r>
            <w:proofErr w:type="spellStart"/>
            <w:r w:rsidRPr="00757FFB">
              <w:rPr>
                <w:rFonts w:ascii="Arial" w:hAnsi="Arial"/>
                <w:i/>
                <w:sz w:val="18"/>
                <w:lang w:eastAsia="ja-JP"/>
              </w:rPr>
              <w:t>RateMatchPattern</w:t>
            </w:r>
            <w:proofErr w:type="spellEnd"/>
            <w:r w:rsidRPr="00757FFB">
              <w:rPr>
                <w:rFonts w:ascii="Arial" w:hAnsi="Arial"/>
                <w:sz w:val="18"/>
                <w:lang w:eastAsia="ja-JP"/>
              </w:rPr>
              <w:t xml:space="preserve"> in TS 38.331[9]) following the semi-static configuration as specified in TS 38.214 [12].</w:t>
            </w:r>
          </w:p>
        </w:tc>
        <w:tc>
          <w:tcPr>
            <w:tcW w:w="709" w:type="dxa"/>
          </w:tcPr>
          <w:p w14:paraId="13B6B1A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2C93F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DA59FF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5F79EA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3837D2A" w14:textId="77777777" w:rsidTr="00124E87">
        <w:trPr>
          <w:cantSplit/>
          <w:tblHeader/>
        </w:trPr>
        <w:tc>
          <w:tcPr>
            <w:tcW w:w="6917" w:type="dxa"/>
          </w:tcPr>
          <w:p w14:paraId="26A70CB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scs-60kHz</w:t>
            </w:r>
          </w:p>
          <w:p w14:paraId="71A0CE08" w14:textId="2F95DF0A"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60kHz subcarrier spacing for data channel in FR1 as defined in clause 4.2-1 of TS 38.211 [6].</w:t>
            </w:r>
            <w:ins w:id="177" w:author="NR_redcap_enh-Core" w:date="2023-10-16T14:43:00Z">
              <w:r w:rsidR="001F7A00">
                <w:rPr>
                  <w:rFonts w:ascii="Arial" w:hAnsi="Arial"/>
                  <w:sz w:val="18"/>
                  <w:lang w:eastAsia="ja-JP"/>
                </w:rPr>
                <w:t xml:space="preserve"> </w:t>
              </w:r>
              <w:r w:rsidR="001F7A00" w:rsidRPr="001D5ED6">
                <w:rPr>
                  <w:rFonts w:ascii="Arial" w:hAnsi="Arial"/>
                  <w:sz w:val="18"/>
                  <w:highlight w:val="yellow"/>
                  <w:lang w:eastAsia="ja-JP"/>
                </w:rPr>
                <w:t xml:space="preserve">This capability is not applicable to </w:t>
              </w:r>
              <w:proofErr w:type="spellStart"/>
              <w:r w:rsidR="001F7A00" w:rsidRPr="001D5ED6">
                <w:rPr>
                  <w:rFonts w:ascii="Arial" w:hAnsi="Arial"/>
                  <w:sz w:val="18"/>
                  <w:highlight w:val="yellow"/>
                  <w:lang w:eastAsia="ja-JP"/>
                </w:rPr>
                <w:t>eRedCap</w:t>
              </w:r>
              <w:proofErr w:type="spellEnd"/>
              <w:r w:rsidR="001F7A00" w:rsidRPr="001D5ED6">
                <w:rPr>
                  <w:rFonts w:ascii="Arial" w:hAnsi="Arial"/>
                  <w:sz w:val="18"/>
                  <w:highlight w:val="yellow"/>
                  <w:lang w:eastAsia="ja-JP"/>
                </w:rPr>
                <w:t xml:space="preserve"> UEs.</w:t>
              </w:r>
            </w:ins>
          </w:p>
        </w:tc>
        <w:tc>
          <w:tcPr>
            <w:tcW w:w="709" w:type="dxa"/>
          </w:tcPr>
          <w:p w14:paraId="410CF02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86614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F1C620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EE8C9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5830D0C2" w14:textId="77777777" w:rsidTr="00124E87">
        <w:trPr>
          <w:cantSplit/>
          <w:tblHeader/>
        </w:trPr>
        <w:tc>
          <w:tcPr>
            <w:tcW w:w="6917" w:type="dxa"/>
          </w:tcPr>
          <w:p w14:paraId="56657AB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semiOpenLoopCSI</w:t>
            </w:r>
            <w:proofErr w:type="spellEnd"/>
          </w:p>
          <w:p w14:paraId="0E20A8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CSI reporting with report quantity set to 'CRI/RI/i1/CQI ' as defined in clause 5.2.1.4 of TS 38.214 [12].</w:t>
            </w:r>
          </w:p>
        </w:tc>
        <w:tc>
          <w:tcPr>
            <w:tcW w:w="709" w:type="dxa"/>
          </w:tcPr>
          <w:p w14:paraId="15E371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192659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84F7B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C432D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AE035D3" w14:textId="77777777" w:rsidTr="00124E87">
        <w:trPr>
          <w:cantSplit/>
          <w:tblHeader/>
        </w:trPr>
        <w:tc>
          <w:tcPr>
            <w:tcW w:w="6917" w:type="dxa"/>
          </w:tcPr>
          <w:p w14:paraId="63C5793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semiStaticHARQ</w:t>
            </w:r>
            <w:proofErr w:type="spellEnd"/>
            <w:r w:rsidRPr="00757FFB">
              <w:rPr>
                <w:rFonts w:ascii="Arial" w:hAnsi="Arial"/>
                <w:b/>
                <w:i/>
                <w:sz w:val="18"/>
                <w:lang w:eastAsia="ja-JP"/>
              </w:rPr>
              <w:t>-ACK-Codebook</w:t>
            </w:r>
          </w:p>
          <w:p w14:paraId="29C9266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HARQ-ACK codebook constructed by semi-static configuration.</w:t>
            </w:r>
          </w:p>
        </w:tc>
        <w:tc>
          <w:tcPr>
            <w:tcW w:w="709" w:type="dxa"/>
          </w:tcPr>
          <w:p w14:paraId="24D2FFF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DB218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4470E5B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A28D0D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547BC6B" w14:textId="77777777" w:rsidTr="00124E87">
        <w:trPr>
          <w:cantSplit/>
          <w:tblHeader/>
        </w:trPr>
        <w:tc>
          <w:tcPr>
            <w:tcW w:w="6917" w:type="dxa"/>
          </w:tcPr>
          <w:p w14:paraId="167DAD3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simultaneousTCI-ActMultipleCC-r16</w:t>
            </w:r>
          </w:p>
          <w:p w14:paraId="6E6A7DA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757FFB">
              <w:rPr>
                <w:rFonts w:ascii="Arial" w:hAnsi="Arial" w:cs="Arial"/>
                <w:i/>
                <w:iCs/>
                <w:sz w:val="18"/>
                <w:szCs w:val="18"/>
                <w:lang w:eastAsia="ja-JP"/>
              </w:rPr>
              <w:t>tci-StatePDSCH</w:t>
            </w:r>
            <w:proofErr w:type="spellEnd"/>
            <w:r w:rsidRPr="00757FFB">
              <w:rPr>
                <w:rFonts w:ascii="Arial" w:hAnsi="Arial" w:cs="Arial"/>
                <w:i/>
                <w:iCs/>
                <w:sz w:val="18"/>
                <w:szCs w:val="18"/>
                <w:lang w:eastAsia="ja-JP"/>
              </w:rPr>
              <w:t>.</w:t>
            </w:r>
          </w:p>
        </w:tc>
        <w:tc>
          <w:tcPr>
            <w:tcW w:w="709" w:type="dxa"/>
          </w:tcPr>
          <w:p w14:paraId="066360B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D82E9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25357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260C3E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042F74C" w14:textId="77777777" w:rsidTr="00124E87">
        <w:trPr>
          <w:cantSplit/>
          <w:tblHeader/>
        </w:trPr>
        <w:tc>
          <w:tcPr>
            <w:tcW w:w="6917" w:type="dxa"/>
          </w:tcPr>
          <w:p w14:paraId="5C1456B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simultaneousSpatialRelationMultipleCC-r16</w:t>
            </w:r>
          </w:p>
          <w:p w14:paraId="134FC8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757FFB">
              <w:rPr>
                <w:rFonts w:ascii="Arial" w:hAnsi="Arial"/>
                <w:i/>
                <w:sz w:val="18"/>
                <w:lang w:eastAsia="ja-JP"/>
              </w:rPr>
              <w:t>maxNumberConfiguredSpatialRelations</w:t>
            </w:r>
            <w:proofErr w:type="spellEnd"/>
            <w:r w:rsidRPr="00757FFB">
              <w:rPr>
                <w:rFonts w:ascii="Arial" w:hAnsi="Arial"/>
                <w:iCs/>
                <w:sz w:val="18"/>
                <w:lang w:eastAsia="ja-JP"/>
              </w:rPr>
              <w:t xml:space="preserve"> and </w:t>
            </w:r>
            <w:proofErr w:type="spellStart"/>
            <w:r w:rsidRPr="00757FFB">
              <w:rPr>
                <w:rFonts w:ascii="Arial" w:hAnsi="Arial"/>
                <w:i/>
                <w:sz w:val="18"/>
                <w:lang w:eastAsia="ja-JP"/>
              </w:rPr>
              <w:t>maxNumberActiveSpatialRelations</w:t>
            </w:r>
            <w:proofErr w:type="spellEnd"/>
            <w:r w:rsidRPr="00757FFB">
              <w:rPr>
                <w:rFonts w:ascii="Arial" w:hAnsi="Arial" w:cs="Arial"/>
                <w:i/>
                <w:iCs/>
                <w:sz w:val="18"/>
                <w:szCs w:val="18"/>
                <w:lang w:eastAsia="ja-JP"/>
              </w:rPr>
              <w:t>.</w:t>
            </w:r>
          </w:p>
        </w:tc>
        <w:tc>
          <w:tcPr>
            <w:tcW w:w="709" w:type="dxa"/>
          </w:tcPr>
          <w:p w14:paraId="76D7594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E880B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4273A9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00022C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FR2 only</w:t>
            </w:r>
          </w:p>
        </w:tc>
      </w:tr>
      <w:tr w:rsidR="00757FFB" w:rsidRPr="00757FFB" w14:paraId="75CF42F1" w14:textId="77777777" w:rsidTr="00124E87">
        <w:trPr>
          <w:cantSplit/>
          <w:tblHeader/>
        </w:trPr>
        <w:tc>
          <w:tcPr>
            <w:tcW w:w="6917" w:type="dxa"/>
          </w:tcPr>
          <w:p w14:paraId="3415F1B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zh-CN"/>
              </w:rPr>
            </w:pPr>
            <w:r w:rsidRPr="00757FFB">
              <w:rPr>
                <w:rFonts w:ascii="Arial" w:hAnsi="Arial"/>
                <w:b/>
                <w:i/>
                <w:sz w:val="18"/>
                <w:lang w:eastAsia="ja-JP"/>
              </w:rPr>
              <w:t>slotBasedDynamicPUCCH-Rep-r17</w:t>
            </w:r>
          </w:p>
          <w:p w14:paraId="48E6711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both slot based dynamic PUCCH repetition and slot based dynamic repetition indication for PUCCH formats 0/1/2/3/4.</w:t>
            </w:r>
          </w:p>
          <w:p w14:paraId="4B8D4C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p>
          <w:p w14:paraId="06A9BB9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57FFB">
              <w:rPr>
                <w:rFonts w:ascii="Arial" w:hAnsi="Arial"/>
                <w:sz w:val="18"/>
                <w:lang w:eastAsia="ja-JP"/>
              </w:rPr>
              <w:t xml:space="preserve">UE indicating support of this feature shall also indicate support of </w:t>
            </w:r>
            <w:r w:rsidRPr="00757FFB">
              <w:rPr>
                <w:rFonts w:ascii="Arial" w:hAnsi="Arial"/>
                <w:i/>
                <w:sz w:val="18"/>
                <w:lang w:eastAsia="ja-JP"/>
              </w:rPr>
              <w:t xml:space="preserve">pucch-Repetition-F1-3-4 </w:t>
            </w:r>
            <w:r w:rsidRPr="00757FFB">
              <w:rPr>
                <w:rFonts w:ascii="Arial" w:hAnsi="Arial"/>
                <w:iCs/>
                <w:sz w:val="18"/>
                <w:lang w:eastAsia="ja-JP"/>
              </w:rPr>
              <w:t xml:space="preserve">or </w:t>
            </w:r>
            <w:r w:rsidRPr="00757FFB">
              <w:rPr>
                <w:rFonts w:ascii="Arial" w:hAnsi="Arial"/>
                <w:i/>
                <w:sz w:val="18"/>
                <w:lang w:eastAsia="ja-JP"/>
              </w:rPr>
              <w:t>pucch-Repetition-F0-2-r17.</w:t>
            </w:r>
          </w:p>
        </w:tc>
        <w:tc>
          <w:tcPr>
            <w:tcW w:w="709" w:type="dxa"/>
          </w:tcPr>
          <w:p w14:paraId="388EB26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55DE5E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E492D9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86640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099CDD4" w14:textId="77777777" w:rsidTr="00124E87">
        <w:trPr>
          <w:cantSplit/>
          <w:tblHeader/>
        </w:trPr>
        <w:tc>
          <w:tcPr>
            <w:tcW w:w="6917" w:type="dxa"/>
          </w:tcPr>
          <w:p w14:paraId="2B480A0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spatialBundlingHARQ</w:t>
            </w:r>
            <w:proofErr w:type="spellEnd"/>
            <w:r w:rsidRPr="00757FFB">
              <w:rPr>
                <w:rFonts w:ascii="Arial" w:hAnsi="Arial"/>
                <w:b/>
                <w:i/>
                <w:sz w:val="18"/>
                <w:lang w:eastAsia="ja-JP"/>
              </w:rPr>
              <w:t>-ACK</w:t>
            </w:r>
          </w:p>
          <w:p w14:paraId="05B61075"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4A1FE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5AA25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B6465B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59FDAC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EE8C134" w14:textId="77777777" w:rsidTr="00124E87">
        <w:trPr>
          <w:cantSplit/>
          <w:tblHeader/>
        </w:trPr>
        <w:tc>
          <w:tcPr>
            <w:tcW w:w="6917" w:type="dxa"/>
          </w:tcPr>
          <w:p w14:paraId="477A124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lastRenderedPageBreak/>
              <w:t>spatialRelationUpdateAP-SRS-r16</w:t>
            </w:r>
          </w:p>
          <w:p w14:paraId="311D47C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757FFB">
              <w:rPr>
                <w:rFonts w:ascii="Arial" w:hAnsi="Arial"/>
                <w:i/>
                <w:sz w:val="18"/>
                <w:lang w:eastAsia="ja-JP"/>
              </w:rPr>
              <w:t>supportedSRS</w:t>
            </w:r>
            <w:proofErr w:type="spellEnd"/>
            <w:r w:rsidRPr="00757FFB">
              <w:rPr>
                <w:rFonts w:ascii="Arial" w:hAnsi="Arial"/>
                <w:i/>
                <w:sz w:val="18"/>
                <w:lang w:eastAsia="ja-JP"/>
              </w:rPr>
              <w:t xml:space="preserve">-Resources </w:t>
            </w:r>
            <w:r w:rsidRPr="00757FFB">
              <w:rPr>
                <w:rFonts w:ascii="Arial" w:hAnsi="Arial"/>
                <w:iCs/>
                <w:sz w:val="18"/>
                <w:lang w:eastAsia="ja-JP"/>
              </w:rPr>
              <w:t>and</w:t>
            </w:r>
            <w:r w:rsidRPr="00757FFB">
              <w:rPr>
                <w:rFonts w:ascii="Arial" w:hAnsi="Arial"/>
                <w:i/>
                <w:sz w:val="18"/>
                <w:lang w:eastAsia="ja-JP"/>
              </w:rPr>
              <w:t xml:space="preserve"> </w:t>
            </w:r>
            <w:proofErr w:type="spellStart"/>
            <w:r w:rsidRPr="00757FFB">
              <w:rPr>
                <w:rFonts w:ascii="Arial" w:hAnsi="Arial"/>
                <w:i/>
                <w:sz w:val="18"/>
                <w:lang w:eastAsia="ja-JP"/>
              </w:rPr>
              <w:t>maxNumberConfiguredSpatialRelations</w:t>
            </w:r>
            <w:proofErr w:type="spellEnd"/>
            <w:r w:rsidRPr="00757FFB">
              <w:rPr>
                <w:rFonts w:ascii="Arial" w:hAnsi="Arial" w:cs="Arial"/>
                <w:i/>
                <w:iCs/>
                <w:sz w:val="18"/>
                <w:szCs w:val="18"/>
                <w:lang w:eastAsia="ja-JP"/>
              </w:rPr>
              <w:t>.</w:t>
            </w:r>
          </w:p>
        </w:tc>
        <w:tc>
          <w:tcPr>
            <w:tcW w:w="709" w:type="dxa"/>
          </w:tcPr>
          <w:p w14:paraId="4B585AE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7A49BE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0FCA43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73387A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FR2 only</w:t>
            </w:r>
          </w:p>
        </w:tc>
      </w:tr>
      <w:tr w:rsidR="00757FFB" w:rsidRPr="00757FFB" w14:paraId="124BD581" w14:textId="77777777" w:rsidTr="00124E87">
        <w:trPr>
          <w:cantSplit/>
          <w:tblHeader/>
        </w:trPr>
        <w:tc>
          <w:tcPr>
            <w:tcW w:w="6917" w:type="dxa"/>
          </w:tcPr>
          <w:p w14:paraId="3248BB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proofErr w:type="spellStart"/>
            <w:r w:rsidRPr="00757FFB">
              <w:rPr>
                <w:rFonts w:ascii="Arial" w:hAnsi="Arial"/>
                <w:b/>
                <w:i/>
                <w:sz w:val="18"/>
                <w:lang w:eastAsia="ja-JP"/>
              </w:rPr>
              <w:t>spCellPlacement</w:t>
            </w:r>
            <w:proofErr w:type="spellEnd"/>
          </w:p>
          <w:p w14:paraId="2B3D201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178" w:name="_Hlk43474281"/>
            <w:r w:rsidRPr="00757FFB">
              <w:rPr>
                <w:rFonts w:ascii="Arial" w:hAnsi="Arial" w:cs="Arial"/>
                <w:sz w:val="18"/>
                <w:szCs w:val="18"/>
                <w:lang w:eastAsia="ja-JP"/>
              </w:rPr>
              <w:t xml:space="preserve">Indicates whether the UE supports a </w:t>
            </w:r>
            <w:proofErr w:type="spellStart"/>
            <w:r w:rsidRPr="00757FFB">
              <w:rPr>
                <w:rFonts w:ascii="Arial" w:hAnsi="Arial" w:cs="Arial"/>
                <w:sz w:val="18"/>
                <w:szCs w:val="18"/>
                <w:lang w:eastAsia="ja-JP"/>
              </w:rPr>
              <w:t>SpCell</w:t>
            </w:r>
            <w:proofErr w:type="spellEnd"/>
            <w:r w:rsidRPr="00757FFB">
              <w:rPr>
                <w:rFonts w:ascii="Arial" w:hAnsi="Arial" w:cs="Arial"/>
                <w:sz w:val="18"/>
                <w:szCs w:val="18"/>
                <w:lang w:eastAsia="ja-JP"/>
              </w:rPr>
              <w:t xml:space="preserve"> on FR1-FDD, FR1-TDD and/or FR2-TDD depending on which additional </w:t>
            </w:r>
            <w:proofErr w:type="spellStart"/>
            <w:r w:rsidRPr="00757FFB">
              <w:rPr>
                <w:rFonts w:ascii="Arial" w:hAnsi="Arial" w:cs="Arial"/>
                <w:sz w:val="18"/>
                <w:szCs w:val="18"/>
                <w:lang w:eastAsia="ja-JP"/>
              </w:rPr>
              <w:t>SCells</w:t>
            </w:r>
            <w:proofErr w:type="spellEnd"/>
            <w:r w:rsidRPr="00757FFB">
              <w:rPr>
                <w:rFonts w:ascii="Arial" w:hAnsi="Arial" w:cs="Arial"/>
                <w:sz w:val="18"/>
                <w:szCs w:val="18"/>
                <w:lang w:eastAsia="ja-JP"/>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757FFB">
              <w:rPr>
                <w:rFonts w:ascii="Arial" w:hAnsi="Arial" w:cs="Arial"/>
                <w:sz w:val="18"/>
                <w:szCs w:val="18"/>
                <w:lang w:eastAsia="ja-JP"/>
              </w:rPr>
              <w:t>SpCell</w:t>
            </w:r>
            <w:proofErr w:type="spellEnd"/>
            <w:r w:rsidRPr="00757FFB">
              <w:rPr>
                <w:rFonts w:ascii="Arial" w:hAnsi="Arial" w:cs="Arial"/>
                <w:sz w:val="18"/>
                <w:szCs w:val="18"/>
                <w:lang w:eastAsia="ja-JP"/>
              </w:rPr>
              <w:t xml:space="preserve"> on any serving cell with UL in supported band combinations.</w:t>
            </w:r>
            <w:bookmarkEnd w:id="178"/>
          </w:p>
        </w:tc>
        <w:tc>
          <w:tcPr>
            <w:tcW w:w="709" w:type="dxa"/>
          </w:tcPr>
          <w:p w14:paraId="6305E76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748C3A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42A1D58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5589609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r>
      <w:tr w:rsidR="00757FFB" w:rsidRPr="00757FFB" w14:paraId="3C19D67F" w14:textId="77777777" w:rsidTr="00124E87">
        <w:trPr>
          <w:cantSplit/>
          <w:tblHeader/>
        </w:trPr>
        <w:tc>
          <w:tcPr>
            <w:tcW w:w="6917" w:type="dxa"/>
          </w:tcPr>
          <w:p w14:paraId="024A7C6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sps-HARQ-ACK-Deferral-r17</w:t>
            </w:r>
          </w:p>
          <w:p w14:paraId="7E921F6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Cs/>
                <w:iCs/>
                <w:sz w:val="18"/>
                <w:szCs w:val="18"/>
                <w:lang w:eastAsia="ja-JP"/>
              </w:rPr>
            </w:pPr>
            <w:r w:rsidRPr="00757FFB">
              <w:rPr>
                <w:rFonts w:ascii="Arial" w:hAnsi="Arial"/>
                <w:sz w:val="18"/>
                <w:lang w:eastAsia="ja-JP"/>
              </w:rPr>
              <w:t xml:space="preserve">Indicates whether the UE supports SPS HARQ-ACK deferral in case of TDD collision </w:t>
            </w:r>
            <w:r w:rsidRPr="00757FFB">
              <w:rPr>
                <w:rFonts w:ascii="Arial" w:hAnsi="Arial" w:cs="Arial"/>
                <w:bCs/>
                <w:iCs/>
                <w:sz w:val="18"/>
                <w:szCs w:val="18"/>
                <w:lang w:eastAsia="ja-JP"/>
              </w:rPr>
              <w:t>comprised of the following functional components:</w:t>
            </w:r>
          </w:p>
          <w:p w14:paraId="46CC8D6A"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Identify HARQ-ACK bits of active SPS configurations for deferral in the initial PUCCH slot;</w:t>
            </w:r>
          </w:p>
          <w:p w14:paraId="3059ECCE"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Determination of the target PUCCH slot for SPS HARQ-ACK deferral;</w:t>
            </w:r>
          </w:p>
          <w:p w14:paraId="04DE77C0"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Multiplexing and transmission of deferred SPS HARQ-ACK information in the target PUCCH slot;</w:t>
            </w:r>
          </w:p>
          <w:p w14:paraId="65A4BD37"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Handling of the collision for the same HARQ process due to deferred SPS HARQ-ACK.</w:t>
            </w:r>
          </w:p>
          <w:p w14:paraId="7BFBD738"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p>
          <w:p w14:paraId="077C834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bCs/>
                <w:iCs/>
                <w:sz w:val="18"/>
                <w:szCs w:val="18"/>
                <w:lang w:eastAsia="ja-JP"/>
              </w:rPr>
              <w:t>Support of this feature is reported for licensed and unlicensed bands, respectively.</w:t>
            </w:r>
          </w:p>
          <w:p w14:paraId="4EC5A92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Cs/>
                <w:iCs/>
                <w:sz w:val="18"/>
                <w:szCs w:val="18"/>
                <w:lang w:eastAsia="ja-JP"/>
              </w:rPr>
            </w:pPr>
            <w:r w:rsidRPr="00757FFB">
              <w:rPr>
                <w:rFonts w:ascii="Arial" w:hAnsi="Arial" w:cs="Arial"/>
                <w:bCs/>
                <w:iCs/>
                <w:sz w:val="18"/>
                <w:szCs w:val="18"/>
                <w:lang w:eastAsia="ja-JP"/>
              </w:rPr>
              <w:t xml:space="preserve">When this field is reported, either of </w:t>
            </w:r>
            <w:r w:rsidRPr="00757FFB">
              <w:rPr>
                <w:rFonts w:ascii="Arial" w:hAnsi="Arial" w:cs="Arial"/>
                <w:bCs/>
                <w:i/>
                <w:iCs/>
                <w:sz w:val="18"/>
                <w:szCs w:val="18"/>
                <w:lang w:eastAsia="ja-JP"/>
              </w:rPr>
              <w:t>non-SharedSpectrumChAccess-r16</w:t>
            </w:r>
            <w:r w:rsidRPr="00757FFB">
              <w:rPr>
                <w:rFonts w:ascii="Arial" w:hAnsi="Arial" w:cs="Arial"/>
                <w:bCs/>
                <w:iCs/>
                <w:sz w:val="18"/>
                <w:szCs w:val="18"/>
                <w:lang w:eastAsia="ja-JP"/>
              </w:rPr>
              <w:t xml:space="preserve"> or </w:t>
            </w:r>
            <w:r w:rsidRPr="00757FFB">
              <w:rPr>
                <w:rFonts w:ascii="Arial" w:hAnsi="Arial" w:cs="Arial"/>
                <w:bCs/>
                <w:i/>
                <w:iCs/>
                <w:sz w:val="18"/>
                <w:szCs w:val="18"/>
                <w:lang w:eastAsia="ja-JP"/>
              </w:rPr>
              <w:t>sharedSpectrumChAccess-r16</w:t>
            </w:r>
            <w:r w:rsidRPr="00757FFB">
              <w:rPr>
                <w:rFonts w:ascii="Arial" w:hAnsi="Arial" w:cs="Arial"/>
                <w:bCs/>
                <w:iCs/>
                <w:sz w:val="18"/>
                <w:szCs w:val="18"/>
                <w:lang w:eastAsia="ja-JP"/>
              </w:rPr>
              <w:t xml:space="preserve"> shall be reported, at least.</w:t>
            </w:r>
          </w:p>
          <w:p w14:paraId="0FF69C3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szCs w:val="18"/>
                <w:lang w:eastAsia="ja-JP"/>
              </w:rPr>
              <w:t xml:space="preserve">A UE supporting this feature shall also indicate support of </w:t>
            </w:r>
            <w:proofErr w:type="spellStart"/>
            <w:r w:rsidRPr="00757FFB">
              <w:rPr>
                <w:rFonts w:ascii="Arial" w:hAnsi="Arial"/>
                <w:bCs/>
                <w:i/>
                <w:sz w:val="18"/>
                <w:szCs w:val="18"/>
                <w:lang w:eastAsia="ja-JP"/>
              </w:rPr>
              <w:t>downlinkSPS</w:t>
            </w:r>
            <w:proofErr w:type="spellEnd"/>
            <w:r w:rsidRPr="00757FFB">
              <w:rPr>
                <w:rFonts w:ascii="Arial" w:hAnsi="Arial"/>
                <w:bCs/>
                <w:iCs/>
                <w:sz w:val="18"/>
                <w:szCs w:val="18"/>
                <w:lang w:eastAsia="ja-JP"/>
              </w:rPr>
              <w:t>.</w:t>
            </w:r>
          </w:p>
        </w:tc>
        <w:tc>
          <w:tcPr>
            <w:tcW w:w="709" w:type="dxa"/>
          </w:tcPr>
          <w:p w14:paraId="02D32D5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7A8024A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210AC2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TDD only</w:t>
            </w:r>
          </w:p>
        </w:tc>
        <w:tc>
          <w:tcPr>
            <w:tcW w:w="728" w:type="dxa"/>
          </w:tcPr>
          <w:p w14:paraId="34CD1E8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04E15591" w14:textId="77777777" w:rsidTr="00124E87">
        <w:trPr>
          <w:cantSplit/>
          <w:tblHeader/>
        </w:trPr>
        <w:tc>
          <w:tcPr>
            <w:tcW w:w="6917" w:type="dxa"/>
          </w:tcPr>
          <w:p w14:paraId="4646A6B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sp</w:t>
            </w:r>
            <w:proofErr w:type="spellEnd"/>
            <w:r w:rsidRPr="00757FFB">
              <w:rPr>
                <w:rFonts w:ascii="Arial" w:hAnsi="Arial"/>
                <w:b/>
                <w:i/>
                <w:sz w:val="18"/>
                <w:lang w:eastAsia="ja-JP"/>
              </w:rPr>
              <w:t>-CSI-IM</w:t>
            </w:r>
          </w:p>
          <w:p w14:paraId="1F76BF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semi-persistent CSI-IM.</w:t>
            </w:r>
          </w:p>
        </w:tc>
        <w:tc>
          <w:tcPr>
            <w:tcW w:w="709" w:type="dxa"/>
          </w:tcPr>
          <w:p w14:paraId="29AAF4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1E6BDD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2B2637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74192D0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r>
      <w:tr w:rsidR="00757FFB" w:rsidRPr="00757FFB" w14:paraId="6B2E4FFC" w14:textId="77777777" w:rsidTr="00124E87">
        <w:trPr>
          <w:cantSplit/>
          <w:tblHeader/>
        </w:trPr>
        <w:tc>
          <w:tcPr>
            <w:tcW w:w="6917" w:type="dxa"/>
          </w:tcPr>
          <w:p w14:paraId="539C3E1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sp</w:t>
            </w:r>
            <w:proofErr w:type="spellEnd"/>
            <w:r w:rsidRPr="00757FFB">
              <w:rPr>
                <w:rFonts w:ascii="Arial" w:hAnsi="Arial"/>
                <w:b/>
                <w:i/>
                <w:sz w:val="18"/>
                <w:lang w:eastAsia="ja-JP"/>
              </w:rPr>
              <w:t>-CSI-</w:t>
            </w:r>
            <w:proofErr w:type="spellStart"/>
            <w:r w:rsidRPr="00757FFB">
              <w:rPr>
                <w:rFonts w:ascii="Arial" w:hAnsi="Arial"/>
                <w:b/>
                <w:i/>
                <w:sz w:val="18"/>
                <w:lang w:eastAsia="ja-JP"/>
              </w:rPr>
              <w:t>ReportPUCCH</w:t>
            </w:r>
            <w:proofErr w:type="spellEnd"/>
          </w:p>
          <w:p w14:paraId="2C05FA5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UE supports semi-persistent CSI reporting using PUCCH formats 2, 3 and 4. This applies only to non-shared spectrum channel access. For shared spectrum channel access, </w:t>
            </w:r>
            <w:r w:rsidRPr="00757FFB">
              <w:rPr>
                <w:rFonts w:ascii="Arial" w:hAnsi="Arial"/>
                <w:i/>
                <w:iCs/>
                <w:sz w:val="18"/>
                <w:lang w:eastAsia="ja-JP"/>
              </w:rPr>
              <w:t xml:space="preserve">sp-CSI-ReportPUCCH-r16 </w:t>
            </w:r>
            <w:r w:rsidRPr="00757FFB">
              <w:rPr>
                <w:rFonts w:ascii="Arial" w:hAnsi="Arial"/>
                <w:bCs/>
                <w:iCs/>
                <w:sz w:val="18"/>
                <w:lang w:eastAsia="ja-JP"/>
              </w:rPr>
              <w:t>applies.</w:t>
            </w:r>
          </w:p>
        </w:tc>
        <w:tc>
          <w:tcPr>
            <w:tcW w:w="709" w:type="dxa"/>
          </w:tcPr>
          <w:p w14:paraId="7C612E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73ED1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FE9CE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7A0497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B495CC5" w14:textId="77777777" w:rsidTr="00124E87">
        <w:trPr>
          <w:cantSplit/>
          <w:tblHeader/>
        </w:trPr>
        <w:tc>
          <w:tcPr>
            <w:tcW w:w="6917" w:type="dxa"/>
          </w:tcPr>
          <w:p w14:paraId="6ABF71E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sp</w:t>
            </w:r>
            <w:proofErr w:type="spellEnd"/>
            <w:r w:rsidRPr="00757FFB">
              <w:rPr>
                <w:rFonts w:ascii="Arial" w:hAnsi="Arial"/>
                <w:b/>
                <w:i/>
                <w:sz w:val="18"/>
                <w:lang w:eastAsia="ja-JP"/>
              </w:rPr>
              <w:t>-CSI-</w:t>
            </w:r>
            <w:proofErr w:type="spellStart"/>
            <w:r w:rsidRPr="00757FFB">
              <w:rPr>
                <w:rFonts w:ascii="Arial" w:hAnsi="Arial"/>
                <w:b/>
                <w:i/>
                <w:sz w:val="18"/>
                <w:lang w:eastAsia="ja-JP"/>
              </w:rPr>
              <w:t>ReportPUSCH</w:t>
            </w:r>
            <w:proofErr w:type="spellEnd"/>
          </w:p>
          <w:p w14:paraId="4D809DF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UE supports semi-persistent CSI reporting using PUSCH. This applies only to non-shared spectrum channel access. For shared spectrum channel access, </w:t>
            </w:r>
            <w:r w:rsidRPr="00757FFB">
              <w:rPr>
                <w:rFonts w:ascii="Arial" w:hAnsi="Arial"/>
                <w:i/>
                <w:iCs/>
                <w:sz w:val="18"/>
                <w:lang w:eastAsia="ja-JP"/>
              </w:rPr>
              <w:t xml:space="preserve">sp-CSI-ReportPUSCH-r16 </w:t>
            </w:r>
            <w:r w:rsidRPr="00757FFB">
              <w:rPr>
                <w:rFonts w:ascii="Arial" w:hAnsi="Arial"/>
                <w:bCs/>
                <w:iCs/>
                <w:sz w:val="18"/>
                <w:lang w:eastAsia="ja-JP"/>
              </w:rPr>
              <w:t>applies.</w:t>
            </w:r>
          </w:p>
        </w:tc>
        <w:tc>
          <w:tcPr>
            <w:tcW w:w="709" w:type="dxa"/>
          </w:tcPr>
          <w:p w14:paraId="5A39667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71D03F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F2D72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D9C969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1803535" w14:textId="77777777" w:rsidTr="00124E87">
        <w:trPr>
          <w:cantSplit/>
          <w:tblHeader/>
        </w:trPr>
        <w:tc>
          <w:tcPr>
            <w:tcW w:w="6917" w:type="dxa"/>
          </w:tcPr>
          <w:p w14:paraId="3878C39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sp</w:t>
            </w:r>
            <w:proofErr w:type="spellEnd"/>
            <w:r w:rsidRPr="00757FFB">
              <w:rPr>
                <w:rFonts w:ascii="Arial" w:hAnsi="Arial"/>
                <w:b/>
                <w:i/>
                <w:sz w:val="18"/>
                <w:lang w:eastAsia="ja-JP"/>
              </w:rPr>
              <w:t>-CSI-RS</w:t>
            </w:r>
          </w:p>
          <w:p w14:paraId="0BF533E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Indicates whether the UE supports semi-persistent CSI-RS.</w:t>
            </w:r>
          </w:p>
        </w:tc>
        <w:tc>
          <w:tcPr>
            <w:tcW w:w="709" w:type="dxa"/>
          </w:tcPr>
          <w:p w14:paraId="58D504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7F29DF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0471B8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19B5761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r>
      <w:tr w:rsidR="00757FFB" w:rsidRPr="00757FFB" w14:paraId="1B795D35" w14:textId="77777777" w:rsidTr="00124E87">
        <w:trPr>
          <w:cantSplit/>
          <w:tblHeader/>
        </w:trPr>
        <w:tc>
          <w:tcPr>
            <w:tcW w:w="6917" w:type="dxa"/>
          </w:tcPr>
          <w:p w14:paraId="0E861E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sps-ReleaseDCI-1-1-r16</w:t>
            </w:r>
          </w:p>
          <w:p w14:paraId="4A5966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SPS release by DCI format 1_1. If the UE supports this feature, the UE needs to report </w:t>
            </w:r>
            <w:proofErr w:type="spellStart"/>
            <w:r w:rsidRPr="00757FFB">
              <w:rPr>
                <w:rFonts w:ascii="Arial" w:hAnsi="Arial"/>
                <w:i/>
                <w:sz w:val="18"/>
                <w:lang w:eastAsia="ja-JP"/>
              </w:rPr>
              <w:t>downlinkSPS</w:t>
            </w:r>
            <w:proofErr w:type="spellEnd"/>
            <w:r w:rsidRPr="00757FFB">
              <w:rPr>
                <w:rFonts w:ascii="Arial" w:hAnsi="Arial"/>
                <w:sz w:val="18"/>
                <w:lang w:eastAsia="ja-JP"/>
              </w:rPr>
              <w:t>.</w:t>
            </w:r>
          </w:p>
        </w:tc>
        <w:tc>
          <w:tcPr>
            <w:tcW w:w="709" w:type="dxa"/>
          </w:tcPr>
          <w:p w14:paraId="62AD2C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UE</w:t>
            </w:r>
          </w:p>
        </w:tc>
        <w:tc>
          <w:tcPr>
            <w:tcW w:w="567" w:type="dxa"/>
          </w:tcPr>
          <w:p w14:paraId="288C8A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09" w:type="dxa"/>
          </w:tcPr>
          <w:p w14:paraId="32B428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28" w:type="dxa"/>
          </w:tcPr>
          <w:p w14:paraId="44841DD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r>
      <w:tr w:rsidR="00757FFB" w:rsidRPr="00757FFB" w14:paraId="4245F89F" w14:textId="77777777" w:rsidTr="00124E87">
        <w:trPr>
          <w:cantSplit/>
          <w:tblHeader/>
        </w:trPr>
        <w:tc>
          <w:tcPr>
            <w:tcW w:w="6917" w:type="dxa"/>
          </w:tcPr>
          <w:p w14:paraId="19F9722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sps-ReleaseDCI-1-2-r16</w:t>
            </w:r>
          </w:p>
          <w:p w14:paraId="119D08F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SPS release by DCI format 1_2. If the UE supports this feature, the UE needs to report </w:t>
            </w:r>
            <w:proofErr w:type="spellStart"/>
            <w:r w:rsidRPr="00757FFB">
              <w:rPr>
                <w:rFonts w:ascii="Arial" w:hAnsi="Arial"/>
                <w:i/>
                <w:sz w:val="18"/>
                <w:lang w:eastAsia="ja-JP"/>
              </w:rPr>
              <w:t>downlinkSPS</w:t>
            </w:r>
            <w:proofErr w:type="spellEnd"/>
            <w:r w:rsidRPr="00757FFB">
              <w:rPr>
                <w:rFonts w:ascii="Arial" w:hAnsi="Arial"/>
                <w:sz w:val="18"/>
                <w:lang w:eastAsia="ja-JP"/>
              </w:rPr>
              <w:t xml:space="preserve"> and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506E2B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UE</w:t>
            </w:r>
          </w:p>
        </w:tc>
        <w:tc>
          <w:tcPr>
            <w:tcW w:w="567" w:type="dxa"/>
          </w:tcPr>
          <w:p w14:paraId="2D7DF43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09" w:type="dxa"/>
          </w:tcPr>
          <w:p w14:paraId="540EC42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28" w:type="dxa"/>
          </w:tcPr>
          <w:p w14:paraId="55874A9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r>
      <w:tr w:rsidR="00757FFB" w:rsidRPr="00757FFB" w14:paraId="59E570EB" w14:textId="77777777" w:rsidTr="00124E87">
        <w:trPr>
          <w:cantSplit/>
          <w:tblHeader/>
        </w:trPr>
        <w:tc>
          <w:tcPr>
            <w:tcW w:w="6917" w:type="dxa"/>
          </w:tcPr>
          <w:p w14:paraId="115FBD3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srs-AdditionalRepetition-r17</w:t>
            </w:r>
          </w:p>
          <w:p w14:paraId="20EA851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support of the value "n3" for </w:t>
            </w:r>
            <w:r w:rsidRPr="00757FFB">
              <w:rPr>
                <w:rFonts w:ascii="Arial" w:hAnsi="Arial"/>
                <w:bCs/>
                <w:i/>
                <w:sz w:val="18"/>
                <w:lang w:eastAsia="ja-JP"/>
              </w:rPr>
              <w:t>repetitionFactor-r17</w:t>
            </w:r>
            <w:r w:rsidRPr="00757FFB">
              <w:rPr>
                <w:rFonts w:ascii="Arial" w:hAnsi="Arial"/>
                <w:bCs/>
                <w:iCs/>
                <w:sz w:val="18"/>
                <w:lang w:eastAsia="ja-JP"/>
              </w:rPr>
              <w:t>.</w:t>
            </w:r>
          </w:p>
          <w:p w14:paraId="6001110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23F750E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The UE indicating support of this feature shall also indicate support of </w:t>
            </w:r>
            <w:r w:rsidRPr="00757FFB">
              <w:rPr>
                <w:rFonts w:ascii="Arial" w:hAnsi="Arial"/>
                <w:bCs/>
                <w:i/>
                <w:sz w:val="18"/>
                <w:lang w:eastAsia="ja-JP"/>
              </w:rPr>
              <w:t>srs-increasedRepetition-r17</w:t>
            </w:r>
            <w:r w:rsidRPr="00757FFB">
              <w:rPr>
                <w:rFonts w:ascii="Arial" w:hAnsi="Arial"/>
                <w:bCs/>
                <w:iCs/>
                <w:sz w:val="18"/>
                <w:lang w:eastAsia="ja-JP"/>
              </w:rPr>
              <w:t>.</w:t>
            </w:r>
          </w:p>
        </w:tc>
        <w:tc>
          <w:tcPr>
            <w:tcW w:w="709" w:type="dxa"/>
          </w:tcPr>
          <w:p w14:paraId="61E75E1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411B70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6A862F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4EA41A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749DC4B" w14:textId="77777777" w:rsidTr="00124E87">
        <w:trPr>
          <w:cantSplit/>
          <w:tblHeader/>
        </w:trPr>
        <w:tc>
          <w:tcPr>
            <w:tcW w:w="6917" w:type="dxa"/>
          </w:tcPr>
          <w:p w14:paraId="5229CBB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zh-CN"/>
              </w:rPr>
            </w:pPr>
            <w:r w:rsidRPr="00757FFB">
              <w:rPr>
                <w:rFonts w:ascii="Arial" w:hAnsi="Arial"/>
                <w:b/>
                <w:i/>
                <w:sz w:val="18"/>
                <w:lang w:eastAsia="zh-CN"/>
              </w:rPr>
              <w:t>srs-PeriodicityAndOffsetExt-r16</w:t>
            </w:r>
          </w:p>
          <w:p w14:paraId="2878742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zh-CN"/>
              </w:rPr>
              <w:t>Indicates whether the UE supports the periodicity of semi-persistent and periodic SRS with 128, 256, 512, and 20480 slots.</w:t>
            </w:r>
          </w:p>
        </w:tc>
        <w:tc>
          <w:tcPr>
            <w:tcW w:w="709" w:type="dxa"/>
          </w:tcPr>
          <w:p w14:paraId="300E06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52E0E0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2DD8D7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88812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035E82A" w14:textId="77777777" w:rsidTr="00124E87">
        <w:trPr>
          <w:cantSplit/>
          <w:tblHeader/>
        </w:trPr>
        <w:tc>
          <w:tcPr>
            <w:tcW w:w="6917" w:type="dxa"/>
          </w:tcPr>
          <w:p w14:paraId="479501D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supportedActivatedPRS-ProcessingWindow-r17</w:t>
            </w:r>
          </w:p>
          <w:p w14:paraId="3A7356D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Indicates </w:t>
            </w:r>
            <w:r w:rsidRPr="00757FFB">
              <w:rPr>
                <w:rFonts w:ascii="Arial" w:eastAsia="宋体" w:hAnsi="Arial"/>
                <w:bCs/>
                <w:iCs/>
                <w:sz w:val="18"/>
                <w:lang w:eastAsia="zh-CN"/>
              </w:rPr>
              <w:t>the number of supported</w:t>
            </w:r>
            <w:r w:rsidRPr="00757FFB">
              <w:rPr>
                <w:rFonts w:ascii="Arial" w:hAnsi="Arial"/>
                <w:bCs/>
                <w:iCs/>
                <w:sz w:val="18"/>
                <w:lang w:eastAsia="ja-JP"/>
              </w:rPr>
              <w:t xml:space="preserve"> activated PRS processing windows across all active DL BWPs. The UE can include this field only if the UE supports one of </w:t>
            </w:r>
            <w:r w:rsidRPr="00757FFB">
              <w:rPr>
                <w:rFonts w:ascii="Arial" w:hAnsi="Arial"/>
                <w:bCs/>
                <w:i/>
                <w:sz w:val="18"/>
                <w:lang w:eastAsia="ja-JP"/>
              </w:rPr>
              <w:t>prs-ProcessingWindowType1A-r17</w:t>
            </w:r>
            <w:r w:rsidRPr="00757FFB">
              <w:rPr>
                <w:rFonts w:ascii="Arial" w:hAnsi="Arial"/>
                <w:bCs/>
                <w:iCs/>
                <w:sz w:val="18"/>
                <w:lang w:eastAsia="ja-JP"/>
              </w:rPr>
              <w:t xml:space="preserve">, </w:t>
            </w:r>
            <w:r w:rsidRPr="00757FFB">
              <w:rPr>
                <w:rFonts w:ascii="Arial" w:hAnsi="Arial"/>
                <w:bCs/>
                <w:i/>
                <w:sz w:val="18"/>
                <w:lang w:eastAsia="ja-JP"/>
              </w:rPr>
              <w:t>prs-ProcessingWindowType1B-r17</w:t>
            </w:r>
            <w:r w:rsidRPr="00757FFB">
              <w:rPr>
                <w:rFonts w:ascii="Arial" w:hAnsi="Arial"/>
                <w:bCs/>
                <w:iCs/>
                <w:sz w:val="18"/>
                <w:lang w:eastAsia="ja-JP"/>
              </w:rPr>
              <w:t xml:space="preserve"> or </w:t>
            </w:r>
            <w:r w:rsidRPr="00757FFB">
              <w:rPr>
                <w:rFonts w:ascii="Arial" w:hAnsi="Arial"/>
                <w:bCs/>
                <w:i/>
                <w:sz w:val="18"/>
                <w:lang w:eastAsia="ja-JP"/>
              </w:rPr>
              <w:t>prs-ProcessingWindowType2-r17</w:t>
            </w:r>
            <w:r w:rsidRPr="00757FFB">
              <w:rPr>
                <w:rFonts w:ascii="Arial" w:hAnsi="Arial"/>
                <w:bCs/>
                <w:iCs/>
                <w:sz w:val="18"/>
                <w:lang w:eastAsia="ja-JP"/>
              </w:rPr>
              <w:t>. Otherwise, the UE does not include this field.</w:t>
            </w:r>
          </w:p>
        </w:tc>
        <w:tc>
          <w:tcPr>
            <w:tcW w:w="709" w:type="dxa"/>
          </w:tcPr>
          <w:p w14:paraId="75D82F0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019027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124B60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70C066D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r>
      <w:tr w:rsidR="00757FFB" w:rsidRPr="00757FFB" w14:paraId="1E118572" w14:textId="77777777" w:rsidTr="00124E87">
        <w:trPr>
          <w:cantSplit/>
          <w:tblHeader/>
        </w:trPr>
        <w:tc>
          <w:tcPr>
            <w:tcW w:w="6917" w:type="dxa"/>
          </w:tcPr>
          <w:p w14:paraId="4F1848F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supportedDMRS-TypeDL</w:t>
            </w:r>
            <w:proofErr w:type="spellEnd"/>
          </w:p>
          <w:p w14:paraId="71B4A81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supported DM-RS configuration types at the UE for DL reception. Type 1 is mandatory with capability signalling. Type 2 is optional. If this field is not included, Type 1 is supported.</w:t>
            </w:r>
          </w:p>
        </w:tc>
        <w:tc>
          <w:tcPr>
            <w:tcW w:w="709" w:type="dxa"/>
          </w:tcPr>
          <w:p w14:paraId="3AA14B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8CEE36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FD</w:t>
            </w:r>
          </w:p>
        </w:tc>
        <w:tc>
          <w:tcPr>
            <w:tcW w:w="709" w:type="dxa"/>
          </w:tcPr>
          <w:p w14:paraId="13F7CF2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4D1C22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2E3CF82" w14:textId="77777777" w:rsidTr="00124E87">
        <w:trPr>
          <w:cantSplit/>
          <w:tblHeader/>
        </w:trPr>
        <w:tc>
          <w:tcPr>
            <w:tcW w:w="6917" w:type="dxa"/>
          </w:tcPr>
          <w:p w14:paraId="213919E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supportedDMRS-TypeUL</w:t>
            </w:r>
            <w:proofErr w:type="spellEnd"/>
          </w:p>
          <w:p w14:paraId="26A3118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supported DM-RS configuration types at the UE for UL transmission. Support of both type 1 and type 2 is mandatory with capability signalling. If this field is not included, Type 1 is supported.</w:t>
            </w:r>
          </w:p>
        </w:tc>
        <w:tc>
          <w:tcPr>
            <w:tcW w:w="709" w:type="dxa"/>
          </w:tcPr>
          <w:p w14:paraId="58E334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F70DD0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FD</w:t>
            </w:r>
          </w:p>
        </w:tc>
        <w:tc>
          <w:tcPr>
            <w:tcW w:w="709" w:type="dxa"/>
          </w:tcPr>
          <w:p w14:paraId="47DD2DD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B345D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C45790B" w14:textId="77777777" w:rsidTr="00124E87">
        <w:trPr>
          <w:cantSplit/>
          <w:tblHeader/>
        </w:trPr>
        <w:tc>
          <w:tcPr>
            <w:tcW w:w="6917" w:type="dxa"/>
          </w:tcPr>
          <w:p w14:paraId="289CA91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lastRenderedPageBreak/>
              <w:t>supportRepetitionZeroOffsetRV-r16</w:t>
            </w:r>
          </w:p>
          <w:p w14:paraId="1D106CD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UE supports the value 0 for the parameter </w:t>
            </w:r>
            <w:proofErr w:type="spellStart"/>
            <w:r w:rsidRPr="00757FFB">
              <w:rPr>
                <w:rFonts w:ascii="Arial" w:hAnsi="Arial"/>
                <w:i/>
                <w:iCs/>
                <w:sz w:val="18"/>
                <w:lang w:eastAsia="ja-JP"/>
              </w:rPr>
              <w:t>sequenceOffsetforRV</w:t>
            </w:r>
            <w:proofErr w:type="spellEnd"/>
            <w:r w:rsidRPr="00757FFB">
              <w:rPr>
                <w:rFonts w:ascii="Arial" w:hAnsi="Arial"/>
                <w:sz w:val="18"/>
                <w:lang w:eastAsia="ja-JP"/>
              </w:rPr>
              <w:t>.</w:t>
            </w:r>
          </w:p>
          <w:p w14:paraId="1A2B59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The UE indicating support of this capability shall also indicate support of </w:t>
            </w:r>
            <w:r w:rsidRPr="00757FFB">
              <w:rPr>
                <w:rFonts w:ascii="Arial" w:hAnsi="Arial"/>
                <w:i/>
                <w:iCs/>
                <w:sz w:val="18"/>
                <w:lang w:eastAsia="ja-JP"/>
              </w:rPr>
              <w:t>supportInter-slotTDM-r16</w:t>
            </w:r>
            <w:r w:rsidRPr="00757FFB">
              <w:rPr>
                <w:rFonts w:ascii="Arial" w:hAnsi="Arial"/>
                <w:sz w:val="18"/>
                <w:lang w:eastAsia="ja-JP"/>
              </w:rPr>
              <w:t xml:space="preserve"> with </w:t>
            </w:r>
            <w:r w:rsidRPr="00757FFB">
              <w:rPr>
                <w:rFonts w:ascii="Arial" w:hAnsi="Arial"/>
                <w:i/>
                <w:iCs/>
                <w:sz w:val="18"/>
                <w:lang w:eastAsia="ja-JP"/>
              </w:rPr>
              <w:t>maxNumberTCI-states-r16</w:t>
            </w:r>
            <w:r w:rsidRPr="00757FFB">
              <w:rPr>
                <w:rFonts w:ascii="Arial" w:hAnsi="Arial"/>
                <w:sz w:val="18"/>
                <w:lang w:eastAsia="ja-JP"/>
              </w:rPr>
              <w:t xml:space="preserve"> set to 2 for at least one band.</w:t>
            </w:r>
          </w:p>
        </w:tc>
        <w:tc>
          <w:tcPr>
            <w:tcW w:w="709" w:type="dxa"/>
          </w:tcPr>
          <w:p w14:paraId="0C02555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0913D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E9AA7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53E26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1557850" w14:textId="77777777" w:rsidTr="00124E87">
        <w:trPr>
          <w:cantSplit/>
          <w:tblHeader/>
        </w:trPr>
        <w:tc>
          <w:tcPr>
            <w:tcW w:w="6917" w:type="dxa"/>
          </w:tcPr>
          <w:p w14:paraId="60414BB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supportRetx-Diff-CoresetPool-Multi-DCI-TRP-r16</w:t>
            </w:r>
          </w:p>
          <w:p w14:paraId="4401EE6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r w:rsidRPr="00757FFB">
              <w:rPr>
                <w:rFonts w:ascii="Arial" w:hAnsi="Arial" w:cs="Arial"/>
                <w:sz w:val="18"/>
                <w:lang w:eastAsia="ja-JP"/>
              </w:rPr>
              <w:t xml:space="preserve">Indicates that retransmission scheduled by a different </w:t>
            </w:r>
            <w:proofErr w:type="spellStart"/>
            <w:r w:rsidRPr="00757FFB">
              <w:rPr>
                <w:rFonts w:ascii="Arial" w:hAnsi="Arial" w:cs="Arial"/>
                <w:i/>
                <w:iCs/>
                <w:sz w:val="18"/>
                <w:lang w:eastAsia="ja-JP"/>
              </w:rPr>
              <w:t>CORESETPoolIndex</w:t>
            </w:r>
            <w:proofErr w:type="spellEnd"/>
            <w:r w:rsidRPr="00757FFB">
              <w:rPr>
                <w:rFonts w:ascii="Arial" w:hAnsi="Arial" w:cs="Arial"/>
                <w:sz w:val="18"/>
                <w:lang w:eastAsia="ja-JP"/>
              </w:rPr>
              <w:t xml:space="preserve"> for multi-DCI multi-TRP is not supported.</w:t>
            </w:r>
          </w:p>
          <w:p w14:paraId="192430E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p>
          <w:p w14:paraId="1C75B477"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r w:rsidRPr="00757FFB">
              <w:rPr>
                <w:rFonts w:ascii="Arial" w:hAnsi="Arial" w:cs="Arial"/>
                <w:sz w:val="18"/>
                <w:lang w:eastAsia="ja-JP"/>
              </w:rPr>
              <w:t xml:space="preserve">For multi-DCI multi-TRP operation, if this feature is reported, UE does not support retransmission scheduled by PDCCH received in a different </w:t>
            </w:r>
            <w:proofErr w:type="spellStart"/>
            <w:r w:rsidRPr="00757FFB">
              <w:rPr>
                <w:rFonts w:ascii="Arial" w:hAnsi="Arial" w:cs="Arial"/>
                <w:i/>
                <w:iCs/>
                <w:sz w:val="18"/>
                <w:lang w:eastAsia="ja-JP"/>
              </w:rPr>
              <w:t>CORESETPoolIndex</w:t>
            </w:r>
            <w:proofErr w:type="spellEnd"/>
            <w:r w:rsidRPr="00757FFB">
              <w:rPr>
                <w:rFonts w:ascii="Arial" w:hAnsi="Arial" w:cs="Arial"/>
                <w:sz w:val="18"/>
                <w:lang w:eastAsia="ja-JP"/>
              </w:rPr>
              <w:t xml:space="preserve"> compared to the </w:t>
            </w:r>
            <w:proofErr w:type="spellStart"/>
            <w:r w:rsidRPr="00757FFB">
              <w:rPr>
                <w:rFonts w:ascii="Arial" w:hAnsi="Arial" w:cs="Arial"/>
                <w:i/>
                <w:iCs/>
                <w:sz w:val="18"/>
                <w:lang w:eastAsia="ja-JP"/>
              </w:rPr>
              <w:t>CORESETPoolIndex</w:t>
            </w:r>
            <w:proofErr w:type="spellEnd"/>
            <w:r w:rsidRPr="00757FFB">
              <w:rPr>
                <w:rFonts w:ascii="Arial" w:hAnsi="Arial" w:cs="Arial"/>
                <w:sz w:val="18"/>
                <w:lang w:eastAsia="ja-JP"/>
              </w:rPr>
              <w:t xml:space="preserve"> of the initial transmission, i.e., the UE is not expected to receive, for the same HARQ process ID, DCI from a different </w:t>
            </w:r>
            <w:proofErr w:type="spellStart"/>
            <w:r w:rsidRPr="00757FFB">
              <w:rPr>
                <w:rFonts w:ascii="Arial" w:hAnsi="Arial" w:cs="Arial"/>
                <w:i/>
                <w:iCs/>
                <w:sz w:val="18"/>
                <w:lang w:eastAsia="ja-JP"/>
              </w:rPr>
              <w:t>CORESETPoolIndex</w:t>
            </w:r>
            <w:proofErr w:type="spellEnd"/>
            <w:r w:rsidRPr="00757FFB">
              <w:rPr>
                <w:rFonts w:ascii="Arial" w:hAnsi="Arial" w:cs="Arial"/>
                <w:sz w:val="18"/>
                <w:lang w:eastAsia="ja-JP"/>
              </w:rPr>
              <w:t xml:space="preserve"> that schedules the retransmission, i.e., NDI not flipped. This applies to both PDSCH and PUSCH retransmissions.</w:t>
            </w:r>
          </w:p>
          <w:p w14:paraId="6A98ED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p>
          <w:p w14:paraId="07E8CB7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sz w:val="18"/>
                <w:lang w:eastAsia="ja-JP"/>
              </w:rPr>
              <w:t xml:space="preserve">UE indicating support of this feature shall indicate support of </w:t>
            </w:r>
            <w:r w:rsidRPr="00757FFB">
              <w:rPr>
                <w:rFonts w:ascii="Arial" w:hAnsi="Arial"/>
                <w:i/>
                <w:iCs/>
                <w:sz w:val="18"/>
                <w:lang w:eastAsia="ja-JP"/>
              </w:rPr>
              <w:t>multiDCI-MultiTRP-r16.</w:t>
            </w:r>
          </w:p>
        </w:tc>
        <w:tc>
          <w:tcPr>
            <w:tcW w:w="709" w:type="dxa"/>
          </w:tcPr>
          <w:p w14:paraId="08D33C5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ABEF6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AF7000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0C7F02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28F3079" w14:textId="77777777" w:rsidTr="00124E87">
        <w:trPr>
          <w:cantSplit/>
          <w:tblHeader/>
        </w:trPr>
        <w:tc>
          <w:tcPr>
            <w:tcW w:w="6917" w:type="dxa"/>
          </w:tcPr>
          <w:p w14:paraId="06F5750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ta-BasedPDC-TN-NonSharedSpectrumChAccess-r17</w:t>
            </w:r>
          </w:p>
          <w:p w14:paraId="11981AF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sz w:val="18"/>
                <w:szCs w:val="18"/>
                <w:lang w:eastAsia="ja-JP"/>
              </w:rPr>
              <w:t>Indicates whether the UE supports propagation delay compensation based on legacy TA procedure for TN and non-shared spectrum channel access.</w:t>
            </w:r>
          </w:p>
        </w:tc>
        <w:tc>
          <w:tcPr>
            <w:tcW w:w="709" w:type="dxa"/>
          </w:tcPr>
          <w:p w14:paraId="135016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02738EB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2637C6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44C8B3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45CA1E72" w14:textId="77777777" w:rsidTr="00124E87">
        <w:trPr>
          <w:cantSplit/>
          <w:tblHeader/>
        </w:trPr>
        <w:tc>
          <w:tcPr>
            <w:tcW w:w="6917" w:type="dxa"/>
          </w:tcPr>
          <w:p w14:paraId="2A436B5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targetSMTC-SCG-r16</w:t>
            </w:r>
          </w:p>
          <w:p w14:paraId="777A038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 xml:space="preserve">Indicates the support of configuration of SMTC of target SCG cell with field </w:t>
            </w:r>
            <w:proofErr w:type="spellStart"/>
            <w:r w:rsidRPr="00757FFB">
              <w:rPr>
                <w:rFonts w:ascii="Arial" w:hAnsi="Arial" w:cs="Arial"/>
                <w:i/>
                <w:sz w:val="18"/>
                <w:szCs w:val="18"/>
                <w:lang w:eastAsia="ja-JP"/>
              </w:rPr>
              <w:t>targetCellSMTC</w:t>
            </w:r>
            <w:proofErr w:type="spellEnd"/>
            <w:r w:rsidRPr="00757FFB">
              <w:rPr>
                <w:rFonts w:ascii="Arial" w:hAnsi="Arial" w:cs="Arial"/>
                <w:i/>
                <w:sz w:val="18"/>
                <w:szCs w:val="18"/>
                <w:lang w:eastAsia="ja-JP"/>
              </w:rPr>
              <w:t>-SCG</w:t>
            </w:r>
            <w:r w:rsidRPr="00757FFB">
              <w:rPr>
                <w:rFonts w:ascii="Arial" w:hAnsi="Arial" w:cs="Arial"/>
                <w:sz w:val="18"/>
                <w:szCs w:val="18"/>
                <w:lang w:eastAsia="ja-JP"/>
              </w:rPr>
              <w:t>.</w:t>
            </w:r>
          </w:p>
        </w:tc>
        <w:tc>
          <w:tcPr>
            <w:tcW w:w="709" w:type="dxa"/>
          </w:tcPr>
          <w:p w14:paraId="1EE750B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2B0FD5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197C37E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4D79695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r>
      <w:tr w:rsidR="00757FFB" w:rsidRPr="00757FFB" w14:paraId="133A34A6" w14:textId="77777777" w:rsidTr="00124E87">
        <w:trPr>
          <w:cantSplit/>
          <w:tblHeader/>
        </w:trPr>
        <w:tc>
          <w:tcPr>
            <w:tcW w:w="6917" w:type="dxa"/>
          </w:tcPr>
          <w:p w14:paraId="75FEC2F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tdd</w:t>
            </w:r>
            <w:proofErr w:type="spellEnd"/>
            <w:r w:rsidRPr="00757FFB">
              <w:rPr>
                <w:rFonts w:ascii="Arial" w:hAnsi="Arial"/>
                <w:b/>
                <w:i/>
                <w:sz w:val="18"/>
                <w:lang w:eastAsia="ja-JP"/>
              </w:rPr>
              <w:t>-</w:t>
            </w:r>
            <w:proofErr w:type="spellStart"/>
            <w:r w:rsidRPr="00757FFB">
              <w:rPr>
                <w:rFonts w:ascii="Arial" w:hAnsi="Arial"/>
                <w:b/>
                <w:i/>
                <w:sz w:val="18"/>
                <w:lang w:eastAsia="ja-JP"/>
              </w:rPr>
              <w:t>MultiDL</w:t>
            </w:r>
            <w:proofErr w:type="spellEnd"/>
            <w:r w:rsidRPr="00757FFB">
              <w:rPr>
                <w:rFonts w:ascii="Arial" w:hAnsi="Arial"/>
                <w:b/>
                <w:i/>
                <w:sz w:val="18"/>
                <w:lang w:eastAsia="ja-JP"/>
              </w:rPr>
              <w:t>-UL-</w:t>
            </w:r>
            <w:proofErr w:type="spellStart"/>
            <w:r w:rsidRPr="00757FFB">
              <w:rPr>
                <w:rFonts w:ascii="Arial" w:hAnsi="Arial"/>
                <w:b/>
                <w:i/>
                <w:sz w:val="18"/>
                <w:lang w:eastAsia="ja-JP"/>
              </w:rPr>
              <w:t>SwitchPerSlot</w:t>
            </w:r>
            <w:proofErr w:type="spellEnd"/>
          </w:p>
          <w:p w14:paraId="498A8F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Indicates whether the UE supports more than one switch points in a slot for actual DL/UL transmission(s).</w:t>
            </w:r>
          </w:p>
        </w:tc>
        <w:tc>
          <w:tcPr>
            <w:tcW w:w="709" w:type="dxa"/>
          </w:tcPr>
          <w:p w14:paraId="63BD0C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669E7C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690D1D8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TDD only</w:t>
            </w:r>
          </w:p>
        </w:tc>
        <w:tc>
          <w:tcPr>
            <w:tcW w:w="728" w:type="dxa"/>
          </w:tcPr>
          <w:p w14:paraId="3731F96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r>
      <w:tr w:rsidR="00757FFB" w:rsidRPr="00757FFB" w14:paraId="37226966" w14:textId="77777777" w:rsidTr="00124E87">
        <w:trPr>
          <w:cantSplit/>
          <w:tblHeader/>
        </w:trPr>
        <w:tc>
          <w:tcPr>
            <w:tcW w:w="6917" w:type="dxa"/>
          </w:tcPr>
          <w:p w14:paraId="3B026F5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tdd-PCellUL-TX-AllUL-Subframe-r16</w:t>
            </w:r>
          </w:p>
          <w:p w14:paraId="677533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Indicates whether the UE</w:t>
            </w:r>
            <w:r w:rsidRPr="00757FFB">
              <w:rPr>
                <w:rFonts w:ascii="Arial" w:hAnsi="Arial"/>
                <w:sz w:val="18"/>
                <w:lang w:eastAsia="ja-JP"/>
              </w:rPr>
              <w:t xml:space="preserve"> </w:t>
            </w:r>
            <w:r w:rsidRPr="00757FFB">
              <w:rPr>
                <w:rFonts w:ascii="Arial" w:hAnsi="Arial"/>
                <w:bCs/>
                <w:iCs/>
                <w:sz w:val="18"/>
                <w:lang w:eastAsia="ja-JP"/>
              </w:rPr>
              <w:t xml:space="preserve">configured with </w:t>
            </w:r>
            <w:r w:rsidRPr="00757FFB">
              <w:rPr>
                <w:rFonts w:ascii="Arial" w:hAnsi="Arial"/>
                <w:bCs/>
                <w:i/>
                <w:sz w:val="18"/>
                <w:lang w:eastAsia="ja-JP"/>
              </w:rPr>
              <w:t>tdm-patternConfig-r16</w:t>
            </w:r>
            <w:r w:rsidRPr="00757FFB">
              <w:rPr>
                <w:rFonts w:ascii="Arial" w:hAnsi="Arial"/>
                <w:bCs/>
                <w:iCs/>
                <w:sz w:val="18"/>
                <w:lang w:eastAsia="ja-JP"/>
              </w:rPr>
              <w:t xml:space="preserve"> can be semi-statically configured with LTE UL transmissions in all UL subframes not limited to the reference tdm-pattern (only for type 1 UE) in case of TDD </w:t>
            </w:r>
            <w:proofErr w:type="spellStart"/>
            <w:r w:rsidRPr="00757FFB">
              <w:rPr>
                <w:rFonts w:ascii="Arial" w:hAnsi="Arial"/>
                <w:bCs/>
                <w:iCs/>
                <w:sz w:val="18"/>
                <w:lang w:eastAsia="ja-JP"/>
              </w:rPr>
              <w:t>PCell</w:t>
            </w:r>
            <w:proofErr w:type="spellEnd"/>
            <w:r w:rsidRPr="00757FFB">
              <w:rPr>
                <w:rFonts w:ascii="Arial" w:hAnsi="Arial"/>
                <w:bCs/>
                <w:iCs/>
                <w:sz w:val="18"/>
                <w:lang w:eastAsia="ja-JP"/>
              </w:rPr>
              <w:t xml:space="preserve">. UE indicating support can configure LTE TDD </w:t>
            </w:r>
            <w:proofErr w:type="spellStart"/>
            <w:r w:rsidRPr="00757FFB">
              <w:rPr>
                <w:rFonts w:ascii="Arial" w:hAnsi="Arial"/>
                <w:bCs/>
                <w:iCs/>
                <w:sz w:val="18"/>
                <w:lang w:eastAsia="ja-JP"/>
              </w:rPr>
              <w:t>PCell</w:t>
            </w:r>
            <w:proofErr w:type="spellEnd"/>
            <w:r w:rsidRPr="00757FFB">
              <w:rPr>
                <w:rFonts w:ascii="Arial" w:hAnsi="Arial"/>
                <w:bCs/>
                <w:iCs/>
                <w:sz w:val="18"/>
                <w:lang w:eastAsia="ja-JP"/>
              </w:rPr>
              <w:t xml:space="preserve"> with this feature on the band combination which indicates support of</w:t>
            </w:r>
            <w:r w:rsidRPr="00757FFB">
              <w:rPr>
                <w:rFonts w:ascii="Arial" w:hAnsi="Arial"/>
                <w:iCs/>
                <w:sz w:val="18"/>
                <w:lang w:eastAsia="ja-JP"/>
              </w:rPr>
              <w:t xml:space="preserve"> </w:t>
            </w:r>
            <w:r w:rsidRPr="00757FFB">
              <w:rPr>
                <w:rFonts w:ascii="Arial" w:hAnsi="Arial"/>
                <w:i/>
                <w:iCs/>
                <w:sz w:val="18"/>
                <w:lang w:eastAsia="ja-JP"/>
              </w:rPr>
              <w:t>tdm-restrictionTDD-endc-r16</w:t>
            </w:r>
            <w:r w:rsidRPr="00757FFB">
              <w:rPr>
                <w:rFonts w:ascii="Arial" w:hAnsi="Arial"/>
                <w:sz w:val="18"/>
                <w:lang w:eastAsia="ja-JP"/>
              </w:rPr>
              <w:t>.</w:t>
            </w:r>
          </w:p>
        </w:tc>
        <w:tc>
          <w:tcPr>
            <w:tcW w:w="709" w:type="dxa"/>
          </w:tcPr>
          <w:p w14:paraId="165683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0FF66B9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7B8A804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TDD only</w:t>
            </w:r>
          </w:p>
        </w:tc>
        <w:tc>
          <w:tcPr>
            <w:tcW w:w="728" w:type="dxa"/>
          </w:tcPr>
          <w:p w14:paraId="0B6830B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FR1 only</w:t>
            </w:r>
          </w:p>
        </w:tc>
      </w:tr>
      <w:tr w:rsidR="00757FFB" w:rsidRPr="00757FFB" w14:paraId="564FD659" w14:textId="77777777" w:rsidTr="00124E87">
        <w:trPr>
          <w:cantSplit/>
          <w:tblHeader/>
        </w:trPr>
        <w:tc>
          <w:tcPr>
            <w:tcW w:w="6917" w:type="dxa"/>
          </w:tcPr>
          <w:p w14:paraId="3E32445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tpc</w:t>
            </w:r>
            <w:proofErr w:type="spellEnd"/>
            <w:r w:rsidRPr="00757FFB">
              <w:rPr>
                <w:rFonts w:ascii="Arial" w:hAnsi="Arial"/>
                <w:b/>
                <w:i/>
                <w:sz w:val="18"/>
                <w:lang w:eastAsia="ja-JP"/>
              </w:rPr>
              <w:t>-PUCCH-RNTI</w:t>
            </w:r>
          </w:p>
          <w:p w14:paraId="2975D3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group DCI message based on TPC-PUCCH-RNTI for TPC commands for PUCCH.</w:t>
            </w:r>
          </w:p>
        </w:tc>
        <w:tc>
          <w:tcPr>
            <w:tcW w:w="709" w:type="dxa"/>
          </w:tcPr>
          <w:p w14:paraId="28509FD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80FD1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1E6995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69467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2F6ACD6" w14:textId="77777777" w:rsidTr="00124E87">
        <w:trPr>
          <w:cantSplit/>
          <w:tblHeader/>
        </w:trPr>
        <w:tc>
          <w:tcPr>
            <w:tcW w:w="6917" w:type="dxa"/>
          </w:tcPr>
          <w:p w14:paraId="4FDEFEC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tpc</w:t>
            </w:r>
            <w:proofErr w:type="spellEnd"/>
            <w:r w:rsidRPr="00757FFB">
              <w:rPr>
                <w:rFonts w:ascii="Arial" w:hAnsi="Arial"/>
                <w:b/>
                <w:i/>
                <w:sz w:val="18"/>
                <w:lang w:eastAsia="ja-JP"/>
              </w:rPr>
              <w:t>-PUSCH-RNTI</w:t>
            </w:r>
          </w:p>
          <w:p w14:paraId="38E202F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group DCI message based on TPC-PUSCH-RNTI for TPC commands for PUSCH.</w:t>
            </w:r>
          </w:p>
        </w:tc>
        <w:tc>
          <w:tcPr>
            <w:tcW w:w="709" w:type="dxa"/>
          </w:tcPr>
          <w:p w14:paraId="5197DD2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A0BCF7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22338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C3CC8F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117FB76" w14:textId="77777777" w:rsidTr="00124E87">
        <w:trPr>
          <w:cantSplit/>
          <w:tblHeader/>
        </w:trPr>
        <w:tc>
          <w:tcPr>
            <w:tcW w:w="6917" w:type="dxa"/>
          </w:tcPr>
          <w:p w14:paraId="6C513F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tpc</w:t>
            </w:r>
            <w:proofErr w:type="spellEnd"/>
            <w:r w:rsidRPr="00757FFB">
              <w:rPr>
                <w:rFonts w:ascii="Arial" w:hAnsi="Arial"/>
                <w:b/>
                <w:i/>
                <w:sz w:val="18"/>
                <w:lang w:eastAsia="ja-JP"/>
              </w:rPr>
              <w:t>-SRS-RNTI</w:t>
            </w:r>
          </w:p>
          <w:p w14:paraId="040EF53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group DCI message based on TPC-SRS-RNTI for TPC commands for SRS.</w:t>
            </w:r>
          </w:p>
        </w:tc>
        <w:tc>
          <w:tcPr>
            <w:tcW w:w="709" w:type="dxa"/>
          </w:tcPr>
          <w:p w14:paraId="4CE211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7D0CE1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080320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10C54A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DB42449" w14:textId="77777777" w:rsidTr="00124E87">
        <w:trPr>
          <w:cantSplit/>
          <w:tblHeader/>
        </w:trPr>
        <w:tc>
          <w:tcPr>
            <w:tcW w:w="6917" w:type="dxa"/>
          </w:tcPr>
          <w:p w14:paraId="3016963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twoDifferentTPC</w:t>
            </w:r>
            <w:proofErr w:type="spellEnd"/>
            <w:r w:rsidRPr="00757FFB">
              <w:rPr>
                <w:rFonts w:ascii="Arial" w:hAnsi="Arial"/>
                <w:b/>
                <w:i/>
                <w:sz w:val="18"/>
                <w:lang w:eastAsia="ja-JP"/>
              </w:rPr>
              <w:t>-Loop-PUCCH</w:t>
            </w:r>
          </w:p>
          <w:p w14:paraId="6D8D863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two different TPC loops for PUCCH closed loop power control.</w:t>
            </w:r>
          </w:p>
        </w:tc>
        <w:tc>
          <w:tcPr>
            <w:tcW w:w="709" w:type="dxa"/>
          </w:tcPr>
          <w:p w14:paraId="696385D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A132FA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3D17CE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5550F42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7C372E0" w14:textId="77777777" w:rsidTr="00124E87">
        <w:trPr>
          <w:cantSplit/>
          <w:tblHeader/>
        </w:trPr>
        <w:tc>
          <w:tcPr>
            <w:tcW w:w="6917" w:type="dxa"/>
          </w:tcPr>
          <w:p w14:paraId="22E0D85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twoDifferentTPC</w:t>
            </w:r>
            <w:proofErr w:type="spellEnd"/>
            <w:r w:rsidRPr="00757FFB">
              <w:rPr>
                <w:rFonts w:ascii="Arial" w:hAnsi="Arial"/>
                <w:b/>
                <w:i/>
                <w:sz w:val="18"/>
                <w:lang w:eastAsia="ja-JP"/>
              </w:rPr>
              <w:t>-Loop-PUSCH</w:t>
            </w:r>
          </w:p>
          <w:p w14:paraId="26D94B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two different TPC loops for PUSCH closed loop power control.</w:t>
            </w:r>
          </w:p>
        </w:tc>
        <w:tc>
          <w:tcPr>
            <w:tcW w:w="709" w:type="dxa"/>
          </w:tcPr>
          <w:p w14:paraId="792FF7D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044632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A9D8E4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296877A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189F822" w14:textId="77777777" w:rsidTr="00124E87">
        <w:trPr>
          <w:cantSplit/>
          <w:tblHeader/>
        </w:trPr>
        <w:tc>
          <w:tcPr>
            <w:tcW w:w="6917" w:type="dxa"/>
          </w:tcPr>
          <w:p w14:paraId="101AC51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twoFL</w:t>
            </w:r>
            <w:proofErr w:type="spellEnd"/>
            <w:r w:rsidRPr="00757FFB">
              <w:rPr>
                <w:rFonts w:ascii="Arial" w:hAnsi="Arial"/>
                <w:b/>
                <w:i/>
                <w:sz w:val="18"/>
                <w:lang w:eastAsia="ja-JP"/>
              </w:rPr>
              <w:t>-DMRS</w:t>
            </w:r>
          </w:p>
          <w:p w14:paraId="6E086C7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the UE supports DM-RS pattern for DL reception and/or UL transmission with 2 symbols front-loaded DM-RS without additional DM-RS symbols.</w:t>
            </w:r>
          </w:p>
          <w:p w14:paraId="5435A19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The left most in the bitmap corresponds to DL reception and the right most bit in the bitmap corresponds to UL transmission.</w:t>
            </w:r>
          </w:p>
        </w:tc>
        <w:tc>
          <w:tcPr>
            <w:tcW w:w="709" w:type="dxa"/>
          </w:tcPr>
          <w:p w14:paraId="2884023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B56610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6BD45FD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D6CC9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F6AAD6E" w14:textId="77777777" w:rsidTr="00124E87">
        <w:trPr>
          <w:cantSplit/>
          <w:tblHeader/>
        </w:trPr>
        <w:tc>
          <w:tcPr>
            <w:tcW w:w="6917" w:type="dxa"/>
          </w:tcPr>
          <w:p w14:paraId="050115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twoFL</w:t>
            </w:r>
            <w:proofErr w:type="spellEnd"/>
            <w:r w:rsidRPr="00757FFB">
              <w:rPr>
                <w:rFonts w:ascii="Arial" w:hAnsi="Arial"/>
                <w:b/>
                <w:i/>
                <w:sz w:val="18"/>
                <w:lang w:eastAsia="ja-JP"/>
              </w:rPr>
              <w:t>-DMRS-</w:t>
            </w:r>
            <w:proofErr w:type="spellStart"/>
            <w:r w:rsidRPr="00757FFB">
              <w:rPr>
                <w:rFonts w:ascii="Arial" w:hAnsi="Arial"/>
                <w:b/>
                <w:i/>
                <w:sz w:val="18"/>
                <w:lang w:eastAsia="ja-JP"/>
              </w:rPr>
              <w:t>TwoAdditionalDMRS</w:t>
            </w:r>
            <w:proofErr w:type="spellEnd"/>
            <w:r w:rsidRPr="00757FFB">
              <w:rPr>
                <w:rFonts w:ascii="Arial" w:hAnsi="Arial"/>
                <w:b/>
                <w:i/>
                <w:sz w:val="18"/>
                <w:lang w:eastAsia="ja-JP"/>
              </w:rPr>
              <w:t>-UL</w:t>
            </w:r>
          </w:p>
          <w:p w14:paraId="159198B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the UE supports DM-RS pattern for UL transmission with 2 symbols front-loaded DM-RS with one additional 2 symbols DM-RS.</w:t>
            </w:r>
          </w:p>
        </w:tc>
        <w:tc>
          <w:tcPr>
            <w:tcW w:w="709" w:type="dxa"/>
          </w:tcPr>
          <w:p w14:paraId="0D9CB47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FC523F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90154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30845C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3597397" w14:textId="77777777" w:rsidTr="00124E87">
        <w:trPr>
          <w:cantSplit/>
          <w:tblHeader/>
        </w:trPr>
        <w:tc>
          <w:tcPr>
            <w:tcW w:w="6917" w:type="dxa"/>
          </w:tcPr>
          <w:p w14:paraId="0A8C144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twoPUCCH-AnyOthersInSlot</w:t>
            </w:r>
            <w:proofErr w:type="spellEnd"/>
          </w:p>
          <w:p w14:paraId="3AF2ADE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two PUCCH formats in TDM in the same slot, which are not covered by </w:t>
            </w:r>
            <w:r w:rsidRPr="00757FFB">
              <w:rPr>
                <w:rFonts w:ascii="Arial" w:hAnsi="Arial"/>
                <w:i/>
                <w:sz w:val="18"/>
                <w:lang w:eastAsia="ja-JP"/>
              </w:rPr>
              <w:t>twoPUCCH-F0-2-ConsecSymbols</w:t>
            </w:r>
            <w:r w:rsidRPr="00757FFB">
              <w:rPr>
                <w:rFonts w:ascii="Arial" w:hAnsi="Arial"/>
                <w:sz w:val="18"/>
                <w:lang w:eastAsia="ja-JP"/>
              </w:rPr>
              <w:t xml:space="preserve"> and </w:t>
            </w:r>
            <w:proofErr w:type="spellStart"/>
            <w:r w:rsidRPr="00757FFB">
              <w:rPr>
                <w:rFonts w:ascii="Arial" w:hAnsi="Arial"/>
                <w:i/>
                <w:sz w:val="18"/>
                <w:lang w:eastAsia="ja-JP"/>
              </w:rPr>
              <w:t>onePUCCH-LongAndShortFormat</w:t>
            </w:r>
            <w:proofErr w:type="spellEnd"/>
            <w:r w:rsidRPr="00757FFB">
              <w:rPr>
                <w:rFonts w:ascii="Arial" w:hAnsi="Arial"/>
                <w:sz w:val="18"/>
                <w:lang w:eastAsia="ja-JP"/>
              </w:rPr>
              <w:t>.</w:t>
            </w:r>
          </w:p>
        </w:tc>
        <w:tc>
          <w:tcPr>
            <w:tcW w:w="709" w:type="dxa"/>
          </w:tcPr>
          <w:p w14:paraId="0B0737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EEA65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1512E6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6F4FE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6F71EA6" w14:textId="77777777" w:rsidTr="00124E87">
        <w:trPr>
          <w:cantSplit/>
          <w:tblHeader/>
        </w:trPr>
        <w:tc>
          <w:tcPr>
            <w:tcW w:w="6917" w:type="dxa"/>
          </w:tcPr>
          <w:p w14:paraId="69B428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twoPUCCH-F0-2-ConsecSymbols</w:t>
            </w:r>
          </w:p>
          <w:p w14:paraId="3F8066E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two PUCCHs of format 0 or 2 in consecutive symbols in a slot.</w:t>
            </w:r>
          </w:p>
        </w:tc>
        <w:tc>
          <w:tcPr>
            <w:tcW w:w="709" w:type="dxa"/>
          </w:tcPr>
          <w:p w14:paraId="3BF9267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045FFB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8710BA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23D96B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E085637" w14:textId="77777777" w:rsidTr="00124E87">
        <w:trPr>
          <w:cantSplit/>
          <w:tblHeader/>
        </w:trPr>
        <w:tc>
          <w:tcPr>
            <w:tcW w:w="6917" w:type="dxa"/>
          </w:tcPr>
          <w:p w14:paraId="315FBBC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twoStepRACH-r16</w:t>
            </w:r>
          </w:p>
          <w:p w14:paraId="40B42D6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the following basic structure and procedure of 2-step RACH:</w:t>
            </w:r>
          </w:p>
          <w:p w14:paraId="5B3E3C94"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Fallback procedures from 2-step RA type to 4-step RA type;</w:t>
            </w:r>
          </w:p>
          <w:p w14:paraId="7DA6DF24"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MSGA PRACH resource and format determination;</w:t>
            </w:r>
          </w:p>
          <w:p w14:paraId="05CB5F11"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MSGA PUSCH configuration;</w:t>
            </w:r>
          </w:p>
          <w:p w14:paraId="660AD3BC"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Validation and transmission of MSGA PRACH and PUSCH;</w:t>
            </w:r>
          </w:p>
          <w:p w14:paraId="4869B4DA"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Mapping between preamble of MSGA PRACH and PUSCH occasion with DMRS resource of MSGA PUSCH;</w:t>
            </w:r>
          </w:p>
          <w:p w14:paraId="1A4BFC12"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MSGB monitoring and decoding;</w:t>
            </w:r>
          </w:p>
          <w:p w14:paraId="7011EF17"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PUCCH transmission for HARQ-ACK feedback to a MSGB;</w:t>
            </w:r>
          </w:p>
          <w:p w14:paraId="7B0E3A2A"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Power control for MSGA PRACH, MSGA PUSCH and PUCCH carrying HARQ-ACK feedback to MSGB.</w:t>
            </w:r>
          </w:p>
          <w:p w14:paraId="6BDA645A" w14:textId="77777777" w:rsidR="00757FFB" w:rsidRPr="00757FFB" w:rsidRDefault="00757FFB" w:rsidP="00757FFB">
            <w:pPr>
              <w:overflowPunct w:val="0"/>
              <w:autoSpaceDE w:val="0"/>
              <w:autoSpaceDN w:val="0"/>
              <w:adjustRightInd w:val="0"/>
              <w:spacing w:after="0"/>
              <w:ind w:left="568" w:hanging="284"/>
              <w:textAlignment w:val="baseline"/>
              <w:rPr>
                <w:lang w:eastAsia="ja-JP"/>
              </w:rPr>
            </w:pPr>
            <w:r w:rsidRPr="00757FFB">
              <w:rPr>
                <w:rFonts w:ascii="Arial" w:hAnsi="Arial"/>
                <w:sz w:val="18"/>
                <w:lang w:eastAsia="ja-JP"/>
              </w:rPr>
              <w:t>-</w:t>
            </w:r>
            <w:r w:rsidRPr="00757FFB">
              <w:rPr>
                <w:rFonts w:ascii="Arial" w:hAnsi="Arial"/>
                <w:sz w:val="18"/>
                <w:lang w:eastAsia="ja-JP"/>
              </w:rPr>
              <w:tab/>
              <w:t>Reconfiguration with sync using a contention free random access with 2-step RA type on MSGA PRACH and PUSCH resources that are associated with SSB resources of the target cell.</w:t>
            </w:r>
          </w:p>
        </w:tc>
        <w:tc>
          <w:tcPr>
            <w:tcW w:w="709" w:type="dxa"/>
          </w:tcPr>
          <w:p w14:paraId="3448BDB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5A2FA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86D5B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65536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2923A86" w14:textId="77777777" w:rsidTr="00124E87">
        <w:trPr>
          <w:cantSplit/>
          <w:tblHeader/>
        </w:trPr>
        <w:tc>
          <w:tcPr>
            <w:tcW w:w="6917" w:type="dxa"/>
          </w:tcPr>
          <w:p w14:paraId="40E031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twoTCI-Act-servingCellInCC-List-r16</w:t>
            </w:r>
          </w:p>
          <w:p w14:paraId="73CE6A12"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sz w:val="18"/>
                <w:lang w:eastAsia="ja-JP"/>
              </w:rPr>
              <w:t xml:space="preserve">Indicates whether the UE supports receiving the </w:t>
            </w:r>
            <w:r w:rsidRPr="00757FFB">
              <w:rPr>
                <w:rFonts w:ascii="Arial" w:hAnsi="Arial" w:cs="Arial"/>
                <w:sz w:val="18"/>
                <w:szCs w:val="18"/>
                <w:lang w:eastAsia="ja-JP"/>
              </w:rPr>
              <w:t xml:space="preserve">Enhanced TCI States Activation/Deactivation for UE-specific PDSCH MAC CE (as specified in TS 38.321 [8] clause 6.1.3.24) indicating a serving cell configured as part of </w:t>
            </w:r>
            <w:r w:rsidRPr="00757FFB">
              <w:rPr>
                <w:rFonts w:ascii="Arial" w:hAnsi="Arial" w:cs="Arial"/>
                <w:i/>
                <w:sz w:val="18"/>
                <w:szCs w:val="18"/>
                <w:lang w:eastAsia="ja-JP"/>
              </w:rPr>
              <w:t>simultaneousTCI-UpdateList1</w:t>
            </w:r>
            <w:r w:rsidRPr="00757FFB">
              <w:rPr>
                <w:rFonts w:ascii="Arial" w:hAnsi="Arial" w:cs="Arial"/>
                <w:sz w:val="18"/>
                <w:szCs w:val="18"/>
                <w:lang w:eastAsia="ja-JP"/>
              </w:rPr>
              <w:t xml:space="preserve"> or </w:t>
            </w:r>
            <w:r w:rsidRPr="00757FFB">
              <w:rPr>
                <w:rFonts w:ascii="Arial" w:hAnsi="Arial" w:cs="Arial"/>
                <w:i/>
                <w:sz w:val="18"/>
                <w:szCs w:val="18"/>
                <w:lang w:eastAsia="ja-JP"/>
              </w:rPr>
              <w:t>simultaneousTCI-UpdateList2</w:t>
            </w:r>
            <w:r w:rsidRPr="00757FFB">
              <w:rPr>
                <w:rFonts w:ascii="Arial" w:hAnsi="Arial" w:cs="Arial"/>
                <w:sz w:val="18"/>
                <w:szCs w:val="18"/>
                <w:lang w:eastAsia="ja-JP"/>
              </w:rPr>
              <w:t xml:space="preserve"> as specified in TS 38.331 [9].</w:t>
            </w:r>
          </w:p>
          <w:p w14:paraId="50C81E1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 xml:space="preserve">If the UE indicates support of </w:t>
            </w:r>
            <w:r w:rsidRPr="00757FFB">
              <w:rPr>
                <w:rFonts w:ascii="Arial" w:hAnsi="Arial" w:cs="Arial"/>
                <w:i/>
                <w:sz w:val="18"/>
                <w:szCs w:val="18"/>
                <w:lang w:eastAsia="ja-JP"/>
              </w:rPr>
              <w:t>simultaneousTCI-ActMultipleCC-r16</w:t>
            </w:r>
            <w:r w:rsidRPr="00757FFB">
              <w:rPr>
                <w:rFonts w:ascii="Arial" w:hAnsi="Arial" w:cs="Arial"/>
                <w:sz w:val="18"/>
                <w:szCs w:val="18"/>
                <w:lang w:eastAsia="ja-JP"/>
              </w:rPr>
              <w:t xml:space="preserve"> for a FR and support of at least one of </w:t>
            </w:r>
            <w:r w:rsidRPr="00757FFB">
              <w:rPr>
                <w:rFonts w:ascii="Arial" w:hAnsi="Arial" w:cs="Arial"/>
                <w:i/>
                <w:sz w:val="18"/>
                <w:szCs w:val="18"/>
                <w:lang w:eastAsia="ja-JP"/>
              </w:rPr>
              <w:t>singleDCI-SDM-scheme-r16</w:t>
            </w:r>
            <w:r w:rsidRPr="00757FFB">
              <w:rPr>
                <w:rFonts w:ascii="Arial" w:hAnsi="Arial" w:cs="Arial"/>
                <w:sz w:val="18"/>
                <w:szCs w:val="18"/>
                <w:lang w:eastAsia="ja-JP"/>
              </w:rPr>
              <w:t xml:space="preserve">, </w:t>
            </w:r>
            <w:r w:rsidRPr="00757FFB">
              <w:rPr>
                <w:rFonts w:ascii="Arial" w:hAnsi="Arial" w:cs="Arial"/>
                <w:i/>
                <w:sz w:val="18"/>
                <w:szCs w:val="18"/>
                <w:lang w:eastAsia="ja-JP"/>
              </w:rPr>
              <w:t>supportFDM-SchemeA-r16</w:t>
            </w:r>
            <w:r w:rsidRPr="00757FFB">
              <w:rPr>
                <w:rFonts w:ascii="Arial" w:hAnsi="Arial" w:cs="Arial"/>
                <w:sz w:val="18"/>
                <w:szCs w:val="18"/>
                <w:lang w:eastAsia="ja-JP"/>
              </w:rPr>
              <w:t xml:space="preserve">, </w:t>
            </w:r>
            <w:r w:rsidRPr="00757FFB">
              <w:rPr>
                <w:rFonts w:ascii="Arial" w:hAnsi="Arial" w:cs="Arial"/>
                <w:i/>
                <w:sz w:val="18"/>
                <w:szCs w:val="18"/>
                <w:lang w:eastAsia="ja-JP"/>
              </w:rPr>
              <w:t>supportFDM-SchemeB-r16</w:t>
            </w:r>
            <w:r w:rsidRPr="00757FFB">
              <w:rPr>
                <w:rFonts w:ascii="Arial" w:hAnsi="Arial" w:cs="Arial"/>
                <w:sz w:val="18"/>
                <w:szCs w:val="18"/>
                <w:lang w:eastAsia="ja-JP"/>
              </w:rPr>
              <w:t xml:space="preserve">, </w:t>
            </w:r>
            <w:r w:rsidRPr="00757FFB">
              <w:rPr>
                <w:rFonts w:ascii="Arial" w:hAnsi="Arial" w:cs="Arial"/>
                <w:i/>
                <w:sz w:val="18"/>
                <w:szCs w:val="18"/>
                <w:lang w:eastAsia="ja-JP"/>
              </w:rPr>
              <w:t>supportTDM-SchemeA-r16</w:t>
            </w:r>
            <w:r w:rsidRPr="00757FFB">
              <w:rPr>
                <w:rFonts w:ascii="Arial" w:hAnsi="Arial" w:cs="Arial"/>
                <w:sz w:val="18"/>
                <w:szCs w:val="18"/>
                <w:lang w:eastAsia="ja-JP"/>
              </w:rPr>
              <w:t xml:space="preserve"> or </w:t>
            </w:r>
            <w:r w:rsidRPr="00757FFB">
              <w:rPr>
                <w:rFonts w:ascii="Arial" w:hAnsi="Arial" w:cs="Arial"/>
                <w:i/>
                <w:sz w:val="18"/>
                <w:szCs w:val="18"/>
                <w:lang w:eastAsia="ja-JP"/>
              </w:rPr>
              <w:t>supportInter-slotTDM-r16</w:t>
            </w:r>
            <w:r w:rsidRPr="00757FFB">
              <w:rPr>
                <w:rFonts w:ascii="Arial" w:hAnsi="Arial" w:cs="Arial"/>
                <w:sz w:val="18"/>
                <w:szCs w:val="18"/>
                <w:lang w:eastAsia="ja-JP"/>
              </w:rPr>
              <w:t xml:space="preserve"> for at least one band or component carrier of this FR, the UE shall indicate support of </w:t>
            </w:r>
            <w:r w:rsidRPr="00757FFB">
              <w:rPr>
                <w:rFonts w:ascii="Arial" w:hAnsi="Arial" w:cs="Arial"/>
                <w:i/>
                <w:sz w:val="18"/>
                <w:szCs w:val="18"/>
                <w:lang w:eastAsia="ja-JP"/>
              </w:rPr>
              <w:t>twoTCI-Act-servingCellInCC-List-r16</w:t>
            </w:r>
            <w:r w:rsidRPr="00757FFB">
              <w:rPr>
                <w:rFonts w:ascii="Arial" w:hAnsi="Arial" w:cs="Arial"/>
                <w:sz w:val="18"/>
                <w:szCs w:val="18"/>
                <w:lang w:eastAsia="ja-JP"/>
              </w:rPr>
              <w:t xml:space="preserve"> for this FR.</w:t>
            </w:r>
          </w:p>
        </w:tc>
        <w:tc>
          <w:tcPr>
            <w:tcW w:w="709" w:type="dxa"/>
          </w:tcPr>
          <w:p w14:paraId="283815D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AAA30F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3E247F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94E0E9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BD08C96" w14:textId="77777777" w:rsidTr="00124E87">
        <w:trPr>
          <w:cantSplit/>
          <w:tblHeader/>
        </w:trPr>
        <w:tc>
          <w:tcPr>
            <w:tcW w:w="6917" w:type="dxa"/>
          </w:tcPr>
          <w:p w14:paraId="1EDC23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type1-HARQ-ACK-Codebook-r16</w:t>
            </w:r>
          </w:p>
          <w:p w14:paraId="7E39E45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757FFB">
              <w:rPr>
                <w:rFonts w:ascii="Arial" w:hAnsi="Arial"/>
                <w:i/>
                <w:sz w:val="18"/>
                <w:lang w:eastAsia="ja-JP"/>
              </w:rPr>
              <w:t>dci-Format1-2And0-2-r16</w:t>
            </w:r>
            <w:r w:rsidRPr="00757FFB">
              <w:rPr>
                <w:rFonts w:ascii="Arial" w:hAnsi="Arial"/>
                <w:sz w:val="18"/>
                <w:lang w:eastAsia="ja-JP"/>
              </w:rPr>
              <w:t>. Support for FR1/FR2 is differentiated from the viewpoint of the scheduled carrier.</w:t>
            </w:r>
          </w:p>
        </w:tc>
        <w:tc>
          <w:tcPr>
            <w:tcW w:w="709" w:type="dxa"/>
          </w:tcPr>
          <w:p w14:paraId="0DFAD5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AEC93D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0EFD3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B836B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779FA02" w14:textId="77777777" w:rsidTr="00124E87">
        <w:trPr>
          <w:cantSplit/>
          <w:tblHeader/>
        </w:trPr>
        <w:tc>
          <w:tcPr>
            <w:tcW w:w="6917" w:type="dxa"/>
          </w:tcPr>
          <w:p w14:paraId="6AAE2B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type1-PUSCH-RepetitionMultiSlots</w:t>
            </w:r>
          </w:p>
          <w:p w14:paraId="36C3471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Type 1 PUSCH transmissions with configured grant as specified in TS 38.214 [12] with UL-TWG-</w:t>
            </w:r>
            <w:proofErr w:type="spellStart"/>
            <w:r w:rsidRPr="00757FFB">
              <w:rPr>
                <w:rFonts w:ascii="Arial" w:hAnsi="Arial"/>
                <w:sz w:val="18"/>
                <w:lang w:eastAsia="ja-JP"/>
              </w:rPr>
              <w:t>repK</w:t>
            </w:r>
            <w:proofErr w:type="spellEnd"/>
            <w:r w:rsidRPr="00757FFB">
              <w:rPr>
                <w:rFonts w:ascii="Arial" w:hAnsi="Arial"/>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757FFB">
              <w:rPr>
                <w:rFonts w:ascii="Arial" w:hAnsi="Arial"/>
                <w:sz w:val="18"/>
                <w:lang w:eastAsia="ja-JP"/>
              </w:rPr>
              <w:t>repK</w:t>
            </w:r>
            <w:proofErr w:type="spellEnd"/>
            <w:r w:rsidRPr="00757FFB">
              <w:rPr>
                <w:rFonts w:ascii="Arial" w:hAnsi="Arial"/>
                <w:sz w:val="18"/>
                <w:lang w:eastAsia="ja-JP"/>
              </w:rPr>
              <w:t xml:space="preserve"> value of one. This applies only to non-shared spectrum channel access. For shared spectrum channel access, </w:t>
            </w:r>
            <w:r w:rsidRPr="00757FFB">
              <w:rPr>
                <w:rFonts w:ascii="Arial" w:hAnsi="Arial"/>
                <w:i/>
                <w:iCs/>
                <w:sz w:val="18"/>
                <w:lang w:eastAsia="ja-JP"/>
              </w:rPr>
              <w:t xml:space="preserve">type1-PUSCH-RepetitionMultiSlots-r16 </w:t>
            </w:r>
            <w:r w:rsidRPr="00757FFB">
              <w:rPr>
                <w:rFonts w:ascii="Arial" w:hAnsi="Arial"/>
                <w:bCs/>
                <w:iCs/>
                <w:sz w:val="18"/>
                <w:lang w:eastAsia="ja-JP"/>
              </w:rPr>
              <w:t>applies.</w:t>
            </w:r>
          </w:p>
        </w:tc>
        <w:tc>
          <w:tcPr>
            <w:tcW w:w="709" w:type="dxa"/>
          </w:tcPr>
          <w:p w14:paraId="7C8AF3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9B8E7E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5A470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08B9FB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52F5493" w14:textId="77777777" w:rsidTr="00124E87">
        <w:trPr>
          <w:cantSplit/>
          <w:tblHeader/>
        </w:trPr>
        <w:tc>
          <w:tcPr>
            <w:tcW w:w="6917" w:type="dxa"/>
          </w:tcPr>
          <w:p w14:paraId="3D78D4C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type2-CG-ReleaseDCI-0-1-r16</w:t>
            </w:r>
          </w:p>
          <w:p w14:paraId="5F86A22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type 2 configured grant release by DCI format 0_1. If the UE supports this feature, the UE needs to report </w:t>
            </w:r>
            <w:r w:rsidRPr="00757FFB">
              <w:rPr>
                <w:rFonts w:ascii="Arial" w:hAnsi="Arial"/>
                <w:i/>
                <w:sz w:val="18"/>
                <w:lang w:eastAsia="ja-JP"/>
              </w:rPr>
              <w:t xml:space="preserve">configuredUL-GrantType2 </w:t>
            </w:r>
            <w:r w:rsidRPr="00757FFB">
              <w:rPr>
                <w:rFonts w:ascii="Arial" w:hAnsi="Arial"/>
                <w:sz w:val="18"/>
                <w:lang w:eastAsia="ja-JP"/>
              </w:rPr>
              <w:t xml:space="preserve">or </w:t>
            </w:r>
            <w:r w:rsidRPr="00757FFB">
              <w:rPr>
                <w:rFonts w:ascii="Arial" w:hAnsi="Arial"/>
                <w:i/>
                <w:sz w:val="18"/>
                <w:lang w:eastAsia="ja-JP"/>
              </w:rPr>
              <w:t>configuredUL-GrantType2-v1650</w:t>
            </w:r>
            <w:r w:rsidRPr="00757FFB">
              <w:rPr>
                <w:rFonts w:ascii="Arial" w:hAnsi="Arial"/>
                <w:sz w:val="18"/>
                <w:lang w:eastAsia="ja-JP"/>
              </w:rPr>
              <w:t>.</w:t>
            </w:r>
          </w:p>
        </w:tc>
        <w:tc>
          <w:tcPr>
            <w:tcW w:w="709" w:type="dxa"/>
          </w:tcPr>
          <w:p w14:paraId="4B080BF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EC09D8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E6771B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181A1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828E94D" w14:textId="77777777" w:rsidTr="00124E87">
        <w:trPr>
          <w:cantSplit/>
          <w:tblHeader/>
        </w:trPr>
        <w:tc>
          <w:tcPr>
            <w:tcW w:w="6917" w:type="dxa"/>
          </w:tcPr>
          <w:p w14:paraId="13CC6F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type2-CG-ReleaseDCI-0-2-r16</w:t>
            </w:r>
          </w:p>
          <w:p w14:paraId="24CD5C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type 2 configured grant release by DCI format 0_2. If the UE supports this feature, the UE needs to report </w:t>
            </w:r>
            <w:r w:rsidRPr="00757FFB">
              <w:rPr>
                <w:rFonts w:ascii="Arial" w:hAnsi="Arial"/>
                <w:i/>
                <w:sz w:val="18"/>
                <w:lang w:eastAsia="ja-JP"/>
              </w:rPr>
              <w:t>configuredUL-GrantType2</w:t>
            </w:r>
            <w:r w:rsidRPr="00757FFB">
              <w:rPr>
                <w:rFonts w:ascii="Arial" w:hAnsi="Arial"/>
                <w:sz w:val="18"/>
                <w:lang w:eastAsia="ja-JP"/>
              </w:rPr>
              <w:t xml:space="preserve"> or </w:t>
            </w:r>
            <w:r w:rsidRPr="00757FFB">
              <w:rPr>
                <w:rFonts w:ascii="Arial" w:hAnsi="Arial"/>
                <w:i/>
                <w:sz w:val="18"/>
                <w:lang w:eastAsia="ja-JP"/>
              </w:rPr>
              <w:t xml:space="preserve">configuredUL-GrantType2-v1650 </w:t>
            </w:r>
            <w:r w:rsidRPr="00757FFB">
              <w:rPr>
                <w:rFonts w:ascii="Arial" w:hAnsi="Arial"/>
                <w:sz w:val="18"/>
                <w:lang w:eastAsia="ja-JP"/>
              </w:rPr>
              <w:t xml:space="preserve">and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7559003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26AB05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1FD1D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66A541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28F3F88" w14:textId="77777777" w:rsidTr="00124E87">
        <w:trPr>
          <w:cantSplit/>
          <w:tblHeader/>
        </w:trPr>
        <w:tc>
          <w:tcPr>
            <w:tcW w:w="6917" w:type="dxa"/>
          </w:tcPr>
          <w:p w14:paraId="748AEB8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type2-HARQ-ACK-Codebook-r16</w:t>
            </w:r>
          </w:p>
          <w:p w14:paraId="1079F7C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32244D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5AB484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6FFA92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907FD5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8121489" w14:textId="77777777" w:rsidTr="00124E87">
        <w:trPr>
          <w:cantSplit/>
          <w:tblHeader/>
        </w:trPr>
        <w:tc>
          <w:tcPr>
            <w:tcW w:w="6917" w:type="dxa"/>
          </w:tcPr>
          <w:p w14:paraId="2C853C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type2-PUSCH-RepetitionMultiSlots</w:t>
            </w:r>
          </w:p>
          <w:p w14:paraId="0E6C947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Type 2 PUSCH transmissions with configured grant as specified in TS 38.214 [12] with UL-TWG-</w:t>
            </w:r>
            <w:proofErr w:type="spellStart"/>
            <w:r w:rsidRPr="00757FFB">
              <w:rPr>
                <w:rFonts w:ascii="Arial" w:hAnsi="Arial"/>
                <w:sz w:val="18"/>
                <w:lang w:eastAsia="ja-JP"/>
              </w:rPr>
              <w:t>repK</w:t>
            </w:r>
            <w:proofErr w:type="spellEnd"/>
            <w:r w:rsidRPr="00757FFB">
              <w:rPr>
                <w:rFonts w:ascii="Arial" w:hAnsi="Arial"/>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757FFB">
              <w:rPr>
                <w:rFonts w:ascii="Arial" w:hAnsi="Arial"/>
                <w:sz w:val="18"/>
                <w:lang w:eastAsia="ja-JP"/>
              </w:rPr>
              <w:t>repK</w:t>
            </w:r>
            <w:proofErr w:type="spellEnd"/>
            <w:r w:rsidRPr="00757FFB">
              <w:rPr>
                <w:rFonts w:ascii="Arial" w:hAnsi="Arial"/>
                <w:sz w:val="18"/>
                <w:lang w:eastAsia="ja-JP"/>
              </w:rPr>
              <w:t xml:space="preserve"> value of one. This applies only to non-shared spectrum channel access. For shared spectrum channel access, </w:t>
            </w:r>
            <w:r w:rsidRPr="00757FFB">
              <w:rPr>
                <w:rFonts w:ascii="Arial" w:hAnsi="Arial"/>
                <w:i/>
                <w:iCs/>
                <w:sz w:val="18"/>
                <w:lang w:eastAsia="ja-JP"/>
              </w:rPr>
              <w:t xml:space="preserve">type2-PUSCH-RepetitionMultiSlots-r16 </w:t>
            </w:r>
            <w:r w:rsidRPr="00757FFB">
              <w:rPr>
                <w:rFonts w:ascii="Arial" w:hAnsi="Arial"/>
                <w:bCs/>
                <w:iCs/>
                <w:sz w:val="18"/>
                <w:lang w:eastAsia="ja-JP"/>
              </w:rPr>
              <w:t>applies.</w:t>
            </w:r>
          </w:p>
        </w:tc>
        <w:tc>
          <w:tcPr>
            <w:tcW w:w="709" w:type="dxa"/>
          </w:tcPr>
          <w:p w14:paraId="7687814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7774C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6C062E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D9F6C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69683F8" w14:textId="77777777" w:rsidTr="00124E87">
        <w:trPr>
          <w:cantSplit/>
          <w:tblHeader/>
        </w:trPr>
        <w:tc>
          <w:tcPr>
            <w:tcW w:w="6917" w:type="dxa"/>
          </w:tcPr>
          <w:p w14:paraId="78AAA1C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type2-SP-CSI-Feedback-LongPUCCH</w:t>
            </w:r>
          </w:p>
          <w:p w14:paraId="450D89F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Type II CSI semi-persistent CSI reporting over PUCCH Formats 3 and 4 as defined in clause 5.2.4 of TS 38.214 [12].</w:t>
            </w:r>
          </w:p>
        </w:tc>
        <w:tc>
          <w:tcPr>
            <w:tcW w:w="709" w:type="dxa"/>
          </w:tcPr>
          <w:p w14:paraId="3371A8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A473D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A02C9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7EAD2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F0A5951" w14:textId="77777777" w:rsidTr="00124E87">
        <w:trPr>
          <w:cantSplit/>
          <w:tblHeader/>
        </w:trPr>
        <w:tc>
          <w:tcPr>
            <w:tcW w:w="6917" w:type="dxa"/>
          </w:tcPr>
          <w:p w14:paraId="0751B70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uci-CodeBlockSegmentation</w:t>
            </w:r>
            <w:proofErr w:type="spellEnd"/>
          </w:p>
          <w:p w14:paraId="64E7842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segmenting UCI into multiple code blocks depending on the payload size.</w:t>
            </w:r>
          </w:p>
        </w:tc>
        <w:tc>
          <w:tcPr>
            <w:tcW w:w="709" w:type="dxa"/>
          </w:tcPr>
          <w:p w14:paraId="20C582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4234A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68DE109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A2F98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436C019" w14:textId="77777777" w:rsidTr="00124E87">
        <w:trPr>
          <w:cantSplit/>
          <w:tblHeader/>
        </w:trPr>
        <w:tc>
          <w:tcPr>
            <w:tcW w:w="6917" w:type="dxa"/>
          </w:tcPr>
          <w:p w14:paraId="4B11727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ul-64QAM-MCS-TableAlt</w:t>
            </w:r>
          </w:p>
          <w:p w14:paraId="7761D4D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the alternative 64QAM MCS table for PUSCH with and without transform precoding respectively.</w:t>
            </w:r>
          </w:p>
        </w:tc>
        <w:tc>
          <w:tcPr>
            <w:tcW w:w="709" w:type="dxa"/>
          </w:tcPr>
          <w:p w14:paraId="7F2F151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C4A180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187E52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56F26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9C63AAE" w14:textId="77777777" w:rsidTr="00124E87">
        <w:trPr>
          <w:cantSplit/>
          <w:tblHeader/>
        </w:trPr>
        <w:tc>
          <w:tcPr>
            <w:tcW w:w="6917" w:type="dxa"/>
          </w:tcPr>
          <w:p w14:paraId="73746E4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ul-</w:t>
            </w:r>
            <w:proofErr w:type="spellStart"/>
            <w:r w:rsidRPr="00757FFB">
              <w:rPr>
                <w:rFonts w:ascii="Arial" w:hAnsi="Arial"/>
                <w:b/>
                <w:i/>
                <w:sz w:val="18"/>
                <w:lang w:eastAsia="ja-JP"/>
              </w:rPr>
              <w:t>SchedulingOffset</w:t>
            </w:r>
            <w:proofErr w:type="spellEnd"/>
          </w:p>
          <w:p w14:paraId="54B7628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UL scheduling slot offset (K2) greater than 12.</w:t>
            </w:r>
          </w:p>
        </w:tc>
        <w:tc>
          <w:tcPr>
            <w:tcW w:w="709" w:type="dxa"/>
          </w:tcPr>
          <w:p w14:paraId="1A4C7D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36781D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34EE096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2AEC640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080A31F" w14:textId="77777777" w:rsidTr="00124E87">
        <w:trPr>
          <w:cantSplit/>
          <w:tblHeader/>
        </w:trPr>
        <w:tc>
          <w:tcPr>
            <w:tcW w:w="6917" w:type="dxa"/>
          </w:tcPr>
          <w:p w14:paraId="54C612C1"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757FFB">
              <w:rPr>
                <w:rFonts w:ascii="Arial" w:hAnsi="Arial" w:cs="Arial"/>
                <w:b/>
                <w:bCs/>
                <w:i/>
                <w:iCs/>
                <w:sz w:val="18"/>
                <w:szCs w:val="18"/>
                <w:lang w:eastAsia="en-GB"/>
              </w:rPr>
              <w:t>unifiedJointTCI-commonUpdate-r17</w:t>
            </w:r>
          </w:p>
          <w:p w14:paraId="4DCA65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the maximum number of configured CC lists per cell group for common multi-CC TCI state ID update and activation.</w:t>
            </w:r>
          </w:p>
          <w:p w14:paraId="68A0305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szCs w:val="18"/>
                <w:lang w:eastAsia="ja-JP"/>
              </w:rPr>
            </w:pPr>
            <w:r w:rsidRPr="00757FFB">
              <w:rPr>
                <w:rFonts w:ascii="Arial" w:hAnsi="Arial" w:cs="Arial"/>
                <w:sz w:val="18"/>
                <w:szCs w:val="18"/>
                <w:lang w:eastAsia="ja-JP"/>
              </w:rPr>
              <w:t xml:space="preserve">The UE indicating support of this feature shall also indicate support of </w:t>
            </w:r>
            <w:r w:rsidRPr="00757FFB">
              <w:rPr>
                <w:rFonts w:ascii="Arial" w:hAnsi="Arial" w:cs="Arial"/>
                <w:i/>
                <w:iCs/>
                <w:sz w:val="18"/>
                <w:szCs w:val="18"/>
                <w:lang w:eastAsia="ja-JP"/>
              </w:rPr>
              <w:t>unifiedJointTCI-commonMultiCC-r17</w:t>
            </w:r>
            <w:r w:rsidRPr="00757FFB">
              <w:rPr>
                <w:rFonts w:ascii="Arial" w:hAnsi="Arial" w:cs="Arial"/>
                <w:sz w:val="18"/>
                <w:szCs w:val="18"/>
                <w:lang w:eastAsia="ja-JP"/>
              </w:rPr>
              <w:t xml:space="preserve"> or </w:t>
            </w:r>
            <w:r w:rsidRPr="00757FFB">
              <w:rPr>
                <w:rFonts w:ascii="Arial" w:hAnsi="Arial" w:cs="Arial"/>
                <w:i/>
                <w:iCs/>
                <w:sz w:val="18"/>
                <w:szCs w:val="18"/>
                <w:lang w:eastAsia="ja-JP"/>
              </w:rPr>
              <w:t>unifiedSeparateTCI-commonMultiCC-r17</w:t>
            </w:r>
            <w:r w:rsidRPr="00757FFB">
              <w:rPr>
                <w:rFonts w:ascii="Arial" w:hAnsi="Arial" w:cs="Arial"/>
                <w:sz w:val="18"/>
                <w:szCs w:val="18"/>
                <w:lang w:eastAsia="ja-JP"/>
              </w:rPr>
              <w:t>.</w:t>
            </w:r>
          </w:p>
        </w:tc>
        <w:tc>
          <w:tcPr>
            <w:tcW w:w="709" w:type="dxa"/>
          </w:tcPr>
          <w:p w14:paraId="646AC4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EF5055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8DB5C6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275E9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bl>
    <w:p w14:paraId="0D2CB39B" w14:textId="77777777" w:rsidR="00426694" w:rsidRDefault="00426694" w:rsidP="00426694">
      <w:pPr>
        <w:rPr>
          <w:noProof/>
        </w:rPr>
      </w:pPr>
    </w:p>
    <w:p w14:paraId="65EC934E" w14:textId="77777777" w:rsidR="00426694" w:rsidRPr="005A5309" w:rsidRDefault="00426694" w:rsidP="00426694">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3FDBFA2B" w14:textId="77777777" w:rsidR="00426694" w:rsidRDefault="00426694" w:rsidP="00426694"/>
    <w:p w14:paraId="0BD0E3F6" w14:textId="77777777" w:rsidR="002D0368" w:rsidRPr="002D0368" w:rsidRDefault="002D0368" w:rsidP="002D0368">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79" w:name="_Toc12750905"/>
      <w:bookmarkStart w:id="180" w:name="_Toc29382270"/>
      <w:bookmarkStart w:id="181" w:name="_Toc37093387"/>
      <w:bookmarkStart w:id="182" w:name="_Toc37238663"/>
      <w:bookmarkStart w:id="183" w:name="_Toc37238777"/>
      <w:bookmarkStart w:id="184" w:name="_Toc46488674"/>
      <w:bookmarkStart w:id="185" w:name="_Toc52574095"/>
      <w:bookmarkStart w:id="186" w:name="_Toc52574181"/>
      <w:bookmarkStart w:id="187" w:name="_Toc146751313"/>
      <w:r w:rsidRPr="002D0368">
        <w:rPr>
          <w:rFonts w:ascii="Arial" w:hAnsi="Arial"/>
          <w:sz w:val="28"/>
          <w:lang w:eastAsia="ja-JP"/>
        </w:rPr>
        <w:lastRenderedPageBreak/>
        <w:t>4.2.9</w:t>
      </w:r>
      <w:r w:rsidRPr="002D0368">
        <w:rPr>
          <w:rFonts w:ascii="Arial" w:hAnsi="Arial"/>
          <w:sz w:val="28"/>
          <w:lang w:eastAsia="ja-JP"/>
        </w:rPr>
        <w:tab/>
      </w:r>
      <w:proofErr w:type="spellStart"/>
      <w:r w:rsidRPr="002D0368">
        <w:rPr>
          <w:rFonts w:ascii="Arial" w:hAnsi="Arial"/>
          <w:i/>
          <w:sz w:val="28"/>
          <w:lang w:eastAsia="ja-JP"/>
        </w:rPr>
        <w:t>MeasAndMobParameters</w:t>
      </w:r>
      <w:bookmarkEnd w:id="179"/>
      <w:bookmarkEnd w:id="180"/>
      <w:bookmarkEnd w:id="181"/>
      <w:bookmarkEnd w:id="182"/>
      <w:bookmarkEnd w:id="183"/>
      <w:bookmarkEnd w:id="184"/>
      <w:bookmarkEnd w:id="185"/>
      <w:bookmarkEnd w:id="186"/>
      <w:bookmarkEnd w:id="187"/>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D0368" w:rsidRPr="002D0368" w14:paraId="04276BCC" w14:textId="77777777" w:rsidTr="00124E87">
        <w:trPr>
          <w:cantSplit/>
          <w:tblHeader/>
        </w:trPr>
        <w:tc>
          <w:tcPr>
            <w:tcW w:w="6807" w:type="dxa"/>
          </w:tcPr>
          <w:p w14:paraId="67C6173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lastRenderedPageBreak/>
              <w:t>Definitions for parameters</w:t>
            </w:r>
          </w:p>
        </w:tc>
        <w:tc>
          <w:tcPr>
            <w:tcW w:w="709" w:type="dxa"/>
          </w:tcPr>
          <w:p w14:paraId="357500A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Per</w:t>
            </w:r>
          </w:p>
        </w:tc>
        <w:tc>
          <w:tcPr>
            <w:tcW w:w="564" w:type="dxa"/>
          </w:tcPr>
          <w:p w14:paraId="64A5F90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M</w:t>
            </w:r>
          </w:p>
        </w:tc>
        <w:tc>
          <w:tcPr>
            <w:tcW w:w="712" w:type="dxa"/>
          </w:tcPr>
          <w:p w14:paraId="4E505C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FDD-TDD DIFF</w:t>
            </w:r>
          </w:p>
        </w:tc>
        <w:tc>
          <w:tcPr>
            <w:tcW w:w="737" w:type="dxa"/>
          </w:tcPr>
          <w:p w14:paraId="7BF514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
                <w:sz w:val="18"/>
                <w:szCs w:val="18"/>
                <w:lang w:eastAsia="ja-JP"/>
              </w:rPr>
            </w:pPr>
            <w:r w:rsidRPr="002D0368">
              <w:rPr>
                <w:rFonts w:ascii="Arial" w:eastAsia="MS Mincho" w:hAnsi="Arial" w:cs="Arial"/>
                <w:b/>
                <w:sz w:val="18"/>
                <w:szCs w:val="18"/>
                <w:lang w:eastAsia="ja-JP"/>
              </w:rPr>
              <w:t>FR1-FR2 DIFF</w:t>
            </w:r>
          </w:p>
        </w:tc>
      </w:tr>
      <w:tr w:rsidR="002D0368" w:rsidRPr="002D0368" w14:paraId="4D2518F3"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775F2C13"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cli-RSSI-Meas-r16</w:t>
            </w:r>
          </w:p>
          <w:p w14:paraId="192AD33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Cs/>
                <w:sz w:val="18"/>
                <w:szCs w:val="18"/>
                <w:lang w:eastAsia="ja-JP"/>
              </w:rPr>
            </w:pPr>
            <w:r w:rsidRPr="002D0368">
              <w:rPr>
                <w:rFonts w:ascii="Arial" w:hAnsi="Arial" w:cs="Arial"/>
                <w:bCs/>
                <w:iCs/>
                <w:sz w:val="18"/>
                <w:szCs w:val="18"/>
                <w:lang w:eastAsia="ja-JP"/>
              </w:rPr>
              <w:t>Indicates whether the UE can perform CLI RSSI measurements as specified in TS 38.215 [13] and supports periodical reporting and measurement event triggering as specified in TS 38.331 [9].</w:t>
            </w:r>
            <w:r w:rsidRPr="002D0368">
              <w:rPr>
                <w:rFonts w:ascii="Arial" w:eastAsia="MS PGothic" w:hAnsi="Arial" w:cs="Arial"/>
                <w:sz w:val="18"/>
                <w:szCs w:val="18"/>
                <w:lang w:eastAsia="ja-JP"/>
              </w:rPr>
              <w:t xml:space="preserve"> If the UE supports this feature, the UE needs to report </w:t>
            </w:r>
            <w:r w:rsidRPr="002D0368">
              <w:rPr>
                <w:rFonts w:ascii="Arial" w:eastAsia="MS PGothic" w:hAnsi="Arial" w:cs="Arial"/>
                <w:i/>
                <w:sz w:val="18"/>
                <w:szCs w:val="18"/>
                <w:lang w:eastAsia="ja-JP"/>
              </w:rPr>
              <w:t>maxNumberCLI-RSSI-r16</w:t>
            </w:r>
            <w:r w:rsidRPr="002D0368">
              <w:rPr>
                <w:rFonts w:ascii="Arial" w:eastAsia="MS PGothic" w:hAnsi="Arial" w:cs="Arial"/>
                <w:sz w:val="18"/>
                <w:szCs w:val="18"/>
                <w:lang w:eastAsia="ja-JP"/>
              </w:rPr>
              <w:t>.</w:t>
            </w:r>
            <w:r w:rsidRPr="002D0368">
              <w:rPr>
                <w:rFonts w:ascii="Arial" w:hAnsi="Arial" w:cs="Arial"/>
                <w:bCs/>
                <w:iCs/>
                <w:sz w:val="18"/>
                <w:szCs w:val="18"/>
                <w:lang w:eastAsia="ja-JP"/>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AF661D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91536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3DDA7BD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01CDBF0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68BA1952"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233AF3BB"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cli-SRS-RSRP-Meas-r16</w:t>
            </w:r>
          </w:p>
          <w:p w14:paraId="27A5020F"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Cs/>
                <w:sz w:val="18"/>
                <w:szCs w:val="18"/>
                <w:lang w:eastAsia="ja-JP"/>
              </w:rPr>
            </w:pPr>
            <w:r w:rsidRPr="002D0368">
              <w:rPr>
                <w:rFonts w:ascii="Arial" w:hAnsi="Arial" w:cs="Arial"/>
                <w:bCs/>
                <w:iCs/>
                <w:sz w:val="18"/>
                <w:szCs w:val="18"/>
                <w:lang w:eastAsia="ja-JP"/>
              </w:rPr>
              <w:t xml:space="preserve">Indicates whether the UE can perform SRS RSRP measurements as specified in TS 38.215 [13] and supports periodical reporting and measurement event triggering based on SRS-RSRP </w:t>
            </w:r>
            <w:r w:rsidRPr="002D0368">
              <w:rPr>
                <w:rFonts w:ascii="Arial" w:hAnsi="Arial" w:cs="Arial"/>
                <w:sz w:val="18"/>
                <w:szCs w:val="18"/>
                <w:lang w:eastAsia="x-none"/>
              </w:rPr>
              <w:t xml:space="preserve">as specified in </w:t>
            </w:r>
            <w:r w:rsidRPr="002D0368">
              <w:rPr>
                <w:rFonts w:ascii="Arial" w:hAnsi="Arial" w:cs="Arial"/>
                <w:bCs/>
                <w:iCs/>
                <w:sz w:val="18"/>
                <w:szCs w:val="18"/>
                <w:lang w:eastAsia="ja-JP"/>
              </w:rPr>
              <w:t>TS 38.331 [9].</w:t>
            </w:r>
            <w:r w:rsidRPr="002D0368">
              <w:rPr>
                <w:rFonts w:ascii="Arial" w:eastAsia="MS PGothic" w:hAnsi="Arial" w:cs="Arial"/>
                <w:sz w:val="18"/>
                <w:szCs w:val="18"/>
                <w:lang w:eastAsia="ja-JP"/>
              </w:rPr>
              <w:t xml:space="preserve"> If the UE supports this feature, the UE needs to report </w:t>
            </w:r>
            <w:r w:rsidRPr="002D0368">
              <w:rPr>
                <w:rFonts w:ascii="Arial" w:eastAsia="MS PGothic" w:hAnsi="Arial" w:cs="Arial"/>
                <w:i/>
                <w:sz w:val="18"/>
                <w:szCs w:val="18"/>
                <w:lang w:eastAsia="ja-JP"/>
              </w:rPr>
              <w:t>maxNumberCLI-SRS-RSRP-r16</w:t>
            </w:r>
            <w:r w:rsidRPr="002D0368">
              <w:rPr>
                <w:rFonts w:ascii="Arial" w:eastAsia="MS PGothic" w:hAnsi="Arial" w:cs="Arial"/>
                <w:iCs/>
                <w:sz w:val="18"/>
                <w:szCs w:val="18"/>
                <w:lang w:eastAsia="ja-JP"/>
              </w:rPr>
              <w:t xml:space="preserve"> and </w:t>
            </w:r>
            <w:r w:rsidRPr="002D0368">
              <w:rPr>
                <w:rFonts w:ascii="Arial" w:eastAsia="MS PGothic" w:hAnsi="Arial" w:cs="Arial"/>
                <w:i/>
                <w:sz w:val="18"/>
                <w:szCs w:val="18"/>
                <w:lang w:eastAsia="ja-JP"/>
              </w:rPr>
              <w:t>maxNumberPerSlotCLI-SRS-RSRP-r16</w:t>
            </w:r>
            <w:r w:rsidRPr="002D0368">
              <w:rPr>
                <w:rFonts w:ascii="Arial" w:eastAsia="MS PGothic" w:hAnsi="Arial" w:cs="Arial"/>
                <w:sz w:val="18"/>
                <w:szCs w:val="18"/>
                <w:lang w:eastAsia="ja-JP"/>
              </w:rPr>
              <w:t>.</w:t>
            </w:r>
            <w:r w:rsidRPr="002D0368">
              <w:rPr>
                <w:rFonts w:ascii="Arial" w:hAnsi="Arial" w:cs="Arial"/>
                <w:bCs/>
                <w:iCs/>
                <w:sz w:val="18"/>
                <w:szCs w:val="18"/>
                <w:lang w:eastAsia="ja-JP"/>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04CCAF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D137DE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0FD22A1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0CA673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14FD5EE5"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466A50E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concurrentMeasGap-r17</w:t>
            </w:r>
          </w:p>
          <w:p w14:paraId="77AEA04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sz w:val="18"/>
                <w:szCs w:val="18"/>
                <w:lang w:eastAsia="ja-JP"/>
              </w:rPr>
            </w:pPr>
            <w:r w:rsidRPr="002D0368">
              <w:rPr>
                <w:rFonts w:ascii="Arial" w:hAnsi="Arial" w:cs="Arial"/>
                <w:sz w:val="18"/>
                <w:szCs w:val="18"/>
                <w:lang w:eastAsia="ja-JP"/>
              </w:rPr>
              <w:t>Indicates whether the UE supports the concurrent measurements gaps as specified in TS 38.133 [5]. The capability signalling comprises the following parameters:</w:t>
            </w:r>
          </w:p>
          <w:p w14:paraId="0146E4DD" w14:textId="77777777" w:rsidR="002D0368" w:rsidRPr="002D0368" w:rsidRDefault="002D0368" w:rsidP="002D0368">
            <w:pPr>
              <w:overflowPunct w:val="0"/>
              <w:autoSpaceDE w:val="0"/>
              <w:autoSpaceDN w:val="0"/>
              <w:adjustRightInd w:val="0"/>
              <w:spacing w:after="0"/>
              <w:ind w:left="568" w:hanging="284"/>
              <w:textAlignment w:val="baseline"/>
              <w:rPr>
                <w:rFonts w:cs="Arial"/>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concurrentPerUE-OnlyMeasGap-r17</w:t>
            </w:r>
            <w:r w:rsidRPr="002D0368">
              <w:rPr>
                <w:rFonts w:ascii="Arial" w:hAnsi="Arial" w:cs="Arial"/>
                <w:sz w:val="18"/>
                <w:szCs w:val="18"/>
                <w:lang w:eastAsia="ja-JP"/>
              </w:rPr>
              <w:t xml:space="preserve"> indicates whether the UE supports more than 1 per-UE measurement gap configurations (i.e. gap combination configuration id = 2 as specified in TS38.133 [5]), or</w:t>
            </w:r>
          </w:p>
          <w:p w14:paraId="17C6A085" w14:textId="77777777" w:rsidR="002D0368" w:rsidRPr="002D0368" w:rsidRDefault="002D0368" w:rsidP="002D0368">
            <w:pPr>
              <w:overflowPunct w:val="0"/>
              <w:autoSpaceDE w:val="0"/>
              <w:autoSpaceDN w:val="0"/>
              <w:adjustRightInd w:val="0"/>
              <w:spacing w:after="0"/>
              <w:ind w:left="568" w:hanging="284"/>
              <w:textAlignment w:val="baseline"/>
              <w:rPr>
                <w:b/>
                <w:bCs/>
                <w:i/>
                <w:iCs/>
                <w:lang w:eastAsia="ja-JP"/>
              </w:rPr>
            </w:pPr>
            <w:r w:rsidRPr="002D0368">
              <w:rPr>
                <w:rFonts w:ascii="Arial" w:hAnsi="Arial" w:cs="Arial"/>
                <w:i/>
                <w:iCs/>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concurrentPerUE-PerFRCombMeasGap-r17</w:t>
            </w:r>
            <w:r w:rsidRPr="002D0368">
              <w:rPr>
                <w:rFonts w:ascii="Arial"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2D0368">
              <w:rPr>
                <w:rFonts w:ascii="Arial" w:hAnsi="Arial" w:cs="Arial"/>
                <w:i/>
                <w:iCs/>
                <w:sz w:val="18"/>
                <w:szCs w:val="18"/>
                <w:lang w:eastAsia="ja-JP"/>
              </w:rPr>
              <w:t>independentGapConfig</w:t>
            </w:r>
            <w:proofErr w:type="spellEnd"/>
            <w:r w:rsidRPr="002D0368">
              <w:rPr>
                <w:rFonts w:ascii="Arial"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TS38.133 [5]).</w:t>
            </w:r>
          </w:p>
        </w:tc>
        <w:tc>
          <w:tcPr>
            <w:tcW w:w="709" w:type="dxa"/>
            <w:tcBorders>
              <w:top w:val="single" w:sz="4" w:space="0" w:color="808080"/>
              <w:left w:val="single" w:sz="4" w:space="0" w:color="808080"/>
              <w:bottom w:val="single" w:sz="4" w:space="0" w:color="808080"/>
              <w:right w:val="single" w:sz="4" w:space="0" w:color="808080"/>
            </w:tcBorders>
          </w:tcPr>
          <w:p w14:paraId="3A08C49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D69C12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D231E6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2752225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0E21C7B5"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72E3C80"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concurrentMeasGapEUTRA-r17</w:t>
            </w:r>
          </w:p>
          <w:p w14:paraId="23D3D50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sz w:val="18"/>
                <w:szCs w:val="18"/>
                <w:lang w:eastAsia="ja-JP"/>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2D0368">
              <w:rPr>
                <w:rFonts w:ascii="Arial" w:hAnsi="Arial" w:cs="Arial"/>
                <w:i/>
                <w:iCs/>
                <w:sz w:val="18"/>
                <w:szCs w:val="18"/>
                <w:lang w:eastAsia="ja-JP"/>
              </w:rPr>
              <w:t>concurrentMeasGap-r17</w:t>
            </w:r>
            <w:r w:rsidRPr="002D0368">
              <w:rPr>
                <w:rFonts w:ascii="Arial" w:hAnsi="Arial" w:cs="Arial"/>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109FBE1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B4D393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3C982B2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34BB3D0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640D1D05"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40F7362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condHandoverFDD-TDD-r16</w:t>
            </w:r>
          </w:p>
          <w:p w14:paraId="66E485D9"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Indicates whether the UE supports conditional handover between FDD and TDD cells.</w:t>
            </w:r>
            <w:r w:rsidRPr="002D0368">
              <w:rPr>
                <w:rFonts w:ascii="Arial" w:hAnsi="Arial"/>
                <w:sz w:val="18"/>
                <w:lang w:eastAsia="ja-JP"/>
              </w:rPr>
              <w:t xml:space="preserve"> The parameter can only be set if </w:t>
            </w:r>
            <w:r w:rsidRPr="002D0368">
              <w:rPr>
                <w:rFonts w:ascii="Arial" w:hAnsi="Arial"/>
                <w:i/>
                <w:iCs/>
                <w:sz w:val="18"/>
                <w:lang w:eastAsia="ja-JP"/>
              </w:rPr>
              <w:t>condHandover-r16</w:t>
            </w:r>
            <w:r w:rsidRPr="002D0368">
              <w:rPr>
                <w:rFonts w:ascii="Arial" w:hAnsi="Arial"/>
                <w:sz w:val="18"/>
                <w:lang w:eastAsia="ja-JP"/>
              </w:rPr>
              <w:t xml:space="preserve"> is set for both FDD and TDD.</w:t>
            </w:r>
            <w:r w:rsidRPr="002D0368">
              <w:rPr>
                <w:rFonts w:ascii="Arial" w:hAnsi="Arial" w:cs="Arial"/>
                <w:sz w:val="18"/>
                <w:szCs w:val="18"/>
                <w:lang w:eastAsia="ja-JP"/>
              </w:rPr>
              <w:t xml:space="preserve"> The UE that indicates support of this feature shall also indicate</w:t>
            </w:r>
            <w:r w:rsidRPr="002D0368" w:rsidDel="0005654B">
              <w:rPr>
                <w:rFonts w:ascii="Arial" w:hAnsi="Arial" w:cs="Arial"/>
                <w:sz w:val="18"/>
                <w:szCs w:val="18"/>
                <w:lang w:eastAsia="ja-JP"/>
              </w:rPr>
              <w:t xml:space="preserve"> </w:t>
            </w:r>
            <w:r w:rsidRPr="002D0368">
              <w:rPr>
                <w:rFonts w:ascii="Arial" w:hAnsi="Arial" w:cs="Arial"/>
                <w:sz w:val="18"/>
                <w:szCs w:val="18"/>
                <w:lang w:eastAsia="ja-JP"/>
              </w:rPr>
              <w:t xml:space="preserve">support of </w:t>
            </w:r>
            <w:proofErr w:type="spellStart"/>
            <w:r w:rsidRPr="002D0368">
              <w:rPr>
                <w:rFonts w:ascii="Arial" w:hAnsi="Arial" w:cs="Arial"/>
                <w:i/>
                <w:sz w:val="18"/>
                <w:szCs w:val="18"/>
                <w:lang w:eastAsia="ja-JP"/>
              </w:rPr>
              <w:t>handoverFDD</w:t>
            </w:r>
            <w:proofErr w:type="spellEnd"/>
            <w:r w:rsidRPr="002D0368">
              <w:rPr>
                <w:rFonts w:ascii="Arial" w:hAnsi="Arial" w:cs="Arial"/>
                <w:i/>
                <w:sz w:val="18"/>
                <w:szCs w:val="18"/>
                <w:lang w:eastAsia="ja-JP"/>
              </w:rPr>
              <w:t>-TDD</w:t>
            </w:r>
            <w:r w:rsidRPr="002D0368">
              <w:rPr>
                <w:rFonts w:ascii="Arial" w:hAnsi="Arial" w:cs="Arial"/>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7EFCB5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MS Mincho"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557DB6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MS Mincho"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468A18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MS Mincho"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3ADDA4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6A6B50CF"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661F2B7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condHandoverFR1-FR2-r16</w:t>
            </w:r>
          </w:p>
          <w:p w14:paraId="54D4897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UE supports conditional handover</w:t>
            </w:r>
            <w:r w:rsidRPr="002D0368" w:rsidDel="003032AD">
              <w:rPr>
                <w:rFonts w:ascii="Arial" w:hAnsi="Arial"/>
                <w:sz w:val="18"/>
                <w:lang w:eastAsia="ja-JP"/>
              </w:rPr>
              <w:t xml:space="preserve"> HO</w:t>
            </w:r>
            <w:r w:rsidRPr="002D0368">
              <w:rPr>
                <w:rFonts w:ascii="Arial" w:hAnsi="Arial"/>
                <w:sz w:val="18"/>
                <w:lang w:eastAsia="ja-JP"/>
              </w:rPr>
              <w:t xml:space="preserve"> between FR1 and FR2. The parameter can only be set if </w:t>
            </w:r>
            <w:r w:rsidRPr="002D0368">
              <w:rPr>
                <w:rFonts w:ascii="Arial" w:hAnsi="Arial"/>
                <w:i/>
                <w:iCs/>
                <w:sz w:val="18"/>
                <w:lang w:eastAsia="ja-JP"/>
              </w:rPr>
              <w:t>condHandover-r16</w:t>
            </w:r>
            <w:r w:rsidRPr="002D0368">
              <w:rPr>
                <w:rFonts w:ascii="Arial" w:hAnsi="Arial"/>
                <w:sz w:val="18"/>
                <w:lang w:eastAsia="ja-JP"/>
              </w:rPr>
              <w:t xml:space="preserve"> is set for both FR1 and FR2.</w:t>
            </w:r>
            <w:r w:rsidRPr="002D0368">
              <w:rPr>
                <w:rFonts w:ascii="Arial" w:hAnsi="Arial" w:cs="Arial"/>
                <w:sz w:val="18"/>
                <w:szCs w:val="18"/>
                <w:lang w:eastAsia="ja-JP"/>
              </w:rPr>
              <w:t xml:space="preserve"> The UE that indicates support of this feature shall also indicate</w:t>
            </w:r>
            <w:r w:rsidRPr="002D0368" w:rsidDel="0005654B">
              <w:rPr>
                <w:rFonts w:ascii="Arial" w:hAnsi="Arial" w:cs="Arial"/>
                <w:sz w:val="18"/>
                <w:szCs w:val="18"/>
                <w:lang w:eastAsia="ja-JP"/>
              </w:rPr>
              <w:t xml:space="preserve"> </w:t>
            </w:r>
            <w:r w:rsidRPr="002D0368">
              <w:rPr>
                <w:rFonts w:ascii="Arial" w:hAnsi="Arial" w:cs="Arial"/>
                <w:sz w:val="18"/>
                <w:szCs w:val="18"/>
                <w:lang w:eastAsia="ja-JP"/>
              </w:rPr>
              <w:t xml:space="preserve">support of </w:t>
            </w:r>
            <w:r w:rsidRPr="002D0368">
              <w:rPr>
                <w:rFonts w:ascii="Arial" w:hAnsi="Arial" w:cs="Arial"/>
                <w:i/>
                <w:sz w:val="18"/>
                <w:szCs w:val="18"/>
                <w:lang w:eastAsia="ja-JP"/>
              </w:rPr>
              <w:t>handoverFR1-FR2</w:t>
            </w:r>
            <w:r w:rsidRPr="002D0368">
              <w:rPr>
                <w:rFonts w:ascii="Arial" w:hAnsi="Arial" w:cs="Arial"/>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78A999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Yu Mincho" w:hAnsi="Arial"/>
                <w:sz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D8120C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Yu Mincho" w:hAnsi="Arial"/>
                <w:sz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7DD477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Yu Mincho" w:hAnsi="Arial"/>
                <w:sz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5AFB013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sz w:val="18"/>
                <w:lang w:eastAsia="ja-JP"/>
              </w:rPr>
              <w:t>No</w:t>
            </w:r>
          </w:p>
        </w:tc>
      </w:tr>
      <w:tr w:rsidR="002D0368" w:rsidRPr="002D0368" w14:paraId="557FC6DD"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3207F24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condHandoverWithSCG-NRDC-r17</w:t>
            </w:r>
          </w:p>
          <w:p w14:paraId="75E5BEB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conditional handover with NR SCG configuration for NR-DC. The UE indicating support of this feature shall also indicate the support of </w:t>
            </w:r>
            <w:r w:rsidRPr="002D0368">
              <w:rPr>
                <w:rFonts w:ascii="Arial" w:hAnsi="Arial"/>
                <w:i/>
                <w:iCs/>
                <w:sz w:val="18"/>
                <w:lang w:eastAsia="ja-JP"/>
              </w:rPr>
              <w:t>condHandover-r16</w:t>
            </w:r>
            <w:r w:rsidRPr="002D0368">
              <w:rPr>
                <w:rFonts w:ascii="Arial" w:hAnsi="Arial"/>
                <w:sz w:val="18"/>
                <w:lang w:eastAsia="ja-JP"/>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9D3670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0E242F8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1D3FA8B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2E38D63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4F9BDB75" w14:textId="77777777" w:rsidTr="00124E87">
        <w:trPr>
          <w:cantSplit/>
        </w:trPr>
        <w:tc>
          <w:tcPr>
            <w:tcW w:w="6807" w:type="dxa"/>
          </w:tcPr>
          <w:p w14:paraId="21FCEAE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csi</w:t>
            </w:r>
            <w:proofErr w:type="spellEnd"/>
            <w:r w:rsidRPr="002D0368">
              <w:rPr>
                <w:rFonts w:ascii="Arial" w:hAnsi="Arial" w:cs="Arial"/>
                <w:b/>
                <w:bCs/>
                <w:i/>
                <w:iCs/>
                <w:sz w:val="18"/>
                <w:szCs w:val="18"/>
                <w:lang w:eastAsia="ja-JP"/>
              </w:rPr>
              <w:t>-RS-RLM</w:t>
            </w:r>
          </w:p>
          <w:p w14:paraId="7ECD2304" w14:textId="77777777" w:rsidR="002D0368" w:rsidRPr="002D0368" w:rsidDel="00914C0C"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2D0368">
              <w:rPr>
                <w:rFonts w:ascii="Arial" w:eastAsia="MS PGothic" w:hAnsi="Arial" w:cs="Arial"/>
                <w:i/>
                <w:sz w:val="18"/>
                <w:szCs w:val="18"/>
                <w:lang w:eastAsia="ja-JP"/>
              </w:rPr>
              <w:t>maxNumberResource</w:t>
            </w:r>
            <w:proofErr w:type="spellEnd"/>
            <w:r w:rsidRPr="002D0368">
              <w:rPr>
                <w:rFonts w:ascii="Arial" w:eastAsia="MS PGothic" w:hAnsi="Arial" w:cs="Arial"/>
                <w:i/>
                <w:sz w:val="18"/>
                <w:szCs w:val="18"/>
                <w:lang w:eastAsia="ja-JP"/>
              </w:rPr>
              <w:t>-CSI-RS-RLM</w:t>
            </w:r>
            <w:r w:rsidRPr="002D0368">
              <w:rPr>
                <w:rFonts w:ascii="Arial" w:eastAsia="MS PGothic" w:hAnsi="Arial" w:cs="Arial"/>
                <w:sz w:val="18"/>
                <w:szCs w:val="18"/>
                <w:lang w:eastAsia="ja-JP"/>
              </w:rPr>
              <w:t xml:space="preserve">. </w:t>
            </w:r>
            <w:r w:rsidRPr="002D0368">
              <w:rPr>
                <w:rFonts w:ascii="Arial" w:hAnsi="Arial"/>
                <w:sz w:val="18"/>
                <w:lang w:eastAsia="ja-JP"/>
              </w:rPr>
              <w:t xml:space="preserve">This applies only to non-shared spectrum channel access. For shared spectrum channel access, </w:t>
            </w:r>
            <w:r w:rsidRPr="002D0368">
              <w:rPr>
                <w:rFonts w:ascii="Arial" w:hAnsi="Arial"/>
                <w:bCs/>
                <w:i/>
                <w:sz w:val="18"/>
                <w:lang w:eastAsia="ja-JP"/>
              </w:rPr>
              <w:t xml:space="preserve">csi-RS-RLM-r16 </w:t>
            </w:r>
            <w:r w:rsidRPr="002D0368">
              <w:rPr>
                <w:rFonts w:ascii="Arial" w:hAnsi="Arial"/>
                <w:bCs/>
                <w:sz w:val="18"/>
                <w:lang w:eastAsia="ja-JP"/>
              </w:rPr>
              <w:t>applies.</w:t>
            </w:r>
          </w:p>
        </w:tc>
        <w:tc>
          <w:tcPr>
            <w:tcW w:w="709" w:type="dxa"/>
          </w:tcPr>
          <w:p w14:paraId="1EC55501"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135AC748"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12" w:type="dxa"/>
          </w:tcPr>
          <w:p w14:paraId="1C9BC650"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1F13A48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69BD5314" w14:textId="77777777" w:rsidTr="00124E87">
        <w:trPr>
          <w:cantSplit/>
        </w:trPr>
        <w:tc>
          <w:tcPr>
            <w:tcW w:w="6807" w:type="dxa"/>
          </w:tcPr>
          <w:p w14:paraId="293F007B"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lastRenderedPageBreak/>
              <w:t>csi</w:t>
            </w:r>
            <w:proofErr w:type="spellEnd"/>
            <w:r w:rsidRPr="002D0368">
              <w:rPr>
                <w:rFonts w:ascii="Arial" w:hAnsi="Arial" w:cs="Arial"/>
                <w:b/>
                <w:bCs/>
                <w:i/>
                <w:iCs/>
                <w:sz w:val="18"/>
                <w:szCs w:val="18"/>
                <w:lang w:eastAsia="ja-JP"/>
              </w:rPr>
              <w:t>-RSRP-</w:t>
            </w:r>
            <w:proofErr w:type="spellStart"/>
            <w:r w:rsidRPr="002D0368">
              <w:rPr>
                <w:rFonts w:ascii="Arial" w:hAnsi="Arial" w:cs="Arial"/>
                <w:b/>
                <w:bCs/>
                <w:i/>
                <w:iCs/>
                <w:sz w:val="18"/>
                <w:szCs w:val="18"/>
                <w:lang w:eastAsia="ja-JP"/>
              </w:rPr>
              <w:t>AndRSRQ</w:t>
            </w:r>
            <w:proofErr w:type="spellEnd"/>
            <w:r w:rsidRPr="002D0368">
              <w:rPr>
                <w:rFonts w:ascii="Arial" w:hAnsi="Arial" w:cs="Arial"/>
                <w:b/>
                <w:bCs/>
                <w:i/>
                <w:iCs/>
                <w:sz w:val="18"/>
                <w:szCs w:val="18"/>
                <w:lang w:eastAsia="ja-JP"/>
              </w:rPr>
              <w:t>-</w:t>
            </w:r>
            <w:proofErr w:type="spellStart"/>
            <w:r w:rsidRPr="002D0368">
              <w:rPr>
                <w:rFonts w:ascii="Arial" w:hAnsi="Arial" w:cs="Arial"/>
                <w:b/>
                <w:bCs/>
                <w:i/>
                <w:iCs/>
                <w:sz w:val="18"/>
                <w:szCs w:val="18"/>
                <w:lang w:eastAsia="ja-JP"/>
              </w:rPr>
              <w:t>MeasWithSSB</w:t>
            </w:r>
            <w:proofErr w:type="spellEnd"/>
          </w:p>
          <w:p w14:paraId="71023484" w14:textId="77777777" w:rsidR="002D0368" w:rsidRPr="002D0368" w:rsidDel="00914C0C"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2D0368">
              <w:rPr>
                <w:rFonts w:ascii="Arial" w:eastAsia="MS PGothic" w:hAnsi="Arial" w:cs="Arial"/>
                <w:i/>
                <w:sz w:val="18"/>
                <w:szCs w:val="18"/>
                <w:lang w:eastAsia="ja-JP"/>
              </w:rPr>
              <w:t>maxNumberCSI</w:t>
            </w:r>
            <w:proofErr w:type="spellEnd"/>
            <w:r w:rsidRPr="002D0368">
              <w:rPr>
                <w:rFonts w:ascii="Arial" w:eastAsia="MS PGothic" w:hAnsi="Arial" w:cs="Arial"/>
                <w:i/>
                <w:sz w:val="18"/>
                <w:szCs w:val="18"/>
                <w:lang w:eastAsia="ja-JP"/>
              </w:rPr>
              <w:t>-RS-RRM-RS-SINR</w:t>
            </w:r>
            <w:r w:rsidRPr="002D0368">
              <w:rPr>
                <w:rFonts w:ascii="Arial" w:eastAsia="MS PGothic" w:hAnsi="Arial" w:cs="Arial"/>
                <w:sz w:val="18"/>
                <w:szCs w:val="18"/>
                <w:lang w:eastAsia="ja-JP"/>
              </w:rPr>
              <w:t xml:space="preserve">. </w:t>
            </w:r>
            <w:r w:rsidRPr="002D0368">
              <w:rPr>
                <w:rFonts w:ascii="Arial" w:hAnsi="Arial"/>
                <w:sz w:val="18"/>
                <w:lang w:eastAsia="ja-JP"/>
              </w:rPr>
              <w:t xml:space="preserve">This applies only to non-shared spectrum channel access. For shared spectrum channel access, </w:t>
            </w:r>
            <w:r w:rsidRPr="002D0368">
              <w:rPr>
                <w:rFonts w:ascii="Arial" w:hAnsi="Arial"/>
                <w:bCs/>
                <w:i/>
                <w:sz w:val="18"/>
                <w:lang w:eastAsia="ja-JP"/>
              </w:rPr>
              <w:t xml:space="preserve">csi-RS-RLM-r16 </w:t>
            </w:r>
            <w:r w:rsidRPr="002D0368">
              <w:rPr>
                <w:rFonts w:ascii="Arial" w:hAnsi="Arial"/>
                <w:bCs/>
                <w:sz w:val="18"/>
                <w:lang w:eastAsia="ja-JP"/>
              </w:rPr>
              <w:t>applies.</w:t>
            </w:r>
          </w:p>
        </w:tc>
        <w:tc>
          <w:tcPr>
            <w:tcW w:w="709" w:type="dxa"/>
          </w:tcPr>
          <w:p w14:paraId="7CA590E1"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76B3FB5A"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1BE9006"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36A8186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3BB245ED" w14:textId="77777777" w:rsidTr="00124E87">
        <w:trPr>
          <w:cantSplit/>
        </w:trPr>
        <w:tc>
          <w:tcPr>
            <w:tcW w:w="6807" w:type="dxa"/>
          </w:tcPr>
          <w:p w14:paraId="1F29056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csi</w:t>
            </w:r>
            <w:proofErr w:type="spellEnd"/>
            <w:r w:rsidRPr="002D0368">
              <w:rPr>
                <w:rFonts w:ascii="Arial" w:hAnsi="Arial" w:cs="Arial"/>
                <w:b/>
                <w:bCs/>
                <w:i/>
                <w:iCs/>
                <w:sz w:val="18"/>
                <w:szCs w:val="18"/>
                <w:lang w:eastAsia="ja-JP"/>
              </w:rPr>
              <w:t>-RSRP-</w:t>
            </w:r>
            <w:proofErr w:type="spellStart"/>
            <w:r w:rsidRPr="002D0368">
              <w:rPr>
                <w:rFonts w:ascii="Arial" w:hAnsi="Arial" w:cs="Arial"/>
                <w:b/>
                <w:bCs/>
                <w:i/>
                <w:iCs/>
                <w:sz w:val="18"/>
                <w:szCs w:val="18"/>
                <w:lang w:eastAsia="ja-JP"/>
              </w:rPr>
              <w:t>AndRSRQ</w:t>
            </w:r>
            <w:proofErr w:type="spellEnd"/>
            <w:r w:rsidRPr="002D0368">
              <w:rPr>
                <w:rFonts w:ascii="Arial" w:hAnsi="Arial" w:cs="Arial"/>
                <w:b/>
                <w:bCs/>
                <w:i/>
                <w:iCs/>
                <w:sz w:val="18"/>
                <w:szCs w:val="18"/>
                <w:lang w:eastAsia="ja-JP"/>
              </w:rPr>
              <w:t>-</w:t>
            </w:r>
            <w:proofErr w:type="spellStart"/>
            <w:r w:rsidRPr="002D0368">
              <w:rPr>
                <w:rFonts w:ascii="Arial" w:hAnsi="Arial" w:cs="Arial"/>
                <w:b/>
                <w:bCs/>
                <w:i/>
                <w:iCs/>
                <w:sz w:val="18"/>
                <w:szCs w:val="18"/>
                <w:lang w:eastAsia="ja-JP"/>
              </w:rPr>
              <w:t>MeasWithoutSSB</w:t>
            </w:r>
            <w:proofErr w:type="spellEnd"/>
          </w:p>
          <w:p w14:paraId="03C1F44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2D0368">
              <w:rPr>
                <w:rFonts w:ascii="Arial" w:eastAsia="MS PGothic" w:hAnsi="Arial" w:cs="Arial"/>
                <w:i/>
                <w:sz w:val="18"/>
                <w:szCs w:val="18"/>
                <w:lang w:eastAsia="ja-JP"/>
              </w:rPr>
              <w:t>maxNumberCSI</w:t>
            </w:r>
            <w:proofErr w:type="spellEnd"/>
            <w:r w:rsidRPr="002D0368">
              <w:rPr>
                <w:rFonts w:ascii="Arial" w:eastAsia="MS PGothic" w:hAnsi="Arial" w:cs="Arial"/>
                <w:i/>
                <w:sz w:val="18"/>
                <w:szCs w:val="18"/>
                <w:lang w:eastAsia="ja-JP"/>
              </w:rPr>
              <w:t>-RS-RRM-RS-SINR</w:t>
            </w:r>
            <w:r w:rsidRPr="002D0368">
              <w:rPr>
                <w:rFonts w:ascii="Arial" w:eastAsia="MS PGothic" w:hAnsi="Arial" w:cs="Arial"/>
                <w:sz w:val="18"/>
                <w:szCs w:val="18"/>
                <w:lang w:eastAsia="ja-JP"/>
              </w:rPr>
              <w:t>.</w:t>
            </w:r>
            <w:r w:rsidRPr="002D0368">
              <w:rPr>
                <w:rFonts w:ascii="Arial" w:hAnsi="Arial"/>
                <w:sz w:val="18"/>
                <w:lang w:eastAsia="ja-JP"/>
              </w:rPr>
              <w:t xml:space="preserve"> This applies only to non-shared spectrum channel access. For shared spectrum channel access, </w:t>
            </w:r>
            <w:r w:rsidRPr="002D0368">
              <w:rPr>
                <w:rFonts w:ascii="Arial" w:hAnsi="Arial" w:cs="Arial"/>
                <w:i/>
                <w:iCs/>
                <w:sz w:val="18"/>
                <w:szCs w:val="18"/>
                <w:lang w:eastAsia="ja-JP"/>
              </w:rPr>
              <w:t>csi-RSRP-AndRSRQ-MeasWithoutSSB</w:t>
            </w:r>
            <w:r w:rsidRPr="002D0368">
              <w:rPr>
                <w:rFonts w:ascii="Arial" w:hAnsi="Arial"/>
                <w:i/>
                <w:iCs/>
                <w:sz w:val="18"/>
                <w:lang w:eastAsia="ja-JP"/>
              </w:rPr>
              <w:t>-r16</w:t>
            </w:r>
            <w:r w:rsidRPr="002D0368">
              <w:rPr>
                <w:rFonts w:ascii="Arial" w:hAnsi="Arial"/>
                <w:bCs/>
                <w:i/>
                <w:sz w:val="18"/>
                <w:lang w:eastAsia="ja-JP"/>
              </w:rPr>
              <w:t xml:space="preserve"> </w:t>
            </w:r>
            <w:r w:rsidRPr="002D0368">
              <w:rPr>
                <w:rFonts w:ascii="Arial" w:hAnsi="Arial"/>
                <w:bCs/>
                <w:sz w:val="18"/>
                <w:lang w:eastAsia="ja-JP"/>
              </w:rPr>
              <w:t>applies.</w:t>
            </w:r>
          </w:p>
        </w:tc>
        <w:tc>
          <w:tcPr>
            <w:tcW w:w="709" w:type="dxa"/>
          </w:tcPr>
          <w:p w14:paraId="42C5EF4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E7A928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F53FCF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541B705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72DC7296" w14:textId="77777777" w:rsidTr="00124E87">
        <w:trPr>
          <w:cantSplit/>
        </w:trPr>
        <w:tc>
          <w:tcPr>
            <w:tcW w:w="6807" w:type="dxa"/>
          </w:tcPr>
          <w:p w14:paraId="41315A0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csi</w:t>
            </w:r>
            <w:proofErr w:type="spellEnd"/>
            <w:r w:rsidRPr="002D0368">
              <w:rPr>
                <w:rFonts w:ascii="Arial" w:hAnsi="Arial" w:cs="Arial"/>
                <w:b/>
                <w:bCs/>
                <w:i/>
                <w:iCs/>
                <w:sz w:val="18"/>
                <w:szCs w:val="18"/>
                <w:lang w:eastAsia="ja-JP"/>
              </w:rPr>
              <w:t>-SINR-</w:t>
            </w:r>
            <w:proofErr w:type="spellStart"/>
            <w:r w:rsidRPr="002D0368">
              <w:rPr>
                <w:rFonts w:ascii="Arial" w:hAnsi="Arial" w:cs="Arial"/>
                <w:b/>
                <w:bCs/>
                <w:i/>
                <w:iCs/>
                <w:sz w:val="18"/>
                <w:szCs w:val="18"/>
                <w:lang w:eastAsia="ja-JP"/>
              </w:rPr>
              <w:t>Meas</w:t>
            </w:r>
            <w:proofErr w:type="spellEnd"/>
          </w:p>
          <w:p w14:paraId="1D57C2F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2D0368">
              <w:rPr>
                <w:rFonts w:ascii="Arial" w:eastAsia="MS PGothic" w:hAnsi="Arial" w:cs="Arial"/>
                <w:i/>
                <w:sz w:val="18"/>
                <w:szCs w:val="18"/>
                <w:lang w:eastAsia="ja-JP"/>
              </w:rPr>
              <w:t>maxNumberCSI</w:t>
            </w:r>
            <w:proofErr w:type="spellEnd"/>
            <w:r w:rsidRPr="002D0368">
              <w:rPr>
                <w:rFonts w:ascii="Arial" w:eastAsia="MS PGothic" w:hAnsi="Arial" w:cs="Arial"/>
                <w:i/>
                <w:sz w:val="18"/>
                <w:szCs w:val="18"/>
                <w:lang w:eastAsia="ja-JP"/>
              </w:rPr>
              <w:t>-RS-RRM-RS-SINR</w:t>
            </w:r>
            <w:r w:rsidRPr="002D0368">
              <w:rPr>
                <w:rFonts w:ascii="Arial" w:eastAsia="MS PGothic" w:hAnsi="Arial" w:cs="Arial"/>
                <w:sz w:val="18"/>
                <w:szCs w:val="18"/>
                <w:lang w:eastAsia="ja-JP"/>
              </w:rPr>
              <w:t xml:space="preserve">. </w:t>
            </w:r>
            <w:r w:rsidRPr="002D0368">
              <w:rPr>
                <w:rFonts w:ascii="Arial" w:hAnsi="Arial"/>
                <w:sz w:val="18"/>
                <w:lang w:eastAsia="ja-JP"/>
              </w:rPr>
              <w:t xml:space="preserve">This applies only to non-shared spectrum channel access. For shared spectrum channel access, </w:t>
            </w:r>
            <w:r w:rsidRPr="002D0368">
              <w:rPr>
                <w:rFonts w:ascii="Arial" w:hAnsi="Arial" w:cs="Arial"/>
                <w:i/>
                <w:iCs/>
                <w:sz w:val="18"/>
                <w:szCs w:val="18"/>
                <w:lang w:eastAsia="ja-JP"/>
              </w:rPr>
              <w:t>csi-SINR-Meas</w:t>
            </w:r>
            <w:r w:rsidRPr="002D0368">
              <w:rPr>
                <w:rFonts w:ascii="Arial" w:hAnsi="Arial"/>
                <w:i/>
                <w:iCs/>
                <w:sz w:val="18"/>
                <w:lang w:eastAsia="ja-JP"/>
              </w:rPr>
              <w:t>-r16</w:t>
            </w:r>
            <w:r w:rsidRPr="002D0368">
              <w:rPr>
                <w:rFonts w:ascii="Arial" w:hAnsi="Arial"/>
                <w:bCs/>
                <w:i/>
                <w:sz w:val="18"/>
                <w:lang w:eastAsia="ja-JP"/>
              </w:rPr>
              <w:t xml:space="preserve"> </w:t>
            </w:r>
            <w:r w:rsidRPr="002D0368">
              <w:rPr>
                <w:rFonts w:ascii="Arial" w:hAnsi="Arial"/>
                <w:bCs/>
                <w:sz w:val="18"/>
                <w:lang w:eastAsia="ja-JP"/>
              </w:rPr>
              <w:t>applies.</w:t>
            </w:r>
          </w:p>
        </w:tc>
        <w:tc>
          <w:tcPr>
            <w:tcW w:w="709" w:type="dxa"/>
          </w:tcPr>
          <w:p w14:paraId="4ADE6FD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52747DB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A07B8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7544FE4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3CE03A5B" w14:textId="77777777" w:rsidTr="00124E87">
        <w:tblPrEx>
          <w:tblLook w:val="04A0" w:firstRow="1" w:lastRow="0" w:firstColumn="1" w:lastColumn="0" w:noHBand="0" w:noVBand="1"/>
        </w:tblPrEx>
        <w:tc>
          <w:tcPr>
            <w:tcW w:w="6807" w:type="dxa"/>
          </w:tcPr>
          <w:p w14:paraId="0E24E1B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deriveSSB-IndexFromCellInterNon-NCSG-r17</w:t>
            </w:r>
          </w:p>
          <w:p w14:paraId="37F35796"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configuration of </w:t>
            </w:r>
            <w:r w:rsidRPr="002D0368">
              <w:rPr>
                <w:rFonts w:ascii="Arial" w:hAnsi="Arial"/>
                <w:i/>
                <w:iCs/>
                <w:sz w:val="18"/>
                <w:lang w:eastAsia="ja-JP"/>
              </w:rPr>
              <w:t>deriveSSB-IndexFromCellInter-r17</w:t>
            </w:r>
            <w:r w:rsidRPr="002D0368">
              <w:rPr>
                <w:rFonts w:ascii="Arial" w:hAnsi="Arial"/>
                <w:sz w:val="18"/>
                <w:lang w:eastAsia="ja-JP"/>
              </w:rPr>
              <w:t xml:space="preserve"> in </w:t>
            </w:r>
            <w:proofErr w:type="spellStart"/>
            <w:r w:rsidRPr="002D0368">
              <w:rPr>
                <w:rFonts w:ascii="Arial" w:hAnsi="Arial"/>
                <w:i/>
                <w:iCs/>
                <w:sz w:val="18"/>
                <w:lang w:eastAsia="ja-JP"/>
              </w:rPr>
              <w:t>MeasObjectNR</w:t>
            </w:r>
            <w:proofErr w:type="spellEnd"/>
            <w:r w:rsidRPr="002D0368">
              <w:rPr>
                <w:rFonts w:ascii="Arial" w:hAnsi="Arial"/>
                <w:sz w:val="18"/>
                <w:lang w:eastAsia="ja-JP"/>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2D0368">
              <w:rPr>
                <w:rFonts w:ascii="Arial" w:hAnsi="Arial" w:cs="Arial"/>
                <w:bCs/>
                <w:i/>
                <w:iCs/>
                <w:sz w:val="18"/>
                <w:lang w:eastAsia="ja-JP"/>
              </w:rPr>
              <w:t>ncsg-MeasGapNR-Patterns-r17</w:t>
            </w:r>
            <w:r w:rsidRPr="002D0368">
              <w:rPr>
                <w:rFonts w:ascii="Arial" w:hAnsi="Arial"/>
                <w:sz w:val="18"/>
                <w:lang w:eastAsia="ja-JP"/>
              </w:rPr>
              <w:t>).</w:t>
            </w:r>
          </w:p>
        </w:tc>
        <w:tc>
          <w:tcPr>
            <w:tcW w:w="709" w:type="dxa"/>
          </w:tcPr>
          <w:p w14:paraId="0D73DAE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0A0A4D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1DE14B7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718C8E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D172B8D" w14:textId="77777777" w:rsidTr="00124E87">
        <w:tc>
          <w:tcPr>
            <w:tcW w:w="6807" w:type="dxa"/>
          </w:tcPr>
          <w:p w14:paraId="012B993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eutra-AutonomousGaps-r16</w:t>
            </w:r>
          </w:p>
          <w:p w14:paraId="00A28D6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zh-CN"/>
              </w:rPr>
            </w:pPr>
            <w:r w:rsidRPr="002D0368">
              <w:rPr>
                <w:rFonts w:ascii="Arial" w:hAnsi="Arial"/>
                <w:sz w:val="18"/>
                <w:lang w:eastAsia="ja-JP"/>
              </w:rPr>
              <w:t>Defines whether the UE supports,</w:t>
            </w:r>
            <w:r w:rsidRPr="002D0368">
              <w:rPr>
                <w:rFonts w:ascii="Arial" w:hAnsi="Arial"/>
                <w:sz w:val="18"/>
                <w:lang w:eastAsia="zh-CN"/>
              </w:rPr>
              <w:t xml:space="preserve"> upon configuration of </w:t>
            </w:r>
            <w:proofErr w:type="spellStart"/>
            <w:r w:rsidRPr="002D0368">
              <w:rPr>
                <w:rFonts w:ascii="Arial" w:hAnsi="Arial"/>
                <w:i/>
                <w:sz w:val="18"/>
                <w:lang w:eastAsia="zh-CN"/>
              </w:rPr>
              <w:t>useAutonomousGaps</w:t>
            </w:r>
            <w:proofErr w:type="spellEnd"/>
            <w:r w:rsidRPr="002D0368">
              <w:rPr>
                <w:rFonts w:ascii="Arial" w:hAnsi="Arial"/>
                <w:sz w:val="18"/>
                <w:lang w:eastAsia="zh-CN"/>
              </w:rPr>
              <w:t xml:space="preserve"> by the network, </w:t>
            </w:r>
            <w:r w:rsidRPr="002D0368">
              <w:rPr>
                <w:rFonts w:ascii="Arial" w:hAnsi="Arial"/>
                <w:sz w:val="18"/>
                <w:lang w:eastAsia="ja-JP"/>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716A25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A5FFD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0F8FC0A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18DE8EC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D505F69" w14:textId="77777777" w:rsidTr="00124E87">
        <w:tc>
          <w:tcPr>
            <w:tcW w:w="6807" w:type="dxa"/>
          </w:tcPr>
          <w:p w14:paraId="6CEE84DB"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eutra-AutonomousGaps</w:t>
            </w:r>
            <w:r w:rsidRPr="002D0368">
              <w:rPr>
                <w:rFonts w:ascii="Arial" w:eastAsia="等线" w:hAnsi="Arial"/>
                <w:b/>
                <w:i/>
                <w:sz w:val="18"/>
                <w:lang w:eastAsia="ja-JP"/>
              </w:rPr>
              <w:t>-NEDC</w:t>
            </w:r>
            <w:r w:rsidRPr="002D0368">
              <w:rPr>
                <w:rFonts w:ascii="Arial" w:hAnsi="Arial"/>
                <w:b/>
                <w:i/>
                <w:sz w:val="18"/>
                <w:lang w:eastAsia="ja-JP"/>
              </w:rPr>
              <w:t>-r16</w:t>
            </w:r>
          </w:p>
          <w:p w14:paraId="156BAE16"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proofErr w:type="spellStart"/>
            <w:r w:rsidRPr="002D0368">
              <w:rPr>
                <w:rFonts w:ascii="Arial" w:hAnsi="Arial"/>
                <w:i/>
                <w:sz w:val="18"/>
                <w:lang w:eastAsia="ja-JP"/>
              </w:rPr>
              <w:t>useAutonomousGaps</w:t>
            </w:r>
            <w:proofErr w:type="spellEnd"/>
            <w:r w:rsidRPr="002D0368">
              <w:rPr>
                <w:rFonts w:ascii="Arial" w:hAnsi="Arial"/>
                <w:sz w:val="18"/>
                <w:lang w:eastAsia="ja-JP"/>
              </w:rPr>
              <w:t xml:space="preserve"> by the network, acquisition of relevant information from a neighbouring E-UTRA cell by reading the SI of the neighbouring cell using autonomous gap and reporting the acquired information to the network as specified in TS 38.331 [9] when </w:t>
            </w:r>
            <w:r w:rsidRPr="002D0368">
              <w:rPr>
                <w:rFonts w:ascii="Arial" w:eastAsia="等线" w:hAnsi="Arial"/>
                <w:sz w:val="18"/>
                <w:lang w:eastAsia="ja-JP"/>
              </w:rPr>
              <w:t>NE</w:t>
            </w:r>
            <w:r w:rsidRPr="002D0368">
              <w:rPr>
                <w:rFonts w:ascii="Arial" w:hAnsi="Arial"/>
                <w:sz w:val="18"/>
                <w:lang w:eastAsia="ja-JP"/>
              </w:rPr>
              <w:t>-DC is configured.</w:t>
            </w:r>
          </w:p>
        </w:tc>
        <w:tc>
          <w:tcPr>
            <w:tcW w:w="709" w:type="dxa"/>
          </w:tcPr>
          <w:p w14:paraId="5F02447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508F46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7394DA3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等线" w:hAnsi="Arial"/>
                <w:sz w:val="18"/>
                <w:lang w:eastAsia="ja-JP"/>
              </w:rPr>
              <w:t>No</w:t>
            </w:r>
          </w:p>
        </w:tc>
        <w:tc>
          <w:tcPr>
            <w:tcW w:w="737" w:type="dxa"/>
          </w:tcPr>
          <w:p w14:paraId="3084AF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DA990C4" w14:textId="77777777" w:rsidTr="00124E87">
        <w:tc>
          <w:tcPr>
            <w:tcW w:w="6807" w:type="dxa"/>
          </w:tcPr>
          <w:p w14:paraId="3F692426"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eutra-AutonomousGaps</w:t>
            </w:r>
            <w:r w:rsidRPr="002D0368">
              <w:rPr>
                <w:rFonts w:ascii="Arial" w:eastAsia="等线" w:hAnsi="Arial"/>
                <w:b/>
                <w:i/>
                <w:sz w:val="18"/>
                <w:lang w:eastAsia="ja-JP"/>
              </w:rPr>
              <w:t>-NRDC</w:t>
            </w:r>
            <w:r w:rsidRPr="002D0368">
              <w:rPr>
                <w:rFonts w:ascii="Arial" w:hAnsi="Arial"/>
                <w:b/>
                <w:i/>
                <w:sz w:val="18"/>
                <w:lang w:eastAsia="ja-JP"/>
              </w:rPr>
              <w:t>-r16</w:t>
            </w:r>
          </w:p>
          <w:p w14:paraId="3F9C99F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proofErr w:type="spellStart"/>
            <w:r w:rsidRPr="002D0368">
              <w:rPr>
                <w:rFonts w:ascii="Arial" w:hAnsi="Arial"/>
                <w:i/>
                <w:sz w:val="18"/>
                <w:lang w:eastAsia="ja-JP"/>
              </w:rPr>
              <w:t>useAutonomousGaps</w:t>
            </w:r>
            <w:proofErr w:type="spellEnd"/>
            <w:r w:rsidRPr="002D0368">
              <w:rPr>
                <w:rFonts w:ascii="Arial" w:hAnsi="Arial"/>
                <w:sz w:val="18"/>
                <w:lang w:eastAsia="ja-JP"/>
              </w:rPr>
              <w:t xml:space="preserve"> by the network, acquisition of relevant information from a neighbouring E-UTRA cell by reading the SI of the neighbouring cell using autonomous gap and reporting the acquired information to the network as specified in TS 38.331 [9] when </w:t>
            </w:r>
            <w:r w:rsidRPr="002D0368">
              <w:rPr>
                <w:rFonts w:ascii="Arial" w:eastAsia="等线" w:hAnsi="Arial"/>
                <w:sz w:val="18"/>
                <w:lang w:eastAsia="ja-JP"/>
              </w:rPr>
              <w:t>NR</w:t>
            </w:r>
            <w:r w:rsidRPr="002D0368">
              <w:rPr>
                <w:rFonts w:ascii="Arial" w:hAnsi="Arial"/>
                <w:sz w:val="18"/>
                <w:lang w:eastAsia="ja-JP"/>
              </w:rPr>
              <w:t>-DC is configured.</w:t>
            </w:r>
          </w:p>
        </w:tc>
        <w:tc>
          <w:tcPr>
            <w:tcW w:w="709" w:type="dxa"/>
          </w:tcPr>
          <w:p w14:paraId="75CAD87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1DE46B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74C727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等线" w:hAnsi="Arial"/>
                <w:sz w:val="18"/>
                <w:lang w:eastAsia="ja-JP"/>
              </w:rPr>
              <w:t>No</w:t>
            </w:r>
          </w:p>
        </w:tc>
        <w:tc>
          <w:tcPr>
            <w:tcW w:w="737" w:type="dxa"/>
          </w:tcPr>
          <w:p w14:paraId="5AD0F73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5119EB3" w14:textId="77777777" w:rsidTr="00124E87">
        <w:trPr>
          <w:cantSplit/>
        </w:trPr>
        <w:tc>
          <w:tcPr>
            <w:tcW w:w="6807" w:type="dxa"/>
          </w:tcPr>
          <w:p w14:paraId="0D236C2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eutra</w:t>
            </w:r>
            <w:proofErr w:type="spellEnd"/>
            <w:r w:rsidRPr="002D0368">
              <w:rPr>
                <w:rFonts w:ascii="Arial" w:hAnsi="Arial"/>
                <w:b/>
                <w:i/>
                <w:sz w:val="18"/>
                <w:lang w:eastAsia="ja-JP"/>
              </w:rPr>
              <w:t>-CGI-Reporting</w:t>
            </w:r>
          </w:p>
          <w:p w14:paraId="22F7AE97" w14:textId="7021B1D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2D0368">
              <w:rPr>
                <w:rFonts w:ascii="Arial" w:hAnsi="Arial"/>
                <w:sz w:val="18"/>
                <w:lang w:eastAsia="en-GB"/>
              </w:rPr>
              <w:t>MN and SN have the same DRX cycle and on-duration configured by MN completely contains on-duration configured by SN</w:t>
            </w:r>
            <w:r w:rsidRPr="002D0368">
              <w:rPr>
                <w:rFonts w:ascii="Arial" w:hAnsi="Arial"/>
                <w:sz w:val="18"/>
                <w:lang w:eastAsia="ja-JP"/>
              </w:rPr>
              <w:t xml:space="preserve">. It is mandated if the UE supports EUTRA. It is optional for </w:t>
            </w:r>
            <w:ins w:id="188" w:author="NR_redcap_enh-Core" w:date="2023-10-16T14:38:00Z">
              <w:r w:rsidR="00AD3501">
                <w:t>(e)</w:t>
              </w:r>
            </w:ins>
            <w:proofErr w:type="spellStart"/>
            <w:r w:rsidRPr="002D0368">
              <w:rPr>
                <w:rFonts w:ascii="Arial" w:hAnsi="Arial"/>
                <w:sz w:val="18"/>
                <w:lang w:eastAsia="ja-JP"/>
              </w:rPr>
              <w:t>RedCap</w:t>
            </w:r>
            <w:proofErr w:type="spellEnd"/>
            <w:r w:rsidRPr="002D0368">
              <w:rPr>
                <w:rFonts w:ascii="Arial" w:hAnsi="Arial"/>
                <w:sz w:val="18"/>
                <w:lang w:eastAsia="ja-JP"/>
              </w:rPr>
              <w:t xml:space="preserve"> UEs.</w:t>
            </w:r>
          </w:p>
        </w:tc>
        <w:tc>
          <w:tcPr>
            <w:tcW w:w="709" w:type="dxa"/>
          </w:tcPr>
          <w:p w14:paraId="12F19BB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9EF928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56D5E13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62F064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C5AC808" w14:textId="77777777" w:rsidTr="00124E87">
        <w:trPr>
          <w:cantSplit/>
        </w:trPr>
        <w:tc>
          <w:tcPr>
            <w:tcW w:w="6807" w:type="dxa"/>
          </w:tcPr>
          <w:p w14:paraId="000213F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eutra</w:t>
            </w:r>
            <w:proofErr w:type="spellEnd"/>
            <w:r w:rsidRPr="002D0368">
              <w:rPr>
                <w:rFonts w:ascii="Arial" w:hAnsi="Arial"/>
                <w:b/>
                <w:i/>
                <w:sz w:val="18"/>
                <w:lang w:eastAsia="ja-JP"/>
              </w:rPr>
              <w:t>-CGI-Reporting-NEDC</w:t>
            </w:r>
          </w:p>
          <w:p w14:paraId="6AC5BE6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Defines whether the UE supports acquisition of relevant information from a neighbouring E-UTRA cell by reading the SI of the neighbouring cell and reporting the acquired information to the network as specified in TS 38.331 [9] when the</w:t>
            </w:r>
            <w:r w:rsidRPr="002D0368">
              <w:rPr>
                <w:rFonts w:ascii="Arial" w:hAnsi="Arial"/>
                <w:b/>
                <w:i/>
                <w:sz w:val="18"/>
                <w:lang w:eastAsia="ja-JP"/>
              </w:rPr>
              <w:t xml:space="preserve"> </w:t>
            </w:r>
            <w:r w:rsidRPr="002D0368">
              <w:rPr>
                <w:rFonts w:ascii="Arial" w:hAnsi="Arial"/>
                <w:sz w:val="18"/>
                <w:lang w:eastAsia="ja-JP"/>
              </w:rPr>
              <w:t>NE-DC</w:t>
            </w:r>
            <w:r w:rsidRPr="002D0368">
              <w:rPr>
                <w:rFonts w:ascii="Arial" w:hAnsi="Arial"/>
                <w:i/>
                <w:sz w:val="18"/>
                <w:lang w:eastAsia="ja-JP"/>
              </w:rPr>
              <w:t xml:space="preserve"> </w:t>
            </w:r>
            <w:r w:rsidRPr="002D0368">
              <w:rPr>
                <w:rFonts w:ascii="Arial" w:hAnsi="Arial"/>
                <w:sz w:val="18"/>
                <w:lang w:eastAsia="ja-JP"/>
              </w:rPr>
              <w:t>is configured.</w:t>
            </w:r>
          </w:p>
        </w:tc>
        <w:tc>
          <w:tcPr>
            <w:tcW w:w="709" w:type="dxa"/>
          </w:tcPr>
          <w:p w14:paraId="3F25778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B67CA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77E04E6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732D4FC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5C83E5B1" w14:textId="77777777" w:rsidTr="00124E87">
        <w:trPr>
          <w:cantSplit/>
        </w:trPr>
        <w:tc>
          <w:tcPr>
            <w:tcW w:w="6807" w:type="dxa"/>
          </w:tcPr>
          <w:p w14:paraId="31B8B80B"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lastRenderedPageBreak/>
              <w:t>eutra</w:t>
            </w:r>
            <w:proofErr w:type="spellEnd"/>
            <w:r w:rsidRPr="002D0368">
              <w:rPr>
                <w:rFonts w:ascii="Arial" w:hAnsi="Arial"/>
                <w:b/>
                <w:i/>
                <w:sz w:val="18"/>
                <w:lang w:eastAsia="ja-JP"/>
              </w:rPr>
              <w:t>-CGI-Reporting-NRDC</w:t>
            </w:r>
          </w:p>
          <w:p w14:paraId="16794F5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Defines whether the UE supports acquisition of relevant information from a neighbouring E-UTRA cell by reading the SI of the neighbouring cell and reporting the acquired information to the network as specified in TS 38.331 [9] when the</w:t>
            </w:r>
            <w:r w:rsidRPr="002D0368">
              <w:rPr>
                <w:rFonts w:ascii="Arial" w:hAnsi="Arial"/>
                <w:i/>
                <w:sz w:val="18"/>
                <w:lang w:eastAsia="ja-JP"/>
              </w:rPr>
              <w:t xml:space="preserve"> </w:t>
            </w:r>
            <w:r w:rsidRPr="002D0368">
              <w:rPr>
                <w:rFonts w:ascii="Arial" w:hAnsi="Arial"/>
                <w:sz w:val="18"/>
                <w:lang w:eastAsia="ja-JP"/>
              </w:rPr>
              <w:t xml:space="preserve">NR-DC is configured wherein MN and SN have different DRX cycles, </w:t>
            </w:r>
            <w:r w:rsidRPr="002D0368">
              <w:rPr>
                <w:rFonts w:ascii="Arial" w:hAnsi="Arial" w:cs="Arial"/>
                <w:sz w:val="18"/>
                <w:lang w:eastAsia="ja-JP"/>
              </w:rPr>
              <w:t>or on-duration configured by MN does not contain on-duration configured by SN if the DRX cycles are the same.</w:t>
            </w:r>
          </w:p>
        </w:tc>
        <w:tc>
          <w:tcPr>
            <w:tcW w:w="709" w:type="dxa"/>
          </w:tcPr>
          <w:p w14:paraId="46E6AD0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A88C44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0BDDBBD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47D0DB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09D696F" w14:textId="77777777" w:rsidTr="00124E87">
        <w:trPr>
          <w:cantSplit/>
        </w:trPr>
        <w:tc>
          <w:tcPr>
            <w:tcW w:w="6807" w:type="dxa"/>
          </w:tcPr>
          <w:p w14:paraId="4B0FAAB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lang w:eastAsia="ja-JP"/>
              </w:rPr>
            </w:pPr>
            <w:r w:rsidRPr="002D0368">
              <w:rPr>
                <w:rFonts w:ascii="Arial" w:hAnsi="Arial" w:cs="Arial"/>
                <w:b/>
                <w:i/>
                <w:sz w:val="18"/>
                <w:lang w:eastAsia="ja-JP"/>
              </w:rPr>
              <w:t>eutra-NeedForGapNCSG-Reporting-r17</w:t>
            </w:r>
          </w:p>
          <w:p w14:paraId="331417A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cs="Arial"/>
                <w:bCs/>
                <w:iCs/>
                <w:sz w:val="18"/>
                <w:lang w:eastAsia="ja-JP"/>
              </w:rPr>
              <w:t>Indicates whether the UE supports reporting of the NCSG and measurement gap requirement information for E-UTRA target bands in the UE response to a network configuration RRC message as specified in TS 38.331 [9].</w:t>
            </w:r>
          </w:p>
        </w:tc>
        <w:tc>
          <w:tcPr>
            <w:tcW w:w="709" w:type="dxa"/>
          </w:tcPr>
          <w:p w14:paraId="24DC22D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UE</w:t>
            </w:r>
          </w:p>
        </w:tc>
        <w:tc>
          <w:tcPr>
            <w:tcW w:w="564" w:type="dxa"/>
          </w:tcPr>
          <w:p w14:paraId="2C32067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12" w:type="dxa"/>
          </w:tcPr>
          <w:p w14:paraId="162E29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37" w:type="dxa"/>
          </w:tcPr>
          <w:p w14:paraId="040AE26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cs="Arial"/>
                <w:sz w:val="18"/>
                <w:lang w:eastAsia="ja-JP"/>
              </w:rPr>
              <w:t>No</w:t>
            </w:r>
          </w:p>
        </w:tc>
      </w:tr>
      <w:tr w:rsidR="002D0368" w:rsidRPr="002D0368" w14:paraId="183305B1" w14:textId="77777777" w:rsidTr="00124E87">
        <w:trPr>
          <w:cantSplit/>
        </w:trPr>
        <w:tc>
          <w:tcPr>
            <w:tcW w:w="6807" w:type="dxa"/>
          </w:tcPr>
          <w:p w14:paraId="21E2882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eventA-MeasAndReport</w:t>
            </w:r>
            <w:proofErr w:type="spellEnd"/>
          </w:p>
          <w:p w14:paraId="0A8D852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whether the UE supports NR measurements and events A triggered reporting as specified in TS 38.331 [9]. </w:t>
            </w:r>
            <w:r w:rsidRPr="002D0368">
              <w:rPr>
                <w:rFonts w:ascii="Arial" w:hAnsi="Arial"/>
                <w:sz w:val="18"/>
                <w:lang w:eastAsia="ja-JP"/>
              </w:rPr>
              <w:t xml:space="preserve">This field only applies to SN configured measurement when </w:t>
            </w:r>
            <w:r w:rsidRPr="002D0368">
              <w:rPr>
                <w:rFonts w:ascii="Arial" w:hAnsi="Arial"/>
                <w:sz w:val="18"/>
                <w:szCs w:val="22"/>
                <w:lang w:eastAsia="ja-JP"/>
              </w:rPr>
              <w:t>(NG)</w:t>
            </w:r>
            <w:r w:rsidRPr="002D0368">
              <w:rPr>
                <w:rFonts w:ascii="Arial" w:hAnsi="Arial"/>
                <w:sz w:val="18"/>
                <w:lang w:eastAsia="ja-JP"/>
              </w:rPr>
              <w:t>EN-DC is configured. For NR SA, MN and SN configured measurement when NR-DC is configured, and MN configured measurement when NE-DC is configured, this feature is mandatory supported.</w:t>
            </w:r>
          </w:p>
        </w:tc>
        <w:tc>
          <w:tcPr>
            <w:tcW w:w="709" w:type="dxa"/>
          </w:tcPr>
          <w:p w14:paraId="7238F15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0D908DB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12" w:type="dxa"/>
          </w:tcPr>
          <w:p w14:paraId="7D98CAE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69AC75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2EF7E804" w14:textId="77777777" w:rsidTr="00124E87">
        <w:trPr>
          <w:cantSplit/>
        </w:trPr>
        <w:tc>
          <w:tcPr>
            <w:tcW w:w="6807" w:type="dxa"/>
          </w:tcPr>
          <w:p w14:paraId="786E1FA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eventB-MeasAndReport</w:t>
            </w:r>
            <w:proofErr w:type="spellEnd"/>
          </w:p>
          <w:p w14:paraId="33C241E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EUTRA measurement and event B triggered reporting as specified in TS 38.331 [9]. It is mandated if the UE supports EUTRA.</w:t>
            </w:r>
          </w:p>
        </w:tc>
        <w:tc>
          <w:tcPr>
            <w:tcW w:w="709" w:type="dxa"/>
          </w:tcPr>
          <w:p w14:paraId="3E6655B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6F231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44724E0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70274E6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5D562DA" w14:textId="77777777" w:rsidTr="00124E87">
        <w:trPr>
          <w:cantSplit/>
        </w:trPr>
        <w:tc>
          <w:tcPr>
            <w:tcW w:w="6807" w:type="dxa"/>
          </w:tcPr>
          <w:p w14:paraId="778C9B3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szCs w:val="18"/>
                <w:lang w:eastAsia="ja-JP"/>
              </w:rPr>
            </w:pPr>
            <w:r w:rsidRPr="002D0368">
              <w:rPr>
                <w:rFonts w:ascii="Arial" w:hAnsi="Arial"/>
                <w:b/>
                <w:bCs/>
                <w:i/>
                <w:iCs/>
                <w:sz w:val="18"/>
                <w:szCs w:val="18"/>
                <w:lang w:eastAsia="ja-JP"/>
              </w:rPr>
              <w:t>eventD1-MeasReportTrigger-r17</w:t>
            </w:r>
          </w:p>
          <w:p w14:paraId="682BB54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location-based triggered measurement reporting (i.e., event D1) as specified in TS 38.331 [9]. It is mandated if the UE supports </w:t>
            </w:r>
            <w:r w:rsidRPr="002D0368">
              <w:rPr>
                <w:rFonts w:ascii="Arial" w:hAnsi="Arial"/>
                <w:i/>
                <w:iCs/>
                <w:sz w:val="18"/>
                <w:lang w:eastAsia="ja-JP"/>
              </w:rPr>
              <w:t>locationBasedCondHandover-r17</w:t>
            </w:r>
            <w:r w:rsidRPr="002D0368">
              <w:rPr>
                <w:rFonts w:ascii="Arial" w:hAnsi="Arial"/>
                <w:sz w:val="18"/>
                <w:lang w:eastAsia="ja-JP"/>
              </w:rPr>
              <w:t xml:space="preserve"> in any NTN band.</w:t>
            </w:r>
          </w:p>
        </w:tc>
        <w:tc>
          <w:tcPr>
            <w:tcW w:w="709" w:type="dxa"/>
          </w:tcPr>
          <w:p w14:paraId="6FD5F0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D80250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381925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7D0F1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0C7EB8D" w14:textId="77777777" w:rsidTr="00124E87">
        <w:trPr>
          <w:cantSplit/>
        </w:trPr>
        <w:tc>
          <w:tcPr>
            <w:tcW w:w="6807" w:type="dxa"/>
          </w:tcPr>
          <w:p w14:paraId="463E2494"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b/>
                <w:i/>
                <w:sz w:val="18"/>
                <w:lang w:eastAsia="ja-JP"/>
              </w:rPr>
              <w:t>gNB-ID-LengthReporting-r17</w:t>
            </w:r>
          </w:p>
          <w:p w14:paraId="590E245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and reporting of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from a neighbouring intra-frequency or inter-frequency NR cell by reading the SI of the neighbouring cell and reporting the acquired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E962BD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21D0DC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1FA6855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256A36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777E8246" w14:textId="77777777" w:rsidTr="00124E87">
        <w:trPr>
          <w:cantSplit/>
        </w:trPr>
        <w:tc>
          <w:tcPr>
            <w:tcW w:w="6807" w:type="dxa"/>
          </w:tcPr>
          <w:p w14:paraId="70A47C7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gNB-ID-LengthReporting-ENDC-r17</w:t>
            </w:r>
          </w:p>
          <w:p w14:paraId="71474E1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and reporting of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from a neighbouring intra-frequency or inter-frequency NR cell by reading the SI of the neighbouring cell and reporting the acquired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to the network as specified in TS 38.331 [9] when the (NG)EN-DC is configured. It is mandated if UE supports NR CGI reporting when (NG)EN-DC is configured.</w:t>
            </w:r>
          </w:p>
        </w:tc>
        <w:tc>
          <w:tcPr>
            <w:tcW w:w="709" w:type="dxa"/>
          </w:tcPr>
          <w:p w14:paraId="578CEF5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4C62A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5169B5E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F73C5F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BEF3724" w14:textId="77777777" w:rsidTr="00124E87">
        <w:trPr>
          <w:cantSplit/>
        </w:trPr>
        <w:tc>
          <w:tcPr>
            <w:tcW w:w="6807" w:type="dxa"/>
          </w:tcPr>
          <w:p w14:paraId="4B58A6B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i/>
                <w:sz w:val="18"/>
                <w:lang w:eastAsia="ja-JP"/>
              </w:rPr>
              <w:t>gNB-ID-LengthReporting</w:t>
            </w:r>
            <w:r w:rsidRPr="002D0368">
              <w:rPr>
                <w:rFonts w:ascii="Arial" w:hAnsi="Arial"/>
                <w:b/>
                <w:bCs/>
                <w:i/>
                <w:iCs/>
                <w:sz w:val="18"/>
                <w:lang w:eastAsia="ja-JP"/>
              </w:rPr>
              <w:t>-NEDC-r17</w:t>
            </w:r>
          </w:p>
          <w:p w14:paraId="22FFF0D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and reporting of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from a neighbouring intra-frequency or inter-frequency NR cell by reading the SI of the neighbouring cell and reporting the acquired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to the network as specified in TS 38.331 [9] </w:t>
            </w:r>
            <w:r w:rsidRPr="002D0368">
              <w:rPr>
                <w:rFonts w:ascii="Arial" w:hAnsi="Arial" w:cs="Arial"/>
                <w:sz w:val="18"/>
                <w:szCs w:val="18"/>
                <w:lang w:eastAsia="ja-JP"/>
              </w:rPr>
              <w:t xml:space="preserve">when the NE-DC is configured. </w:t>
            </w:r>
            <w:r w:rsidRPr="002D0368">
              <w:rPr>
                <w:rFonts w:ascii="Arial" w:hAnsi="Arial"/>
                <w:sz w:val="18"/>
                <w:lang w:eastAsia="ja-JP"/>
              </w:rPr>
              <w:t>It is mandated if UE supports NR CGI reporting when NE-DC is configured.</w:t>
            </w:r>
          </w:p>
        </w:tc>
        <w:tc>
          <w:tcPr>
            <w:tcW w:w="709" w:type="dxa"/>
          </w:tcPr>
          <w:p w14:paraId="4FC6B9A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5CCFDD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743296C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3CEB47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4095224" w14:textId="77777777" w:rsidTr="00124E87">
        <w:trPr>
          <w:cantSplit/>
        </w:trPr>
        <w:tc>
          <w:tcPr>
            <w:tcW w:w="6807" w:type="dxa"/>
          </w:tcPr>
          <w:p w14:paraId="6323331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i/>
                <w:sz w:val="18"/>
                <w:lang w:eastAsia="ja-JP"/>
              </w:rPr>
              <w:t>gNB-ID-LengthReporting</w:t>
            </w:r>
            <w:r w:rsidRPr="002D0368">
              <w:rPr>
                <w:rFonts w:ascii="Arial" w:hAnsi="Arial"/>
                <w:b/>
                <w:bCs/>
                <w:i/>
                <w:iCs/>
                <w:sz w:val="18"/>
                <w:lang w:eastAsia="ja-JP"/>
              </w:rPr>
              <w:t>-NRDC-r17</w:t>
            </w:r>
          </w:p>
          <w:p w14:paraId="586C29C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and reporting of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from a neighbouring intra-frequency or inter-frequency NR cell by reading the SI of the neighbouring cell and reporting the acquired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to the network as specified in TS 38.331 [9] </w:t>
            </w:r>
            <w:r w:rsidRPr="002D0368">
              <w:rPr>
                <w:rFonts w:ascii="Arial" w:hAnsi="Arial" w:cs="Arial"/>
                <w:sz w:val="18"/>
                <w:szCs w:val="18"/>
                <w:lang w:eastAsia="ja-JP"/>
              </w:rPr>
              <w:t xml:space="preserve">when the NR-DC is configured wherein MN and SN have different DRX cycles, or on-duration configured by MN does not contain on-duration configured by SN if the DRX cycles are the same. </w:t>
            </w:r>
            <w:r w:rsidRPr="002D0368">
              <w:rPr>
                <w:rFonts w:ascii="Arial" w:hAnsi="Arial"/>
                <w:sz w:val="18"/>
                <w:lang w:eastAsia="ja-JP"/>
              </w:rPr>
              <w:t>It is mandated if UE supports NR CGI reporting when NR-DC is configured.</w:t>
            </w:r>
          </w:p>
        </w:tc>
        <w:tc>
          <w:tcPr>
            <w:tcW w:w="709" w:type="dxa"/>
          </w:tcPr>
          <w:p w14:paraId="488CE15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FAD72B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1C1795F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4FE15F1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4A3B0259" w14:textId="77777777" w:rsidTr="00124E87">
        <w:trPr>
          <w:cantSplit/>
        </w:trPr>
        <w:tc>
          <w:tcPr>
            <w:tcW w:w="6807" w:type="dxa"/>
          </w:tcPr>
          <w:p w14:paraId="44A0FAA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gNB-ID-LengthReporting-NPN-r17</w:t>
            </w:r>
          </w:p>
          <w:p w14:paraId="6EBDC99D"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of NPN-relevant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from a neighbouring intra-frequency or inter-frequency NR NPN cell by reading the SI of the neighbouring cell and reporting the acquired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to the network as specified in TS 38.331 [9]. It is mandated if UE supports NPN CGI reporting.</w:t>
            </w:r>
          </w:p>
        </w:tc>
        <w:tc>
          <w:tcPr>
            <w:tcW w:w="709" w:type="dxa"/>
          </w:tcPr>
          <w:p w14:paraId="01EC752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UE</w:t>
            </w:r>
          </w:p>
        </w:tc>
        <w:tc>
          <w:tcPr>
            <w:tcW w:w="564" w:type="dxa"/>
          </w:tcPr>
          <w:p w14:paraId="675779B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CY</w:t>
            </w:r>
          </w:p>
        </w:tc>
        <w:tc>
          <w:tcPr>
            <w:tcW w:w="712" w:type="dxa"/>
          </w:tcPr>
          <w:p w14:paraId="21E62B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No</w:t>
            </w:r>
          </w:p>
        </w:tc>
        <w:tc>
          <w:tcPr>
            <w:tcW w:w="737" w:type="dxa"/>
          </w:tcPr>
          <w:p w14:paraId="1618A33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hAnsi="Arial"/>
                <w:sz w:val="18"/>
                <w:lang w:eastAsia="zh-CN"/>
              </w:rPr>
              <w:t>No</w:t>
            </w:r>
          </w:p>
        </w:tc>
      </w:tr>
      <w:tr w:rsidR="002D0368" w:rsidRPr="002D0368" w14:paraId="29B04A18" w14:textId="77777777" w:rsidTr="00124E87">
        <w:trPr>
          <w:cantSplit/>
        </w:trPr>
        <w:tc>
          <w:tcPr>
            <w:tcW w:w="6807" w:type="dxa"/>
          </w:tcPr>
          <w:p w14:paraId="54D5EA1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handoverLTE-5GC, handoverLTE-5GC-r17</w:t>
            </w:r>
          </w:p>
          <w:p w14:paraId="2D828BC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HO to EUTRA connected to 5GC. It is mandated if the UE supports EUTRA connected to 5GC.</w:t>
            </w:r>
          </w:p>
        </w:tc>
        <w:tc>
          <w:tcPr>
            <w:tcW w:w="709" w:type="dxa"/>
          </w:tcPr>
          <w:p w14:paraId="04397B8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2C44DE4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690F594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0CDFCCD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00C1E66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w:t>
            </w:r>
            <w:proofErr w:type="spellStart"/>
            <w:r w:rsidRPr="002D0368">
              <w:rPr>
                <w:rFonts w:ascii="Arial" w:eastAsia="MS Mincho" w:hAnsi="Arial"/>
                <w:sz w:val="18"/>
                <w:lang w:eastAsia="ja-JP"/>
              </w:rPr>
              <w:t>Incl</w:t>
            </w:r>
            <w:proofErr w:type="spellEnd"/>
            <w:r w:rsidRPr="002D0368">
              <w:rPr>
                <w:rFonts w:ascii="Arial" w:eastAsia="MS Mincho" w:hAnsi="Arial"/>
                <w:sz w:val="18"/>
                <w:lang w:eastAsia="ja-JP"/>
              </w:rPr>
              <w:t xml:space="preserve"> FR2-2 DIFF)</w:t>
            </w:r>
          </w:p>
        </w:tc>
      </w:tr>
      <w:tr w:rsidR="002D0368" w:rsidRPr="002D0368" w14:paraId="1A114A2A" w14:textId="77777777" w:rsidTr="00124E87">
        <w:trPr>
          <w:cantSplit/>
        </w:trPr>
        <w:tc>
          <w:tcPr>
            <w:tcW w:w="6807" w:type="dxa"/>
          </w:tcPr>
          <w:p w14:paraId="6B17444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lastRenderedPageBreak/>
              <w:t>handoverFDD</w:t>
            </w:r>
            <w:proofErr w:type="spellEnd"/>
            <w:r w:rsidRPr="002D0368">
              <w:rPr>
                <w:rFonts w:ascii="Arial" w:hAnsi="Arial"/>
                <w:b/>
                <w:i/>
                <w:sz w:val="18"/>
                <w:lang w:eastAsia="ja-JP"/>
              </w:rPr>
              <w:t>-TDD</w:t>
            </w:r>
          </w:p>
          <w:p w14:paraId="76A40B2F"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HO between FDD and TDD. It is mandated if the UE supports both FDD and TDD. This field only applies to NR SA/NR-DC/NE-DC (e.g. </w:t>
            </w:r>
            <w:proofErr w:type="spellStart"/>
            <w:r w:rsidRPr="002D0368">
              <w:rPr>
                <w:rFonts w:ascii="Arial" w:hAnsi="Arial"/>
                <w:sz w:val="18"/>
                <w:lang w:eastAsia="ja-JP"/>
              </w:rPr>
              <w:t>PCell</w:t>
            </w:r>
            <w:proofErr w:type="spellEnd"/>
            <w:r w:rsidRPr="002D0368">
              <w:rPr>
                <w:rFonts w:ascii="Arial" w:hAnsi="Arial"/>
                <w:sz w:val="18"/>
                <w:lang w:eastAsia="ja-JP"/>
              </w:rPr>
              <w:t xml:space="preserve"> handover). For </w:t>
            </w:r>
            <w:proofErr w:type="spellStart"/>
            <w:r w:rsidRPr="002D0368">
              <w:rPr>
                <w:rFonts w:ascii="Arial" w:hAnsi="Arial"/>
                <w:sz w:val="18"/>
                <w:lang w:eastAsia="ja-JP"/>
              </w:rPr>
              <w:t>PSCell</w:t>
            </w:r>
            <w:proofErr w:type="spellEnd"/>
            <w:r w:rsidRPr="002D0368">
              <w:rPr>
                <w:rFonts w:ascii="Arial" w:hAnsi="Arial"/>
                <w:sz w:val="18"/>
                <w:lang w:eastAsia="ja-JP"/>
              </w:rPr>
              <w:t xml:space="preserve"> change when </w:t>
            </w:r>
            <w:r w:rsidRPr="002D0368">
              <w:rPr>
                <w:rFonts w:ascii="Arial" w:hAnsi="Arial"/>
                <w:sz w:val="18"/>
                <w:szCs w:val="22"/>
                <w:lang w:eastAsia="ja-JP"/>
              </w:rPr>
              <w:t>(NG)</w:t>
            </w:r>
            <w:r w:rsidRPr="002D0368">
              <w:rPr>
                <w:rFonts w:ascii="Arial" w:hAnsi="Arial"/>
                <w:sz w:val="18"/>
                <w:lang w:eastAsia="ja-JP"/>
              </w:rPr>
              <w:t xml:space="preserve">EN-DC/NR-DC is configured, this feature is mandatory supported. </w:t>
            </w:r>
            <w:r w:rsidRPr="002D0368">
              <w:rPr>
                <w:rFonts w:ascii="Arial" w:hAnsi="Arial"/>
                <w:sz w:val="18"/>
                <w:lang w:eastAsia="zh-CN"/>
              </w:rPr>
              <w:t xml:space="preserve">UEs supporting this shall indicate support of </w:t>
            </w:r>
            <w:proofErr w:type="spellStart"/>
            <w:r w:rsidRPr="002D0368">
              <w:rPr>
                <w:rFonts w:ascii="Arial" w:hAnsi="Arial"/>
                <w:i/>
                <w:sz w:val="18"/>
                <w:lang w:eastAsia="zh-CN"/>
              </w:rPr>
              <w:t>handoverInterF</w:t>
            </w:r>
            <w:proofErr w:type="spellEnd"/>
            <w:r w:rsidRPr="002D0368">
              <w:rPr>
                <w:rFonts w:ascii="Arial" w:hAnsi="Arial"/>
                <w:sz w:val="18"/>
                <w:lang w:eastAsia="zh-CN"/>
              </w:rPr>
              <w:t xml:space="preserve"> for both FDD and TDD.</w:t>
            </w:r>
          </w:p>
        </w:tc>
        <w:tc>
          <w:tcPr>
            <w:tcW w:w="709" w:type="dxa"/>
          </w:tcPr>
          <w:p w14:paraId="0E4DFE2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11B6C7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741DE73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A3B900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84C3526" w14:textId="77777777" w:rsidTr="00124E87">
        <w:trPr>
          <w:cantSplit/>
        </w:trPr>
        <w:tc>
          <w:tcPr>
            <w:tcW w:w="6807" w:type="dxa"/>
          </w:tcPr>
          <w:p w14:paraId="2456FD2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handoverFR1-FR2</w:t>
            </w:r>
          </w:p>
          <w:p w14:paraId="3839CCF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HO between FR1 and FR2. Support is mandatory for the UE supporting both FR1 and FR2. This field only applies to NR SA/NR-DC/NE-DC (e.g. </w:t>
            </w:r>
            <w:proofErr w:type="spellStart"/>
            <w:r w:rsidRPr="002D0368">
              <w:rPr>
                <w:rFonts w:ascii="Arial" w:hAnsi="Arial"/>
                <w:sz w:val="18"/>
                <w:lang w:eastAsia="ja-JP"/>
              </w:rPr>
              <w:t>PCell</w:t>
            </w:r>
            <w:proofErr w:type="spellEnd"/>
            <w:r w:rsidRPr="002D0368">
              <w:rPr>
                <w:rFonts w:ascii="Arial" w:hAnsi="Arial"/>
                <w:sz w:val="18"/>
                <w:lang w:eastAsia="ja-JP"/>
              </w:rPr>
              <w:t xml:space="preserve"> handover). For </w:t>
            </w:r>
            <w:proofErr w:type="spellStart"/>
            <w:r w:rsidRPr="002D0368">
              <w:rPr>
                <w:rFonts w:ascii="Arial" w:hAnsi="Arial"/>
                <w:sz w:val="18"/>
                <w:lang w:eastAsia="ja-JP"/>
              </w:rPr>
              <w:t>PSCell</w:t>
            </w:r>
            <w:proofErr w:type="spellEnd"/>
            <w:r w:rsidRPr="002D0368">
              <w:rPr>
                <w:rFonts w:ascii="Arial" w:hAnsi="Arial"/>
                <w:sz w:val="18"/>
                <w:lang w:eastAsia="ja-JP"/>
              </w:rPr>
              <w:t xml:space="preserve"> change when (NG)EN-DC/NR-DC is configured, this feature is mandatory supported. </w:t>
            </w:r>
            <w:r w:rsidRPr="002D0368">
              <w:rPr>
                <w:rFonts w:ascii="Arial" w:hAnsi="Arial"/>
                <w:sz w:val="18"/>
                <w:lang w:eastAsia="zh-CN"/>
              </w:rPr>
              <w:t xml:space="preserve">UEs supporting this shall indicate support of </w:t>
            </w:r>
            <w:proofErr w:type="spellStart"/>
            <w:r w:rsidRPr="002D0368">
              <w:rPr>
                <w:rFonts w:ascii="Arial" w:hAnsi="Arial"/>
                <w:i/>
                <w:sz w:val="18"/>
                <w:lang w:eastAsia="zh-CN"/>
              </w:rPr>
              <w:t>handoverInterF</w:t>
            </w:r>
            <w:proofErr w:type="spellEnd"/>
            <w:r w:rsidRPr="002D0368">
              <w:rPr>
                <w:rFonts w:ascii="Arial" w:hAnsi="Arial"/>
                <w:sz w:val="18"/>
                <w:lang w:eastAsia="zh-CN"/>
              </w:rPr>
              <w:t xml:space="preserve"> for both FR1 and FR2.</w:t>
            </w:r>
          </w:p>
        </w:tc>
        <w:tc>
          <w:tcPr>
            <w:tcW w:w="709" w:type="dxa"/>
          </w:tcPr>
          <w:p w14:paraId="1C78910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UE</w:t>
            </w:r>
          </w:p>
        </w:tc>
        <w:tc>
          <w:tcPr>
            <w:tcW w:w="564" w:type="dxa"/>
          </w:tcPr>
          <w:p w14:paraId="58613C1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Yes</w:t>
            </w:r>
          </w:p>
        </w:tc>
        <w:tc>
          <w:tcPr>
            <w:tcW w:w="712" w:type="dxa"/>
          </w:tcPr>
          <w:p w14:paraId="254C450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No</w:t>
            </w:r>
          </w:p>
        </w:tc>
        <w:tc>
          <w:tcPr>
            <w:tcW w:w="737" w:type="dxa"/>
          </w:tcPr>
          <w:p w14:paraId="7A01209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008BE04" w14:textId="77777777" w:rsidTr="00124E87">
        <w:trPr>
          <w:cantSplit/>
        </w:trPr>
        <w:tc>
          <w:tcPr>
            <w:tcW w:w="6807" w:type="dxa"/>
          </w:tcPr>
          <w:p w14:paraId="3E9FA2A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handoverFR1-FR2-2-r17</w:t>
            </w:r>
          </w:p>
          <w:p w14:paraId="0D30F00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HO between FR1 and FR2-2. This field only applies to NR SA/NR-DC/NE-DC (e.g. </w:t>
            </w:r>
            <w:proofErr w:type="spellStart"/>
            <w:r w:rsidRPr="002D0368">
              <w:rPr>
                <w:rFonts w:ascii="Arial" w:hAnsi="Arial"/>
                <w:sz w:val="18"/>
                <w:lang w:eastAsia="ja-JP"/>
              </w:rPr>
              <w:t>PCell</w:t>
            </w:r>
            <w:proofErr w:type="spellEnd"/>
            <w:r w:rsidRPr="002D0368">
              <w:rPr>
                <w:rFonts w:ascii="Arial" w:hAnsi="Arial"/>
                <w:sz w:val="18"/>
                <w:lang w:eastAsia="ja-JP"/>
              </w:rPr>
              <w:t xml:space="preserve"> handover) and </w:t>
            </w:r>
            <w:proofErr w:type="spellStart"/>
            <w:r w:rsidRPr="002D0368">
              <w:rPr>
                <w:rFonts w:ascii="Arial" w:hAnsi="Arial"/>
                <w:sz w:val="18"/>
                <w:lang w:eastAsia="ja-JP"/>
              </w:rPr>
              <w:t>PSCell</w:t>
            </w:r>
            <w:proofErr w:type="spellEnd"/>
            <w:r w:rsidRPr="002D0368">
              <w:rPr>
                <w:rFonts w:ascii="Arial" w:hAnsi="Arial"/>
                <w:sz w:val="18"/>
                <w:lang w:eastAsia="ja-JP"/>
              </w:rPr>
              <w:t xml:space="preserve"> change when (NG)EN-DC/NR-DC is configured. </w:t>
            </w:r>
            <w:r w:rsidRPr="002D0368">
              <w:rPr>
                <w:rFonts w:ascii="Arial" w:hAnsi="Arial"/>
                <w:sz w:val="18"/>
                <w:lang w:eastAsia="zh-CN"/>
              </w:rPr>
              <w:t xml:space="preserve">UEs supporting this shall indicate support of </w:t>
            </w:r>
            <w:proofErr w:type="spellStart"/>
            <w:r w:rsidRPr="002D0368">
              <w:rPr>
                <w:rFonts w:ascii="Arial" w:hAnsi="Arial"/>
                <w:i/>
                <w:sz w:val="18"/>
                <w:lang w:eastAsia="zh-CN"/>
              </w:rPr>
              <w:t>handoverInterF</w:t>
            </w:r>
            <w:proofErr w:type="spellEnd"/>
            <w:r w:rsidRPr="002D0368">
              <w:rPr>
                <w:rFonts w:ascii="Arial" w:hAnsi="Arial"/>
                <w:sz w:val="18"/>
                <w:lang w:eastAsia="zh-CN"/>
              </w:rPr>
              <w:t xml:space="preserve"> for both FR1 and FR2-2.</w:t>
            </w:r>
          </w:p>
        </w:tc>
        <w:tc>
          <w:tcPr>
            <w:tcW w:w="709" w:type="dxa"/>
          </w:tcPr>
          <w:p w14:paraId="297568A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UE</w:t>
            </w:r>
          </w:p>
        </w:tc>
        <w:tc>
          <w:tcPr>
            <w:tcW w:w="564" w:type="dxa"/>
          </w:tcPr>
          <w:p w14:paraId="183CB14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12" w:type="dxa"/>
          </w:tcPr>
          <w:p w14:paraId="6B69A5C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37" w:type="dxa"/>
          </w:tcPr>
          <w:p w14:paraId="4F093A2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5D449576" w14:textId="77777777" w:rsidTr="00124E87">
        <w:trPr>
          <w:cantSplit/>
        </w:trPr>
        <w:tc>
          <w:tcPr>
            <w:tcW w:w="6807" w:type="dxa"/>
          </w:tcPr>
          <w:p w14:paraId="5A6E5CB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handoverFR2-1-FR2-2-r17</w:t>
            </w:r>
          </w:p>
          <w:p w14:paraId="56E8D53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HO between FR2-1 and FR2-2. This field only applies to NR SA/NR-DC/NE-DC (e.g. </w:t>
            </w:r>
            <w:proofErr w:type="spellStart"/>
            <w:r w:rsidRPr="002D0368">
              <w:rPr>
                <w:rFonts w:ascii="Arial" w:hAnsi="Arial"/>
                <w:sz w:val="18"/>
                <w:lang w:eastAsia="ja-JP"/>
              </w:rPr>
              <w:t>PCell</w:t>
            </w:r>
            <w:proofErr w:type="spellEnd"/>
            <w:r w:rsidRPr="002D0368">
              <w:rPr>
                <w:rFonts w:ascii="Arial" w:hAnsi="Arial"/>
                <w:sz w:val="18"/>
                <w:lang w:eastAsia="ja-JP"/>
              </w:rPr>
              <w:t xml:space="preserve"> handover) and </w:t>
            </w:r>
            <w:proofErr w:type="spellStart"/>
            <w:r w:rsidRPr="002D0368">
              <w:rPr>
                <w:rFonts w:ascii="Arial" w:hAnsi="Arial"/>
                <w:sz w:val="18"/>
                <w:lang w:eastAsia="ja-JP"/>
              </w:rPr>
              <w:t>PSCell</w:t>
            </w:r>
            <w:proofErr w:type="spellEnd"/>
            <w:r w:rsidRPr="002D0368">
              <w:rPr>
                <w:rFonts w:ascii="Arial" w:hAnsi="Arial"/>
                <w:sz w:val="18"/>
                <w:lang w:eastAsia="ja-JP"/>
              </w:rPr>
              <w:t xml:space="preserve"> change when (NG)EN-DC/NR-DC is configured. </w:t>
            </w:r>
            <w:r w:rsidRPr="002D0368">
              <w:rPr>
                <w:rFonts w:ascii="Arial" w:hAnsi="Arial"/>
                <w:sz w:val="18"/>
                <w:lang w:eastAsia="zh-CN"/>
              </w:rPr>
              <w:t xml:space="preserve">UEs supporting this shall indicate support of </w:t>
            </w:r>
            <w:proofErr w:type="spellStart"/>
            <w:r w:rsidRPr="002D0368">
              <w:rPr>
                <w:rFonts w:ascii="Arial" w:hAnsi="Arial"/>
                <w:i/>
                <w:sz w:val="18"/>
                <w:lang w:eastAsia="zh-CN"/>
              </w:rPr>
              <w:t>handoverInterF</w:t>
            </w:r>
            <w:proofErr w:type="spellEnd"/>
            <w:r w:rsidRPr="002D0368">
              <w:rPr>
                <w:rFonts w:ascii="Arial" w:hAnsi="Arial"/>
                <w:sz w:val="18"/>
                <w:lang w:eastAsia="zh-CN"/>
              </w:rPr>
              <w:t xml:space="preserve"> for both FR2-1 and FR2-2.</w:t>
            </w:r>
          </w:p>
        </w:tc>
        <w:tc>
          <w:tcPr>
            <w:tcW w:w="709" w:type="dxa"/>
          </w:tcPr>
          <w:p w14:paraId="3D478F6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UE</w:t>
            </w:r>
          </w:p>
        </w:tc>
        <w:tc>
          <w:tcPr>
            <w:tcW w:w="564" w:type="dxa"/>
          </w:tcPr>
          <w:p w14:paraId="7D55D4C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12" w:type="dxa"/>
          </w:tcPr>
          <w:p w14:paraId="60D1FA5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37" w:type="dxa"/>
          </w:tcPr>
          <w:p w14:paraId="727DC03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E63FBA5" w14:textId="77777777" w:rsidTr="00124E87">
        <w:trPr>
          <w:cantSplit/>
        </w:trPr>
        <w:tc>
          <w:tcPr>
            <w:tcW w:w="6807" w:type="dxa"/>
          </w:tcPr>
          <w:p w14:paraId="2B26BDC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handoverInterF</w:t>
            </w:r>
            <w:proofErr w:type="spellEnd"/>
            <w:r w:rsidRPr="002D0368">
              <w:rPr>
                <w:rFonts w:ascii="Arial" w:hAnsi="Arial"/>
                <w:b/>
                <w:i/>
                <w:sz w:val="18"/>
                <w:lang w:eastAsia="ja-JP"/>
              </w:rPr>
              <w:t>, handoverInterF-r17</w:t>
            </w:r>
          </w:p>
          <w:p w14:paraId="084BB3C5"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2D0368">
              <w:rPr>
                <w:rFonts w:ascii="Arial" w:hAnsi="Arial"/>
                <w:sz w:val="18"/>
                <w:lang w:eastAsia="ja-JP"/>
              </w:rPr>
              <w:t>PCell</w:t>
            </w:r>
            <w:proofErr w:type="spellEnd"/>
            <w:r w:rsidRPr="002D0368">
              <w:rPr>
                <w:rFonts w:ascii="Arial" w:hAnsi="Arial"/>
                <w:sz w:val="18"/>
                <w:lang w:eastAsia="ja-JP"/>
              </w:rPr>
              <w:t xml:space="preserve"> handover). For </w:t>
            </w:r>
            <w:proofErr w:type="spellStart"/>
            <w:r w:rsidRPr="002D0368">
              <w:rPr>
                <w:rFonts w:ascii="Arial" w:hAnsi="Arial"/>
                <w:sz w:val="18"/>
                <w:lang w:eastAsia="ja-JP"/>
              </w:rPr>
              <w:t>PSCell</w:t>
            </w:r>
            <w:proofErr w:type="spellEnd"/>
            <w:r w:rsidRPr="002D0368">
              <w:rPr>
                <w:rFonts w:ascii="Arial" w:hAnsi="Arial"/>
                <w:sz w:val="18"/>
                <w:lang w:eastAsia="ja-JP"/>
              </w:rPr>
              <w:t xml:space="preserve"> change when (NG)EN-DC/NR-DC is configured, this feature is mandatory supported.</w:t>
            </w:r>
          </w:p>
        </w:tc>
        <w:tc>
          <w:tcPr>
            <w:tcW w:w="709" w:type="dxa"/>
          </w:tcPr>
          <w:p w14:paraId="5B3C47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296EA7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62AE255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4DDC087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0D3ED4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w:t>
            </w:r>
            <w:proofErr w:type="spellStart"/>
            <w:r w:rsidRPr="002D0368">
              <w:rPr>
                <w:rFonts w:ascii="Arial" w:eastAsia="MS Mincho" w:hAnsi="Arial"/>
                <w:sz w:val="18"/>
                <w:lang w:eastAsia="ja-JP"/>
              </w:rPr>
              <w:t>Incl</w:t>
            </w:r>
            <w:proofErr w:type="spellEnd"/>
            <w:r w:rsidRPr="002D0368">
              <w:rPr>
                <w:rFonts w:ascii="Arial" w:eastAsia="MS Mincho" w:hAnsi="Arial"/>
                <w:sz w:val="18"/>
                <w:lang w:eastAsia="ja-JP"/>
              </w:rPr>
              <w:t xml:space="preserve"> FR2-2 DIFF)</w:t>
            </w:r>
          </w:p>
        </w:tc>
      </w:tr>
      <w:tr w:rsidR="002D0368" w:rsidRPr="002D0368" w14:paraId="15735D19" w14:textId="77777777" w:rsidTr="00124E87">
        <w:trPr>
          <w:cantSplit/>
        </w:trPr>
        <w:tc>
          <w:tcPr>
            <w:tcW w:w="6807" w:type="dxa"/>
          </w:tcPr>
          <w:p w14:paraId="1CB9C91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handoverLTE</w:t>
            </w:r>
            <w:proofErr w:type="spellEnd"/>
            <w:r w:rsidRPr="002D0368">
              <w:rPr>
                <w:rFonts w:ascii="Arial" w:hAnsi="Arial"/>
                <w:b/>
                <w:i/>
                <w:sz w:val="18"/>
                <w:lang w:eastAsia="ja-JP"/>
              </w:rPr>
              <w:t>-EPC, handoverLTE-EPC-r17</w:t>
            </w:r>
          </w:p>
          <w:p w14:paraId="1E63B978"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HO to EUTRA connected to EPC. It is mandated if the UE supports EUTRA connected to EPC.</w:t>
            </w:r>
          </w:p>
        </w:tc>
        <w:tc>
          <w:tcPr>
            <w:tcW w:w="709" w:type="dxa"/>
          </w:tcPr>
          <w:p w14:paraId="72CEE2B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5DC9A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7B2176F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4DDE1C4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5CF09AE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w:t>
            </w:r>
            <w:proofErr w:type="spellStart"/>
            <w:r w:rsidRPr="002D0368">
              <w:rPr>
                <w:rFonts w:ascii="Arial" w:eastAsia="MS Mincho" w:hAnsi="Arial"/>
                <w:sz w:val="18"/>
                <w:lang w:eastAsia="ja-JP"/>
              </w:rPr>
              <w:t>Incl</w:t>
            </w:r>
            <w:proofErr w:type="spellEnd"/>
            <w:r w:rsidRPr="002D0368">
              <w:rPr>
                <w:rFonts w:ascii="Arial" w:eastAsia="MS Mincho" w:hAnsi="Arial"/>
                <w:sz w:val="18"/>
                <w:lang w:eastAsia="ja-JP"/>
              </w:rPr>
              <w:t xml:space="preserve"> FR2-2 DIFF)</w:t>
            </w:r>
          </w:p>
        </w:tc>
      </w:tr>
      <w:tr w:rsidR="002D0368" w:rsidRPr="002D0368" w14:paraId="3E9C60A7" w14:textId="77777777" w:rsidTr="00124E87">
        <w:trPr>
          <w:cantSplit/>
        </w:trPr>
        <w:tc>
          <w:tcPr>
            <w:tcW w:w="6807" w:type="dxa"/>
          </w:tcPr>
          <w:p w14:paraId="05C73F0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idleInactiveNR-MeasReport-r16, idleInactiveNR-MeasReport-r17</w:t>
            </w:r>
          </w:p>
          <w:p w14:paraId="47C8E8AC"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192EA2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C2C86B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53392A6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31D2DB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216F1C4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MS Mincho" w:hAnsi="Arial"/>
                <w:sz w:val="18"/>
                <w:lang w:eastAsia="ja-JP"/>
              </w:rPr>
              <w:t>(</w:t>
            </w:r>
            <w:proofErr w:type="spellStart"/>
            <w:r w:rsidRPr="002D0368">
              <w:rPr>
                <w:rFonts w:ascii="Arial" w:eastAsia="MS Mincho" w:hAnsi="Arial"/>
                <w:sz w:val="18"/>
                <w:lang w:eastAsia="ja-JP"/>
              </w:rPr>
              <w:t>Incl</w:t>
            </w:r>
            <w:proofErr w:type="spellEnd"/>
            <w:r w:rsidRPr="002D0368">
              <w:rPr>
                <w:rFonts w:ascii="Arial" w:eastAsia="MS Mincho" w:hAnsi="Arial"/>
                <w:sz w:val="18"/>
                <w:lang w:eastAsia="ja-JP"/>
              </w:rPr>
              <w:t xml:space="preserve"> FR2-2 DIFF)</w:t>
            </w:r>
          </w:p>
        </w:tc>
      </w:tr>
      <w:tr w:rsidR="002D0368" w:rsidRPr="002D0368" w14:paraId="027F2A99" w14:textId="77777777" w:rsidTr="00124E87">
        <w:trPr>
          <w:cantSplit/>
        </w:trPr>
        <w:tc>
          <w:tcPr>
            <w:tcW w:w="6807" w:type="dxa"/>
          </w:tcPr>
          <w:p w14:paraId="1034BB7D"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idleInactiveNR-MeasBeamReport-r16</w:t>
            </w:r>
          </w:p>
          <w:p w14:paraId="5209759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sz w:val="18"/>
                <w:lang w:eastAsia="ja-JP"/>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2D0368">
              <w:rPr>
                <w:rFonts w:ascii="Arial" w:hAnsi="Arial"/>
                <w:i/>
                <w:sz w:val="18"/>
                <w:lang w:eastAsia="ja-JP"/>
              </w:rPr>
              <w:t>idleInactiveNR-MeasReport-r16</w:t>
            </w:r>
            <w:r w:rsidRPr="002D0368">
              <w:rPr>
                <w:rFonts w:ascii="Arial" w:hAnsi="Arial"/>
                <w:sz w:val="18"/>
                <w:lang w:eastAsia="ja-JP"/>
              </w:rPr>
              <w:t>. If this parameter is indicated for FR1 and FR2 differently, each indication corresponds to the frequency range of measured target cell.</w:t>
            </w:r>
          </w:p>
        </w:tc>
        <w:tc>
          <w:tcPr>
            <w:tcW w:w="709" w:type="dxa"/>
          </w:tcPr>
          <w:p w14:paraId="4FEFF64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3C7908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5A01691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032A22A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132A75D8" w14:textId="77777777" w:rsidTr="00124E87">
        <w:trPr>
          <w:cantSplit/>
        </w:trPr>
        <w:tc>
          <w:tcPr>
            <w:tcW w:w="6807" w:type="dxa"/>
          </w:tcPr>
          <w:p w14:paraId="6391D43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idleInactiveEUTRA-MeasReport-r16</w:t>
            </w:r>
          </w:p>
          <w:p w14:paraId="6C8778B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configuration of E-UTRA measurements in RRC_IDLE/RRC_INACTIVE and reporting of the corresponding results upon network request as specified in TS 38.331 [9].</w:t>
            </w:r>
          </w:p>
        </w:tc>
        <w:tc>
          <w:tcPr>
            <w:tcW w:w="709" w:type="dxa"/>
          </w:tcPr>
          <w:p w14:paraId="242F4A9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54D669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565594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C1E583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MS Mincho" w:hAnsi="Arial"/>
                <w:sz w:val="18"/>
                <w:lang w:eastAsia="ja-JP"/>
              </w:rPr>
              <w:t>No</w:t>
            </w:r>
          </w:p>
        </w:tc>
      </w:tr>
      <w:tr w:rsidR="002D0368" w:rsidRPr="002D0368" w14:paraId="36880A87" w14:textId="77777777" w:rsidTr="00124E87">
        <w:trPr>
          <w:cantSplit/>
        </w:trPr>
        <w:tc>
          <w:tcPr>
            <w:tcW w:w="6807" w:type="dxa"/>
          </w:tcPr>
          <w:p w14:paraId="5EF7A6B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idleInactive-ValidityArea-r16</w:t>
            </w:r>
          </w:p>
          <w:p w14:paraId="5DC3FD71"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configuration of a validity area for NR measurements in RRC_IDLE/RRC_INACTIVE as specified in TS 38.331 [9].</w:t>
            </w:r>
          </w:p>
        </w:tc>
        <w:tc>
          <w:tcPr>
            <w:tcW w:w="709" w:type="dxa"/>
          </w:tcPr>
          <w:p w14:paraId="42DECA0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7F8DFD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1B0BD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1469B66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MS Mincho" w:hAnsi="Arial"/>
                <w:sz w:val="18"/>
                <w:lang w:eastAsia="ja-JP"/>
              </w:rPr>
              <w:t>No</w:t>
            </w:r>
          </w:p>
        </w:tc>
      </w:tr>
      <w:tr w:rsidR="002D0368" w:rsidRPr="002D0368" w14:paraId="11E2B732" w14:textId="77777777" w:rsidTr="00124E87">
        <w:trPr>
          <w:cantSplit/>
        </w:trPr>
        <w:tc>
          <w:tcPr>
            <w:tcW w:w="6807" w:type="dxa"/>
          </w:tcPr>
          <w:p w14:paraId="1C08A6D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independentGapConfig</w:t>
            </w:r>
            <w:proofErr w:type="spellEnd"/>
          </w:p>
          <w:p w14:paraId="12F5A97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 xml:space="preserve">This field indicates whether the UE supports two independent measurement gap configurations for FR1 and FR2 specified in clause 9.1.2 of TS 38.133 [5]. </w:t>
            </w:r>
            <w:r w:rsidRPr="002D0368">
              <w:rPr>
                <w:rFonts w:ascii="Arial" w:hAnsi="Arial"/>
                <w:bCs/>
                <w:iCs/>
                <w:sz w:val="18"/>
                <w:lang w:eastAsia="ja-JP"/>
              </w:rPr>
              <w:t>The field also indicates whether the UE supports the FR2 inter-RAT measurement without gaps when (NG)EN-DC is not configured.</w:t>
            </w:r>
          </w:p>
        </w:tc>
        <w:tc>
          <w:tcPr>
            <w:tcW w:w="709" w:type="dxa"/>
          </w:tcPr>
          <w:p w14:paraId="757279B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3B4529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7D282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61E10DF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5C17D7F2" w14:textId="77777777" w:rsidTr="00124E87">
        <w:trPr>
          <w:cantSplit/>
        </w:trPr>
        <w:tc>
          <w:tcPr>
            <w:tcW w:w="6807" w:type="dxa"/>
          </w:tcPr>
          <w:p w14:paraId="419ABE8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lastRenderedPageBreak/>
              <w:t>independentGapConfig-maxCC-r17</w:t>
            </w:r>
          </w:p>
          <w:p w14:paraId="688CE257"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This field indicates whether the UE supports two independent measurement gap configurations for FR1 and FR2 as specified in clause 9.1.2 of TS 38.133 [5] while the number of configured serving cells is less than or equal to the indicated number.</w:t>
            </w:r>
          </w:p>
          <w:p w14:paraId="7FD4098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sz w:val="18"/>
                <w:szCs w:val="18"/>
                <w:lang w:eastAsia="ja-JP"/>
              </w:rPr>
            </w:pPr>
          </w:p>
          <w:p w14:paraId="047D9B45"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sz w:val="18"/>
                <w:szCs w:val="18"/>
                <w:lang w:eastAsia="ja-JP"/>
              </w:rPr>
            </w:pPr>
            <w:r w:rsidRPr="002D0368">
              <w:rPr>
                <w:rFonts w:ascii="Arial" w:hAnsi="Arial" w:cs="Arial"/>
                <w:sz w:val="18"/>
                <w:szCs w:val="18"/>
                <w:lang w:eastAsia="ja-JP"/>
              </w:rPr>
              <w:t xml:space="preserve">The capability </w:t>
            </w:r>
            <w:proofErr w:type="spellStart"/>
            <w:r w:rsidRPr="002D0368">
              <w:rPr>
                <w:rFonts w:ascii="Arial" w:hAnsi="Arial" w:cs="Arial"/>
                <w:sz w:val="18"/>
                <w:szCs w:val="18"/>
                <w:lang w:eastAsia="ja-JP"/>
              </w:rPr>
              <w:t>signaling</w:t>
            </w:r>
            <w:proofErr w:type="spellEnd"/>
            <w:r w:rsidRPr="002D0368">
              <w:rPr>
                <w:rFonts w:ascii="Arial" w:hAnsi="Arial" w:cs="Arial"/>
                <w:sz w:val="18"/>
                <w:szCs w:val="18"/>
                <w:lang w:eastAsia="ja-JP"/>
              </w:rPr>
              <w:t xml:space="preserve"> includes the following parameters:</w:t>
            </w:r>
          </w:p>
          <w:p w14:paraId="61BA4DDA" w14:textId="77777777" w:rsidR="002D0368" w:rsidRPr="002D0368" w:rsidRDefault="002D0368" w:rsidP="002D0368">
            <w:pPr>
              <w:overflowPunct w:val="0"/>
              <w:autoSpaceDE w:val="0"/>
              <w:autoSpaceDN w:val="0"/>
              <w:adjustRightInd w:val="0"/>
              <w:spacing w:after="0"/>
              <w:ind w:left="576" w:hanging="288"/>
              <w:textAlignment w:val="baseline"/>
              <w:rPr>
                <w:rFonts w:ascii="Arial" w:hAnsi="Arial" w:cs="Arial"/>
                <w:sz w:val="18"/>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fr1-Only-r17</w:t>
            </w:r>
            <w:r w:rsidRPr="002D0368">
              <w:rPr>
                <w:rFonts w:ascii="Arial" w:hAnsi="Arial" w:cs="Arial"/>
                <w:sz w:val="18"/>
                <w:szCs w:val="18"/>
                <w:lang w:eastAsia="ja-JP"/>
              </w:rPr>
              <w:t xml:space="preserve"> indicates the maximum number of configured serving cells when only FR1 serving cells are configured</w:t>
            </w:r>
          </w:p>
          <w:p w14:paraId="43498F58" w14:textId="77777777" w:rsidR="002D0368" w:rsidRPr="002D0368" w:rsidRDefault="002D0368" w:rsidP="002D0368">
            <w:pPr>
              <w:overflowPunct w:val="0"/>
              <w:autoSpaceDE w:val="0"/>
              <w:autoSpaceDN w:val="0"/>
              <w:adjustRightInd w:val="0"/>
              <w:spacing w:after="0"/>
              <w:ind w:left="576" w:hanging="288"/>
              <w:textAlignment w:val="baseline"/>
              <w:rPr>
                <w:rFonts w:ascii="Arial" w:hAnsi="Arial" w:cs="Arial"/>
                <w:sz w:val="18"/>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fr2-Only-r17</w:t>
            </w:r>
            <w:r w:rsidRPr="002D0368">
              <w:rPr>
                <w:rFonts w:ascii="Arial" w:hAnsi="Arial" w:cs="Arial"/>
                <w:sz w:val="18"/>
                <w:szCs w:val="18"/>
                <w:lang w:eastAsia="ja-JP"/>
              </w:rPr>
              <w:t xml:space="preserve"> indicates the maximum number of configured serving cells when only FR2 serving cells are configured</w:t>
            </w:r>
          </w:p>
          <w:p w14:paraId="780CF310" w14:textId="77777777" w:rsidR="002D0368" w:rsidRPr="002D0368" w:rsidRDefault="002D0368" w:rsidP="002D0368">
            <w:pPr>
              <w:overflowPunct w:val="0"/>
              <w:autoSpaceDE w:val="0"/>
              <w:autoSpaceDN w:val="0"/>
              <w:adjustRightInd w:val="0"/>
              <w:spacing w:after="0"/>
              <w:ind w:left="576" w:hanging="288"/>
              <w:textAlignment w:val="baseline"/>
              <w:rPr>
                <w:rFonts w:ascii="Arial" w:hAnsi="Arial" w:cs="Arial"/>
                <w:sz w:val="18"/>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fr1-AndFR2-r17</w:t>
            </w:r>
            <w:r w:rsidRPr="002D0368">
              <w:rPr>
                <w:rFonts w:ascii="Arial" w:hAnsi="Arial" w:cs="Arial"/>
                <w:sz w:val="18"/>
                <w:szCs w:val="18"/>
                <w:lang w:eastAsia="ja-JP"/>
              </w:rPr>
              <w:t xml:space="preserve"> indicates the maximum number of configured serving cells when both FR1 and FR2 serving cells are configured</w:t>
            </w:r>
          </w:p>
          <w:p w14:paraId="23D5B3AF"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p>
          <w:p w14:paraId="585B189D"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szCs w:val="22"/>
                <w:lang w:eastAsia="sv-SE"/>
              </w:rPr>
            </w:pPr>
            <w:r w:rsidRPr="002D0368">
              <w:rPr>
                <w:rFonts w:ascii="Arial" w:hAnsi="Arial"/>
                <w:sz w:val="18"/>
                <w:szCs w:val="22"/>
                <w:lang w:eastAsia="sv-SE"/>
              </w:rPr>
              <w:t xml:space="preserve">The absence of the </w:t>
            </w:r>
            <w:r w:rsidRPr="002D0368">
              <w:rPr>
                <w:rFonts w:ascii="Arial" w:hAnsi="Arial"/>
                <w:i/>
                <w:sz w:val="18"/>
                <w:szCs w:val="22"/>
                <w:lang w:eastAsia="sv-SE"/>
              </w:rPr>
              <w:t>fr1-Only-r17</w:t>
            </w:r>
            <w:r w:rsidRPr="002D0368">
              <w:rPr>
                <w:rFonts w:ascii="Arial" w:hAnsi="Arial"/>
                <w:sz w:val="18"/>
                <w:szCs w:val="22"/>
                <w:lang w:eastAsia="sv-SE"/>
              </w:rPr>
              <w:t xml:space="preserve"> or </w:t>
            </w:r>
            <w:r w:rsidRPr="002D0368">
              <w:rPr>
                <w:rFonts w:ascii="Arial" w:hAnsi="Arial"/>
                <w:i/>
                <w:sz w:val="18"/>
                <w:szCs w:val="22"/>
                <w:lang w:eastAsia="sv-SE"/>
              </w:rPr>
              <w:t>fr2-Only-r17</w:t>
            </w:r>
            <w:r w:rsidRPr="002D0368">
              <w:rPr>
                <w:rFonts w:ascii="Arial" w:hAnsi="Arial"/>
                <w:sz w:val="18"/>
                <w:szCs w:val="22"/>
                <w:lang w:eastAsia="sv-SE"/>
              </w:rPr>
              <w:t xml:space="preserve"> field indicates that per-FR gap is not supported when only FR1 or FR2 serving cells are configured. Absence of the </w:t>
            </w:r>
            <w:r w:rsidRPr="002D0368">
              <w:rPr>
                <w:rFonts w:ascii="Arial" w:hAnsi="Arial"/>
                <w:i/>
                <w:sz w:val="18"/>
                <w:szCs w:val="22"/>
                <w:lang w:eastAsia="sv-SE"/>
              </w:rPr>
              <w:t>fr1-AndFR2</w:t>
            </w:r>
            <w:r w:rsidRPr="002D0368">
              <w:rPr>
                <w:rFonts w:ascii="Arial" w:hAnsi="Arial"/>
                <w:sz w:val="18"/>
                <w:szCs w:val="22"/>
                <w:lang w:eastAsia="sv-SE"/>
              </w:rPr>
              <w:t xml:space="preserve"> field, indicates that per-FR-gap is not supported when both FR1 and FR2 serving cells are configured. Value "1" for </w:t>
            </w:r>
            <w:r w:rsidRPr="002D0368">
              <w:rPr>
                <w:rFonts w:ascii="Arial" w:hAnsi="Arial"/>
                <w:i/>
                <w:sz w:val="18"/>
                <w:szCs w:val="22"/>
                <w:lang w:eastAsia="sv-SE"/>
              </w:rPr>
              <w:t>fr1-Only-r17</w:t>
            </w:r>
            <w:r w:rsidRPr="002D0368">
              <w:rPr>
                <w:rFonts w:ascii="Arial" w:hAnsi="Arial"/>
                <w:sz w:val="18"/>
                <w:szCs w:val="22"/>
                <w:lang w:eastAsia="sv-SE"/>
              </w:rPr>
              <w:t xml:space="preserve"> or </w:t>
            </w:r>
            <w:r w:rsidRPr="002D0368">
              <w:rPr>
                <w:rFonts w:ascii="Arial" w:hAnsi="Arial"/>
                <w:i/>
                <w:sz w:val="18"/>
                <w:szCs w:val="22"/>
                <w:lang w:eastAsia="sv-SE"/>
              </w:rPr>
              <w:t>fr2-Only-r17</w:t>
            </w:r>
            <w:r w:rsidRPr="002D0368">
              <w:rPr>
                <w:rFonts w:ascii="Arial" w:hAnsi="Arial"/>
                <w:sz w:val="18"/>
                <w:szCs w:val="22"/>
                <w:lang w:eastAsia="sv-SE"/>
              </w:rPr>
              <w:t xml:space="preserve"> indicates support of the per-FR gap when only </w:t>
            </w:r>
            <w:proofErr w:type="spellStart"/>
            <w:r w:rsidRPr="002D0368">
              <w:rPr>
                <w:rFonts w:ascii="Arial" w:hAnsi="Arial"/>
                <w:sz w:val="18"/>
                <w:szCs w:val="22"/>
                <w:lang w:eastAsia="sv-SE"/>
              </w:rPr>
              <w:t>PCell</w:t>
            </w:r>
            <w:proofErr w:type="spellEnd"/>
            <w:r w:rsidRPr="002D0368">
              <w:rPr>
                <w:rFonts w:ascii="Arial" w:hAnsi="Arial"/>
                <w:sz w:val="18"/>
                <w:szCs w:val="22"/>
                <w:lang w:eastAsia="sv-SE"/>
              </w:rPr>
              <w:t xml:space="preserve"> is configured (no additional CC). Value "2" for </w:t>
            </w:r>
            <w:r w:rsidRPr="002D0368">
              <w:rPr>
                <w:rFonts w:ascii="Arial" w:hAnsi="Arial"/>
                <w:i/>
                <w:sz w:val="18"/>
                <w:szCs w:val="22"/>
                <w:lang w:eastAsia="sv-SE"/>
              </w:rPr>
              <w:t>fr1-Only-r17</w:t>
            </w:r>
            <w:r w:rsidRPr="002D0368">
              <w:rPr>
                <w:rFonts w:ascii="Arial" w:hAnsi="Arial"/>
                <w:sz w:val="18"/>
                <w:szCs w:val="22"/>
                <w:lang w:eastAsia="sv-SE"/>
              </w:rPr>
              <w:t xml:space="preserve"> or </w:t>
            </w:r>
            <w:r w:rsidRPr="002D0368">
              <w:rPr>
                <w:rFonts w:ascii="Arial" w:hAnsi="Arial"/>
                <w:i/>
                <w:sz w:val="18"/>
                <w:szCs w:val="22"/>
                <w:lang w:eastAsia="sv-SE"/>
              </w:rPr>
              <w:t>fr2-Only-r17</w:t>
            </w:r>
            <w:r w:rsidRPr="002D0368">
              <w:rPr>
                <w:rFonts w:ascii="Arial" w:hAnsi="Arial"/>
                <w:sz w:val="18"/>
                <w:szCs w:val="22"/>
                <w:lang w:eastAsia="sv-SE"/>
              </w:rPr>
              <w:t xml:space="preserve"> indicates support of the per-FR gap when </w:t>
            </w:r>
            <w:proofErr w:type="spellStart"/>
            <w:r w:rsidRPr="002D0368">
              <w:rPr>
                <w:rFonts w:ascii="Arial" w:hAnsi="Arial"/>
                <w:sz w:val="18"/>
                <w:szCs w:val="22"/>
                <w:lang w:eastAsia="sv-SE"/>
              </w:rPr>
              <w:t>PCell</w:t>
            </w:r>
            <w:proofErr w:type="spellEnd"/>
            <w:r w:rsidRPr="002D0368">
              <w:rPr>
                <w:rFonts w:ascii="Arial" w:hAnsi="Arial"/>
                <w:sz w:val="18"/>
                <w:szCs w:val="22"/>
                <w:lang w:eastAsia="sv-SE"/>
              </w:rPr>
              <w:t xml:space="preserve"> and 1 additional CC are configured, and so on. Value "1" or "2" for </w:t>
            </w:r>
            <w:r w:rsidRPr="002D0368">
              <w:rPr>
                <w:rFonts w:ascii="Arial" w:hAnsi="Arial"/>
                <w:i/>
                <w:sz w:val="18"/>
                <w:szCs w:val="22"/>
                <w:lang w:eastAsia="sv-SE"/>
              </w:rPr>
              <w:t>fr1-AndFR2-r17</w:t>
            </w:r>
            <w:r w:rsidRPr="002D0368">
              <w:rPr>
                <w:rFonts w:ascii="Arial" w:hAnsi="Arial"/>
                <w:sz w:val="18"/>
                <w:szCs w:val="22"/>
                <w:lang w:eastAsia="sv-SE"/>
              </w:rPr>
              <w:t xml:space="preserve"> indicates the support of per-FR gap when </w:t>
            </w:r>
            <w:proofErr w:type="spellStart"/>
            <w:r w:rsidRPr="002D0368">
              <w:rPr>
                <w:rFonts w:ascii="Arial" w:hAnsi="Arial"/>
                <w:sz w:val="18"/>
                <w:szCs w:val="22"/>
                <w:lang w:eastAsia="sv-SE"/>
              </w:rPr>
              <w:t>PCell</w:t>
            </w:r>
            <w:proofErr w:type="spellEnd"/>
            <w:r w:rsidRPr="002D0368">
              <w:rPr>
                <w:rFonts w:ascii="Arial" w:hAnsi="Arial"/>
                <w:sz w:val="18"/>
                <w:szCs w:val="22"/>
                <w:lang w:eastAsia="sv-SE"/>
              </w:rPr>
              <w:t xml:space="preserve"> and "1" additional CC are configured.</w:t>
            </w:r>
          </w:p>
          <w:p w14:paraId="39CC294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p>
          <w:p w14:paraId="68589EB9" w14:textId="77777777" w:rsidR="002D0368" w:rsidRPr="002D0368" w:rsidRDefault="002D0368" w:rsidP="002D0368">
            <w:pPr>
              <w:keepNext/>
              <w:keepLines/>
              <w:overflowPunct w:val="0"/>
              <w:autoSpaceDE w:val="0"/>
              <w:autoSpaceDN w:val="0"/>
              <w:adjustRightInd w:val="0"/>
              <w:spacing w:after="0"/>
              <w:textAlignment w:val="baseline"/>
              <w:rPr>
                <w:rFonts w:ascii="Arial" w:hAnsi="Arial"/>
                <w:iCs/>
                <w:sz w:val="18"/>
                <w:lang w:eastAsia="ja-JP"/>
              </w:rPr>
            </w:pPr>
            <w:r w:rsidRPr="002D0368">
              <w:rPr>
                <w:rFonts w:ascii="Arial" w:hAnsi="Arial"/>
                <w:sz w:val="18"/>
                <w:lang w:eastAsia="ja-JP"/>
              </w:rPr>
              <w:t xml:space="preserve">UE indicating support of this feature shall not indicate support of </w:t>
            </w:r>
            <w:proofErr w:type="spellStart"/>
            <w:r w:rsidRPr="002D0368">
              <w:rPr>
                <w:rFonts w:ascii="Arial" w:hAnsi="Arial"/>
                <w:i/>
                <w:sz w:val="18"/>
                <w:lang w:eastAsia="ja-JP"/>
              </w:rPr>
              <w:t>independentGapConfig</w:t>
            </w:r>
            <w:proofErr w:type="spellEnd"/>
            <w:r w:rsidRPr="002D0368">
              <w:rPr>
                <w:rFonts w:ascii="Arial" w:hAnsi="Arial"/>
                <w:iCs/>
                <w:sz w:val="18"/>
                <w:lang w:eastAsia="ja-JP"/>
              </w:rPr>
              <w:t>.</w:t>
            </w:r>
          </w:p>
        </w:tc>
        <w:tc>
          <w:tcPr>
            <w:tcW w:w="709" w:type="dxa"/>
          </w:tcPr>
          <w:p w14:paraId="2ACE0AC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UE</w:t>
            </w:r>
          </w:p>
        </w:tc>
        <w:tc>
          <w:tcPr>
            <w:tcW w:w="564" w:type="dxa"/>
          </w:tcPr>
          <w:p w14:paraId="3D81546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No</w:t>
            </w:r>
          </w:p>
        </w:tc>
        <w:tc>
          <w:tcPr>
            <w:tcW w:w="712" w:type="dxa"/>
          </w:tcPr>
          <w:p w14:paraId="258EFB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No</w:t>
            </w:r>
          </w:p>
        </w:tc>
        <w:tc>
          <w:tcPr>
            <w:tcW w:w="737" w:type="dxa"/>
          </w:tcPr>
          <w:p w14:paraId="794EB8E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sz w:val="18"/>
                <w:lang w:eastAsia="ja-JP"/>
              </w:rPr>
              <w:t>No</w:t>
            </w:r>
          </w:p>
        </w:tc>
      </w:tr>
      <w:tr w:rsidR="002D0368" w:rsidRPr="002D0368" w14:paraId="04A27E48" w14:textId="77777777" w:rsidTr="00124E87">
        <w:trPr>
          <w:cantSplit/>
        </w:trPr>
        <w:tc>
          <w:tcPr>
            <w:tcW w:w="6807" w:type="dxa"/>
          </w:tcPr>
          <w:p w14:paraId="19C445F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independentGapConfigPRS-r17</w:t>
            </w:r>
          </w:p>
          <w:p w14:paraId="19BBFF07"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bCs/>
                <w:iCs/>
                <w:sz w:val="18"/>
                <w:lang w:eastAsia="ja-JP"/>
              </w:rPr>
              <w:t>Indicates whether the UE supports two independent measurement gap configurations for FR1 and FR2 for PRS measurement, as specified in clause 9.1.2 of TS 38.133 [5].</w:t>
            </w:r>
          </w:p>
        </w:tc>
        <w:tc>
          <w:tcPr>
            <w:tcW w:w="709" w:type="dxa"/>
          </w:tcPr>
          <w:p w14:paraId="5C33662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AE3430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3B905C3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2C2E3B3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00E50967" w14:textId="77777777" w:rsidTr="00124E87">
        <w:trPr>
          <w:cantSplit/>
        </w:trPr>
        <w:tc>
          <w:tcPr>
            <w:tcW w:w="6807" w:type="dxa"/>
          </w:tcPr>
          <w:p w14:paraId="68D346B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intraAndInterF-MeasAndReport</w:t>
            </w:r>
            <w:proofErr w:type="spellEnd"/>
          </w:p>
          <w:p w14:paraId="0C4C4A39"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whether the UE supports NR intra-frequency and inter-frequency measurements and at least periodical reporting. </w:t>
            </w:r>
            <w:r w:rsidRPr="002D0368">
              <w:rPr>
                <w:rFonts w:ascii="Arial" w:hAnsi="Arial"/>
                <w:sz w:val="18"/>
                <w:lang w:eastAsia="ja-JP"/>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65C8369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CE2F61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12" w:type="dxa"/>
          </w:tcPr>
          <w:p w14:paraId="3A07321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4119412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1C004FD6" w14:textId="77777777" w:rsidTr="00124E87">
        <w:trPr>
          <w:cantSplit/>
        </w:trPr>
        <w:tc>
          <w:tcPr>
            <w:tcW w:w="6807" w:type="dxa"/>
          </w:tcPr>
          <w:p w14:paraId="6DA6698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D0368">
              <w:rPr>
                <w:rFonts w:ascii="Arial" w:hAnsi="Arial" w:cs="Arial"/>
                <w:b/>
                <w:bCs/>
                <w:i/>
                <w:iCs/>
                <w:sz w:val="18"/>
                <w:szCs w:val="18"/>
                <w:lang w:eastAsia="ja-JP"/>
              </w:rPr>
              <w:t>interFrequencyMeas-No</w:t>
            </w:r>
            <w:r w:rsidRPr="002D0368">
              <w:rPr>
                <w:rFonts w:ascii="Arial" w:hAnsi="Arial" w:cs="Arial"/>
                <w:b/>
                <w:bCs/>
                <w:i/>
                <w:iCs/>
                <w:sz w:val="18"/>
                <w:szCs w:val="18"/>
                <w:lang w:eastAsia="zh-CN"/>
              </w:rPr>
              <w:t>G</w:t>
            </w:r>
            <w:r w:rsidRPr="002D0368">
              <w:rPr>
                <w:rFonts w:ascii="Arial" w:hAnsi="Arial" w:cs="Arial"/>
                <w:b/>
                <w:bCs/>
                <w:i/>
                <w:iCs/>
                <w:sz w:val="18"/>
                <w:szCs w:val="18"/>
                <w:lang w:eastAsia="ja-JP"/>
              </w:rPr>
              <w:t>ap-r16</w:t>
            </w:r>
          </w:p>
          <w:p w14:paraId="242BCB05"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zh-CN"/>
              </w:rPr>
              <w:t xml:space="preserve">Indicates whether the UE can perform inter-frequency SSB based measurements without measurement gaps if </w:t>
            </w:r>
            <w:r w:rsidRPr="002D0368">
              <w:rPr>
                <w:rFonts w:ascii="Arial" w:hAnsi="Arial" w:cs="Arial"/>
                <w:bCs/>
                <w:iCs/>
                <w:sz w:val="18"/>
                <w:szCs w:val="18"/>
                <w:lang w:eastAsia="ja-JP"/>
              </w:rPr>
              <w:t>the SSB is completely contained in the active BWP of the UE</w:t>
            </w:r>
            <w:r w:rsidRPr="002D0368">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F1855C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UE</w:t>
            </w:r>
          </w:p>
        </w:tc>
        <w:tc>
          <w:tcPr>
            <w:tcW w:w="564" w:type="dxa"/>
          </w:tcPr>
          <w:p w14:paraId="23A0BB9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zh-CN"/>
              </w:rPr>
              <w:t>No</w:t>
            </w:r>
          </w:p>
        </w:tc>
        <w:tc>
          <w:tcPr>
            <w:tcW w:w="712" w:type="dxa"/>
          </w:tcPr>
          <w:p w14:paraId="684A78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No</w:t>
            </w:r>
          </w:p>
        </w:tc>
        <w:tc>
          <w:tcPr>
            <w:tcW w:w="737" w:type="dxa"/>
          </w:tcPr>
          <w:p w14:paraId="0C0E4F2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hAnsi="Arial"/>
                <w:sz w:val="18"/>
                <w:lang w:eastAsia="zh-CN"/>
              </w:rPr>
              <w:t>Yes</w:t>
            </w:r>
          </w:p>
        </w:tc>
      </w:tr>
      <w:tr w:rsidR="002D0368" w:rsidRPr="002D0368" w14:paraId="32F60994"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3037A1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interSatMeas-r17</w:t>
            </w:r>
          </w:p>
          <w:p w14:paraId="476FAAC8"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inter-satellite measurement as specified in TS 38.331 [9]. It is mandatory if the UE supports </w:t>
            </w:r>
            <w:r w:rsidRPr="002D0368">
              <w:rPr>
                <w:rFonts w:ascii="Arial" w:hAnsi="Arial"/>
                <w:i/>
                <w:iCs/>
                <w:sz w:val="18"/>
                <w:lang w:eastAsia="ja-JP"/>
              </w:rPr>
              <w:t>nonTerrestrialNetwork-r17</w:t>
            </w:r>
            <w:r w:rsidRPr="002D0368">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1F7A01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PMingLiU" w:hAnsi="Arial"/>
                <w:sz w:val="18"/>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3C629C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PMingLiU" w:hAnsi="Arial"/>
                <w:sz w:val="18"/>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543D04A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PMingLiU" w:hAnsi="Arial"/>
                <w:sz w:val="18"/>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43E7E98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PMingLiU" w:hAnsi="Arial"/>
                <w:sz w:val="18"/>
                <w:lang w:eastAsia="zh-TW"/>
              </w:rPr>
              <w:t>No</w:t>
            </w:r>
          </w:p>
        </w:tc>
      </w:tr>
      <w:tr w:rsidR="002D0368" w:rsidRPr="002D0368" w14:paraId="6378A2C1"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23DA351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periodicEUTRA-MeasAndReport</w:t>
            </w:r>
            <w:proofErr w:type="spellEnd"/>
          </w:p>
          <w:p w14:paraId="0533109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whether the UE supports periodic EUTRA measurement and reporting. </w:t>
            </w:r>
            <w:r w:rsidRPr="002D0368">
              <w:rPr>
                <w:rFonts w:ascii="Arial" w:hAnsi="Arial"/>
                <w:sz w:val="18"/>
                <w:lang w:eastAsia="ja-JP"/>
              </w:rPr>
              <w:t>It is mandated if the UE supports EUTRA</w:t>
            </w:r>
            <w:r w:rsidRPr="002D0368">
              <w:rPr>
                <w:rFonts w:ascii="Arial" w:hAnsi="Arial" w:cs="Arial"/>
                <w:bCs/>
                <w:iCs/>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13103FE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17072F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1F70C6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7DA2A3F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E2C0CC3"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2608B23D"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maxNumberCLI-RSSI-r16</w:t>
            </w:r>
          </w:p>
          <w:p w14:paraId="36AA85C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the maximum number of CLI-RSSI measurement resources for CLI RSSI measurement. </w:t>
            </w:r>
            <w:r w:rsidRPr="002D0368">
              <w:rPr>
                <w:rFonts w:ascii="Arial" w:eastAsia="MS PGothic" w:hAnsi="Arial"/>
                <w:sz w:val="18"/>
                <w:lang w:eastAsia="ja-JP"/>
              </w:rPr>
              <w:t xml:space="preserve">If the UE supports </w:t>
            </w:r>
            <w:r w:rsidRPr="002D0368">
              <w:rPr>
                <w:rFonts w:ascii="Arial" w:eastAsia="MS PGothic" w:hAnsi="Arial"/>
                <w:i/>
                <w:iCs/>
                <w:sz w:val="18"/>
                <w:lang w:eastAsia="ja-JP"/>
              </w:rPr>
              <w:t>cli-RSSI-Meas-r16</w:t>
            </w:r>
            <w:r w:rsidRPr="002D0368">
              <w:rPr>
                <w:rFonts w:ascii="Arial" w:eastAsia="MS PGothic" w:hAnsi="Arial"/>
                <w:sz w:val="18"/>
                <w:lang w:eastAsia="ja-JP"/>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6DA34C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3C276CD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4F8756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161EFF1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B0D925C"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3AF269A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maxNumberCLI-SRS-RSRP-r16</w:t>
            </w:r>
          </w:p>
          <w:p w14:paraId="00CC438D" w14:textId="77777777" w:rsidR="002D0368" w:rsidRPr="002D0368" w:rsidRDefault="002D0368" w:rsidP="002D0368">
            <w:pPr>
              <w:keepNext/>
              <w:keepLines/>
              <w:overflowPunct w:val="0"/>
              <w:autoSpaceDE w:val="0"/>
              <w:autoSpaceDN w:val="0"/>
              <w:adjustRightInd w:val="0"/>
              <w:spacing w:after="0"/>
              <w:textAlignment w:val="baseline"/>
              <w:rPr>
                <w:rFonts w:ascii="Arial" w:eastAsia="MS PGothic" w:hAnsi="Arial"/>
                <w:sz w:val="18"/>
                <w:lang w:eastAsia="ja-JP"/>
              </w:rPr>
            </w:pPr>
            <w:r w:rsidRPr="002D0368">
              <w:rPr>
                <w:rFonts w:ascii="Arial" w:hAnsi="Arial"/>
                <w:sz w:val="18"/>
                <w:lang w:eastAsia="ja-JP"/>
              </w:rPr>
              <w:t xml:space="preserve">Defines the maximum number of SRS-RSRP measurement resources for SRS-RSRP measurement. </w:t>
            </w:r>
            <w:r w:rsidRPr="002D0368">
              <w:rPr>
                <w:rFonts w:ascii="Arial" w:eastAsia="MS PGothic" w:hAnsi="Arial"/>
                <w:sz w:val="18"/>
                <w:lang w:eastAsia="ja-JP"/>
              </w:rPr>
              <w:t xml:space="preserve">If the UE supports </w:t>
            </w:r>
            <w:r w:rsidRPr="002D0368">
              <w:rPr>
                <w:rFonts w:ascii="Arial" w:eastAsia="MS PGothic" w:hAnsi="Arial"/>
                <w:i/>
                <w:iCs/>
                <w:sz w:val="18"/>
                <w:lang w:eastAsia="ja-JP"/>
              </w:rPr>
              <w:t>cli-SRS-RSRP-Meas-r16</w:t>
            </w:r>
            <w:r w:rsidRPr="002D0368">
              <w:rPr>
                <w:rFonts w:ascii="Arial" w:eastAsia="MS PGothic" w:hAnsi="Arial"/>
                <w:sz w:val="18"/>
                <w:lang w:eastAsia="ja-JP"/>
              </w:rPr>
              <w:t>, the UE shall report this capability.</w:t>
            </w:r>
          </w:p>
          <w:p w14:paraId="374832D1" w14:textId="77777777" w:rsidR="002D0368" w:rsidRPr="002D0368" w:rsidRDefault="002D0368" w:rsidP="002D0368">
            <w:pPr>
              <w:keepNext/>
              <w:keepLines/>
              <w:overflowPunct w:val="0"/>
              <w:autoSpaceDE w:val="0"/>
              <w:autoSpaceDN w:val="0"/>
              <w:adjustRightInd w:val="0"/>
              <w:spacing w:after="0"/>
              <w:textAlignment w:val="baseline"/>
              <w:rPr>
                <w:rFonts w:ascii="Arial" w:eastAsia="MS PGothic" w:hAnsi="Arial"/>
                <w:sz w:val="18"/>
                <w:lang w:eastAsia="ja-JP"/>
              </w:rPr>
            </w:pPr>
          </w:p>
          <w:p w14:paraId="67D2576A" w14:textId="77777777" w:rsidR="002D0368" w:rsidRPr="002D0368" w:rsidRDefault="002D0368" w:rsidP="002D0368">
            <w:pPr>
              <w:keepNext/>
              <w:keepLines/>
              <w:overflowPunct w:val="0"/>
              <w:autoSpaceDE w:val="0"/>
              <w:autoSpaceDN w:val="0"/>
              <w:adjustRightInd w:val="0"/>
              <w:spacing w:after="0"/>
              <w:ind w:left="851" w:hanging="851"/>
              <w:textAlignment w:val="baseline"/>
              <w:rPr>
                <w:rFonts w:ascii="Arial" w:eastAsia="MS PGothic" w:hAnsi="Arial"/>
                <w:sz w:val="18"/>
                <w:lang w:eastAsia="ja-JP"/>
              </w:rPr>
            </w:pPr>
            <w:r w:rsidRPr="002D0368">
              <w:rPr>
                <w:rFonts w:ascii="Arial" w:eastAsia="MS PGothic" w:hAnsi="Arial"/>
                <w:sz w:val="18"/>
                <w:lang w:eastAsia="ja-JP"/>
              </w:rPr>
              <w:t>NOTE 1:</w:t>
            </w:r>
            <w:r w:rsidRPr="002D0368">
              <w:rPr>
                <w:rFonts w:ascii="Arial" w:eastAsia="MS PGothic" w:hAnsi="Arial"/>
                <w:sz w:val="18"/>
                <w:lang w:eastAsia="ja-JP"/>
              </w:rPr>
              <w:tab/>
              <w:t>A slot is based on minimum SCS among active BWPs across all CCs configured for SRS-RSRP measurement.</w:t>
            </w:r>
          </w:p>
          <w:p w14:paraId="0B705A7F" w14:textId="77777777" w:rsidR="002D0368" w:rsidRPr="002D0368" w:rsidRDefault="002D0368" w:rsidP="002D0368">
            <w:pPr>
              <w:keepNext/>
              <w:keepLines/>
              <w:overflowPunct w:val="0"/>
              <w:autoSpaceDE w:val="0"/>
              <w:autoSpaceDN w:val="0"/>
              <w:adjustRightInd w:val="0"/>
              <w:spacing w:after="0"/>
              <w:ind w:left="851" w:hanging="851"/>
              <w:textAlignment w:val="baseline"/>
              <w:rPr>
                <w:rFonts w:ascii="Arial" w:eastAsia="MS PGothic" w:hAnsi="Arial"/>
                <w:sz w:val="18"/>
                <w:lang w:eastAsia="ja-JP"/>
              </w:rPr>
            </w:pPr>
            <w:r w:rsidRPr="002D0368">
              <w:rPr>
                <w:rFonts w:ascii="Arial" w:eastAsia="MS PGothic" w:hAnsi="Arial"/>
                <w:sz w:val="18"/>
                <w:lang w:eastAsia="ja-JP"/>
              </w:rPr>
              <w:t>NOTE 2:</w:t>
            </w:r>
            <w:r w:rsidRPr="002D0368">
              <w:rPr>
                <w:rFonts w:ascii="Arial" w:eastAsia="MS PGothic" w:hAnsi="Arial"/>
                <w:sz w:val="18"/>
                <w:lang w:eastAsia="ja-JP"/>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704C7D9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17A362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87CA0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3036A2B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4D2F3718"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12B4B6A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zh-CN"/>
              </w:rPr>
            </w:pPr>
            <w:r w:rsidRPr="002D0368">
              <w:rPr>
                <w:rFonts w:ascii="Arial" w:hAnsi="Arial"/>
                <w:b/>
                <w:bCs/>
                <w:i/>
                <w:iCs/>
                <w:sz w:val="18"/>
                <w:lang w:eastAsia="zh-CN"/>
              </w:rPr>
              <w:t>increasedNumberofCSIRSPerMO-r16</w:t>
            </w:r>
          </w:p>
          <w:p w14:paraId="39CF04D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cs="Arial"/>
                <w:sz w:val="18"/>
                <w:lang w:eastAsia="zh-CN"/>
              </w:rPr>
              <w:t xml:space="preserve">Indicates support of up to 192 CSI-RS resource for L3 mobility configuration per measurement object configured with </w:t>
            </w:r>
            <w:proofErr w:type="spellStart"/>
            <w:r w:rsidRPr="002D0368">
              <w:rPr>
                <w:rFonts w:ascii="Arial" w:hAnsi="Arial" w:cs="Arial"/>
                <w:i/>
                <w:iCs/>
                <w:sz w:val="18"/>
                <w:lang w:eastAsia="zh-CN"/>
              </w:rPr>
              <w:t>associatedSSB</w:t>
            </w:r>
            <w:proofErr w:type="spellEnd"/>
            <w:r w:rsidRPr="002D0368">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5F9C1D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98D1F4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5F4E08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E563B5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sz w:val="18"/>
                <w:lang w:eastAsia="zh-CN"/>
              </w:rPr>
              <w:t>Yes</w:t>
            </w:r>
          </w:p>
        </w:tc>
      </w:tr>
      <w:tr w:rsidR="002D0368" w:rsidRPr="002D0368" w14:paraId="4D36D89D" w14:textId="77777777" w:rsidTr="00124E87">
        <w:trPr>
          <w:cantSplit/>
        </w:trPr>
        <w:tc>
          <w:tcPr>
            <w:tcW w:w="6807" w:type="dxa"/>
          </w:tcPr>
          <w:p w14:paraId="2761807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lastRenderedPageBreak/>
              <w:t>maxNumberCSI</w:t>
            </w:r>
            <w:proofErr w:type="spellEnd"/>
            <w:r w:rsidRPr="002D0368">
              <w:rPr>
                <w:rFonts w:ascii="Arial" w:hAnsi="Arial"/>
                <w:b/>
                <w:i/>
                <w:sz w:val="18"/>
                <w:lang w:eastAsia="ja-JP"/>
              </w:rPr>
              <w:t>-RS-RRM-RS-SINR</w:t>
            </w:r>
          </w:p>
          <w:p w14:paraId="62893807"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the maximum number of CSI-RS resources for RRM and RS-SINR measurement across all measurement frequencies per slot. If UE supports any of </w:t>
            </w:r>
            <w:proofErr w:type="spellStart"/>
            <w:r w:rsidRPr="002D0368">
              <w:rPr>
                <w:rFonts w:ascii="Arial" w:hAnsi="Arial"/>
                <w:i/>
                <w:sz w:val="18"/>
                <w:lang w:eastAsia="ja-JP"/>
              </w:rPr>
              <w:t>csi</w:t>
            </w:r>
            <w:proofErr w:type="spellEnd"/>
            <w:r w:rsidRPr="002D0368">
              <w:rPr>
                <w:rFonts w:ascii="Arial" w:hAnsi="Arial"/>
                <w:i/>
                <w:sz w:val="18"/>
                <w:lang w:eastAsia="ja-JP"/>
              </w:rPr>
              <w:t>-RSRP-</w:t>
            </w:r>
            <w:proofErr w:type="spellStart"/>
            <w:r w:rsidRPr="002D0368">
              <w:rPr>
                <w:rFonts w:ascii="Arial" w:hAnsi="Arial"/>
                <w:i/>
                <w:sz w:val="18"/>
                <w:lang w:eastAsia="ja-JP"/>
              </w:rPr>
              <w:t>AndRSRQ</w:t>
            </w:r>
            <w:proofErr w:type="spellEnd"/>
            <w:r w:rsidRPr="002D0368">
              <w:rPr>
                <w:rFonts w:ascii="Arial" w:hAnsi="Arial"/>
                <w:i/>
                <w:sz w:val="18"/>
                <w:lang w:eastAsia="ja-JP"/>
              </w:rPr>
              <w:t>-</w:t>
            </w:r>
            <w:proofErr w:type="spellStart"/>
            <w:r w:rsidRPr="002D0368">
              <w:rPr>
                <w:rFonts w:ascii="Arial" w:hAnsi="Arial"/>
                <w:i/>
                <w:sz w:val="18"/>
                <w:lang w:eastAsia="ja-JP"/>
              </w:rPr>
              <w:t>MeasWithSSB</w:t>
            </w:r>
            <w:proofErr w:type="spellEnd"/>
            <w:r w:rsidRPr="002D0368">
              <w:rPr>
                <w:rFonts w:ascii="Arial" w:hAnsi="Arial"/>
                <w:sz w:val="18"/>
                <w:lang w:eastAsia="ja-JP"/>
              </w:rPr>
              <w:t xml:space="preserve">, </w:t>
            </w:r>
            <w:proofErr w:type="spellStart"/>
            <w:r w:rsidRPr="002D0368">
              <w:rPr>
                <w:rFonts w:ascii="Arial" w:hAnsi="Arial"/>
                <w:i/>
                <w:sz w:val="18"/>
                <w:lang w:eastAsia="ja-JP"/>
              </w:rPr>
              <w:t>csi</w:t>
            </w:r>
            <w:proofErr w:type="spellEnd"/>
            <w:r w:rsidRPr="002D0368">
              <w:rPr>
                <w:rFonts w:ascii="Arial" w:hAnsi="Arial"/>
                <w:i/>
                <w:sz w:val="18"/>
                <w:lang w:eastAsia="ja-JP"/>
              </w:rPr>
              <w:t>-RSRP-</w:t>
            </w:r>
            <w:proofErr w:type="spellStart"/>
            <w:r w:rsidRPr="002D0368">
              <w:rPr>
                <w:rFonts w:ascii="Arial" w:hAnsi="Arial"/>
                <w:i/>
                <w:sz w:val="18"/>
                <w:lang w:eastAsia="ja-JP"/>
              </w:rPr>
              <w:t>AndRSRQ</w:t>
            </w:r>
            <w:proofErr w:type="spellEnd"/>
            <w:r w:rsidRPr="002D0368">
              <w:rPr>
                <w:rFonts w:ascii="Arial" w:hAnsi="Arial"/>
                <w:i/>
                <w:sz w:val="18"/>
                <w:lang w:eastAsia="ja-JP"/>
              </w:rPr>
              <w:t>-</w:t>
            </w:r>
            <w:proofErr w:type="spellStart"/>
            <w:r w:rsidRPr="002D0368">
              <w:rPr>
                <w:rFonts w:ascii="Arial" w:hAnsi="Arial"/>
                <w:i/>
                <w:sz w:val="18"/>
                <w:lang w:eastAsia="ja-JP"/>
              </w:rPr>
              <w:t>MeasWithoutSSB</w:t>
            </w:r>
            <w:proofErr w:type="spellEnd"/>
            <w:r w:rsidRPr="002D0368">
              <w:rPr>
                <w:rFonts w:ascii="Arial" w:hAnsi="Arial"/>
                <w:sz w:val="18"/>
                <w:lang w:eastAsia="ja-JP"/>
              </w:rPr>
              <w:t xml:space="preserve">, and </w:t>
            </w:r>
            <w:proofErr w:type="spellStart"/>
            <w:r w:rsidRPr="002D0368">
              <w:rPr>
                <w:rFonts w:ascii="Arial" w:hAnsi="Arial"/>
                <w:i/>
                <w:sz w:val="18"/>
                <w:lang w:eastAsia="ja-JP"/>
              </w:rPr>
              <w:t>csi</w:t>
            </w:r>
            <w:proofErr w:type="spellEnd"/>
            <w:r w:rsidRPr="002D0368">
              <w:rPr>
                <w:rFonts w:ascii="Arial" w:hAnsi="Arial"/>
                <w:i/>
                <w:sz w:val="18"/>
                <w:lang w:eastAsia="ja-JP"/>
              </w:rPr>
              <w:t>-SINR-</w:t>
            </w:r>
            <w:proofErr w:type="spellStart"/>
            <w:r w:rsidRPr="002D0368">
              <w:rPr>
                <w:rFonts w:ascii="Arial" w:hAnsi="Arial"/>
                <w:i/>
                <w:sz w:val="18"/>
                <w:lang w:eastAsia="ja-JP"/>
              </w:rPr>
              <w:t>Meas</w:t>
            </w:r>
            <w:proofErr w:type="spellEnd"/>
            <w:r w:rsidRPr="002D0368">
              <w:rPr>
                <w:rFonts w:ascii="Arial" w:hAnsi="Arial"/>
                <w:sz w:val="18"/>
                <w:lang w:eastAsia="ja-JP"/>
              </w:rPr>
              <w:t>, UE shall report this capability.</w:t>
            </w:r>
          </w:p>
          <w:p w14:paraId="4537619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p>
          <w:p w14:paraId="78A80A7D" w14:textId="77777777" w:rsidR="002D0368" w:rsidRPr="002D0368" w:rsidRDefault="002D0368" w:rsidP="002D0368">
            <w:pPr>
              <w:keepNext/>
              <w:keepLines/>
              <w:overflowPunct w:val="0"/>
              <w:autoSpaceDE w:val="0"/>
              <w:autoSpaceDN w:val="0"/>
              <w:adjustRightInd w:val="0"/>
              <w:spacing w:after="0"/>
              <w:ind w:left="851" w:hanging="851"/>
              <w:textAlignment w:val="baseline"/>
              <w:rPr>
                <w:rFonts w:ascii="Arial" w:eastAsia="MS PGothic" w:hAnsi="Arial"/>
                <w:sz w:val="18"/>
                <w:lang w:eastAsia="ja-JP"/>
              </w:rPr>
            </w:pPr>
            <w:r w:rsidRPr="002D0368">
              <w:rPr>
                <w:rFonts w:ascii="Arial" w:eastAsia="MS PGothic" w:hAnsi="Arial"/>
                <w:sz w:val="18"/>
                <w:lang w:eastAsia="ja-JP"/>
              </w:rPr>
              <w:t>NOTE:</w:t>
            </w:r>
            <w:r w:rsidRPr="002D0368">
              <w:rPr>
                <w:rFonts w:ascii="Arial" w:eastAsia="MS PGothic" w:hAnsi="Arial"/>
                <w:sz w:val="18"/>
                <w:lang w:eastAsia="ja-JP"/>
              </w:rPr>
              <w:tab/>
              <w:t xml:space="preserve">A slot is based on minimum SCS among all measurement frequencies configured for </w:t>
            </w:r>
            <w:r w:rsidRPr="002D0368">
              <w:rPr>
                <w:rFonts w:ascii="Arial" w:hAnsi="Arial"/>
                <w:sz w:val="18"/>
                <w:lang w:eastAsia="ja-JP"/>
              </w:rPr>
              <w:t>RRM and RS-SINR measurement</w:t>
            </w:r>
            <w:r w:rsidRPr="002D0368">
              <w:rPr>
                <w:rFonts w:ascii="Arial" w:eastAsia="MS PGothic" w:hAnsi="Arial"/>
                <w:sz w:val="18"/>
                <w:lang w:eastAsia="ja-JP"/>
              </w:rPr>
              <w:t>.</w:t>
            </w:r>
          </w:p>
        </w:tc>
        <w:tc>
          <w:tcPr>
            <w:tcW w:w="709" w:type="dxa"/>
          </w:tcPr>
          <w:p w14:paraId="61A74A6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9DF42E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3515F20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25F1EDA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019039D5" w14:textId="77777777" w:rsidTr="00124E87">
        <w:trPr>
          <w:cantSplit/>
        </w:trPr>
        <w:tc>
          <w:tcPr>
            <w:tcW w:w="6807" w:type="dxa"/>
          </w:tcPr>
          <w:p w14:paraId="4C20DAA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maxNumberPerSlotCLI-SRS-RSRP-r16</w:t>
            </w:r>
          </w:p>
          <w:p w14:paraId="2371D7F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cs="Arial"/>
                <w:bCs/>
                <w:iCs/>
                <w:sz w:val="18"/>
                <w:szCs w:val="18"/>
                <w:lang w:eastAsia="ja-JP"/>
              </w:rPr>
              <w:t xml:space="preserve">Defines the maximum number of SRS-RSRP measurement resources per slot for SRS-RSRP measurement. </w:t>
            </w:r>
            <w:r w:rsidRPr="002D0368">
              <w:rPr>
                <w:rFonts w:ascii="Arial" w:eastAsia="MS PGothic" w:hAnsi="Arial" w:cs="Arial"/>
                <w:sz w:val="18"/>
                <w:szCs w:val="18"/>
                <w:lang w:eastAsia="ja-JP"/>
              </w:rPr>
              <w:t xml:space="preserve">If the UE supports </w:t>
            </w:r>
            <w:r w:rsidRPr="002D0368">
              <w:rPr>
                <w:rFonts w:ascii="Arial" w:eastAsia="MS PGothic" w:hAnsi="Arial" w:cs="Arial"/>
                <w:i/>
                <w:iCs/>
                <w:sz w:val="18"/>
                <w:szCs w:val="18"/>
                <w:lang w:eastAsia="ja-JP"/>
              </w:rPr>
              <w:t>cli-SRS-RSRP-Meas-r16</w:t>
            </w:r>
            <w:r w:rsidRPr="002D0368">
              <w:rPr>
                <w:rFonts w:ascii="Arial" w:eastAsia="MS PGothic" w:hAnsi="Arial" w:cs="Arial"/>
                <w:sz w:val="18"/>
                <w:szCs w:val="18"/>
                <w:lang w:eastAsia="ja-JP"/>
              </w:rPr>
              <w:t>, the UE shall report this capability.</w:t>
            </w:r>
          </w:p>
        </w:tc>
        <w:tc>
          <w:tcPr>
            <w:tcW w:w="709" w:type="dxa"/>
          </w:tcPr>
          <w:p w14:paraId="6176221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UE</w:t>
            </w:r>
          </w:p>
        </w:tc>
        <w:tc>
          <w:tcPr>
            <w:tcW w:w="564" w:type="dxa"/>
          </w:tcPr>
          <w:p w14:paraId="0C07FCD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CY</w:t>
            </w:r>
          </w:p>
        </w:tc>
        <w:tc>
          <w:tcPr>
            <w:tcW w:w="712" w:type="dxa"/>
          </w:tcPr>
          <w:p w14:paraId="297BAE6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TDD only</w:t>
            </w:r>
          </w:p>
        </w:tc>
        <w:tc>
          <w:tcPr>
            <w:tcW w:w="737" w:type="dxa"/>
          </w:tcPr>
          <w:p w14:paraId="08DF822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cs="Arial"/>
                <w:bCs/>
                <w:iCs/>
                <w:sz w:val="18"/>
                <w:szCs w:val="18"/>
                <w:lang w:eastAsia="ja-JP"/>
              </w:rPr>
              <w:t>No</w:t>
            </w:r>
          </w:p>
        </w:tc>
      </w:tr>
      <w:tr w:rsidR="002D0368" w:rsidRPr="002D0368" w14:paraId="7ED6D777" w14:textId="77777777" w:rsidTr="00124E87">
        <w:trPr>
          <w:cantSplit/>
        </w:trPr>
        <w:tc>
          <w:tcPr>
            <w:tcW w:w="6807" w:type="dxa"/>
          </w:tcPr>
          <w:p w14:paraId="15074DF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maxNumberResource</w:t>
            </w:r>
            <w:proofErr w:type="spellEnd"/>
            <w:r w:rsidRPr="002D0368">
              <w:rPr>
                <w:rFonts w:ascii="Arial" w:hAnsi="Arial"/>
                <w:b/>
                <w:i/>
                <w:sz w:val="18"/>
                <w:lang w:eastAsia="ja-JP"/>
              </w:rPr>
              <w:t>-CSI-RS-RLM</w:t>
            </w:r>
          </w:p>
          <w:p w14:paraId="5445B473"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the maximum number of CSI-RS resources within a slot per </w:t>
            </w:r>
            <w:proofErr w:type="spellStart"/>
            <w:r w:rsidRPr="002D0368">
              <w:rPr>
                <w:rFonts w:ascii="Arial" w:hAnsi="Arial"/>
                <w:sz w:val="18"/>
                <w:lang w:eastAsia="ja-JP"/>
              </w:rPr>
              <w:t>spCell</w:t>
            </w:r>
            <w:proofErr w:type="spellEnd"/>
            <w:r w:rsidRPr="002D0368">
              <w:rPr>
                <w:rFonts w:ascii="Arial" w:hAnsi="Arial"/>
                <w:sz w:val="18"/>
                <w:lang w:eastAsia="ja-JP"/>
              </w:rPr>
              <w:t xml:space="preserve"> for CSI-RS based RLM. If UE supports any of </w:t>
            </w:r>
            <w:proofErr w:type="spellStart"/>
            <w:r w:rsidRPr="002D0368">
              <w:rPr>
                <w:rFonts w:ascii="Arial" w:hAnsi="Arial"/>
                <w:i/>
                <w:sz w:val="18"/>
                <w:lang w:eastAsia="ja-JP"/>
              </w:rPr>
              <w:t>csi</w:t>
            </w:r>
            <w:proofErr w:type="spellEnd"/>
            <w:r w:rsidRPr="002D0368">
              <w:rPr>
                <w:rFonts w:ascii="Arial" w:hAnsi="Arial"/>
                <w:i/>
                <w:sz w:val="18"/>
                <w:lang w:eastAsia="ja-JP"/>
              </w:rPr>
              <w:t>-RS-RLM</w:t>
            </w:r>
            <w:r w:rsidRPr="002D0368">
              <w:rPr>
                <w:rFonts w:ascii="Arial" w:hAnsi="Arial"/>
                <w:sz w:val="18"/>
                <w:lang w:eastAsia="ja-JP"/>
              </w:rPr>
              <w:t xml:space="preserve"> and </w:t>
            </w:r>
            <w:proofErr w:type="spellStart"/>
            <w:r w:rsidRPr="002D0368">
              <w:rPr>
                <w:rFonts w:ascii="Arial" w:hAnsi="Arial"/>
                <w:i/>
                <w:sz w:val="18"/>
                <w:lang w:eastAsia="ja-JP"/>
              </w:rPr>
              <w:t>ssb</w:t>
            </w:r>
            <w:proofErr w:type="spellEnd"/>
            <w:r w:rsidRPr="002D0368">
              <w:rPr>
                <w:rFonts w:ascii="Arial" w:hAnsi="Arial"/>
                <w:i/>
                <w:sz w:val="18"/>
                <w:lang w:eastAsia="ja-JP"/>
              </w:rPr>
              <w:t>-</w:t>
            </w:r>
            <w:proofErr w:type="spellStart"/>
            <w:r w:rsidRPr="002D0368">
              <w:rPr>
                <w:rFonts w:ascii="Arial" w:hAnsi="Arial"/>
                <w:i/>
                <w:sz w:val="18"/>
                <w:lang w:eastAsia="ja-JP"/>
              </w:rPr>
              <w:t>AndCSI</w:t>
            </w:r>
            <w:proofErr w:type="spellEnd"/>
            <w:r w:rsidRPr="002D0368">
              <w:rPr>
                <w:rFonts w:ascii="Arial" w:hAnsi="Arial"/>
                <w:i/>
                <w:sz w:val="18"/>
                <w:lang w:eastAsia="ja-JP"/>
              </w:rPr>
              <w:t>-RS-RLM</w:t>
            </w:r>
            <w:r w:rsidRPr="002D0368">
              <w:rPr>
                <w:rFonts w:ascii="Arial" w:hAnsi="Arial"/>
                <w:sz w:val="18"/>
                <w:lang w:eastAsia="ja-JP"/>
              </w:rPr>
              <w:t>, UE shall report this capability.</w:t>
            </w:r>
          </w:p>
        </w:tc>
        <w:tc>
          <w:tcPr>
            <w:tcW w:w="709" w:type="dxa"/>
          </w:tcPr>
          <w:p w14:paraId="112870F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78272F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4281799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7C23A75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rsidDel="009C4F13" w14:paraId="4BB97B7A" w14:textId="77777777" w:rsidTr="00124E87">
        <w:trPr>
          <w:cantSplit/>
        </w:trPr>
        <w:tc>
          <w:tcPr>
            <w:tcW w:w="6807" w:type="dxa"/>
          </w:tcPr>
          <w:p w14:paraId="1314F8F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ncsg-MeasGapNR-Patterns-r17</w:t>
            </w:r>
          </w:p>
          <w:p w14:paraId="26A0555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r w:rsidRPr="002D0368">
              <w:rPr>
                <w:rFonts w:ascii="Arial" w:hAnsi="Arial"/>
                <w:bCs/>
                <w:iCs/>
                <w:sz w:val="18"/>
                <w:lang w:eastAsia="ja-JP"/>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6FF64E6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p>
          <w:p w14:paraId="572BC6C6" w14:textId="77777777" w:rsidR="002D0368" w:rsidRPr="002D0368" w:rsidDel="009C4F13"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2D0368">
              <w:rPr>
                <w:rFonts w:ascii="Arial" w:hAnsi="Arial" w:cs="Arial"/>
                <w:bCs/>
                <w:iCs/>
                <w:sz w:val="18"/>
                <w:lang w:eastAsia="ja-JP"/>
              </w:rPr>
              <w:t xml:space="preserve"> 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w:t>
            </w:r>
          </w:p>
        </w:tc>
        <w:tc>
          <w:tcPr>
            <w:tcW w:w="709" w:type="dxa"/>
          </w:tcPr>
          <w:p w14:paraId="45757AA9"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6EF9257"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6FCDF17D"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4AB6391A"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rsidDel="009C4F13" w14:paraId="2E0721F6" w14:textId="77777777" w:rsidTr="00124E87">
        <w:trPr>
          <w:cantSplit/>
        </w:trPr>
        <w:tc>
          <w:tcPr>
            <w:tcW w:w="6807" w:type="dxa"/>
          </w:tcPr>
          <w:p w14:paraId="25C2D9C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ncsg-MeasGapPatterns-r17</w:t>
            </w:r>
          </w:p>
          <w:p w14:paraId="3F2974B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r w:rsidRPr="002D0368">
              <w:rPr>
                <w:rFonts w:ascii="Arial" w:hAnsi="Arial"/>
                <w:bCs/>
                <w:iCs/>
                <w:sz w:val="18"/>
                <w:lang w:eastAsia="ja-JP"/>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46E9C7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p>
          <w:p w14:paraId="127660B9" w14:textId="77777777" w:rsidR="002D0368" w:rsidRPr="002D0368" w:rsidDel="009C4F13"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 xml:space="preserve">NCSG patterns #0 and #1 are mandatory (i.e. the corresponding bits in the bitmap is set to 1) if the UE includes this field. NCSG patterns #13 and #14 are mandatory (i.e. the corresponding bits in the bitmap is set to 1) if UE supports </w:t>
            </w:r>
            <w:r w:rsidRPr="002D0368">
              <w:rPr>
                <w:rFonts w:ascii="Arial" w:hAnsi="Arial"/>
                <w:bCs/>
                <w:i/>
                <w:sz w:val="18"/>
                <w:lang w:eastAsia="ja-JP"/>
              </w:rPr>
              <w:t>ncsg-MeasGapPerFR-r17</w:t>
            </w:r>
            <w:r w:rsidRPr="002D0368">
              <w:rPr>
                <w:rFonts w:ascii="Arial" w:hAnsi="Arial"/>
                <w:sz w:val="18"/>
                <w:lang w:eastAsia="ja-JP"/>
              </w:rPr>
              <w:t xml:space="preserve"> </w:t>
            </w:r>
            <w:r w:rsidRPr="002D0368">
              <w:rPr>
                <w:rFonts w:ascii="Arial" w:hAnsi="Arial"/>
                <w:bCs/>
                <w:iCs/>
                <w:sz w:val="18"/>
                <w:lang w:eastAsia="ja-JP"/>
              </w:rPr>
              <w:t>or if the UE is NCSG capable and supports FR2 band in standalone mode.</w:t>
            </w:r>
            <w:r w:rsidRPr="002D0368">
              <w:rPr>
                <w:rFonts w:ascii="Arial" w:hAnsi="Arial" w:cs="Arial"/>
                <w:bCs/>
                <w:iCs/>
                <w:sz w:val="18"/>
                <w:lang w:eastAsia="ja-JP"/>
              </w:rPr>
              <w:t xml:space="preserve"> 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 xml:space="preserve"> or </w:t>
            </w:r>
            <w:r w:rsidRPr="002D0368">
              <w:rPr>
                <w:rFonts w:ascii="Arial" w:hAnsi="Arial" w:cs="Arial"/>
                <w:bCs/>
                <w:i/>
                <w:sz w:val="18"/>
                <w:lang w:eastAsia="ja-JP"/>
              </w:rPr>
              <w:t>eutra-NeedForGapNCSG-Reporting-r17</w:t>
            </w:r>
            <w:r w:rsidRPr="002D0368">
              <w:rPr>
                <w:rFonts w:ascii="Arial" w:hAnsi="Arial" w:cs="Arial"/>
                <w:bCs/>
                <w:iCs/>
                <w:sz w:val="18"/>
                <w:lang w:eastAsia="ja-JP"/>
              </w:rPr>
              <w:t>.</w:t>
            </w:r>
          </w:p>
        </w:tc>
        <w:tc>
          <w:tcPr>
            <w:tcW w:w="709" w:type="dxa"/>
          </w:tcPr>
          <w:p w14:paraId="62694F9A"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D1FC233"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66A1703"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F01AAEC"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rsidDel="009C4F13" w14:paraId="1C319954" w14:textId="77777777" w:rsidTr="00124E87">
        <w:trPr>
          <w:cantSplit/>
        </w:trPr>
        <w:tc>
          <w:tcPr>
            <w:tcW w:w="6807" w:type="dxa"/>
          </w:tcPr>
          <w:p w14:paraId="62AEA88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ncsg-MeasGapPerFR-r17</w:t>
            </w:r>
          </w:p>
          <w:p w14:paraId="6183BB19" w14:textId="77777777" w:rsidR="002D0368" w:rsidRPr="002D0368" w:rsidDel="009C4F13"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 xml:space="preserve">Indicates whether the UE supports per-FR NCSG. </w:t>
            </w:r>
            <w:r w:rsidRPr="002D0368">
              <w:rPr>
                <w:rFonts w:ascii="Arial" w:hAnsi="Arial" w:cs="Arial"/>
                <w:bCs/>
                <w:iCs/>
                <w:sz w:val="18"/>
                <w:lang w:eastAsia="ja-JP"/>
              </w:rPr>
              <w:t xml:space="preserve">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w:t>
            </w:r>
          </w:p>
        </w:tc>
        <w:tc>
          <w:tcPr>
            <w:tcW w:w="709" w:type="dxa"/>
          </w:tcPr>
          <w:p w14:paraId="15ADA48C"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18E4901"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0A938368"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824F0AA"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5247D8C" w14:textId="77777777" w:rsidTr="00124E87">
        <w:trPr>
          <w:cantSplit/>
        </w:trPr>
        <w:tc>
          <w:tcPr>
            <w:tcW w:w="6807" w:type="dxa"/>
          </w:tcPr>
          <w:p w14:paraId="35D3F0C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ncsg-SymbolLevelScheduleRestrictionInter-r17</w:t>
            </w:r>
          </w:p>
          <w:p w14:paraId="1EC7C94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r w:rsidRPr="002D0368">
              <w:rPr>
                <w:rFonts w:ascii="Arial" w:hAnsi="Arial"/>
                <w:bCs/>
                <w:iCs/>
                <w:sz w:val="18"/>
                <w:lang w:eastAsia="ja-JP"/>
              </w:rPr>
              <w:t xml:space="preserve">Indicates whether the UE supports performing measurement with NCSG based on flag </w:t>
            </w:r>
            <w:proofErr w:type="spellStart"/>
            <w:r w:rsidRPr="002D0368">
              <w:rPr>
                <w:rFonts w:ascii="Arial" w:hAnsi="Arial"/>
                <w:bCs/>
                <w:i/>
                <w:sz w:val="18"/>
                <w:lang w:eastAsia="ja-JP"/>
              </w:rPr>
              <w:t>deriveSSB</w:t>
            </w:r>
            <w:proofErr w:type="spellEnd"/>
            <w:r w:rsidRPr="002D0368">
              <w:rPr>
                <w:rFonts w:ascii="Arial" w:hAnsi="Arial"/>
                <w:bCs/>
                <w:i/>
                <w:sz w:val="18"/>
                <w:lang w:eastAsia="ja-JP"/>
              </w:rPr>
              <w:t>-</w:t>
            </w:r>
            <w:proofErr w:type="spellStart"/>
            <w:r w:rsidRPr="002D0368">
              <w:rPr>
                <w:rFonts w:ascii="Arial" w:hAnsi="Arial"/>
                <w:bCs/>
                <w:i/>
                <w:sz w:val="18"/>
                <w:lang w:eastAsia="ja-JP"/>
              </w:rPr>
              <w:t>IndexFromCell</w:t>
            </w:r>
            <w:proofErr w:type="spellEnd"/>
            <w:r w:rsidRPr="002D0368">
              <w:rPr>
                <w:rFonts w:ascii="Arial" w:hAnsi="Arial"/>
                <w:bCs/>
                <w:i/>
                <w:sz w:val="18"/>
                <w:lang w:eastAsia="ja-JP"/>
              </w:rPr>
              <w:t>-inter</w:t>
            </w:r>
            <w:r w:rsidRPr="002D0368">
              <w:rPr>
                <w:rFonts w:ascii="Arial" w:hAnsi="Arial"/>
                <w:bCs/>
                <w:iCs/>
                <w:sz w:val="18"/>
                <w:lang w:eastAsia="ja-JP"/>
              </w:rPr>
              <w:t xml:space="preserve"> and meeting the following requirements that the scheduling restriction in FR2 serving cell during NCSG ML is on SSB symbol level. </w:t>
            </w:r>
            <w:r w:rsidRPr="002D0368">
              <w:rPr>
                <w:rFonts w:ascii="Arial" w:hAnsi="Arial" w:cs="Arial"/>
                <w:bCs/>
                <w:iCs/>
                <w:sz w:val="18"/>
                <w:lang w:eastAsia="ja-JP"/>
              </w:rPr>
              <w:t xml:space="preserve">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w:t>
            </w:r>
          </w:p>
        </w:tc>
        <w:tc>
          <w:tcPr>
            <w:tcW w:w="709" w:type="dxa"/>
          </w:tcPr>
          <w:p w14:paraId="718230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2A87469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2ACF09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F96BED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FR2 only</w:t>
            </w:r>
          </w:p>
        </w:tc>
      </w:tr>
      <w:tr w:rsidR="002D0368" w:rsidRPr="002D0368" w14:paraId="2B51C5FD" w14:textId="77777777" w:rsidTr="00124E87">
        <w:tc>
          <w:tcPr>
            <w:tcW w:w="6807" w:type="dxa"/>
          </w:tcPr>
          <w:p w14:paraId="53F1413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nr-AutonomousGaps-r16</w:t>
            </w:r>
          </w:p>
          <w:p w14:paraId="695FE79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proofErr w:type="spellStart"/>
            <w:r w:rsidRPr="002D0368">
              <w:rPr>
                <w:rFonts w:ascii="Arial" w:hAnsi="Arial"/>
                <w:i/>
                <w:sz w:val="18"/>
                <w:lang w:eastAsia="ja-JP"/>
              </w:rPr>
              <w:t>useAutonomousGaps</w:t>
            </w:r>
            <w:proofErr w:type="spellEnd"/>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2D0368">
              <w:rPr>
                <w:rFonts w:ascii="Arial" w:eastAsia="MS PGothic" w:hAnsi="Arial" w:cs="Arial"/>
                <w:sz w:val="18"/>
                <w:szCs w:val="18"/>
                <w:lang w:eastAsia="ja-JP"/>
              </w:rPr>
              <w:t xml:space="preserve">If this parameter is indicated for </w:t>
            </w:r>
            <w:r w:rsidRPr="002D0368">
              <w:rPr>
                <w:rFonts w:ascii="Arial" w:eastAsia="等线"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等线"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等线"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1F45964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BA301A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7823D2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A71D0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1AD4C584" w14:textId="77777777" w:rsidTr="00124E87">
        <w:tc>
          <w:tcPr>
            <w:tcW w:w="6807" w:type="dxa"/>
          </w:tcPr>
          <w:p w14:paraId="7B25397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nr-AutonomousGaps-ENDC-r16</w:t>
            </w:r>
          </w:p>
          <w:p w14:paraId="5E1ACA7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proofErr w:type="spellStart"/>
            <w:r w:rsidRPr="002D0368">
              <w:rPr>
                <w:rFonts w:ascii="Arial" w:hAnsi="Arial"/>
                <w:i/>
                <w:sz w:val="18"/>
                <w:lang w:eastAsia="ja-JP"/>
              </w:rPr>
              <w:t>useAutonomousGaps</w:t>
            </w:r>
            <w:proofErr w:type="spellEnd"/>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2D0368">
              <w:rPr>
                <w:rFonts w:ascii="Arial" w:eastAsia="MS PGothic" w:hAnsi="Arial" w:cs="Arial"/>
                <w:sz w:val="18"/>
                <w:szCs w:val="18"/>
                <w:lang w:eastAsia="ja-JP"/>
              </w:rPr>
              <w:t xml:space="preserve"> If this parameter is indicated for </w:t>
            </w:r>
            <w:r w:rsidRPr="002D0368">
              <w:rPr>
                <w:rFonts w:ascii="Arial" w:eastAsia="等线"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等线"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等线"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44D747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1E1994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16C258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8D9E93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4863AB15" w14:textId="77777777" w:rsidTr="00124E87">
        <w:tc>
          <w:tcPr>
            <w:tcW w:w="6807" w:type="dxa"/>
          </w:tcPr>
          <w:p w14:paraId="6FAA06F5"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lastRenderedPageBreak/>
              <w:t>nr-AutonomousGaps-NEDC-r16</w:t>
            </w:r>
          </w:p>
          <w:p w14:paraId="68D9D31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proofErr w:type="spellStart"/>
            <w:r w:rsidRPr="002D0368">
              <w:rPr>
                <w:rFonts w:ascii="Arial" w:hAnsi="Arial"/>
                <w:i/>
                <w:sz w:val="18"/>
                <w:lang w:eastAsia="ja-JP"/>
              </w:rPr>
              <w:t>useAutonomousGaps</w:t>
            </w:r>
            <w:proofErr w:type="spellEnd"/>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2D0368">
              <w:rPr>
                <w:rFonts w:ascii="Arial" w:eastAsia="MS PGothic" w:hAnsi="Arial" w:cs="Arial"/>
                <w:sz w:val="18"/>
                <w:szCs w:val="18"/>
                <w:lang w:eastAsia="ja-JP"/>
              </w:rPr>
              <w:t xml:space="preserve">If this parameter is indicated for </w:t>
            </w:r>
            <w:r w:rsidRPr="002D0368">
              <w:rPr>
                <w:rFonts w:ascii="Arial" w:eastAsia="等线"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等线"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等线"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0783534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41F6AD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5451B67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DD17AD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07313FFF" w14:textId="77777777" w:rsidTr="00124E87">
        <w:tc>
          <w:tcPr>
            <w:tcW w:w="6807" w:type="dxa"/>
          </w:tcPr>
          <w:p w14:paraId="32A717F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nr-AutonomousGaps-NRDC-r16</w:t>
            </w:r>
          </w:p>
          <w:p w14:paraId="4F4E9E8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proofErr w:type="spellStart"/>
            <w:r w:rsidRPr="002D0368">
              <w:rPr>
                <w:rFonts w:ascii="Arial" w:hAnsi="Arial"/>
                <w:i/>
                <w:sz w:val="18"/>
                <w:lang w:eastAsia="ja-JP"/>
              </w:rPr>
              <w:t>useAutonomousGaps</w:t>
            </w:r>
            <w:proofErr w:type="spellEnd"/>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2D0368">
              <w:rPr>
                <w:rFonts w:ascii="Arial" w:eastAsia="MS PGothic" w:hAnsi="Arial" w:cs="Arial"/>
                <w:sz w:val="18"/>
                <w:szCs w:val="18"/>
                <w:lang w:eastAsia="ja-JP"/>
              </w:rPr>
              <w:t xml:space="preserve">If this parameter is indicated for </w:t>
            </w:r>
            <w:r w:rsidRPr="002D0368">
              <w:rPr>
                <w:rFonts w:ascii="Arial" w:eastAsia="等线"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等线"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等线"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1624149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137524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25D459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0F428D3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504BBF41" w14:textId="77777777" w:rsidTr="00124E87">
        <w:trPr>
          <w:cantSplit/>
        </w:trPr>
        <w:tc>
          <w:tcPr>
            <w:tcW w:w="6807" w:type="dxa"/>
          </w:tcPr>
          <w:p w14:paraId="0770BD2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nr-CGI-Reporting</w:t>
            </w:r>
          </w:p>
          <w:p w14:paraId="0B155EC2" w14:textId="373FDBC4"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2D0368">
              <w:rPr>
                <w:rFonts w:ascii="Arial" w:hAnsi="Arial"/>
                <w:sz w:val="18"/>
                <w:lang w:eastAsia="en-GB"/>
              </w:rPr>
              <w:t>MN and SN have the same DRX cycle and on-duration configured by MN completely contains on-duration configured by SN</w:t>
            </w:r>
            <w:r w:rsidRPr="002D0368">
              <w:rPr>
                <w:rFonts w:ascii="Arial" w:hAnsi="Arial"/>
                <w:sz w:val="18"/>
                <w:lang w:eastAsia="ja-JP"/>
              </w:rPr>
              <w:t xml:space="preserve">. It is optional for </w:t>
            </w:r>
            <w:ins w:id="189" w:author="NR_redcap_enh-Core" w:date="2023-10-16T14:38:00Z">
              <w:r w:rsidR="00442B34">
                <w:t>(e)</w:t>
              </w:r>
            </w:ins>
            <w:proofErr w:type="spellStart"/>
            <w:r w:rsidRPr="002D0368">
              <w:rPr>
                <w:rFonts w:ascii="Arial" w:hAnsi="Arial"/>
                <w:sz w:val="18"/>
                <w:lang w:eastAsia="ja-JP"/>
              </w:rPr>
              <w:t>RedCap</w:t>
            </w:r>
            <w:proofErr w:type="spellEnd"/>
            <w:r w:rsidRPr="002D0368">
              <w:rPr>
                <w:rFonts w:ascii="Arial" w:hAnsi="Arial"/>
                <w:sz w:val="18"/>
                <w:lang w:eastAsia="ja-JP"/>
              </w:rPr>
              <w:t xml:space="preserve"> UEs.</w:t>
            </w:r>
          </w:p>
        </w:tc>
        <w:tc>
          <w:tcPr>
            <w:tcW w:w="709" w:type="dxa"/>
          </w:tcPr>
          <w:p w14:paraId="4DE0E6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80829F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fr-FR"/>
              </w:rPr>
              <w:t>CY</w:t>
            </w:r>
          </w:p>
        </w:tc>
        <w:tc>
          <w:tcPr>
            <w:tcW w:w="712" w:type="dxa"/>
          </w:tcPr>
          <w:p w14:paraId="7C3F3CC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210B79C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87B6E49" w14:textId="77777777" w:rsidTr="00124E87">
        <w:trPr>
          <w:cantSplit/>
        </w:trPr>
        <w:tc>
          <w:tcPr>
            <w:tcW w:w="6807" w:type="dxa"/>
          </w:tcPr>
          <w:p w14:paraId="04F4F30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nr-CGI-Reporting-ENDC</w:t>
            </w:r>
          </w:p>
          <w:p w14:paraId="441C729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265E2C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9B9BBC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156629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0B6122A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4B62A23" w14:textId="77777777" w:rsidTr="00124E87">
        <w:trPr>
          <w:cantSplit/>
        </w:trPr>
        <w:tc>
          <w:tcPr>
            <w:tcW w:w="6807" w:type="dxa"/>
          </w:tcPr>
          <w:p w14:paraId="2242A58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reportAddNeighMeasForPeriodic-r16</w:t>
            </w:r>
          </w:p>
          <w:p w14:paraId="71D54964" w14:textId="334D862F"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cs="Arial"/>
                <w:sz w:val="18"/>
                <w:szCs w:val="18"/>
                <w:lang w:eastAsia="ja-JP"/>
              </w:rPr>
              <w:t>Defines whether the UE supports periodic reporting of best neighbour cells per serving frequency, as defined in TS 38.331 [9].</w:t>
            </w:r>
            <w:r w:rsidRPr="002D0368">
              <w:rPr>
                <w:rFonts w:ascii="Arial" w:hAnsi="Arial"/>
                <w:sz w:val="18"/>
                <w:lang w:eastAsia="ja-JP"/>
              </w:rPr>
              <w:t xml:space="preserve"> It is optional for </w:t>
            </w:r>
            <w:ins w:id="190" w:author="NR_redcap_enh-Core" w:date="2023-10-16T14:39:00Z">
              <w:r w:rsidR="004B57CE">
                <w:t>(e)</w:t>
              </w:r>
            </w:ins>
            <w:proofErr w:type="spellStart"/>
            <w:r w:rsidRPr="002D0368">
              <w:rPr>
                <w:rFonts w:ascii="Arial" w:hAnsi="Arial"/>
                <w:sz w:val="18"/>
                <w:lang w:eastAsia="ja-JP"/>
              </w:rPr>
              <w:t>RedCap</w:t>
            </w:r>
            <w:proofErr w:type="spellEnd"/>
            <w:r w:rsidRPr="002D0368">
              <w:rPr>
                <w:rFonts w:ascii="Arial" w:hAnsi="Arial"/>
                <w:sz w:val="18"/>
                <w:lang w:eastAsia="ja-JP"/>
              </w:rPr>
              <w:t xml:space="preserve"> UEs.</w:t>
            </w:r>
          </w:p>
        </w:tc>
        <w:tc>
          <w:tcPr>
            <w:tcW w:w="709" w:type="dxa"/>
          </w:tcPr>
          <w:p w14:paraId="1E6D6C4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6DEB4E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fr-FR"/>
              </w:rPr>
              <w:t>CY</w:t>
            </w:r>
          </w:p>
        </w:tc>
        <w:tc>
          <w:tcPr>
            <w:tcW w:w="712" w:type="dxa"/>
          </w:tcPr>
          <w:p w14:paraId="08CE0F9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438738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0FC946EA" w14:textId="77777777" w:rsidTr="00124E87">
        <w:trPr>
          <w:cantSplit/>
        </w:trPr>
        <w:tc>
          <w:tcPr>
            <w:tcW w:w="6807" w:type="dxa"/>
          </w:tcPr>
          <w:p w14:paraId="3B7B5DD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nr-CGI-Reporting-NEDC</w:t>
            </w:r>
          </w:p>
          <w:p w14:paraId="06CC459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cs="Arial"/>
                <w:sz w:val="18"/>
                <w:szCs w:val="18"/>
                <w:lang w:eastAsia="ja-JP"/>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6595AF8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A7CB94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5DDD62D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1126925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8CE5BF2" w14:textId="77777777" w:rsidTr="00124E87">
        <w:trPr>
          <w:cantSplit/>
        </w:trPr>
        <w:tc>
          <w:tcPr>
            <w:tcW w:w="6807" w:type="dxa"/>
          </w:tcPr>
          <w:p w14:paraId="37B225A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nr-CGI-Reporting-NPN-r16</w:t>
            </w:r>
          </w:p>
          <w:p w14:paraId="485C06D5" w14:textId="3AA64C1D"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ins w:id="191" w:author="NR_redcap_enh-Core" w:date="2023-10-16T14:39:00Z">
              <w:r w:rsidR="004B57CE">
                <w:t>(e)</w:t>
              </w:r>
            </w:ins>
            <w:proofErr w:type="spellStart"/>
            <w:r w:rsidRPr="002D0368">
              <w:rPr>
                <w:rFonts w:ascii="Arial" w:hAnsi="Arial"/>
                <w:sz w:val="18"/>
                <w:lang w:eastAsia="ja-JP"/>
              </w:rPr>
              <w:t>RedCap</w:t>
            </w:r>
            <w:proofErr w:type="spellEnd"/>
            <w:r w:rsidRPr="002D0368">
              <w:rPr>
                <w:rFonts w:ascii="Arial" w:hAnsi="Arial"/>
                <w:sz w:val="18"/>
                <w:lang w:eastAsia="ja-JP"/>
              </w:rPr>
              <w:t xml:space="preserve"> UEs.</w:t>
            </w:r>
          </w:p>
        </w:tc>
        <w:tc>
          <w:tcPr>
            <w:tcW w:w="709" w:type="dxa"/>
          </w:tcPr>
          <w:p w14:paraId="0D7F00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UE</w:t>
            </w:r>
          </w:p>
        </w:tc>
        <w:tc>
          <w:tcPr>
            <w:tcW w:w="564" w:type="dxa"/>
          </w:tcPr>
          <w:p w14:paraId="5C53855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CY</w:t>
            </w:r>
          </w:p>
        </w:tc>
        <w:tc>
          <w:tcPr>
            <w:tcW w:w="712" w:type="dxa"/>
          </w:tcPr>
          <w:p w14:paraId="0B2F8DD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No</w:t>
            </w:r>
          </w:p>
        </w:tc>
        <w:tc>
          <w:tcPr>
            <w:tcW w:w="737" w:type="dxa"/>
          </w:tcPr>
          <w:p w14:paraId="3A6110C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hAnsi="Arial"/>
                <w:sz w:val="18"/>
                <w:lang w:eastAsia="zh-CN"/>
              </w:rPr>
              <w:t>No</w:t>
            </w:r>
          </w:p>
        </w:tc>
      </w:tr>
      <w:tr w:rsidR="002D0368" w:rsidRPr="002D0368" w14:paraId="3F008381" w14:textId="77777777" w:rsidTr="00124E87">
        <w:trPr>
          <w:cantSplit/>
        </w:trPr>
        <w:tc>
          <w:tcPr>
            <w:tcW w:w="6807" w:type="dxa"/>
          </w:tcPr>
          <w:p w14:paraId="5FAA13B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nr-CGI-Reporting-NRDC</w:t>
            </w:r>
          </w:p>
          <w:p w14:paraId="1AC3A4FC"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cs="Arial"/>
                <w:sz w:val="18"/>
                <w:szCs w:val="18"/>
                <w:lang w:eastAsia="ja-JP"/>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5E9D05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hAnsi="Arial"/>
                <w:sz w:val="18"/>
                <w:lang w:eastAsia="ja-JP"/>
              </w:rPr>
              <w:t>UE</w:t>
            </w:r>
          </w:p>
        </w:tc>
        <w:tc>
          <w:tcPr>
            <w:tcW w:w="564" w:type="dxa"/>
          </w:tcPr>
          <w:p w14:paraId="48F93FA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hAnsi="Arial"/>
                <w:sz w:val="18"/>
                <w:lang w:eastAsia="ja-JP"/>
              </w:rPr>
              <w:t>Yes</w:t>
            </w:r>
          </w:p>
        </w:tc>
        <w:tc>
          <w:tcPr>
            <w:tcW w:w="712" w:type="dxa"/>
          </w:tcPr>
          <w:p w14:paraId="1D0B820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hAnsi="Arial"/>
                <w:sz w:val="18"/>
                <w:lang w:eastAsia="ja-JP"/>
              </w:rPr>
              <w:t>No</w:t>
            </w:r>
          </w:p>
        </w:tc>
        <w:tc>
          <w:tcPr>
            <w:tcW w:w="737" w:type="dxa"/>
          </w:tcPr>
          <w:p w14:paraId="5D87D4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eastAsia="MS Mincho" w:hAnsi="Arial"/>
                <w:sz w:val="18"/>
                <w:lang w:eastAsia="ja-JP"/>
              </w:rPr>
              <w:t>No</w:t>
            </w:r>
          </w:p>
        </w:tc>
      </w:tr>
      <w:tr w:rsidR="002D0368" w:rsidRPr="002D0368" w14:paraId="669FE3A4" w14:textId="77777777" w:rsidTr="00124E87">
        <w:trPr>
          <w:cantSplit/>
        </w:trPr>
        <w:tc>
          <w:tcPr>
            <w:tcW w:w="6807" w:type="dxa"/>
          </w:tcPr>
          <w:p w14:paraId="11C1CBE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lang w:eastAsia="ja-JP"/>
              </w:rPr>
            </w:pPr>
            <w:r w:rsidRPr="002D0368">
              <w:rPr>
                <w:rFonts w:ascii="Arial" w:hAnsi="Arial" w:cs="Arial"/>
                <w:b/>
                <w:i/>
                <w:sz w:val="18"/>
                <w:lang w:eastAsia="ja-JP"/>
              </w:rPr>
              <w:t>nr-NeedForGapNCSG-Reporting-r17</w:t>
            </w:r>
          </w:p>
          <w:p w14:paraId="52B8F15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cs="Arial"/>
                <w:bCs/>
                <w:iCs/>
                <w:sz w:val="18"/>
                <w:lang w:eastAsia="ja-JP"/>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C0F002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UE</w:t>
            </w:r>
          </w:p>
        </w:tc>
        <w:tc>
          <w:tcPr>
            <w:tcW w:w="564" w:type="dxa"/>
          </w:tcPr>
          <w:p w14:paraId="0684B8F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12" w:type="dxa"/>
          </w:tcPr>
          <w:p w14:paraId="2CB7F64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37" w:type="dxa"/>
          </w:tcPr>
          <w:p w14:paraId="286FDDE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cs="Arial"/>
                <w:sz w:val="18"/>
                <w:lang w:eastAsia="ja-JP"/>
              </w:rPr>
              <w:t>No</w:t>
            </w:r>
          </w:p>
        </w:tc>
      </w:tr>
      <w:tr w:rsidR="002D0368" w:rsidRPr="002D0368" w14:paraId="11E9833F" w14:textId="77777777" w:rsidTr="00124E87">
        <w:trPr>
          <w:cantSplit/>
        </w:trPr>
        <w:tc>
          <w:tcPr>
            <w:tcW w:w="6807" w:type="dxa"/>
          </w:tcPr>
          <w:p w14:paraId="1EED01CB"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nr-NeedForGap-Reporting-r16</w:t>
            </w:r>
          </w:p>
          <w:p w14:paraId="056A7BD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reporting the measurement gap requirement information for NR target in the UE response to a network configuration RRC message.</w:t>
            </w:r>
          </w:p>
        </w:tc>
        <w:tc>
          <w:tcPr>
            <w:tcW w:w="709" w:type="dxa"/>
          </w:tcPr>
          <w:p w14:paraId="611E090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84D192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0CB9F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EBA73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4738FD28" w14:textId="77777777" w:rsidTr="00124E87">
        <w:trPr>
          <w:cantSplit/>
        </w:trPr>
        <w:tc>
          <w:tcPr>
            <w:tcW w:w="6807" w:type="dxa"/>
          </w:tcPr>
          <w:p w14:paraId="465CB90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parallelMeasurementGap-r17</w:t>
            </w:r>
          </w:p>
          <w:p w14:paraId="6E33947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Indicates whether the UE supports 2 parallel measurement gaps for NTN SSB based RRM measurements.</w:t>
            </w:r>
            <w:r w:rsidRPr="002D0368">
              <w:rPr>
                <w:lang w:eastAsia="ja-JP"/>
              </w:rPr>
              <w:t xml:space="preserve"> </w:t>
            </w:r>
            <w:r w:rsidRPr="002D0368">
              <w:rPr>
                <w:rFonts w:ascii="Arial" w:hAnsi="Arial"/>
                <w:bCs/>
                <w:iCs/>
                <w:sz w:val="18"/>
                <w:lang w:eastAsia="ja-JP"/>
              </w:rPr>
              <w:t xml:space="preserve">If a UE does not include this field but includes </w:t>
            </w:r>
            <w:r w:rsidRPr="002D0368">
              <w:rPr>
                <w:rFonts w:ascii="Arial" w:hAnsi="Arial"/>
                <w:i/>
                <w:sz w:val="18"/>
                <w:lang w:eastAsia="ja-JP"/>
              </w:rPr>
              <w:t>nonTerrestrialNetwork-r17</w:t>
            </w:r>
            <w:r w:rsidRPr="002D0368">
              <w:rPr>
                <w:rFonts w:ascii="Arial" w:hAnsi="Arial"/>
                <w:bCs/>
                <w:iCs/>
                <w:sz w:val="18"/>
                <w:lang w:eastAsia="ja-JP"/>
              </w:rPr>
              <w:t>, the UE supports 1 measurement gap for NTN SSB based RRM measurements.</w:t>
            </w:r>
            <w:r w:rsidRPr="002D0368">
              <w:rPr>
                <w:lang w:eastAsia="ja-JP"/>
              </w:rPr>
              <w:t xml:space="preserve"> </w:t>
            </w:r>
            <w:r w:rsidRPr="002D0368">
              <w:rPr>
                <w:rFonts w:ascii="Arial" w:hAnsi="Arial"/>
                <w:bCs/>
                <w:iCs/>
                <w:sz w:val="18"/>
                <w:lang w:eastAsia="ja-JP"/>
              </w:rPr>
              <w:t>If this parameter is indicated, a UE shall also support that two parallel measurement gaps with the same gap type can be associated to one frequency layer.</w:t>
            </w:r>
            <w:r w:rsidRPr="002D0368">
              <w:rPr>
                <w:lang w:eastAsia="ja-JP"/>
              </w:rPr>
              <w:t xml:space="preserve"> </w:t>
            </w:r>
            <w:r w:rsidRPr="002D0368">
              <w:rPr>
                <w:rFonts w:ascii="Arial" w:hAnsi="Arial"/>
                <w:bCs/>
                <w:iCs/>
                <w:sz w:val="18"/>
                <w:lang w:eastAsia="ja-JP"/>
              </w:rPr>
              <w:t xml:space="preserve">A UE supporting this feature shall also indicate the support of </w:t>
            </w:r>
            <w:r w:rsidRPr="002D0368">
              <w:rPr>
                <w:rFonts w:ascii="Arial" w:hAnsi="Arial"/>
                <w:bCs/>
                <w:i/>
                <w:sz w:val="18"/>
                <w:lang w:eastAsia="ja-JP"/>
              </w:rPr>
              <w:t>nonTerrestrialNetwork-r17</w:t>
            </w:r>
            <w:r w:rsidRPr="002D0368">
              <w:rPr>
                <w:rFonts w:ascii="Arial" w:hAnsi="Arial"/>
                <w:bCs/>
                <w:iCs/>
                <w:sz w:val="18"/>
                <w:lang w:eastAsia="ja-JP"/>
              </w:rPr>
              <w:t>.</w:t>
            </w:r>
          </w:p>
        </w:tc>
        <w:tc>
          <w:tcPr>
            <w:tcW w:w="709" w:type="dxa"/>
          </w:tcPr>
          <w:p w14:paraId="4BD37F4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BC6D64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66175B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等线" w:hAnsi="Arial"/>
                <w:sz w:val="18"/>
                <w:lang w:eastAsia="ja-JP"/>
              </w:rPr>
              <w:t>FDD only</w:t>
            </w:r>
          </w:p>
        </w:tc>
        <w:tc>
          <w:tcPr>
            <w:tcW w:w="737" w:type="dxa"/>
          </w:tcPr>
          <w:p w14:paraId="292E6FC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FR1 only</w:t>
            </w:r>
          </w:p>
          <w:p w14:paraId="75833FF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p>
        </w:tc>
      </w:tr>
      <w:tr w:rsidR="002D0368" w:rsidRPr="002D0368" w14:paraId="6B6E06FF" w14:textId="77777777" w:rsidTr="00124E87">
        <w:trPr>
          <w:cantSplit/>
        </w:trPr>
        <w:tc>
          <w:tcPr>
            <w:tcW w:w="6807" w:type="dxa"/>
          </w:tcPr>
          <w:p w14:paraId="7054C41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lastRenderedPageBreak/>
              <w:t>parallelSMTC-r17</w:t>
            </w:r>
          </w:p>
          <w:p w14:paraId="7EF2A686"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Indicates whether the UE supports NTN SSB based RRM measurements on target cells belonging to 4 SMTC-s on a single frequency carrier.</w:t>
            </w:r>
            <w:r w:rsidRPr="002D0368">
              <w:rPr>
                <w:rFonts w:ascii="Arial" w:hAnsi="Arial"/>
                <w:sz w:val="18"/>
                <w:lang w:eastAsia="ja-JP"/>
              </w:rPr>
              <w:t xml:space="preserve"> </w:t>
            </w:r>
            <w:r w:rsidRPr="002D0368">
              <w:rPr>
                <w:rFonts w:ascii="Arial" w:hAnsi="Arial"/>
                <w:bCs/>
                <w:iCs/>
                <w:sz w:val="18"/>
                <w:lang w:eastAsia="ja-JP"/>
              </w:rPr>
              <w:t xml:space="preserve">If a UE does not include this field but includes </w:t>
            </w:r>
            <w:r w:rsidRPr="002D0368">
              <w:rPr>
                <w:rFonts w:ascii="Arial" w:hAnsi="Arial"/>
                <w:i/>
                <w:sz w:val="18"/>
                <w:lang w:eastAsia="ja-JP"/>
              </w:rPr>
              <w:t>nonTerrestrialNetwork-r17</w:t>
            </w:r>
            <w:r w:rsidRPr="002D0368">
              <w:rPr>
                <w:rFonts w:ascii="Arial" w:hAnsi="Arial"/>
                <w:bCs/>
                <w:iCs/>
                <w:sz w:val="18"/>
                <w:lang w:eastAsia="ja-JP"/>
              </w:rPr>
              <w:t>, the UE supports NTN SSB based RRM measurements on target cells belonging to 2 SMTC-s on a single frequency carrier.</w:t>
            </w:r>
          </w:p>
        </w:tc>
        <w:tc>
          <w:tcPr>
            <w:tcW w:w="709" w:type="dxa"/>
          </w:tcPr>
          <w:p w14:paraId="3DEB67A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AF541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7DE1633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等线" w:hAnsi="Arial"/>
                <w:sz w:val="18"/>
                <w:lang w:eastAsia="ja-JP"/>
              </w:rPr>
              <w:t>FDD only</w:t>
            </w:r>
          </w:p>
          <w:p w14:paraId="4AA730E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等线" w:hAnsi="Arial"/>
                <w:sz w:val="18"/>
                <w:lang w:eastAsia="ja-JP"/>
              </w:rPr>
            </w:pPr>
          </w:p>
        </w:tc>
        <w:tc>
          <w:tcPr>
            <w:tcW w:w="737" w:type="dxa"/>
          </w:tcPr>
          <w:p w14:paraId="0B0B1F1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FR1 only</w:t>
            </w:r>
          </w:p>
          <w:p w14:paraId="44B4E97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p>
        </w:tc>
      </w:tr>
      <w:tr w:rsidR="002D0368" w:rsidRPr="002D0368" w14:paraId="17800A70" w14:textId="77777777" w:rsidTr="00124E87">
        <w:trPr>
          <w:cantSplit/>
        </w:trPr>
        <w:tc>
          <w:tcPr>
            <w:tcW w:w="6807" w:type="dxa"/>
          </w:tcPr>
          <w:p w14:paraId="770F536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pcellT312-r16</w:t>
            </w:r>
          </w:p>
          <w:p w14:paraId="21FE9C1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T312 based fast failure recovery for </w:t>
            </w:r>
            <w:proofErr w:type="spellStart"/>
            <w:r w:rsidRPr="002D0368">
              <w:rPr>
                <w:rFonts w:ascii="Arial" w:hAnsi="Arial"/>
                <w:sz w:val="18"/>
                <w:lang w:eastAsia="ja-JP"/>
              </w:rPr>
              <w:t>PCell</w:t>
            </w:r>
            <w:proofErr w:type="spellEnd"/>
            <w:r w:rsidRPr="002D0368">
              <w:rPr>
                <w:rFonts w:ascii="Arial" w:hAnsi="Arial"/>
                <w:sz w:val="18"/>
                <w:lang w:eastAsia="ja-JP"/>
              </w:rPr>
              <w:t>.</w:t>
            </w:r>
          </w:p>
        </w:tc>
        <w:tc>
          <w:tcPr>
            <w:tcW w:w="709" w:type="dxa"/>
          </w:tcPr>
          <w:p w14:paraId="3FB5D3F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UE</w:t>
            </w:r>
          </w:p>
        </w:tc>
        <w:tc>
          <w:tcPr>
            <w:tcW w:w="564" w:type="dxa"/>
          </w:tcPr>
          <w:p w14:paraId="3D91E03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No</w:t>
            </w:r>
          </w:p>
        </w:tc>
        <w:tc>
          <w:tcPr>
            <w:tcW w:w="712" w:type="dxa"/>
          </w:tcPr>
          <w:p w14:paraId="2053288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No</w:t>
            </w:r>
          </w:p>
        </w:tc>
        <w:tc>
          <w:tcPr>
            <w:tcW w:w="737" w:type="dxa"/>
          </w:tcPr>
          <w:p w14:paraId="31474DC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hAnsi="Arial" w:cs="Arial"/>
                <w:bCs/>
                <w:iCs/>
                <w:sz w:val="18"/>
                <w:szCs w:val="18"/>
                <w:lang w:eastAsia="ja-JP"/>
              </w:rPr>
              <w:t>No</w:t>
            </w:r>
          </w:p>
        </w:tc>
      </w:tr>
      <w:tr w:rsidR="002D0368" w:rsidRPr="002D0368" w14:paraId="15B69965" w14:textId="77777777" w:rsidTr="00124E87">
        <w:trPr>
          <w:cantSplit/>
        </w:trPr>
        <w:tc>
          <w:tcPr>
            <w:tcW w:w="6807" w:type="dxa"/>
          </w:tcPr>
          <w:p w14:paraId="261D2C2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szCs w:val="18"/>
                <w:lang w:eastAsia="ja-JP"/>
              </w:rPr>
            </w:pPr>
            <w:r w:rsidRPr="002D0368">
              <w:rPr>
                <w:rFonts w:ascii="Arial" w:hAnsi="Arial"/>
                <w:b/>
                <w:i/>
                <w:sz w:val="18"/>
                <w:lang w:eastAsia="ja-JP"/>
              </w:rPr>
              <w:t>preconfiguredUE-AutonomousMeasGap-r17</w:t>
            </w:r>
            <w:r w:rsidRPr="002D0368">
              <w:rPr>
                <w:rFonts w:ascii="Arial" w:hAnsi="Arial"/>
                <w:b/>
                <w:i/>
                <w:sz w:val="18"/>
                <w:lang w:eastAsia="ja-JP"/>
              </w:rPr>
              <w:br/>
            </w:r>
            <w:r w:rsidRPr="002D0368">
              <w:rPr>
                <w:rFonts w:ascii="Arial" w:hAnsi="Arial"/>
                <w:sz w:val="18"/>
                <w:lang w:eastAsia="ja-JP"/>
              </w:rPr>
              <w:t>Indicates whether the UE supports the preconfigured measurement gap with UE-autonomous mechanism for activation and deactivation as specified in TS 38.133 [5].</w:t>
            </w:r>
          </w:p>
        </w:tc>
        <w:tc>
          <w:tcPr>
            <w:tcW w:w="709" w:type="dxa"/>
          </w:tcPr>
          <w:p w14:paraId="48348AB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22BB976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11AC385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16FA26F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r>
      <w:tr w:rsidR="002D0368" w:rsidRPr="002D0368" w14:paraId="6417D3C0" w14:textId="77777777" w:rsidTr="00124E87">
        <w:trPr>
          <w:cantSplit/>
        </w:trPr>
        <w:tc>
          <w:tcPr>
            <w:tcW w:w="6807" w:type="dxa"/>
          </w:tcPr>
          <w:p w14:paraId="1927773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szCs w:val="18"/>
                <w:lang w:eastAsia="ja-JP"/>
              </w:rPr>
            </w:pPr>
            <w:r w:rsidRPr="002D0368">
              <w:rPr>
                <w:rFonts w:ascii="Arial" w:hAnsi="Arial"/>
                <w:b/>
                <w:i/>
                <w:sz w:val="18"/>
                <w:lang w:eastAsia="ja-JP"/>
              </w:rPr>
              <w:t>preconfiguredNW-ControlledMeasGap-r17</w:t>
            </w:r>
            <w:r w:rsidRPr="002D0368">
              <w:rPr>
                <w:rFonts w:ascii="Arial" w:hAnsi="Arial"/>
                <w:b/>
                <w:i/>
                <w:sz w:val="18"/>
                <w:lang w:eastAsia="ja-JP"/>
              </w:rPr>
              <w:br/>
            </w:r>
            <w:r w:rsidRPr="002D0368">
              <w:rPr>
                <w:rFonts w:ascii="Arial" w:hAnsi="Arial"/>
                <w:sz w:val="18"/>
                <w:lang w:eastAsia="ja-JP"/>
              </w:rPr>
              <w:t>Indicates whether the UE supports the preconfigured measurement gap with network-controlled mechanism for activation and deactivation as specified in TS 38.133 [5].</w:t>
            </w:r>
          </w:p>
        </w:tc>
        <w:tc>
          <w:tcPr>
            <w:tcW w:w="709" w:type="dxa"/>
          </w:tcPr>
          <w:p w14:paraId="1A15ED7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UE</w:t>
            </w:r>
          </w:p>
        </w:tc>
        <w:tc>
          <w:tcPr>
            <w:tcW w:w="564" w:type="dxa"/>
          </w:tcPr>
          <w:p w14:paraId="5644090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No</w:t>
            </w:r>
          </w:p>
        </w:tc>
        <w:tc>
          <w:tcPr>
            <w:tcW w:w="712" w:type="dxa"/>
          </w:tcPr>
          <w:p w14:paraId="0B1B5C1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No</w:t>
            </w:r>
          </w:p>
        </w:tc>
        <w:tc>
          <w:tcPr>
            <w:tcW w:w="737" w:type="dxa"/>
          </w:tcPr>
          <w:p w14:paraId="33A88C3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No</w:t>
            </w:r>
          </w:p>
        </w:tc>
      </w:tr>
      <w:tr w:rsidR="002D0368" w:rsidRPr="002D0368" w14:paraId="798EAF6F" w14:textId="77777777" w:rsidTr="00124E87">
        <w:trPr>
          <w:cantSplit/>
        </w:trPr>
        <w:tc>
          <w:tcPr>
            <w:tcW w:w="6807" w:type="dxa"/>
          </w:tcPr>
          <w:p w14:paraId="0123485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serviceLinkPropDelayDiffReporting-r17</w:t>
            </w:r>
          </w:p>
          <w:p w14:paraId="4199FD8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the reporting of service link propagation delay difference between serving cell and neighbour cell(s). A UE supporting this feature shall also indicate the support of </w:t>
            </w:r>
            <w:r w:rsidRPr="002D0368">
              <w:rPr>
                <w:rFonts w:ascii="Arial" w:hAnsi="Arial"/>
                <w:i/>
                <w:iCs/>
                <w:sz w:val="18"/>
                <w:lang w:eastAsia="ja-JP"/>
              </w:rPr>
              <w:t>nonTerrestrialNetwork-r17</w:t>
            </w:r>
            <w:r w:rsidRPr="002D0368">
              <w:rPr>
                <w:rFonts w:ascii="Arial" w:hAnsi="Arial"/>
                <w:sz w:val="18"/>
                <w:lang w:eastAsia="ja-JP"/>
              </w:rPr>
              <w:t>.</w:t>
            </w:r>
          </w:p>
        </w:tc>
        <w:tc>
          <w:tcPr>
            <w:tcW w:w="709" w:type="dxa"/>
          </w:tcPr>
          <w:p w14:paraId="4BA0F7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7953D4A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2012D6A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0DC27EF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r>
      <w:tr w:rsidR="002D0368" w:rsidRPr="002D0368" w14:paraId="39F798C1" w14:textId="77777777" w:rsidTr="00124E87">
        <w:trPr>
          <w:cantSplit/>
        </w:trPr>
        <w:tc>
          <w:tcPr>
            <w:tcW w:w="6807" w:type="dxa"/>
          </w:tcPr>
          <w:p w14:paraId="71ED3B5E"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simultaneousRxDataSSB-DiffNumerology</w:t>
            </w:r>
            <w:proofErr w:type="spellEnd"/>
          </w:p>
          <w:p w14:paraId="350B83B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15C8624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36F78D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267AABC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4B1D314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583F1D23" w14:textId="77777777" w:rsidTr="00124E87">
        <w:trPr>
          <w:cantSplit/>
        </w:trPr>
        <w:tc>
          <w:tcPr>
            <w:tcW w:w="6807" w:type="dxa"/>
          </w:tcPr>
          <w:p w14:paraId="6AABED8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D0368">
              <w:rPr>
                <w:rFonts w:ascii="Arial" w:hAnsi="Arial" w:cs="Arial"/>
                <w:b/>
                <w:bCs/>
                <w:i/>
                <w:iCs/>
                <w:sz w:val="18"/>
                <w:szCs w:val="18"/>
                <w:lang w:eastAsia="ja-JP"/>
              </w:rPr>
              <w:t>simultaneousRxDataSSB-DiffNumerology-Inter-r16</w:t>
            </w:r>
          </w:p>
          <w:p w14:paraId="60C4C7A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UE supports</w:t>
            </w:r>
            <w:r w:rsidRPr="002D0368">
              <w:rPr>
                <w:rFonts w:ascii="Arial" w:hAnsi="Arial" w:cs="Arial"/>
                <w:sz w:val="18"/>
                <w:lang w:eastAsia="zh-CN"/>
              </w:rPr>
              <w:t xml:space="preserve"> </w:t>
            </w:r>
            <w:r w:rsidRPr="002D0368">
              <w:rPr>
                <w:rFonts w:ascii="Arial" w:hAnsi="Arial"/>
                <w:sz w:val="18"/>
                <w:lang w:eastAsia="ja-JP"/>
              </w:rPr>
              <w:t xml:space="preserve">concurrent </w:t>
            </w:r>
            <w:r w:rsidRPr="002D0368">
              <w:rPr>
                <w:rFonts w:ascii="Arial" w:hAnsi="Arial"/>
                <w:sz w:val="18"/>
                <w:lang w:eastAsia="zh-CN"/>
              </w:rPr>
              <w:t xml:space="preserve">SSB based </w:t>
            </w:r>
            <w:r w:rsidRPr="002D0368">
              <w:rPr>
                <w:rFonts w:ascii="Arial" w:hAnsi="Arial" w:cs="Arial"/>
                <w:sz w:val="18"/>
                <w:lang w:eastAsia="zh-CN"/>
              </w:rPr>
              <w:t>inter-frequency measurement without measurement gap</w:t>
            </w:r>
            <w:r w:rsidRPr="002D0368">
              <w:rPr>
                <w:rFonts w:ascii="Arial" w:hAnsi="Arial"/>
                <w:sz w:val="18"/>
                <w:lang w:eastAsia="zh-CN"/>
              </w:rPr>
              <w:t xml:space="preserve"> </w:t>
            </w:r>
            <w:r w:rsidRPr="002D0368">
              <w:rPr>
                <w:rFonts w:ascii="Arial" w:hAnsi="Arial"/>
                <w:sz w:val="18"/>
                <w:lang w:eastAsia="ja-JP"/>
              </w:rPr>
              <w:t xml:space="preserve">on neighbouring cell and PDCCH or PDSCH reception from the serving cell with a different numerology as defined in clause 8 and 9 of TS 38.133 [5]. UE indicates support of this indicates support of </w:t>
            </w:r>
            <w:r w:rsidRPr="002D0368">
              <w:rPr>
                <w:rFonts w:ascii="Arial" w:hAnsi="Arial"/>
                <w:i/>
                <w:iCs/>
                <w:sz w:val="18"/>
                <w:lang w:eastAsia="ja-JP"/>
              </w:rPr>
              <w:t>interFrequencyMeas-NoGap-r16</w:t>
            </w:r>
            <w:r w:rsidRPr="002D0368">
              <w:rPr>
                <w:rFonts w:ascii="Arial" w:hAnsi="Arial"/>
                <w:sz w:val="18"/>
                <w:lang w:eastAsia="ja-JP"/>
              </w:rPr>
              <w:t>. If this parameter is indicated for FR1 and FR2 differently, each indication corresponds to the frequency range where the SSB and PDCCH/PDSCH are received.</w:t>
            </w:r>
          </w:p>
        </w:tc>
        <w:tc>
          <w:tcPr>
            <w:tcW w:w="709" w:type="dxa"/>
          </w:tcPr>
          <w:p w14:paraId="782B7F6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7C334F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6D3912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0D74E34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52928DD9" w14:textId="77777777" w:rsidTr="00124E87">
        <w:trPr>
          <w:cantSplit/>
        </w:trPr>
        <w:tc>
          <w:tcPr>
            <w:tcW w:w="6807" w:type="dxa"/>
          </w:tcPr>
          <w:p w14:paraId="084DB07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sftd-MeasPSCell</w:t>
            </w:r>
            <w:proofErr w:type="spellEnd"/>
          </w:p>
          <w:p w14:paraId="27779C86"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
                <w:iCs/>
                <w:sz w:val="18"/>
                <w:szCs w:val="18"/>
                <w:lang w:eastAsia="ja-JP"/>
              </w:rPr>
            </w:pPr>
            <w:r w:rsidRPr="002D0368">
              <w:rPr>
                <w:rFonts w:ascii="Arial" w:hAnsi="Arial"/>
                <w:sz w:val="18"/>
                <w:lang w:eastAsia="ja-JP"/>
              </w:rPr>
              <w:t xml:space="preserve">Indicates whether the UE supports SFTD measurements between the </w:t>
            </w:r>
            <w:proofErr w:type="spellStart"/>
            <w:r w:rsidRPr="002D0368">
              <w:rPr>
                <w:rFonts w:ascii="Arial" w:hAnsi="Arial"/>
                <w:sz w:val="18"/>
                <w:lang w:eastAsia="ja-JP"/>
              </w:rPr>
              <w:t>PCell</w:t>
            </w:r>
            <w:proofErr w:type="spellEnd"/>
            <w:r w:rsidRPr="002D0368">
              <w:rPr>
                <w:rFonts w:ascii="Arial" w:hAnsi="Arial"/>
                <w:sz w:val="18"/>
                <w:lang w:eastAsia="ja-JP"/>
              </w:rPr>
              <w:t xml:space="preserve"> and a configured </w:t>
            </w:r>
            <w:proofErr w:type="spellStart"/>
            <w:r w:rsidRPr="002D0368">
              <w:rPr>
                <w:rFonts w:ascii="Arial" w:hAnsi="Arial"/>
                <w:sz w:val="18"/>
                <w:lang w:eastAsia="ja-JP"/>
              </w:rPr>
              <w:t>PSCell</w:t>
            </w:r>
            <w:proofErr w:type="spellEnd"/>
            <w:r w:rsidRPr="002D0368">
              <w:rPr>
                <w:rFonts w:ascii="Arial" w:hAnsi="Arial"/>
                <w:sz w:val="18"/>
                <w:lang w:eastAsia="ja-JP"/>
              </w:rPr>
              <w:t xml:space="preserve">. If this capability is included in UE-MRDC-Capability, it indicates that the UE supports SFTD measurement between </w:t>
            </w:r>
            <w:proofErr w:type="spellStart"/>
            <w:r w:rsidRPr="002D0368">
              <w:rPr>
                <w:rFonts w:ascii="Arial" w:hAnsi="Arial"/>
                <w:sz w:val="18"/>
                <w:lang w:eastAsia="ja-JP"/>
              </w:rPr>
              <w:t>PCell</w:t>
            </w:r>
            <w:proofErr w:type="spellEnd"/>
            <w:r w:rsidRPr="002D0368">
              <w:rPr>
                <w:rFonts w:ascii="Arial" w:hAnsi="Arial"/>
                <w:sz w:val="18"/>
                <w:lang w:eastAsia="ja-JP"/>
              </w:rPr>
              <w:t xml:space="preserve"> and </w:t>
            </w:r>
            <w:proofErr w:type="spellStart"/>
            <w:r w:rsidRPr="002D0368">
              <w:rPr>
                <w:rFonts w:ascii="Arial" w:hAnsi="Arial"/>
                <w:sz w:val="18"/>
                <w:lang w:eastAsia="ja-JP"/>
              </w:rPr>
              <w:t>PSCell</w:t>
            </w:r>
            <w:proofErr w:type="spellEnd"/>
            <w:r w:rsidRPr="002D0368">
              <w:rPr>
                <w:rFonts w:ascii="Arial" w:hAnsi="Arial"/>
                <w:sz w:val="18"/>
                <w:lang w:eastAsia="ja-JP"/>
              </w:rPr>
              <w:t xml:space="preserve"> in (NG)EN-DC. If this capability is included in UE-NR-Capability, it indicates that the UE supports SFTD measurement between </w:t>
            </w:r>
            <w:proofErr w:type="spellStart"/>
            <w:r w:rsidRPr="002D0368">
              <w:rPr>
                <w:rFonts w:ascii="Arial" w:hAnsi="Arial"/>
                <w:sz w:val="18"/>
                <w:lang w:eastAsia="ja-JP"/>
              </w:rPr>
              <w:t>PCell</w:t>
            </w:r>
            <w:proofErr w:type="spellEnd"/>
            <w:r w:rsidRPr="002D0368">
              <w:rPr>
                <w:rFonts w:ascii="Arial" w:hAnsi="Arial"/>
                <w:sz w:val="18"/>
                <w:lang w:eastAsia="ja-JP"/>
              </w:rPr>
              <w:t xml:space="preserve"> and </w:t>
            </w:r>
            <w:proofErr w:type="spellStart"/>
            <w:r w:rsidRPr="002D0368">
              <w:rPr>
                <w:rFonts w:ascii="Arial" w:hAnsi="Arial"/>
                <w:sz w:val="18"/>
                <w:lang w:eastAsia="ja-JP"/>
              </w:rPr>
              <w:t>PSCell</w:t>
            </w:r>
            <w:proofErr w:type="spellEnd"/>
            <w:r w:rsidRPr="002D0368">
              <w:rPr>
                <w:rFonts w:ascii="Arial" w:hAnsi="Arial"/>
                <w:sz w:val="18"/>
                <w:lang w:eastAsia="ja-JP"/>
              </w:rPr>
              <w:t xml:space="preserve"> in NR-DC.</w:t>
            </w:r>
          </w:p>
        </w:tc>
        <w:tc>
          <w:tcPr>
            <w:tcW w:w="709" w:type="dxa"/>
          </w:tcPr>
          <w:p w14:paraId="32BC8B9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0644ABB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137CC01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33E0CFD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A5D7B88" w14:textId="77777777" w:rsidTr="00124E87">
        <w:trPr>
          <w:cantSplit/>
        </w:trPr>
        <w:tc>
          <w:tcPr>
            <w:tcW w:w="6807" w:type="dxa"/>
          </w:tcPr>
          <w:p w14:paraId="5B58ABC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sftd</w:t>
            </w:r>
            <w:proofErr w:type="spellEnd"/>
            <w:r w:rsidRPr="002D0368">
              <w:rPr>
                <w:rFonts w:ascii="Arial" w:hAnsi="Arial"/>
                <w:b/>
                <w:i/>
                <w:sz w:val="18"/>
                <w:lang w:eastAsia="ja-JP"/>
              </w:rPr>
              <w:t>-</w:t>
            </w:r>
            <w:proofErr w:type="spellStart"/>
            <w:r w:rsidRPr="002D0368">
              <w:rPr>
                <w:rFonts w:ascii="Arial" w:hAnsi="Arial"/>
                <w:b/>
                <w:i/>
                <w:sz w:val="18"/>
                <w:lang w:eastAsia="ja-JP"/>
              </w:rPr>
              <w:t>MeasPSCell</w:t>
            </w:r>
            <w:proofErr w:type="spellEnd"/>
            <w:r w:rsidRPr="002D0368">
              <w:rPr>
                <w:rFonts w:ascii="Arial" w:hAnsi="Arial"/>
                <w:b/>
                <w:i/>
                <w:sz w:val="18"/>
                <w:lang w:eastAsia="ja-JP"/>
              </w:rPr>
              <w:t>-NEDC</w:t>
            </w:r>
          </w:p>
          <w:p w14:paraId="73C1D07E"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SFTD measurement between the NR </w:t>
            </w:r>
            <w:proofErr w:type="spellStart"/>
            <w:r w:rsidRPr="002D0368">
              <w:rPr>
                <w:rFonts w:ascii="Arial" w:hAnsi="Arial"/>
                <w:sz w:val="18"/>
                <w:lang w:eastAsia="ja-JP"/>
              </w:rPr>
              <w:t>PCell</w:t>
            </w:r>
            <w:proofErr w:type="spellEnd"/>
            <w:r w:rsidRPr="002D0368">
              <w:rPr>
                <w:rFonts w:ascii="Arial" w:hAnsi="Arial"/>
                <w:sz w:val="18"/>
                <w:lang w:eastAsia="ja-JP"/>
              </w:rPr>
              <w:t xml:space="preserve"> and a configured E-UTRA </w:t>
            </w:r>
            <w:proofErr w:type="spellStart"/>
            <w:r w:rsidRPr="002D0368">
              <w:rPr>
                <w:rFonts w:ascii="Arial" w:hAnsi="Arial"/>
                <w:sz w:val="18"/>
                <w:lang w:eastAsia="ja-JP"/>
              </w:rPr>
              <w:t>PSCell</w:t>
            </w:r>
            <w:proofErr w:type="spellEnd"/>
            <w:r w:rsidRPr="002D0368">
              <w:rPr>
                <w:rFonts w:ascii="Arial" w:hAnsi="Arial"/>
                <w:sz w:val="18"/>
                <w:lang w:eastAsia="ja-JP"/>
              </w:rPr>
              <w:t xml:space="preserve"> in NE-DC.</w:t>
            </w:r>
          </w:p>
        </w:tc>
        <w:tc>
          <w:tcPr>
            <w:tcW w:w="709" w:type="dxa"/>
          </w:tcPr>
          <w:p w14:paraId="6D68799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C0E886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3492ACF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7A0203E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E7556AF" w14:textId="77777777" w:rsidTr="00124E87">
        <w:trPr>
          <w:cantSplit/>
        </w:trPr>
        <w:tc>
          <w:tcPr>
            <w:tcW w:w="6807" w:type="dxa"/>
          </w:tcPr>
          <w:p w14:paraId="2F58E18E"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sftd</w:t>
            </w:r>
            <w:proofErr w:type="spellEnd"/>
            <w:r w:rsidRPr="002D0368">
              <w:rPr>
                <w:rFonts w:ascii="Arial" w:hAnsi="Arial" w:cs="Arial"/>
                <w:b/>
                <w:bCs/>
                <w:i/>
                <w:iCs/>
                <w:sz w:val="18"/>
                <w:szCs w:val="18"/>
                <w:lang w:eastAsia="ja-JP"/>
              </w:rPr>
              <w:t>-</w:t>
            </w:r>
            <w:proofErr w:type="spellStart"/>
            <w:r w:rsidRPr="002D0368">
              <w:rPr>
                <w:rFonts w:ascii="Arial" w:hAnsi="Arial" w:cs="Arial"/>
                <w:b/>
                <w:bCs/>
                <w:i/>
                <w:iCs/>
                <w:sz w:val="18"/>
                <w:szCs w:val="18"/>
                <w:lang w:eastAsia="ja-JP"/>
              </w:rPr>
              <w:t>MeasNR</w:t>
            </w:r>
            <w:proofErr w:type="spellEnd"/>
            <w:r w:rsidRPr="002D0368">
              <w:rPr>
                <w:rFonts w:ascii="Arial" w:hAnsi="Arial" w:cs="Arial"/>
                <w:b/>
                <w:bCs/>
                <w:i/>
                <w:iCs/>
                <w:sz w:val="18"/>
                <w:szCs w:val="18"/>
                <w:lang w:eastAsia="ja-JP"/>
              </w:rPr>
              <w:t>-Cell</w:t>
            </w:r>
          </w:p>
          <w:p w14:paraId="7FD1D38F" w14:textId="77777777" w:rsidR="002D0368" w:rsidRPr="002D0368" w:rsidDel="006B1332"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 xml:space="preserve">Indicates whether the SFTD measurement with and without measurement gaps between the EUTRA </w:t>
            </w:r>
            <w:proofErr w:type="spellStart"/>
            <w:r w:rsidRPr="002D0368">
              <w:rPr>
                <w:rFonts w:ascii="Arial" w:hAnsi="Arial"/>
                <w:sz w:val="18"/>
                <w:lang w:eastAsia="ja-JP"/>
              </w:rPr>
              <w:t>PCell</w:t>
            </w:r>
            <w:proofErr w:type="spellEnd"/>
            <w:r w:rsidRPr="002D0368">
              <w:rPr>
                <w:rFonts w:ascii="Arial" w:hAnsi="Arial"/>
                <w:sz w:val="18"/>
                <w:lang w:eastAsia="ja-JP"/>
              </w:rPr>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AE000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143AF63" w14:textId="77777777" w:rsidR="002D0368" w:rsidRPr="002D0368" w:rsidDel="00DA5514"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CAC2E3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54752E1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08229C87" w14:textId="77777777" w:rsidTr="00124E87">
        <w:trPr>
          <w:cantSplit/>
        </w:trPr>
        <w:tc>
          <w:tcPr>
            <w:tcW w:w="6807" w:type="dxa"/>
          </w:tcPr>
          <w:p w14:paraId="668B51D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sftd</w:t>
            </w:r>
            <w:proofErr w:type="spellEnd"/>
            <w:r w:rsidRPr="002D0368">
              <w:rPr>
                <w:rFonts w:ascii="Arial" w:hAnsi="Arial" w:cs="Arial"/>
                <w:b/>
                <w:bCs/>
                <w:i/>
                <w:iCs/>
                <w:sz w:val="18"/>
                <w:szCs w:val="18"/>
                <w:lang w:eastAsia="ja-JP"/>
              </w:rPr>
              <w:t>-</w:t>
            </w:r>
            <w:proofErr w:type="spellStart"/>
            <w:r w:rsidRPr="002D0368">
              <w:rPr>
                <w:rFonts w:ascii="Arial" w:hAnsi="Arial" w:cs="Arial"/>
                <w:b/>
                <w:bCs/>
                <w:i/>
                <w:iCs/>
                <w:sz w:val="18"/>
                <w:szCs w:val="18"/>
                <w:lang w:eastAsia="ja-JP"/>
              </w:rPr>
              <w:t>MeasNR</w:t>
            </w:r>
            <w:proofErr w:type="spellEnd"/>
            <w:r w:rsidRPr="002D0368">
              <w:rPr>
                <w:rFonts w:ascii="Arial" w:hAnsi="Arial" w:cs="Arial"/>
                <w:b/>
                <w:bCs/>
                <w:i/>
                <w:iCs/>
                <w:sz w:val="18"/>
                <w:szCs w:val="18"/>
                <w:lang w:eastAsia="ja-JP"/>
              </w:rPr>
              <w:t>-Neigh</w:t>
            </w:r>
          </w:p>
          <w:p w14:paraId="09D0606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 xml:space="preserve">Indicates whether the inter-frequency SFTD measurement with and without measurement gaps between the NR </w:t>
            </w:r>
            <w:proofErr w:type="spellStart"/>
            <w:r w:rsidRPr="002D0368">
              <w:rPr>
                <w:rFonts w:ascii="Arial" w:hAnsi="Arial"/>
                <w:sz w:val="18"/>
                <w:lang w:eastAsia="ja-JP"/>
              </w:rPr>
              <w:t>PCell</w:t>
            </w:r>
            <w:proofErr w:type="spellEnd"/>
            <w:r w:rsidRPr="002D0368">
              <w:rPr>
                <w:rFonts w:ascii="Arial" w:hAnsi="Arial"/>
                <w:sz w:val="18"/>
                <w:lang w:eastAsia="ja-JP"/>
              </w:rPr>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1A0F367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54A883E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FD8787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0E91BD9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3A5E1C5" w14:textId="77777777" w:rsidTr="00124E87">
        <w:trPr>
          <w:cantSplit/>
        </w:trPr>
        <w:tc>
          <w:tcPr>
            <w:tcW w:w="6807" w:type="dxa"/>
          </w:tcPr>
          <w:p w14:paraId="32DB9EA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sftd</w:t>
            </w:r>
            <w:proofErr w:type="spellEnd"/>
            <w:r w:rsidRPr="002D0368">
              <w:rPr>
                <w:rFonts w:ascii="Arial" w:hAnsi="Arial" w:cs="Arial"/>
                <w:b/>
                <w:bCs/>
                <w:i/>
                <w:iCs/>
                <w:sz w:val="18"/>
                <w:szCs w:val="18"/>
                <w:lang w:eastAsia="ja-JP"/>
              </w:rPr>
              <w:t>-</w:t>
            </w:r>
            <w:proofErr w:type="spellStart"/>
            <w:r w:rsidRPr="002D0368">
              <w:rPr>
                <w:rFonts w:ascii="Arial" w:hAnsi="Arial" w:cs="Arial"/>
                <w:b/>
                <w:bCs/>
                <w:i/>
                <w:iCs/>
                <w:sz w:val="18"/>
                <w:szCs w:val="18"/>
                <w:lang w:eastAsia="ja-JP"/>
              </w:rPr>
              <w:t>MeasNR</w:t>
            </w:r>
            <w:proofErr w:type="spellEnd"/>
            <w:r w:rsidRPr="002D0368">
              <w:rPr>
                <w:rFonts w:ascii="Arial" w:hAnsi="Arial" w:cs="Arial"/>
                <w:b/>
                <w:bCs/>
                <w:i/>
                <w:iCs/>
                <w:sz w:val="18"/>
                <w:szCs w:val="18"/>
                <w:lang w:eastAsia="ja-JP"/>
              </w:rPr>
              <w:t>-Neigh-DRX</w:t>
            </w:r>
          </w:p>
          <w:p w14:paraId="2E61CAE0"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 xml:space="preserve">Indicates whether the inter-frequency SFTD measurement using DRX off period between the NR </w:t>
            </w:r>
            <w:proofErr w:type="spellStart"/>
            <w:r w:rsidRPr="002D0368">
              <w:rPr>
                <w:rFonts w:ascii="Arial" w:hAnsi="Arial"/>
                <w:sz w:val="18"/>
                <w:lang w:eastAsia="ja-JP"/>
              </w:rPr>
              <w:t>PCell</w:t>
            </w:r>
            <w:proofErr w:type="spellEnd"/>
            <w:r w:rsidRPr="002D0368">
              <w:rPr>
                <w:rFonts w:ascii="Arial" w:hAnsi="Arial"/>
                <w:sz w:val="18"/>
                <w:lang w:eastAsia="ja-JP"/>
              </w:rPr>
              <w:t xml:space="preserve"> and the inter-frequency NR neighbour cells is supported by the UE when MR-DC is not configured.</w:t>
            </w:r>
          </w:p>
        </w:tc>
        <w:tc>
          <w:tcPr>
            <w:tcW w:w="709" w:type="dxa"/>
          </w:tcPr>
          <w:p w14:paraId="78B0D04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233635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8773DA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1184EDD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DC944DF" w14:textId="77777777" w:rsidTr="00124E87">
        <w:trPr>
          <w:cantSplit/>
        </w:trPr>
        <w:tc>
          <w:tcPr>
            <w:tcW w:w="6807" w:type="dxa"/>
          </w:tcPr>
          <w:p w14:paraId="7DD31C0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lastRenderedPageBreak/>
              <w:t>ssb</w:t>
            </w:r>
            <w:proofErr w:type="spellEnd"/>
            <w:r w:rsidRPr="002D0368">
              <w:rPr>
                <w:rFonts w:ascii="Arial" w:hAnsi="Arial"/>
                <w:b/>
                <w:i/>
                <w:sz w:val="18"/>
                <w:lang w:eastAsia="ja-JP"/>
              </w:rPr>
              <w:t>-RLM</w:t>
            </w:r>
          </w:p>
          <w:p w14:paraId="26E7341A"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eastAsia="MS PGothic" w:hAnsi="Arial"/>
                <w:sz w:val="18"/>
                <w:lang w:eastAsia="ja-JP"/>
              </w:rPr>
              <w:t>Indicates whether the UE can perform radio link monitoring procedure based on measurement of SS/PBCH block as specified in TS 38.213 [11] and TS 38.133 [5].</w:t>
            </w:r>
            <w:r w:rsidRPr="002D0368">
              <w:rPr>
                <w:rFonts w:ascii="Arial" w:hAnsi="Arial"/>
                <w:sz w:val="18"/>
                <w:lang w:eastAsia="ja-JP"/>
              </w:rPr>
              <w:t xml:space="preserve"> This field shall be set to </w:t>
            </w:r>
            <w:r w:rsidRPr="002D0368">
              <w:rPr>
                <w:rFonts w:ascii="Arial" w:hAnsi="Arial"/>
                <w:i/>
                <w:sz w:val="18"/>
                <w:lang w:eastAsia="ja-JP"/>
              </w:rPr>
              <w:t>supported</w:t>
            </w:r>
            <w:r w:rsidRPr="002D0368">
              <w:rPr>
                <w:rFonts w:ascii="Arial" w:hAnsi="Arial"/>
                <w:sz w:val="18"/>
                <w:lang w:eastAsia="ja-JP"/>
              </w:rPr>
              <w:t xml:space="preserve">. This applies only to non-shared spectrum channel access. For shared spectrum channel access, </w:t>
            </w:r>
            <w:r w:rsidRPr="002D0368">
              <w:rPr>
                <w:rFonts w:ascii="Arial" w:hAnsi="Arial"/>
                <w:bCs/>
                <w:i/>
                <w:sz w:val="18"/>
                <w:lang w:eastAsia="ja-JP"/>
              </w:rPr>
              <w:t xml:space="preserve">ssb-RLM-DynamicChAccess-r16 </w:t>
            </w:r>
            <w:r w:rsidRPr="002D0368">
              <w:rPr>
                <w:rFonts w:ascii="Arial" w:hAnsi="Arial"/>
                <w:bCs/>
                <w:sz w:val="18"/>
                <w:lang w:eastAsia="ja-JP"/>
              </w:rPr>
              <w:t xml:space="preserve">or </w:t>
            </w:r>
            <w:r w:rsidRPr="002D0368">
              <w:rPr>
                <w:rFonts w:ascii="Arial" w:hAnsi="Arial"/>
                <w:bCs/>
                <w:i/>
                <w:sz w:val="18"/>
                <w:lang w:eastAsia="ja-JP"/>
              </w:rPr>
              <w:t xml:space="preserve">ssb-RLM-Semi-StaticChAccess-r16 </w:t>
            </w:r>
            <w:r w:rsidRPr="002D0368">
              <w:rPr>
                <w:rFonts w:ascii="Arial" w:hAnsi="Arial"/>
                <w:bCs/>
                <w:sz w:val="18"/>
                <w:lang w:eastAsia="ja-JP"/>
              </w:rPr>
              <w:t>applies.</w:t>
            </w:r>
          </w:p>
        </w:tc>
        <w:tc>
          <w:tcPr>
            <w:tcW w:w="709" w:type="dxa"/>
          </w:tcPr>
          <w:p w14:paraId="0EC6912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2BB587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183E8CA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2A6A30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3C5CEEB" w14:textId="77777777" w:rsidTr="00124E87">
        <w:trPr>
          <w:cantSplit/>
        </w:trPr>
        <w:tc>
          <w:tcPr>
            <w:tcW w:w="6807" w:type="dxa"/>
          </w:tcPr>
          <w:p w14:paraId="6D63E61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ssb</w:t>
            </w:r>
            <w:proofErr w:type="spellEnd"/>
            <w:r w:rsidRPr="002D0368">
              <w:rPr>
                <w:rFonts w:ascii="Arial" w:hAnsi="Arial"/>
                <w:b/>
                <w:i/>
                <w:sz w:val="18"/>
                <w:lang w:eastAsia="ja-JP"/>
              </w:rPr>
              <w:t>-</w:t>
            </w:r>
            <w:proofErr w:type="spellStart"/>
            <w:r w:rsidRPr="002D0368">
              <w:rPr>
                <w:rFonts w:ascii="Arial" w:hAnsi="Arial"/>
                <w:b/>
                <w:i/>
                <w:sz w:val="18"/>
                <w:lang w:eastAsia="ja-JP"/>
              </w:rPr>
              <w:t>AndCSI</w:t>
            </w:r>
            <w:proofErr w:type="spellEnd"/>
            <w:r w:rsidRPr="002D0368">
              <w:rPr>
                <w:rFonts w:ascii="Arial" w:hAnsi="Arial"/>
                <w:b/>
                <w:i/>
                <w:sz w:val="18"/>
                <w:lang w:eastAsia="ja-JP"/>
              </w:rPr>
              <w:t>-RS-RLM</w:t>
            </w:r>
          </w:p>
          <w:p w14:paraId="2C7FF533"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eastAsia="MS PGothic" w:hAnsi="Arial"/>
                <w:sz w:val="18"/>
                <w:lang w:eastAsia="ja-JP"/>
              </w:rPr>
              <w:t>Indicates whether the UE can perform radio link monitoring procedure based on measurement of SS/PBCH block and CSI-RS as specified in TS 38.213 [11] and TS 38.133 [5]. I</w:t>
            </w:r>
            <w:r w:rsidRPr="002D0368">
              <w:rPr>
                <w:rFonts w:ascii="Arial" w:eastAsia="MS PGothic" w:hAnsi="Arial" w:cs="Arial"/>
                <w:sz w:val="18"/>
                <w:szCs w:val="18"/>
                <w:lang w:eastAsia="ja-JP"/>
              </w:rPr>
              <w:t xml:space="preserve">f the UE supports this feature, the UE needs to report </w:t>
            </w:r>
            <w:proofErr w:type="spellStart"/>
            <w:r w:rsidRPr="002D0368">
              <w:rPr>
                <w:rFonts w:ascii="Arial" w:eastAsia="MS PGothic" w:hAnsi="Arial" w:cs="Arial"/>
                <w:i/>
                <w:sz w:val="18"/>
                <w:szCs w:val="18"/>
                <w:lang w:eastAsia="ja-JP"/>
              </w:rPr>
              <w:t>maxNumberResource</w:t>
            </w:r>
            <w:proofErr w:type="spellEnd"/>
            <w:r w:rsidRPr="002D0368">
              <w:rPr>
                <w:rFonts w:ascii="Arial" w:eastAsia="MS PGothic" w:hAnsi="Arial" w:cs="Arial"/>
                <w:i/>
                <w:sz w:val="18"/>
                <w:szCs w:val="18"/>
                <w:lang w:eastAsia="ja-JP"/>
              </w:rPr>
              <w:t>-CSI-RS-RLM</w:t>
            </w:r>
            <w:r w:rsidRPr="002D0368">
              <w:rPr>
                <w:rFonts w:ascii="Arial" w:eastAsia="MS PGothic" w:hAnsi="Arial" w:cs="Arial"/>
                <w:sz w:val="18"/>
                <w:szCs w:val="18"/>
                <w:lang w:eastAsia="ja-JP"/>
              </w:rPr>
              <w:t>.</w:t>
            </w:r>
            <w:r w:rsidRPr="002D0368">
              <w:rPr>
                <w:rFonts w:ascii="Arial" w:hAnsi="Arial"/>
                <w:sz w:val="18"/>
                <w:lang w:eastAsia="ja-JP"/>
              </w:rPr>
              <w:t xml:space="preserve"> This applies only to non-shared spectrum channel access. For shared spectrum channel access, </w:t>
            </w:r>
            <w:r w:rsidRPr="002D0368">
              <w:rPr>
                <w:rFonts w:ascii="Arial" w:hAnsi="Arial"/>
                <w:bCs/>
                <w:i/>
                <w:sz w:val="18"/>
                <w:lang w:eastAsia="ja-JP"/>
              </w:rPr>
              <w:t xml:space="preserve">ssb-AndCSI-RS-RLM-r16 </w:t>
            </w:r>
            <w:r w:rsidRPr="002D0368">
              <w:rPr>
                <w:rFonts w:ascii="Arial" w:hAnsi="Arial"/>
                <w:bCs/>
                <w:sz w:val="18"/>
                <w:lang w:eastAsia="ja-JP"/>
              </w:rPr>
              <w:t>applies.</w:t>
            </w:r>
          </w:p>
        </w:tc>
        <w:tc>
          <w:tcPr>
            <w:tcW w:w="709" w:type="dxa"/>
          </w:tcPr>
          <w:p w14:paraId="43EE795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2EB3152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73FDC6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7F8183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A95AC4D" w14:textId="77777777" w:rsidTr="00124E87">
        <w:trPr>
          <w:cantSplit/>
        </w:trPr>
        <w:tc>
          <w:tcPr>
            <w:tcW w:w="6807" w:type="dxa"/>
          </w:tcPr>
          <w:p w14:paraId="369FFE8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ss-SINR-</w:t>
            </w:r>
            <w:proofErr w:type="spellStart"/>
            <w:r w:rsidRPr="002D0368">
              <w:rPr>
                <w:rFonts w:ascii="Arial" w:hAnsi="Arial" w:cs="Arial"/>
                <w:b/>
                <w:bCs/>
                <w:i/>
                <w:iCs/>
                <w:sz w:val="18"/>
                <w:szCs w:val="18"/>
                <w:lang w:eastAsia="ja-JP"/>
              </w:rPr>
              <w:t>Meas</w:t>
            </w:r>
            <w:proofErr w:type="spellEnd"/>
          </w:p>
          <w:p w14:paraId="32F3CC1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Indicates whether the UE can perform SS-SINR measurement as specified in TS 38.215 [13]. If this parameter is indicated for FR1 and FR2 differently, each indication corresponds to the frequency range of measured target cell.</w:t>
            </w:r>
            <w:r w:rsidRPr="002D0368">
              <w:rPr>
                <w:rFonts w:ascii="Arial" w:hAnsi="Arial"/>
                <w:sz w:val="18"/>
                <w:lang w:eastAsia="ja-JP"/>
              </w:rPr>
              <w:t xml:space="preserve"> This applies only to non-shared spectrum channel access. For shared spectrum channel access, </w:t>
            </w:r>
            <w:r w:rsidRPr="002D0368">
              <w:rPr>
                <w:rFonts w:ascii="Arial" w:hAnsi="Arial"/>
                <w:i/>
                <w:iCs/>
                <w:sz w:val="18"/>
                <w:lang w:eastAsia="ja-JP"/>
              </w:rPr>
              <w:t xml:space="preserve">ss-SINR-Meas-r16 </w:t>
            </w:r>
            <w:r w:rsidRPr="002D0368">
              <w:rPr>
                <w:rFonts w:ascii="Arial" w:hAnsi="Arial"/>
                <w:bCs/>
                <w:iCs/>
                <w:sz w:val="18"/>
                <w:lang w:eastAsia="ja-JP"/>
              </w:rPr>
              <w:t>applies.</w:t>
            </w:r>
          </w:p>
        </w:tc>
        <w:tc>
          <w:tcPr>
            <w:tcW w:w="709" w:type="dxa"/>
          </w:tcPr>
          <w:p w14:paraId="4DE8984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6F265EB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2E0C6F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2E1FF20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682B0CC0"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7AFFB5B3"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supportedGapPattern</w:t>
            </w:r>
            <w:proofErr w:type="spellEnd"/>
          </w:p>
          <w:p w14:paraId="3EEA88E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Cs/>
                <w:sz w:val="18"/>
                <w:szCs w:val="18"/>
                <w:lang w:eastAsia="ja-JP"/>
              </w:rPr>
            </w:pPr>
            <w:r w:rsidRPr="002D0368">
              <w:rPr>
                <w:rFonts w:ascii="Arial" w:hAnsi="Arial" w:cs="Arial"/>
                <w:bCs/>
                <w:iCs/>
                <w:sz w:val="18"/>
                <w:szCs w:val="18"/>
                <w:lang w:eastAsia="ja-JP"/>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2D0368">
              <w:rPr>
                <w:rFonts w:ascii="Arial" w:hAnsi="Arial" w:cs="Arial"/>
                <w:bCs/>
                <w:i/>
                <w:iCs/>
                <w:sz w:val="18"/>
                <w:szCs w:val="18"/>
                <w:lang w:eastAsia="ja-JP"/>
              </w:rPr>
              <w:t>independentGapConfig</w:t>
            </w:r>
            <w:proofErr w:type="spellEnd"/>
            <w:r w:rsidRPr="002D0368">
              <w:rPr>
                <w:rFonts w:ascii="Arial" w:hAnsi="Arial" w:cs="Arial"/>
                <w:bCs/>
                <w:iCs/>
                <w:sz w:val="18"/>
                <w:szCs w:val="18"/>
                <w:lang w:eastAsia="ja-JP"/>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69360A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EEF08B6" w14:textId="77777777" w:rsidR="002D0368" w:rsidRPr="002D0368" w:rsidDel="00B42847"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532DEA2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237C072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CE0CA18"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6951AAF"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D0368">
              <w:rPr>
                <w:rFonts w:ascii="Arial" w:hAnsi="Arial" w:cs="Arial"/>
                <w:b/>
                <w:bCs/>
                <w:i/>
                <w:iCs/>
                <w:sz w:val="18"/>
                <w:szCs w:val="18"/>
                <w:lang w:eastAsia="zh-CN"/>
              </w:rPr>
              <w:t>supportedGapPattern-r16</w:t>
            </w:r>
          </w:p>
          <w:p w14:paraId="312D8BD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2D0368">
              <w:rPr>
                <w:rFonts w:ascii="Arial" w:hAnsi="Arial"/>
                <w:sz w:val="18"/>
                <w:lang w:eastAsia="zh-CN"/>
              </w:rPr>
              <w:t xml:space="preserve">A UE that indicates support of this capability </w:t>
            </w:r>
            <w:r w:rsidRPr="002D0368">
              <w:rPr>
                <w:rFonts w:ascii="Arial" w:hAnsi="Arial" w:cs="Arial"/>
                <w:sz w:val="18"/>
                <w:szCs w:val="18"/>
                <w:lang w:eastAsia="ja-JP"/>
              </w:rPr>
              <w:t xml:space="preserve">shall indicate support of </w:t>
            </w:r>
            <w:r w:rsidRPr="002D0368">
              <w:rPr>
                <w:rFonts w:ascii="Arial" w:hAnsi="Arial" w:cs="Arial"/>
                <w:i/>
                <w:iCs/>
                <w:sz w:val="18"/>
                <w:szCs w:val="18"/>
                <w:lang w:eastAsia="ja-JP"/>
              </w:rPr>
              <w:t>NR-DL-PRS-ProcessingCapability-r16</w:t>
            </w:r>
            <w:r w:rsidRPr="002D0368">
              <w:rPr>
                <w:rFonts w:ascii="Arial" w:hAnsi="Arial" w:cs="Arial"/>
                <w:sz w:val="18"/>
                <w:szCs w:val="18"/>
                <w:lang w:eastAsia="ja-JP"/>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B5B3A0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5CF21B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C981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37439F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hAnsi="Arial" w:cs="Arial"/>
                <w:bCs/>
                <w:iCs/>
                <w:sz w:val="18"/>
                <w:szCs w:val="18"/>
                <w:lang w:eastAsia="zh-CN"/>
              </w:rPr>
              <w:t>No</w:t>
            </w:r>
          </w:p>
        </w:tc>
      </w:tr>
      <w:tr w:rsidR="002D0368" w:rsidRPr="002D0368" w14:paraId="14F6C968"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16B5BCE2" w14:textId="77777777" w:rsidR="002D0368" w:rsidRPr="002D0368" w:rsidRDefault="002D0368" w:rsidP="002D0368">
            <w:pPr>
              <w:keepNext/>
              <w:keepLines/>
              <w:overflowPunct w:val="0"/>
              <w:autoSpaceDE w:val="0"/>
              <w:autoSpaceDN w:val="0"/>
              <w:adjustRightInd w:val="0"/>
              <w:spacing w:after="0"/>
              <w:textAlignment w:val="baseline"/>
              <w:rPr>
                <w:rFonts w:ascii="Arial" w:eastAsia="等线" w:hAnsi="Arial" w:cs="Arial"/>
                <w:b/>
                <w:bCs/>
                <w:i/>
                <w:iCs/>
                <w:sz w:val="18"/>
                <w:szCs w:val="18"/>
                <w:lang w:eastAsia="ja-JP"/>
              </w:rPr>
            </w:pPr>
            <w:r w:rsidRPr="002D0368">
              <w:rPr>
                <w:rFonts w:ascii="Arial" w:hAnsi="Arial" w:cs="Arial"/>
                <w:b/>
                <w:bCs/>
                <w:i/>
                <w:iCs/>
                <w:sz w:val="18"/>
                <w:szCs w:val="18"/>
                <w:lang w:eastAsia="ja-JP"/>
              </w:rPr>
              <w:t>supportedGapPattern-</w:t>
            </w:r>
            <w:r w:rsidRPr="002D0368">
              <w:rPr>
                <w:rFonts w:ascii="Arial" w:eastAsia="等线" w:hAnsi="Arial" w:cs="Arial"/>
                <w:b/>
                <w:bCs/>
                <w:i/>
                <w:iCs/>
                <w:sz w:val="18"/>
                <w:szCs w:val="18"/>
                <w:lang w:eastAsia="ja-JP"/>
              </w:rPr>
              <w:t>NRonly-r16</w:t>
            </w:r>
          </w:p>
          <w:p w14:paraId="551BEC7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Indicates</w:t>
            </w:r>
            <w:r w:rsidRPr="002D0368">
              <w:rPr>
                <w:rFonts w:ascii="Arial" w:eastAsia="等线" w:hAnsi="Arial" w:cs="Arial"/>
                <w:bCs/>
                <w:iCs/>
                <w:sz w:val="18"/>
                <w:szCs w:val="18"/>
                <w:lang w:eastAsia="ja-JP"/>
              </w:rPr>
              <w:t xml:space="preserve"> </w:t>
            </w:r>
            <w:r w:rsidRPr="002D0368">
              <w:rPr>
                <w:rFonts w:ascii="Arial" w:hAnsi="Arial" w:cs="Arial"/>
                <w:bCs/>
                <w:iCs/>
                <w:sz w:val="18"/>
                <w:szCs w:val="18"/>
                <w:lang w:eastAsia="ja-JP"/>
              </w:rPr>
              <w:t>measurement gap pattern(s) optionally supported by the UE for NR SA</w:t>
            </w:r>
            <w:r w:rsidRPr="002D0368">
              <w:rPr>
                <w:rFonts w:ascii="Arial" w:eastAsia="等线" w:hAnsi="Arial" w:cs="Arial"/>
                <w:bCs/>
                <w:iCs/>
                <w:sz w:val="18"/>
                <w:szCs w:val="18"/>
                <w:lang w:eastAsia="ja-JP"/>
              </w:rPr>
              <w:t xml:space="preserve"> and </w:t>
            </w:r>
            <w:r w:rsidRPr="002D0368">
              <w:rPr>
                <w:rFonts w:ascii="Arial" w:hAnsi="Arial" w:cs="Arial"/>
                <w:bCs/>
                <w:iCs/>
                <w:sz w:val="18"/>
                <w:szCs w:val="18"/>
                <w:lang w:eastAsia="ja-JP"/>
              </w:rPr>
              <w:t>NR-DC</w:t>
            </w:r>
            <w:r w:rsidRPr="002D0368">
              <w:rPr>
                <w:rFonts w:ascii="Arial" w:eastAsia="等线" w:hAnsi="Arial" w:cs="Arial"/>
                <w:bCs/>
                <w:iCs/>
                <w:sz w:val="18"/>
                <w:szCs w:val="18"/>
                <w:lang w:eastAsia="ja-JP"/>
              </w:rPr>
              <w:t xml:space="preserve"> when the frequencies to be measured within this measurement gap are all NR frequencies. </w:t>
            </w:r>
            <w:r w:rsidRPr="002D0368">
              <w:rPr>
                <w:rFonts w:ascii="Arial" w:hAnsi="Arial" w:cs="Arial"/>
                <w:bCs/>
                <w:iCs/>
                <w:sz w:val="18"/>
                <w:szCs w:val="18"/>
                <w:lang w:eastAsia="ja-JP"/>
              </w:rPr>
              <w:t>The leading / leftmost bit (bit 0) corresponds to the gap pattern 2, the next bit corresponds to the gap pattern 3</w:t>
            </w:r>
            <w:r w:rsidRPr="002D0368">
              <w:rPr>
                <w:rFonts w:ascii="Arial" w:eastAsia="等线" w:hAnsi="Arial" w:cs="Arial"/>
                <w:bCs/>
                <w:iCs/>
                <w:sz w:val="18"/>
                <w:szCs w:val="18"/>
                <w:lang w:eastAsia="ja-JP"/>
              </w:rPr>
              <w:t xml:space="preserve"> </w:t>
            </w:r>
            <w:r w:rsidRPr="002D0368">
              <w:rPr>
                <w:rFonts w:ascii="Arial" w:hAnsi="Arial" w:cs="Arial"/>
                <w:bCs/>
                <w:iCs/>
                <w:sz w:val="18"/>
                <w:szCs w:val="18"/>
                <w:lang w:eastAsia="ja-JP"/>
              </w:rPr>
              <w:t xml:space="preserve">and so on. </w:t>
            </w:r>
            <w:r w:rsidRPr="002D0368">
              <w:rPr>
                <w:rFonts w:ascii="Arial" w:eastAsia="等线" w:hAnsi="Arial" w:cs="Arial"/>
                <w:bCs/>
                <w:iCs/>
                <w:sz w:val="18"/>
                <w:szCs w:val="18"/>
                <w:lang w:eastAsia="ja-JP"/>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2B4C4E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29741A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等线" w:hAnsi="Arial" w:cs="Arial"/>
                <w:bCs/>
                <w:iCs/>
                <w:sz w:val="18"/>
                <w:szCs w:val="18"/>
                <w:lang w:eastAsia="ja-JP"/>
              </w:rPr>
              <w:t>FD</w:t>
            </w:r>
          </w:p>
        </w:tc>
        <w:tc>
          <w:tcPr>
            <w:tcW w:w="712" w:type="dxa"/>
            <w:tcBorders>
              <w:top w:val="single" w:sz="4" w:space="0" w:color="808080"/>
              <w:left w:val="single" w:sz="4" w:space="0" w:color="808080"/>
              <w:bottom w:val="single" w:sz="4" w:space="0" w:color="808080"/>
              <w:right w:val="single" w:sz="4" w:space="0" w:color="808080"/>
            </w:tcBorders>
          </w:tcPr>
          <w:p w14:paraId="662287D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55C22AF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等线" w:hAnsi="Arial" w:cs="Arial"/>
                <w:bCs/>
                <w:iCs/>
                <w:sz w:val="18"/>
                <w:szCs w:val="18"/>
                <w:lang w:eastAsia="ja-JP"/>
              </w:rPr>
              <w:t>No</w:t>
            </w:r>
          </w:p>
        </w:tc>
      </w:tr>
      <w:tr w:rsidR="002D0368" w:rsidRPr="002D0368" w14:paraId="4F8904D0"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A994A6F" w14:textId="77777777" w:rsidR="002D0368" w:rsidRPr="002D0368" w:rsidRDefault="002D0368" w:rsidP="002D0368">
            <w:pPr>
              <w:keepNext/>
              <w:keepLines/>
              <w:overflowPunct w:val="0"/>
              <w:autoSpaceDE w:val="0"/>
              <w:autoSpaceDN w:val="0"/>
              <w:adjustRightInd w:val="0"/>
              <w:spacing w:after="0"/>
              <w:textAlignment w:val="baseline"/>
              <w:rPr>
                <w:rFonts w:ascii="Arial" w:eastAsia="等线" w:hAnsi="Arial"/>
                <w:b/>
                <w:i/>
                <w:sz w:val="18"/>
                <w:lang w:eastAsia="ja-JP"/>
              </w:rPr>
            </w:pPr>
            <w:r w:rsidRPr="002D0368">
              <w:rPr>
                <w:rFonts w:ascii="Arial" w:eastAsia="等线" w:hAnsi="Arial"/>
                <w:b/>
                <w:i/>
                <w:sz w:val="18"/>
                <w:lang w:eastAsia="ja-JP"/>
              </w:rPr>
              <w:t>supportedGapPattern-NRonly-NEDC</w:t>
            </w:r>
            <w:r w:rsidRPr="002D0368">
              <w:rPr>
                <w:rFonts w:ascii="Arial" w:eastAsia="等线" w:hAnsi="Arial" w:cs="Arial"/>
                <w:b/>
                <w:bCs/>
                <w:i/>
                <w:iCs/>
                <w:sz w:val="18"/>
                <w:szCs w:val="18"/>
                <w:lang w:eastAsia="ja-JP"/>
              </w:rPr>
              <w:t>-r16</w:t>
            </w:r>
          </w:p>
          <w:p w14:paraId="45C9723E"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t>
            </w:r>
            <w:r w:rsidRPr="002D0368">
              <w:rPr>
                <w:rFonts w:ascii="Arial" w:eastAsia="等线" w:hAnsi="Arial" w:cs="Arial"/>
                <w:bCs/>
                <w:iCs/>
                <w:sz w:val="18"/>
                <w:szCs w:val="18"/>
                <w:lang w:eastAsia="ja-JP"/>
              </w:rPr>
              <w:t>whether the UE supports gap patterns 2, 3 and 11 in</w:t>
            </w:r>
            <w:r w:rsidRPr="002D0368">
              <w:rPr>
                <w:rFonts w:ascii="Arial" w:hAnsi="Arial" w:cs="Arial"/>
                <w:bCs/>
                <w:iCs/>
                <w:sz w:val="18"/>
                <w:szCs w:val="18"/>
                <w:lang w:eastAsia="ja-JP"/>
              </w:rPr>
              <w:t xml:space="preserve"> </w:t>
            </w:r>
            <w:r w:rsidRPr="002D0368">
              <w:rPr>
                <w:rFonts w:ascii="Arial" w:eastAsia="等线" w:hAnsi="Arial" w:cs="Arial"/>
                <w:bCs/>
                <w:iCs/>
                <w:sz w:val="18"/>
                <w:szCs w:val="18"/>
                <w:lang w:eastAsia="ja-JP"/>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30A04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081588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等线"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0D2ED8C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等线"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593E8B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等线" w:hAnsi="Arial" w:cs="Arial"/>
                <w:bCs/>
                <w:iCs/>
                <w:sz w:val="18"/>
                <w:szCs w:val="18"/>
                <w:lang w:eastAsia="ja-JP"/>
              </w:rPr>
              <w:t>No</w:t>
            </w:r>
          </w:p>
        </w:tc>
      </w:tr>
    </w:tbl>
    <w:p w14:paraId="568A83BE" w14:textId="77777777" w:rsidR="002D0368" w:rsidRPr="002D0368" w:rsidRDefault="002D0368" w:rsidP="002D0368">
      <w:pPr>
        <w:overflowPunct w:val="0"/>
        <w:autoSpaceDE w:val="0"/>
        <w:autoSpaceDN w:val="0"/>
        <w:adjustRightInd w:val="0"/>
        <w:textAlignment w:val="baseline"/>
        <w:rPr>
          <w:lang w:eastAsia="ja-JP"/>
        </w:rPr>
      </w:pPr>
    </w:p>
    <w:p w14:paraId="69F47598" w14:textId="77777777" w:rsidR="00603651" w:rsidRPr="005A5309" w:rsidRDefault="00603651" w:rsidP="00603651">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8505542" w14:textId="77777777" w:rsidR="00DA3E12" w:rsidRPr="0095297E" w:rsidRDefault="00DA3E12" w:rsidP="00DA3E12">
      <w:pPr>
        <w:pStyle w:val="3"/>
      </w:pPr>
      <w:bookmarkStart w:id="192" w:name="_Toc146751350"/>
      <w:r w:rsidRPr="0095297E">
        <w:t>4.2.21</w:t>
      </w:r>
      <w:r w:rsidRPr="0095297E">
        <w:tab/>
      </w:r>
      <w:proofErr w:type="spellStart"/>
      <w:r w:rsidRPr="0095297E">
        <w:t>RedCap</w:t>
      </w:r>
      <w:proofErr w:type="spellEnd"/>
      <w:r w:rsidRPr="0095297E">
        <w:t xml:space="preserve"> Parameters</w:t>
      </w:r>
      <w:bookmarkEnd w:id="192"/>
    </w:p>
    <w:p w14:paraId="012ACCCB" w14:textId="77777777" w:rsidR="00DA3E12" w:rsidRPr="00426694" w:rsidRDefault="00DA3E12" w:rsidP="00DA3E12">
      <w:pPr>
        <w:rPr>
          <w:i/>
          <w:iCs/>
          <w:noProof/>
          <w:color w:val="FF0000"/>
        </w:rPr>
      </w:pPr>
      <w:r w:rsidRPr="00426694">
        <w:rPr>
          <w:i/>
          <w:iCs/>
          <w:noProof/>
          <w:color w:val="FF0000"/>
          <w:highlight w:val="yellow"/>
        </w:rPr>
        <w:t>&lt;&lt;OMMITTED TEXT&gt;&gt;</w:t>
      </w:r>
    </w:p>
    <w:p w14:paraId="4A08B867" w14:textId="77777777" w:rsidR="00490E51" w:rsidRPr="0095297E" w:rsidRDefault="00490E51" w:rsidP="00490E51">
      <w:pPr>
        <w:pStyle w:val="4"/>
      </w:pPr>
      <w:bookmarkStart w:id="193" w:name="_Toc146751352"/>
      <w:r w:rsidRPr="0095297E">
        <w:lastRenderedPageBreak/>
        <w:t>4.2.21.2</w:t>
      </w:r>
      <w:r w:rsidRPr="0095297E">
        <w:tab/>
        <w:t>General parameters</w:t>
      </w:r>
      <w:bookmarkEnd w:id="19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90E51" w:rsidRPr="0095297E" w14:paraId="1407FB1A" w14:textId="77777777" w:rsidTr="00124E87">
        <w:trPr>
          <w:cantSplit/>
        </w:trPr>
        <w:tc>
          <w:tcPr>
            <w:tcW w:w="7290" w:type="dxa"/>
          </w:tcPr>
          <w:p w14:paraId="4B972860" w14:textId="77777777" w:rsidR="00490E51" w:rsidRPr="0095297E" w:rsidRDefault="00490E51" w:rsidP="00124E87">
            <w:pPr>
              <w:pStyle w:val="TAH"/>
              <w:rPr>
                <w:rFonts w:cs="Arial"/>
                <w:szCs w:val="18"/>
              </w:rPr>
            </w:pPr>
            <w:r w:rsidRPr="0095297E">
              <w:rPr>
                <w:rFonts w:cs="Arial"/>
                <w:szCs w:val="18"/>
              </w:rPr>
              <w:t>Definitions for parameters</w:t>
            </w:r>
          </w:p>
        </w:tc>
        <w:tc>
          <w:tcPr>
            <w:tcW w:w="720" w:type="dxa"/>
          </w:tcPr>
          <w:p w14:paraId="00F4C65E" w14:textId="77777777" w:rsidR="00490E51" w:rsidRPr="0095297E" w:rsidRDefault="00490E51" w:rsidP="00124E87">
            <w:pPr>
              <w:pStyle w:val="TAH"/>
              <w:rPr>
                <w:rFonts w:cs="Arial"/>
                <w:szCs w:val="18"/>
              </w:rPr>
            </w:pPr>
            <w:r w:rsidRPr="0095297E">
              <w:rPr>
                <w:rFonts w:cs="Arial"/>
                <w:szCs w:val="18"/>
              </w:rPr>
              <w:t>Per</w:t>
            </w:r>
          </w:p>
        </w:tc>
        <w:tc>
          <w:tcPr>
            <w:tcW w:w="630" w:type="dxa"/>
          </w:tcPr>
          <w:p w14:paraId="496AAF4F" w14:textId="77777777" w:rsidR="00490E51" w:rsidRPr="0095297E" w:rsidRDefault="00490E51" w:rsidP="00124E87">
            <w:pPr>
              <w:pStyle w:val="TAH"/>
              <w:rPr>
                <w:rFonts w:cs="Arial"/>
                <w:szCs w:val="18"/>
              </w:rPr>
            </w:pPr>
            <w:r w:rsidRPr="0095297E">
              <w:rPr>
                <w:rFonts w:cs="Arial"/>
                <w:szCs w:val="18"/>
              </w:rPr>
              <w:t>M</w:t>
            </w:r>
          </w:p>
        </w:tc>
        <w:tc>
          <w:tcPr>
            <w:tcW w:w="990" w:type="dxa"/>
          </w:tcPr>
          <w:p w14:paraId="1CD43528" w14:textId="77777777" w:rsidR="00490E51" w:rsidRPr="0095297E" w:rsidRDefault="00490E51" w:rsidP="00124E87">
            <w:pPr>
              <w:pStyle w:val="TAH"/>
              <w:rPr>
                <w:rFonts w:cs="Arial"/>
                <w:szCs w:val="18"/>
              </w:rPr>
            </w:pPr>
            <w:r w:rsidRPr="0095297E">
              <w:rPr>
                <w:rFonts w:cs="Arial"/>
                <w:szCs w:val="18"/>
              </w:rPr>
              <w:t>FDD-TDD DIFF</w:t>
            </w:r>
          </w:p>
        </w:tc>
      </w:tr>
      <w:tr w:rsidR="00490E51" w:rsidRPr="0095297E" w14:paraId="5AD6741F" w14:textId="77777777" w:rsidTr="00124E87">
        <w:trPr>
          <w:cantSplit/>
        </w:trPr>
        <w:tc>
          <w:tcPr>
            <w:tcW w:w="7290" w:type="dxa"/>
          </w:tcPr>
          <w:p w14:paraId="1138D76F" w14:textId="77777777" w:rsidR="00490E51" w:rsidRPr="0095297E" w:rsidRDefault="00490E51" w:rsidP="00124E87">
            <w:pPr>
              <w:pStyle w:val="TAL"/>
              <w:rPr>
                <w:b/>
                <w:bCs/>
                <w:i/>
                <w:iCs/>
              </w:rPr>
            </w:pPr>
            <w:r w:rsidRPr="0095297E">
              <w:rPr>
                <w:b/>
                <w:bCs/>
                <w:i/>
                <w:iCs/>
              </w:rPr>
              <w:t>ncd-SSB-ForRedCapInitialBWP-SDT-r17</w:t>
            </w:r>
          </w:p>
          <w:p w14:paraId="4CAD7FA3" w14:textId="716683DC" w:rsidR="00490E51" w:rsidRPr="0095297E" w:rsidRDefault="00490E51" w:rsidP="00124E87">
            <w:pPr>
              <w:pStyle w:val="TAL"/>
            </w:pPr>
            <w:r w:rsidRPr="0095297E">
              <w:rPr>
                <w:bCs/>
                <w:iCs/>
              </w:rPr>
              <w:t xml:space="preserve">Indicates that the UE supports using </w:t>
            </w:r>
            <w:ins w:id="194" w:author="NR_redcap_enh-Core" w:date="2023-10-16T14:39:00Z">
              <w:r w:rsidR="00AB285F">
                <w:t>(e)</w:t>
              </w:r>
            </w:ins>
            <w:proofErr w:type="spellStart"/>
            <w:r w:rsidRPr="0095297E">
              <w:rPr>
                <w:bCs/>
                <w:iCs/>
              </w:rPr>
              <w:t>RedCap</w:t>
            </w:r>
            <w:proofErr w:type="spellEnd"/>
            <w:r w:rsidRPr="0095297E">
              <w:rPr>
                <w:bCs/>
                <w:iCs/>
              </w:rPr>
              <w:t xml:space="preserve">-specific initial DL BWP associated with NCD-SSB for SDT. If absent, the UE only supports SDT in an initial DL BWP that includes the CD-SSB. UE supporting this feature shall indicate support of </w:t>
            </w:r>
            <w:r w:rsidRPr="0095297E">
              <w:rPr>
                <w:rFonts w:cs="Arial"/>
                <w:i/>
                <w:szCs w:val="18"/>
              </w:rPr>
              <w:t>supportOfRedCap-r17</w:t>
            </w:r>
            <w:ins w:id="195" w:author="NR_redcap_enh-Core" w:date="2023-10-16T14:39:00Z">
              <w:r w:rsidR="00AB285F">
                <w:rPr>
                  <w:rFonts w:cs="Arial"/>
                  <w:iCs/>
                  <w:szCs w:val="18"/>
                </w:rPr>
                <w:t xml:space="preserve"> or </w:t>
              </w:r>
            </w:ins>
            <w:ins w:id="196" w:author="NR_redcap_enh-Core" w:date="2023-10-16T14:40:00Z">
              <w:r w:rsidR="00AB285F" w:rsidRPr="005A18EA">
                <w:rPr>
                  <w:rFonts w:cs="Arial"/>
                  <w:i/>
                  <w:szCs w:val="18"/>
                  <w:highlight w:val="yellow"/>
                </w:rPr>
                <w:t>supportOfERedCap-r18</w:t>
              </w:r>
            </w:ins>
            <w:ins w:id="197" w:author="NR_redcap_enh-Core" w:date="2023-10-16T14:39:00Z">
              <w:r w:rsidR="00AB285F">
                <w:rPr>
                  <w:rFonts w:cs="Arial"/>
                  <w:iCs/>
                  <w:szCs w:val="18"/>
                </w:rPr>
                <w:t>,</w:t>
              </w:r>
            </w:ins>
            <w:r w:rsidRPr="0095297E">
              <w:rPr>
                <w:rFonts w:cs="Arial"/>
                <w:iCs/>
                <w:szCs w:val="18"/>
              </w:rPr>
              <w:t xml:space="preserve"> and </w:t>
            </w:r>
            <w:r w:rsidRPr="0095297E">
              <w:rPr>
                <w:rFonts w:cs="Arial"/>
                <w:i/>
                <w:szCs w:val="18"/>
              </w:rPr>
              <w:t>ra-SDT-r17 and/or cg-SDT-r17</w:t>
            </w:r>
            <w:r w:rsidRPr="0095297E">
              <w:rPr>
                <w:rFonts w:cs="Arial"/>
                <w:szCs w:val="18"/>
              </w:rPr>
              <w:t>.</w:t>
            </w:r>
          </w:p>
        </w:tc>
        <w:tc>
          <w:tcPr>
            <w:tcW w:w="720" w:type="dxa"/>
          </w:tcPr>
          <w:p w14:paraId="3706608A" w14:textId="77777777" w:rsidR="00490E51" w:rsidRPr="0095297E" w:rsidRDefault="00490E51" w:rsidP="00124E87">
            <w:pPr>
              <w:pStyle w:val="TAL"/>
              <w:jc w:val="center"/>
              <w:rPr>
                <w:rFonts w:cs="Arial"/>
                <w:szCs w:val="18"/>
              </w:rPr>
            </w:pPr>
            <w:r w:rsidRPr="0095297E">
              <w:rPr>
                <w:rFonts w:cs="Arial"/>
                <w:szCs w:val="18"/>
              </w:rPr>
              <w:t>UE</w:t>
            </w:r>
          </w:p>
        </w:tc>
        <w:tc>
          <w:tcPr>
            <w:tcW w:w="630" w:type="dxa"/>
          </w:tcPr>
          <w:p w14:paraId="0AB25D30" w14:textId="77777777" w:rsidR="00490E51" w:rsidRPr="0095297E" w:rsidRDefault="00490E51" w:rsidP="00124E87">
            <w:pPr>
              <w:pStyle w:val="TAL"/>
              <w:jc w:val="center"/>
              <w:rPr>
                <w:rFonts w:cs="Arial"/>
                <w:szCs w:val="18"/>
              </w:rPr>
            </w:pPr>
            <w:r w:rsidRPr="0095297E">
              <w:rPr>
                <w:rFonts w:cs="Arial"/>
                <w:szCs w:val="18"/>
              </w:rPr>
              <w:t>No</w:t>
            </w:r>
          </w:p>
        </w:tc>
        <w:tc>
          <w:tcPr>
            <w:tcW w:w="990" w:type="dxa"/>
          </w:tcPr>
          <w:p w14:paraId="77AD9FC0" w14:textId="77777777" w:rsidR="00490E51" w:rsidRPr="0095297E" w:rsidRDefault="00490E51" w:rsidP="00124E87">
            <w:pPr>
              <w:pStyle w:val="TAL"/>
              <w:jc w:val="center"/>
              <w:rPr>
                <w:rFonts w:cs="Arial"/>
                <w:szCs w:val="18"/>
              </w:rPr>
            </w:pPr>
            <w:r w:rsidRPr="0095297E">
              <w:rPr>
                <w:rFonts w:cs="Arial"/>
                <w:szCs w:val="18"/>
              </w:rPr>
              <w:t>No</w:t>
            </w:r>
          </w:p>
        </w:tc>
      </w:tr>
      <w:tr w:rsidR="00490E51" w:rsidRPr="0095297E" w14:paraId="10AE400B" w14:textId="77777777" w:rsidTr="00124E87">
        <w:trPr>
          <w:cantSplit/>
        </w:trPr>
        <w:tc>
          <w:tcPr>
            <w:tcW w:w="7290" w:type="dxa"/>
          </w:tcPr>
          <w:p w14:paraId="7031AE56" w14:textId="77777777" w:rsidR="00490E51" w:rsidRPr="0095297E" w:rsidRDefault="00490E51" w:rsidP="00124E87">
            <w:pPr>
              <w:pStyle w:val="TAL"/>
              <w:rPr>
                <w:rFonts w:cs="Arial"/>
                <w:b/>
                <w:bCs/>
                <w:i/>
                <w:iCs/>
                <w:szCs w:val="18"/>
              </w:rPr>
            </w:pPr>
            <w:r w:rsidRPr="0095297E">
              <w:rPr>
                <w:rFonts w:cs="Arial"/>
                <w:b/>
                <w:bCs/>
                <w:i/>
                <w:iCs/>
                <w:szCs w:val="18"/>
              </w:rPr>
              <w:t>supportOf16DRB-RedCap-r17</w:t>
            </w:r>
          </w:p>
          <w:p w14:paraId="3CFA1AB8" w14:textId="1BCE0A09" w:rsidR="00490E51" w:rsidRPr="0095297E" w:rsidRDefault="00490E51" w:rsidP="00124E87">
            <w:pPr>
              <w:pStyle w:val="TAL"/>
            </w:pPr>
            <w:r w:rsidRPr="0095297E">
              <w:rPr>
                <w:rFonts w:cs="Arial"/>
                <w:szCs w:val="18"/>
              </w:rPr>
              <w:t xml:space="preserve">Indicates whether the </w:t>
            </w:r>
            <w:ins w:id="198" w:author="NR_redcap_enh-Core" w:date="2023-10-16T14:40:00Z">
              <w:r w:rsidR="00AB285F">
                <w:t>(e)</w:t>
              </w:r>
            </w:ins>
            <w:proofErr w:type="spellStart"/>
            <w:r w:rsidRPr="0095297E">
              <w:rPr>
                <w:rFonts w:cs="Arial"/>
                <w:szCs w:val="18"/>
              </w:rPr>
              <w:t>RedCap</w:t>
            </w:r>
            <w:proofErr w:type="spellEnd"/>
            <w:r w:rsidRPr="0095297E">
              <w:rPr>
                <w:rFonts w:cs="Arial"/>
                <w:szCs w:val="18"/>
              </w:rPr>
              <w:t xml:space="preserve"> UE supports 16 DRBs. This capability is only applicable for </w:t>
            </w:r>
            <w:ins w:id="199" w:author="NR_redcap_enh-Core" w:date="2023-10-16T14:40:00Z">
              <w:r w:rsidR="00AB285F">
                <w:t>(e)</w:t>
              </w:r>
            </w:ins>
            <w:proofErr w:type="spellStart"/>
            <w:r w:rsidRPr="0095297E">
              <w:rPr>
                <w:rFonts w:cs="Arial"/>
                <w:szCs w:val="18"/>
              </w:rPr>
              <w:t>RedCap</w:t>
            </w:r>
            <w:proofErr w:type="spellEnd"/>
            <w:r w:rsidRPr="0095297E">
              <w:rPr>
                <w:rFonts w:cs="Arial"/>
                <w:szCs w:val="18"/>
              </w:rPr>
              <w:t xml:space="preserve"> UEs.</w:t>
            </w:r>
          </w:p>
        </w:tc>
        <w:tc>
          <w:tcPr>
            <w:tcW w:w="720" w:type="dxa"/>
          </w:tcPr>
          <w:p w14:paraId="61DFD9E3" w14:textId="77777777" w:rsidR="00490E51" w:rsidRPr="0095297E" w:rsidRDefault="00490E51" w:rsidP="00124E87">
            <w:pPr>
              <w:pStyle w:val="TAL"/>
              <w:jc w:val="center"/>
            </w:pPr>
            <w:r w:rsidRPr="0095297E">
              <w:rPr>
                <w:rFonts w:cs="Arial"/>
                <w:szCs w:val="18"/>
              </w:rPr>
              <w:t>UE</w:t>
            </w:r>
          </w:p>
        </w:tc>
        <w:tc>
          <w:tcPr>
            <w:tcW w:w="630" w:type="dxa"/>
          </w:tcPr>
          <w:p w14:paraId="63B6B985" w14:textId="77777777" w:rsidR="00490E51" w:rsidRPr="0095297E" w:rsidRDefault="00490E51" w:rsidP="00124E87">
            <w:pPr>
              <w:pStyle w:val="TAL"/>
              <w:jc w:val="center"/>
            </w:pPr>
            <w:r w:rsidRPr="0095297E">
              <w:rPr>
                <w:rFonts w:cs="Arial"/>
                <w:szCs w:val="18"/>
              </w:rPr>
              <w:t>No</w:t>
            </w:r>
          </w:p>
        </w:tc>
        <w:tc>
          <w:tcPr>
            <w:tcW w:w="990" w:type="dxa"/>
          </w:tcPr>
          <w:p w14:paraId="73F81E45" w14:textId="77777777" w:rsidR="00490E51" w:rsidRPr="0095297E" w:rsidRDefault="00490E51" w:rsidP="00124E87">
            <w:pPr>
              <w:pStyle w:val="TAL"/>
              <w:jc w:val="center"/>
            </w:pPr>
            <w:r w:rsidRPr="0095297E">
              <w:rPr>
                <w:rFonts w:cs="Arial"/>
                <w:szCs w:val="18"/>
              </w:rPr>
              <w:t>No</w:t>
            </w:r>
          </w:p>
        </w:tc>
      </w:tr>
      <w:tr w:rsidR="00490E51" w:rsidRPr="0095297E" w14:paraId="42BCE8A5" w14:textId="77777777" w:rsidTr="00124E87">
        <w:trPr>
          <w:cantSplit/>
        </w:trPr>
        <w:tc>
          <w:tcPr>
            <w:tcW w:w="7290" w:type="dxa"/>
          </w:tcPr>
          <w:p w14:paraId="07DBACF5" w14:textId="77777777" w:rsidR="00490E51" w:rsidRPr="0095297E" w:rsidRDefault="00490E51" w:rsidP="00124E87">
            <w:pPr>
              <w:pStyle w:val="TAL"/>
              <w:rPr>
                <w:rFonts w:cs="Arial"/>
                <w:b/>
                <w:bCs/>
                <w:i/>
                <w:iCs/>
                <w:szCs w:val="18"/>
              </w:rPr>
            </w:pPr>
            <w:r w:rsidRPr="0095297E">
              <w:rPr>
                <w:rFonts w:cs="Arial"/>
                <w:b/>
                <w:bCs/>
                <w:i/>
                <w:iCs/>
                <w:szCs w:val="18"/>
              </w:rPr>
              <w:t>supportOfRedCap-r17</w:t>
            </w:r>
          </w:p>
          <w:p w14:paraId="1186E702" w14:textId="77777777" w:rsidR="00490E51" w:rsidRPr="0095297E" w:rsidRDefault="00490E51" w:rsidP="00124E87">
            <w:pPr>
              <w:pStyle w:val="TAL"/>
              <w:rPr>
                <w:rFonts w:cs="Arial"/>
                <w:szCs w:val="18"/>
              </w:rPr>
            </w:pPr>
            <w:r w:rsidRPr="0095297E">
              <w:rPr>
                <w:rFonts w:cs="Arial"/>
                <w:szCs w:val="18"/>
              </w:rPr>
              <w:t xml:space="preserve">Indicates that the UE is a </w:t>
            </w:r>
            <w:proofErr w:type="spellStart"/>
            <w:r w:rsidRPr="0095297E">
              <w:rPr>
                <w:rFonts w:cs="Arial"/>
                <w:szCs w:val="18"/>
              </w:rPr>
              <w:t>RedCap</w:t>
            </w:r>
            <w:proofErr w:type="spellEnd"/>
            <w:r w:rsidRPr="0095297E">
              <w:rPr>
                <w:rFonts w:cs="Arial"/>
                <w:szCs w:val="18"/>
              </w:rPr>
              <w:t xml:space="preserve"> UE with comprised of at least the following functional components:</w:t>
            </w:r>
          </w:p>
          <w:p w14:paraId="7F58ED72"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tab/>
            </w:r>
            <w:r w:rsidRPr="0095297E">
              <w:rPr>
                <w:rFonts w:ascii="Arial" w:hAnsi="Arial" w:cs="Arial"/>
                <w:sz w:val="18"/>
                <w:szCs w:val="18"/>
              </w:rPr>
              <w:t xml:space="preserve">Maximum FR1 </w:t>
            </w:r>
            <w:proofErr w:type="spellStart"/>
            <w:r w:rsidRPr="0095297E">
              <w:rPr>
                <w:rFonts w:ascii="Arial" w:hAnsi="Arial" w:cs="Arial"/>
                <w:sz w:val="18"/>
                <w:szCs w:val="18"/>
              </w:rPr>
              <w:t>RedCap</w:t>
            </w:r>
            <w:proofErr w:type="spellEnd"/>
            <w:r w:rsidRPr="0095297E">
              <w:rPr>
                <w:rFonts w:ascii="Arial" w:hAnsi="Arial" w:cs="Arial"/>
                <w:sz w:val="18"/>
                <w:szCs w:val="18"/>
              </w:rPr>
              <w:t xml:space="preserve"> UE bandwidth is 20 MHz;</w:t>
            </w:r>
          </w:p>
          <w:p w14:paraId="119A37B0"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tab/>
            </w:r>
            <w:r w:rsidRPr="0095297E">
              <w:rPr>
                <w:rFonts w:ascii="Arial" w:hAnsi="Arial" w:cs="Arial"/>
                <w:sz w:val="18"/>
                <w:szCs w:val="18"/>
              </w:rPr>
              <w:t xml:space="preserve">Maximum FR2 </w:t>
            </w:r>
            <w:proofErr w:type="spellStart"/>
            <w:r w:rsidRPr="0095297E">
              <w:rPr>
                <w:rFonts w:ascii="Arial" w:hAnsi="Arial" w:cs="Arial"/>
                <w:sz w:val="18"/>
                <w:szCs w:val="18"/>
              </w:rPr>
              <w:t>RedCap</w:t>
            </w:r>
            <w:proofErr w:type="spellEnd"/>
            <w:r w:rsidRPr="0095297E">
              <w:rPr>
                <w:rFonts w:ascii="Arial" w:hAnsi="Arial" w:cs="Arial"/>
                <w:sz w:val="18"/>
                <w:szCs w:val="18"/>
              </w:rPr>
              <w:t xml:space="preserve"> UE bandwidth is 100 MHz;</w:t>
            </w:r>
          </w:p>
          <w:p w14:paraId="6457056C"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tab/>
            </w:r>
            <w:r w:rsidRPr="0095297E">
              <w:rPr>
                <w:rFonts w:ascii="Arial" w:hAnsi="Arial" w:cs="Arial"/>
                <w:sz w:val="18"/>
                <w:szCs w:val="18"/>
              </w:rPr>
              <w:t xml:space="preserve">Support of </w:t>
            </w:r>
            <w:proofErr w:type="spellStart"/>
            <w:r w:rsidRPr="0095297E">
              <w:rPr>
                <w:rFonts w:ascii="Arial" w:hAnsi="Arial" w:cs="Arial"/>
                <w:sz w:val="18"/>
                <w:szCs w:val="18"/>
              </w:rPr>
              <w:t>RedCap</w:t>
            </w:r>
            <w:proofErr w:type="spellEnd"/>
            <w:r w:rsidRPr="0095297E">
              <w:rPr>
                <w:rFonts w:ascii="Arial" w:hAnsi="Arial" w:cs="Arial"/>
                <w:sz w:val="18"/>
                <w:szCs w:val="18"/>
              </w:rPr>
              <w:t xml:space="preserve"> early indication based on Msg1, </w:t>
            </w:r>
            <w:proofErr w:type="spellStart"/>
            <w:r w:rsidRPr="0095297E">
              <w:rPr>
                <w:rFonts w:ascii="Arial" w:hAnsi="Arial" w:cs="Arial"/>
                <w:sz w:val="18"/>
                <w:szCs w:val="18"/>
              </w:rPr>
              <w:t>MsgA</w:t>
            </w:r>
            <w:proofErr w:type="spellEnd"/>
            <w:r w:rsidRPr="0095297E">
              <w:rPr>
                <w:rFonts w:ascii="Arial" w:hAnsi="Arial" w:cs="Arial"/>
                <w:sz w:val="18"/>
                <w:szCs w:val="18"/>
              </w:rPr>
              <w:t xml:space="preserve"> (if UE indicated support of t</w:t>
            </w:r>
            <w:r w:rsidRPr="0095297E">
              <w:rPr>
                <w:rFonts w:ascii="Arial" w:hAnsi="Arial" w:cs="Arial"/>
                <w:i/>
                <w:iCs/>
                <w:sz w:val="18"/>
                <w:szCs w:val="18"/>
              </w:rPr>
              <w:t>woStepRACH-r16</w:t>
            </w:r>
            <w:r w:rsidRPr="0095297E">
              <w:rPr>
                <w:rFonts w:ascii="Arial" w:hAnsi="Arial" w:cs="Arial"/>
                <w:sz w:val="18"/>
                <w:szCs w:val="18"/>
              </w:rPr>
              <w:t>) and Msg3 for random access;</w:t>
            </w:r>
          </w:p>
          <w:p w14:paraId="7977D9B2"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Separate initial UL BWP for </w:t>
            </w:r>
            <w:proofErr w:type="spellStart"/>
            <w:r w:rsidRPr="0095297E">
              <w:rPr>
                <w:rFonts w:ascii="Arial" w:hAnsi="Arial" w:cs="Arial"/>
                <w:sz w:val="18"/>
                <w:szCs w:val="18"/>
              </w:rPr>
              <w:t>RedCap</w:t>
            </w:r>
            <w:proofErr w:type="spellEnd"/>
            <w:r w:rsidRPr="0095297E">
              <w:rPr>
                <w:rFonts w:ascii="Arial" w:hAnsi="Arial" w:cs="Arial"/>
                <w:sz w:val="18"/>
                <w:szCs w:val="18"/>
              </w:rPr>
              <w:t xml:space="preserve"> UEs;</w:t>
            </w:r>
          </w:p>
          <w:p w14:paraId="05E77D3A" w14:textId="77777777" w:rsidR="00490E51" w:rsidRPr="0095297E" w:rsidRDefault="00490E51" w:rsidP="00124E87">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It includes the configuration(s) needed for </w:t>
            </w:r>
            <w:proofErr w:type="spellStart"/>
            <w:r w:rsidRPr="0095297E">
              <w:rPr>
                <w:rFonts w:ascii="Arial" w:hAnsi="Arial" w:cs="Arial"/>
                <w:sz w:val="18"/>
                <w:szCs w:val="18"/>
              </w:rPr>
              <w:t>RedCap</w:t>
            </w:r>
            <w:proofErr w:type="spellEnd"/>
            <w:r w:rsidRPr="0095297E">
              <w:rPr>
                <w:rFonts w:ascii="Arial" w:hAnsi="Arial" w:cs="Arial"/>
                <w:sz w:val="18"/>
                <w:szCs w:val="18"/>
              </w:rPr>
              <w:t xml:space="preserve"> UE to perform random access</w:t>
            </w:r>
          </w:p>
          <w:p w14:paraId="1CBBBB6A" w14:textId="77777777" w:rsidR="00490E51" w:rsidRPr="0095297E" w:rsidRDefault="00490E51" w:rsidP="00124E87">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Enabling/disabling of frequency hopping for common PUCCH resources</w:t>
            </w:r>
          </w:p>
          <w:p w14:paraId="6911A4D3" w14:textId="77777777" w:rsidR="00490E51" w:rsidRPr="0095297E" w:rsidRDefault="00490E51" w:rsidP="00124E87">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t xml:space="preserve">Separate initial DL BWP for </w:t>
            </w:r>
            <w:proofErr w:type="spellStart"/>
            <w:r w:rsidRPr="0095297E">
              <w:rPr>
                <w:rFonts w:ascii="Arial" w:hAnsi="Arial" w:cs="Arial"/>
                <w:sz w:val="18"/>
                <w:szCs w:val="18"/>
              </w:rPr>
              <w:t>RedCap</w:t>
            </w:r>
            <w:proofErr w:type="spellEnd"/>
            <w:r w:rsidRPr="0095297E">
              <w:rPr>
                <w:rFonts w:ascii="Arial" w:hAnsi="Arial" w:cs="Arial"/>
                <w:sz w:val="18"/>
                <w:szCs w:val="18"/>
              </w:rPr>
              <w:t xml:space="preserve"> UEs;</w:t>
            </w:r>
          </w:p>
          <w:p w14:paraId="64ED3241"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It includes CSS/CORESET for random access</w:t>
            </w:r>
          </w:p>
          <w:p w14:paraId="7AADCE43"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used for paging, CD-SSB is included</w:t>
            </w:r>
          </w:p>
          <w:p w14:paraId="78CEDAB2"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only used for RACH, SSB may or may not be included</w:t>
            </w:r>
          </w:p>
          <w:p w14:paraId="32A8D055"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used in connected mode as BWP#0 configuration option 1, CD-SSB is included</w:t>
            </w:r>
          </w:p>
          <w:p w14:paraId="114D157D" w14:textId="77777777" w:rsidR="00490E51" w:rsidRPr="0095297E" w:rsidRDefault="00490E51" w:rsidP="00124E87">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1 UE-specific RRC configured DL BWP per carrier;</w:t>
            </w:r>
          </w:p>
          <w:p w14:paraId="553E1042" w14:textId="77777777" w:rsidR="00490E51" w:rsidRPr="0095297E" w:rsidRDefault="00490E51" w:rsidP="00124E87">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1 UE-specific RRC configured UL BWP per carrier;</w:t>
            </w:r>
          </w:p>
          <w:p w14:paraId="4902A87D"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UE-specific RRC-configured DL BWP with CD-SSB or NCD-SSB;</w:t>
            </w:r>
          </w:p>
          <w:p w14:paraId="0606AE90"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NCD-SSB based measurements in RRC-configured DL BWP.</w:t>
            </w:r>
          </w:p>
          <w:p w14:paraId="4963740C" w14:textId="77777777" w:rsidR="00490E51" w:rsidRPr="0095297E" w:rsidRDefault="00490E51" w:rsidP="00124E87">
            <w:pPr>
              <w:pStyle w:val="TAL"/>
              <w:rPr>
                <w:rFonts w:cs="Arial"/>
                <w:b/>
                <w:bCs/>
                <w:i/>
                <w:iCs/>
                <w:szCs w:val="18"/>
              </w:rPr>
            </w:pPr>
            <w:r w:rsidRPr="0095297E">
              <w:rPr>
                <w:rFonts w:cs="Arial"/>
                <w:szCs w:val="18"/>
              </w:rPr>
              <w:t xml:space="preserve">A </w:t>
            </w:r>
            <w:proofErr w:type="spellStart"/>
            <w:r w:rsidRPr="0095297E">
              <w:rPr>
                <w:rFonts w:cs="Arial"/>
                <w:szCs w:val="18"/>
              </w:rPr>
              <w:t>RedCap</w:t>
            </w:r>
            <w:proofErr w:type="spellEnd"/>
            <w:r w:rsidRPr="0095297E">
              <w:rPr>
                <w:rFonts w:cs="Arial"/>
                <w:szCs w:val="18"/>
              </w:rPr>
              <w:t xml:space="preserve"> UE shall </w:t>
            </w:r>
            <w:r w:rsidRPr="0095297E">
              <w:t xml:space="preserve">set the field to </w:t>
            </w:r>
            <w:r w:rsidRPr="0095297E">
              <w:rPr>
                <w:i/>
                <w:iCs/>
              </w:rPr>
              <w:t>supported</w:t>
            </w:r>
            <w:r w:rsidRPr="0095297E">
              <w:rPr>
                <w:rFonts w:cs="Arial"/>
                <w:szCs w:val="18"/>
              </w:rPr>
              <w:t>.</w:t>
            </w:r>
          </w:p>
        </w:tc>
        <w:tc>
          <w:tcPr>
            <w:tcW w:w="720" w:type="dxa"/>
          </w:tcPr>
          <w:p w14:paraId="0767D0DF" w14:textId="77777777" w:rsidR="00490E51" w:rsidRPr="0095297E" w:rsidRDefault="00490E51" w:rsidP="00124E87">
            <w:pPr>
              <w:pStyle w:val="TAL"/>
              <w:jc w:val="center"/>
              <w:rPr>
                <w:rFonts w:cs="Arial"/>
                <w:szCs w:val="18"/>
              </w:rPr>
            </w:pPr>
            <w:r w:rsidRPr="0095297E">
              <w:rPr>
                <w:rFonts w:cs="Arial"/>
                <w:szCs w:val="18"/>
              </w:rPr>
              <w:t>UE</w:t>
            </w:r>
          </w:p>
        </w:tc>
        <w:tc>
          <w:tcPr>
            <w:tcW w:w="630" w:type="dxa"/>
          </w:tcPr>
          <w:p w14:paraId="34C4ACB1" w14:textId="77777777" w:rsidR="00490E51" w:rsidRPr="0095297E" w:rsidRDefault="00490E51" w:rsidP="00124E87">
            <w:pPr>
              <w:pStyle w:val="TAL"/>
              <w:jc w:val="center"/>
              <w:rPr>
                <w:rFonts w:cs="Arial"/>
                <w:szCs w:val="18"/>
              </w:rPr>
            </w:pPr>
            <w:r w:rsidRPr="0095297E">
              <w:rPr>
                <w:rFonts w:cs="Arial"/>
                <w:szCs w:val="18"/>
              </w:rPr>
              <w:t>CY</w:t>
            </w:r>
          </w:p>
        </w:tc>
        <w:tc>
          <w:tcPr>
            <w:tcW w:w="990" w:type="dxa"/>
          </w:tcPr>
          <w:p w14:paraId="7821C62F" w14:textId="77777777" w:rsidR="00490E51" w:rsidRPr="0095297E" w:rsidRDefault="00490E51" w:rsidP="00124E87">
            <w:pPr>
              <w:pStyle w:val="TAL"/>
              <w:jc w:val="center"/>
              <w:rPr>
                <w:rFonts w:cs="Arial"/>
                <w:szCs w:val="18"/>
              </w:rPr>
            </w:pPr>
            <w:r w:rsidRPr="0095297E">
              <w:rPr>
                <w:rFonts w:cs="Arial"/>
                <w:szCs w:val="18"/>
              </w:rPr>
              <w:t>No</w:t>
            </w:r>
          </w:p>
        </w:tc>
      </w:tr>
    </w:tbl>
    <w:p w14:paraId="6435C740" w14:textId="77777777" w:rsidR="00490E51" w:rsidRPr="0095297E" w:rsidRDefault="00490E51" w:rsidP="00490E51"/>
    <w:p w14:paraId="7E29BCC3" w14:textId="77777777" w:rsidR="00490E51" w:rsidRPr="0095297E" w:rsidRDefault="00490E51" w:rsidP="00490E51">
      <w:pPr>
        <w:pStyle w:val="4"/>
      </w:pPr>
      <w:bookmarkStart w:id="200" w:name="_Toc146751353"/>
      <w:r w:rsidRPr="0095297E">
        <w:t>4.2.21.3</w:t>
      </w:r>
      <w:r w:rsidRPr="0095297E">
        <w:tab/>
        <w:t>PDCP parameters</w:t>
      </w:r>
      <w:bookmarkEnd w:id="20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90E51" w:rsidRPr="0095297E" w14:paraId="0DA6A4A9" w14:textId="77777777" w:rsidTr="00124E87">
        <w:trPr>
          <w:cantSplit/>
        </w:trPr>
        <w:tc>
          <w:tcPr>
            <w:tcW w:w="7290" w:type="dxa"/>
          </w:tcPr>
          <w:p w14:paraId="223B6EDE" w14:textId="77777777" w:rsidR="00490E51" w:rsidRPr="0095297E" w:rsidRDefault="00490E51" w:rsidP="00124E87">
            <w:pPr>
              <w:pStyle w:val="TAH"/>
              <w:rPr>
                <w:rFonts w:cs="Arial"/>
                <w:szCs w:val="18"/>
              </w:rPr>
            </w:pPr>
            <w:r w:rsidRPr="0095297E">
              <w:rPr>
                <w:rFonts w:cs="Arial"/>
                <w:szCs w:val="18"/>
              </w:rPr>
              <w:t>Definitions for parameters</w:t>
            </w:r>
          </w:p>
        </w:tc>
        <w:tc>
          <w:tcPr>
            <w:tcW w:w="720" w:type="dxa"/>
          </w:tcPr>
          <w:p w14:paraId="5D18EF06" w14:textId="77777777" w:rsidR="00490E51" w:rsidRPr="0095297E" w:rsidRDefault="00490E51" w:rsidP="00124E87">
            <w:pPr>
              <w:pStyle w:val="TAH"/>
              <w:rPr>
                <w:rFonts w:cs="Arial"/>
                <w:szCs w:val="18"/>
              </w:rPr>
            </w:pPr>
            <w:r w:rsidRPr="0095297E">
              <w:rPr>
                <w:rFonts w:cs="Arial"/>
                <w:szCs w:val="18"/>
              </w:rPr>
              <w:t>Per</w:t>
            </w:r>
          </w:p>
        </w:tc>
        <w:tc>
          <w:tcPr>
            <w:tcW w:w="630" w:type="dxa"/>
          </w:tcPr>
          <w:p w14:paraId="209691BF" w14:textId="77777777" w:rsidR="00490E51" w:rsidRPr="0095297E" w:rsidRDefault="00490E51" w:rsidP="00124E87">
            <w:pPr>
              <w:pStyle w:val="TAH"/>
              <w:rPr>
                <w:rFonts w:cs="Arial"/>
                <w:szCs w:val="18"/>
              </w:rPr>
            </w:pPr>
            <w:r w:rsidRPr="0095297E">
              <w:rPr>
                <w:rFonts w:cs="Arial"/>
                <w:szCs w:val="18"/>
              </w:rPr>
              <w:t>M</w:t>
            </w:r>
          </w:p>
        </w:tc>
        <w:tc>
          <w:tcPr>
            <w:tcW w:w="990" w:type="dxa"/>
          </w:tcPr>
          <w:p w14:paraId="4B621AB0" w14:textId="77777777" w:rsidR="00490E51" w:rsidRPr="0095297E" w:rsidRDefault="00490E51" w:rsidP="00124E87">
            <w:pPr>
              <w:pStyle w:val="TAH"/>
              <w:rPr>
                <w:rFonts w:cs="Arial"/>
                <w:szCs w:val="18"/>
              </w:rPr>
            </w:pPr>
            <w:r w:rsidRPr="0095297E">
              <w:rPr>
                <w:rFonts w:cs="Arial"/>
                <w:szCs w:val="18"/>
              </w:rPr>
              <w:t>FDD-TDD DIFF</w:t>
            </w:r>
          </w:p>
        </w:tc>
      </w:tr>
      <w:tr w:rsidR="00490E51" w:rsidRPr="0095297E" w14:paraId="125B3E65" w14:textId="77777777" w:rsidTr="00124E87">
        <w:trPr>
          <w:cantSplit/>
        </w:trPr>
        <w:tc>
          <w:tcPr>
            <w:tcW w:w="7290" w:type="dxa"/>
          </w:tcPr>
          <w:p w14:paraId="4D07AF40" w14:textId="77777777" w:rsidR="00490E51" w:rsidRPr="0095297E" w:rsidRDefault="00490E51" w:rsidP="00124E87">
            <w:pPr>
              <w:pStyle w:val="TAL"/>
              <w:rPr>
                <w:rFonts w:cs="Arial"/>
                <w:b/>
                <w:bCs/>
                <w:i/>
                <w:iCs/>
                <w:szCs w:val="18"/>
              </w:rPr>
            </w:pPr>
            <w:r w:rsidRPr="0095297E">
              <w:rPr>
                <w:rFonts w:cs="Arial"/>
                <w:b/>
                <w:bCs/>
                <w:i/>
                <w:iCs/>
                <w:szCs w:val="18"/>
              </w:rPr>
              <w:t>longSN-RedCap-r17</w:t>
            </w:r>
          </w:p>
          <w:p w14:paraId="3ADB0B82" w14:textId="236E9C03" w:rsidR="00490E51" w:rsidRPr="0095297E" w:rsidRDefault="00490E51" w:rsidP="00124E87">
            <w:pPr>
              <w:pStyle w:val="TAL"/>
            </w:pPr>
            <w:r w:rsidRPr="0095297E">
              <w:rPr>
                <w:rFonts w:cs="Arial"/>
                <w:szCs w:val="18"/>
              </w:rPr>
              <w:t xml:space="preserve">Indicates whether the </w:t>
            </w:r>
            <w:ins w:id="201" w:author="NR_redcap_enh-Core" w:date="2023-10-16T14:40:00Z">
              <w:r w:rsidR="0025247B">
                <w:t>(e)</w:t>
              </w:r>
            </w:ins>
            <w:proofErr w:type="spellStart"/>
            <w:r w:rsidRPr="0095297E">
              <w:rPr>
                <w:rFonts w:cs="Arial"/>
                <w:szCs w:val="18"/>
              </w:rPr>
              <w:t>RedCap</w:t>
            </w:r>
            <w:proofErr w:type="spellEnd"/>
            <w:r w:rsidRPr="0095297E">
              <w:rPr>
                <w:rFonts w:cs="Arial"/>
                <w:szCs w:val="18"/>
              </w:rPr>
              <w:t xml:space="preserve"> UE supports 18 bit length of PDCP sequence number. This capability is only applicable for </w:t>
            </w:r>
            <w:ins w:id="202" w:author="NR_redcap_enh-Core" w:date="2023-10-16T14:40:00Z">
              <w:r w:rsidR="0025247B">
                <w:t>(e)</w:t>
              </w:r>
            </w:ins>
            <w:proofErr w:type="spellStart"/>
            <w:r w:rsidRPr="0095297E">
              <w:rPr>
                <w:rFonts w:cs="Arial"/>
                <w:szCs w:val="18"/>
              </w:rPr>
              <w:t>RedCap</w:t>
            </w:r>
            <w:proofErr w:type="spellEnd"/>
            <w:r w:rsidRPr="0095297E">
              <w:rPr>
                <w:rFonts w:cs="Arial"/>
                <w:szCs w:val="18"/>
              </w:rPr>
              <w:t xml:space="preserve"> UEs.</w:t>
            </w:r>
          </w:p>
        </w:tc>
        <w:tc>
          <w:tcPr>
            <w:tcW w:w="720" w:type="dxa"/>
          </w:tcPr>
          <w:p w14:paraId="00554B3A" w14:textId="77777777" w:rsidR="00490E51" w:rsidRPr="0095297E" w:rsidRDefault="00490E51" w:rsidP="00124E87">
            <w:pPr>
              <w:pStyle w:val="TAL"/>
              <w:jc w:val="center"/>
            </w:pPr>
            <w:r w:rsidRPr="0095297E">
              <w:rPr>
                <w:rFonts w:cs="Arial"/>
                <w:szCs w:val="18"/>
              </w:rPr>
              <w:t>UE</w:t>
            </w:r>
          </w:p>
        </w:tc>
        <w:tc>
          <w:tcPr>
            <w:tcW w:w="630" w:type="dxa"/>
          </w:tcPr>
          <w:p w14:paraId="6333B11B" w14:textId="77777777" w:rsidR="00490E51" w:rsidRPr="0095297E" w:rsidRDefault="00490E51" w:rsidP="00124E87">
            <w:pPr>
              <w:pStyle w:val="TAL"/>
              <w:jc w:val="center"/>
            </w:pPr>
            <w:r w:rsidRPr="0095297E">
              <w:rPr>
                <w:rFonts w:cs="Arial"/>
                <w:szCs w:val="18"/>
              </w:rPr>
              <w:t>No</w:t>
            </w:r>
          </w:p>
        </w:tc>
        <w:tc>
          <w:tcPr>
            <w:tcW w:w="990" w:type="dxa"/>
          </w:tcPr>
          <w:p w14:paraId="511E4C20" w14:textId="77777777" w:rsidR="00490E51" w:rsidRPr="0095297E" w:rsidRDefault="00490E51" w:rsidP="00124E87">
            <w:pPr>
              <w:pStyle w:val="TAL"/>
              <w:jc w:val="center"/>
            </w:pPr>
            <w:r w:rsidRPr="0095297E">
              <w:rPr>
                <w:rFonts w:cs="Arial"/>
                <w:szCs w:val="18"/>
              </w:rPr>
              <w:t>No</w:t>
            </w:r>
          </w:p>
        </w:tc>
      </w:tr>
    </w:tbl>
    <w:p w14:paraId="51756934" w14:textId="77777777" w:rsidR="00490E51" w:rsidRPr="0095297E" w:rsidRDefault="00490E51" w:rsidP="00490E51"/>
    <w:p w14:paraId="2051D8CB" w14:textId="77777777" w:rsidR="00490E51" w:rsidRPr="0095297E" w:rsidRDefault="00490E51" w:rsidP="00490E51">
      <w:pPr>
        <w:pStyle w:val="4"/>
      </w:pPr>
      <w:bookmarkStart w:id="203" w:name="_Toc146751354"/>
      <w:r w:rsidRPr="0095297E">
        <w:t>4.2.21.4</w:t>
      </w:r>
      <w:r w:rsidRPr="0095297E">
        <w:tab/>
        <w:t>RLC parameters</w:t>
      </w:r>
      <w:bookmarkEnd w:id="20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90E51" w:rsidRPr="0095297E" w14:paraId="262A6741" w14:textId="77777777" w:rsidTr="00124E87">
        <w:trPr>
          <w:cantSplit/>
        </w:trPr>
        <w:tc>
          <w:tcPr>
            <w:tcW w:w="7290" w:type="dxa"/>
          </w:tcPr>
          <w:p w14:paraId="7EF6A29B" w14:textId="77777777" w:rsidR="00490E51" w:rsidRPr="0095297E" w:rsidRDefault="00490E51" w:rsidP="00124E87">
            <w:pPr>
              <w:pStyle w:val="TAH"/>
              <w:rPr>
                <w:rFonts w:cs="Arial"/>
                <w:szCs w:val="18"/>
              </w:rPr>
            </w:pPr>
            <w:r w:rsidRPr="0095297E">
              <w:rPr>
                <w:rFonts w:cs="Arial"/>
                <w:szCs w:val="18"/>
              </w:rPr>
              <w:t>Definitions for parameters</w:t>
            </w:r>
          </w:p>
        </w:tc>
        <w:tc>
          <w:tcPr>
            <w:tcW w:w="720" w:type="dxa"/>
          </w:tcPr>
          <w:p w14:paraId="56C923B8" w14:textId="77777777" w:rsidR="00490E51" w:rsidRPr="0095297E" w:rsidRDefault="00490E51" w:rsidP="00124E87">
            <w:pPr>
              <w:pStyle w:val="TAH"/>
              <w:rPr>
                <w:rFonts w:cs="Arial"/>
                <w:szCs w:val="18"/>
              </w:rPr>
            </w:pPr>
            <w:r w:rsidRPr="0095297E">
              <w:rPr>
                <w:rFonts w:cs="Arial"/>
                <w:szCs w:val="18"/>
              </w:rPr>
              <w:t>Per</w:t>
            </w:r>
          </w:p>
        </w:tc>
        <w:tc>
          <w:tcPr>
            <w:tcW w:w="630" w:type="dxa"/>
          </w:tcPr>
          <w:p w14:paraId="7D6C3D28" w14:textId="77777777" w:rsidR="00490E51" w:rsidRPr="0095297E" w:rsidRDefault="00490E51" w:rsidP="00124E87">
            <w:pPr>
              <w:pStyle w:val="TAH"/>
              <w:rPr>
                <w:rFonts w:cs="Arial"/>
                <w:szCs w:val="18"/>
              </w:rPr>
            </w:pPr>
            <w:r w:rsidRPr="0095297E">
              <w:rPr>
                <w:rFonts w:cs="Arial"/>
                <w:szCs w:val="18"/>
              </w:rPr>
              <w:t>M</w:t>
            </w:r>
          </w:p>
        </w:tc>
        <w:tc>
          <w:tcPr>
            <w:tcW w:w="990" w:type="dxa"/>
          </w:tcPr>
          <w:p w14:paraId="3C731647" w14:textId="77777777" w:rsidR="00490E51" w:rsidRPr="0095297E" w:rsidRDefault="00490E51" w:rsidP="00124E87">
            <w:pPr>
              <w:pStyle w:val="TAH"/>
              <w:rPr>
                <w:rFonts w:cs="Arial"/>
                <w:szCs w:val="18"/>
              </w:rPr>
            </w:pPr>
            <w:r w:rsidRPr="0095297E">
              <w:rPr>
                <w:rFonts w:cs="Arial"/>
                <w:szCs w:val="18"/>
              </w:rPr>
              <w:t>FDD-TDD DIFF</w:t>
            </w:r>
          </w:p>
        </w:tc>
      </w:tr>
      <w:tr w:rsidR="00490E51" w:rsidRPr="0095297E" w14:paraId="778A910D" w14:textId="77777777" w:rsidTr="00124E87">
        <w:trPr>
          <w:cantSplit/>
        </w:trPr>
        <w:tc>
          <w:tcPr>
            <w:tcW w:w="7290" w:type="dxa"/>
          </w:tcPr>
          <w:p w14:paraId="43C7EAB3" w14:textId="77777777" w:rsidR="00490E51" w:rsidRPr="0095297E" w:rsidRDefault="00490E51" w:rsidP="00124E87">
            <w:pPr>
              <w:pStyle w:val="TAL"/>
              <w:rPr>
                <w:rFonts w:cs="Arial"/>
                <w:b/>
                <w:bCs/>
                <w:i/>
                <w:iCs/>
                <w:szCs w:val="18"/>
              </w:rPr>
            </w:pPr>
            <w:r w:rsidRPr="0095297E">
              <w:rPr>
                <w:rFonts w:cs="Arial"/>
                <w:b/>
                <w:bCs/>
                <w:i/>
                <w:iCs/>
                <w:szCs w:val="18"/>
              </w:rPr>
              <w:t>am-WithLongSN-RedCap-r17</w:t>
            </w:r>
          </w:p>
          <w:p w14:paraId="6783B6CF" w14:textId="5DA58522" w:rsidR="00490E51" w:rsidRPr="0095297E" w:rsidRDefault="00490E51" w:rsidP="00124E87">
            <w:pPr>
              <w:pStyle w:val="TAL"/>
            </w:pPr>
            <w:r w:rsidRPr="0095297E">
              <w:rPr>
                <w:rFonts w:cs="Arial"/>
                <w:szCs w:val="18"/>
              </w:rPr>
              <w:t xml:space="preserve">Indicates whether the </w:t>
            </w:r>
            <w:ins w:id="204" w:author="NR_redcap_enh-Core" w:date="2023-10-16T14:40:00Z">
              <w:r w:rsidR="0025247B">
                <w:t>(e)</w:t>
              </w:r>
            </w:ins>
            <w:proofErr w:type="spellStart"/>
            <w:r w:rsidRPr="0095297E">
              <w:rPr>
                <w:rFonts w:cs="Arial"/>
                <w:szCs w:val="18"/>
              </w:rPr>
              <w:t>RedCap</w:t>
            </w:r>
            <w:proofErr w:type="spellEnd"/>
            <w:r w:rsidRPr="0095297E">
              <w:rPr>
                <w:rFonts w:cs="Arial"/>
                <w:szCs w:val="18"/>
              </w:rPr>
              <w:t xml:space="preserve"> UE supports AM DRB with 18 bit length of RLC sequence number. This capability is only applicable for </w:t>
            </w:r>
            <w:ins w:id="205" w:author="NR_redcap_enh-Core" w:date="2023-10-16T14:40:00Z">
              <w:r w:rsidR="0025247B">
                <w:t>(e)</w:t>
              </w:r>
            </w:ins>
            <w:proofErr w:type="spellStart"/>
            <w:r w:rsidRPr="0095297E">
              <w:rPr>
                <w:rFonts w:cs="Arial"/>
                <w:szCs w:val="18"/>
              </w:rPr>
              <w:t>RedCap</w:t>
            </w:r>
            <w:proofErr w:type="spellEnd"/>
            <w:r w:rsidRPr="0095297E">
              <w:rPr>
                <w:rFonts w:cs="Arial"/>
                <w:szCs w:val="18"/>
              </w:rPr>
              <w:t xml:space="preserve"> UEs.</w:t>
            </w:r>
          </w:p>
        </w:tc>
        <w:tc>
          <w:tcPr>
            <w:tcW w:w="720" w:type="dxa"/>
          </w:tcPr>
          <w:p w14:paraId="4308FE9D" w14:textId="77777777" w:rsidR="00490E51" w:rsidRPr="0095297E" w:rsidRDefault="00490E51" w:rsidP="00124E87">
            <w:pPr>
              <w:pStyle w:val="TAL"/>
              <w:jc w:val="center"/>
            </w:pPr>
            <w:r w:rsidRPr="0095297E">
              <w:rPr>
                <w:rFonts w:cs="Arial"/>
                <w:szCs w:val="18"/>
              </w:rPr>
              <w:t>UE</w:t>
            </w:r>
          </w:p>
        </w:tc>
        <w:tc>
          <w:tcPr>
            <w:tcW w:w="630" w:type="dxa"/>
          </w:tcPr>
          <w:p w14:paraId="4B1C9797" w14:textId="77777777" w:rsidR="00490E51" w:rsidRPr="0095297E" w:rsidRDefault="00490E51" w:rsidP="00124E87">
            <w:pPr>
              <w:pStyle w:val="TAL"/>
              <w:jc w:val="center"/>
            </w:pPr>
            <w:r w:rsidRPr="0095297E">
              <w:rPr>
                <w:rFonts w:cs="Arial"/>
                <w:szCs w:val="18"/>
              </w:rPr>
              <w:t>No</w:t>
            </w:r>
          </w:p>
        </w:tc>
        <w:tc>
          <w:tcPr>
            <w:tcW w:w="990" w:type="dxa"/>
          </w:tcPr>
          <w:p w14:paraId="22F04B6E" w14:textId="77777777" w:rsidR="00490E51" w:rsidRPr="0095297E" w:rsidRDefault="00490E51" w:rsidP="00124E87">
            <w:pPr>
              <w:pStyle w:val="TAL"/>
              <w:jc w:val="center"/>
            </w:pPr>
            <w:r w:rsidRPr="0095297E">
              <w:rPr>
                <w:rFonts w:cs="Arial"/>
                <w:szCs w:val="18"/>
              </w:rPr>
              <w:t>No</w:t>
            </w:r>
          </w:p>
        </w:tc>
      </w:tr>
    </w:tbl>
    <w:p w14:paraId="19EB949D" w14:textId="77777777" w:rsidR="00490E51" w:rsidRPr="0095297E" w:rsidRDefault="00490E51" w:rsidP="00490E51"/>
    <w:p w14:paraId="7DB10C4B" w14:textId="77777777" w:rsidR="00490E51" w:rsidRPr="0095297E" w:rsidRDefault="00490E51" w:rsidP="00490E51">
      <w:pPr>
        <w:pStyle w:val="4"/>
      </w:pPr>
      <w:bookmarkStart w:id="206" w:name="_Toc146751355"/>
      <w:r w:rsidRPr="0095297E">
        <w:t>4.2.21.5</w:t>
      </w:r>
      <w:r w:rsidRPr="0095297E">
        <w:tab/>
      </w:r>
      <w:proofErr w:type="spellStart"/>
      <w:r w:rsidRPr="0095297E">
        <w:t>MeasAndMobParameters</w:t>
      </w:r>
      <w:bookmarkEnd w:id="206"/>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90E51" w:rsidRPr="0095297E" w14:paraId="63211E32" w14:textId="77777777" w:rsidTr="00124E87">
        <w:trPr>
          <w:cantSplit/>
          <w:tblHeader/>
        </w:trPr>
        <w:tc>
          <w:tcPr>
            <w:tcW w:w="6807" w:type="dxa"/>
          </w:tcPr>
          <w:p w14:paraId="0C31A178" w14:textId="77777777" w:rsidR="00490E51" w:rsidRPr="0095297E" w:rsidRDefault="00490E51" w:rsidP="00124E87">
            <w:pPr>
              <w:pStyle w:val="TAH"/>
            </w:pPr>
            <w:r w:rsidRPr="0095297E">
              <w:t>Definitions for parameters</w:t>
            </w:r>
          </w:p>
        </w:tc>
        <w:tc>
          <w:tcPr>
            <w:tcW w:w="709" w:type="dxa"/>
          </w:tcPr>
          <w:p w14:paraId="670C34C2" w14:textId="77777777" w:rsidR="00490E51" w:rsidRPr="0095297E" w:rsidRDefault="00490E51" w:rsidP="00124E87">
            <w:pPr>
              <w:pStyle w:val="TAH"/>
            </w:pPr>
            <w:r w:rsidRPr="0095297E">
              <w:t>Per</w:t>
            </w:r>
          </w:p>
        </w:tc>
        <w:tc>
          <w:tcPr>
            <w:tcW w:w="564" w:type="dxa"/>
          </w:tcPr>
          <w:p w14:paraId="5A50F135" w14:textId="77777777" w:rsidR="00490E51" w:rsidRPr="0095297E" w:rsidRDefault="00490E51" w:rsidP="00124E87">
            <w:pPr>
              <w:pStyle w:val="TAH"/>
            </w:pPr>
            <w:r w:rsidRPr="0095297E">
              <w:t>M</w:t>
            </w:r>
          </w:p>
        </w:tc>
        <w:tc>
          <w:tcPr>
            <w:tcW w:w="712" w:type="dxa"/>
          </w:tcPr>
          <w:p w14:paraId="6E426C52" w14:textId="77777777" w:rsidR="00490E51" w:rsidRPr="0095297E" w:rsidRDefault="00490E51" w:rsidP="00124E87">
            <w:pPr>
              <w:pStyle w:val="TAH"/>
            </w:pPr>
            <w:r w:rsidRPr="0095297E">
              <w:t>FDD-TDD DIFF</w:t>
            </w:r>
          </w:p>
        </w:tc>
        <w:tc>
          <w:tcPr>
            <w:tcW w:w="737" w:type="dxa"/>
          </w:tcPr>
          <w:p w14:paraId="05427F7A" w14:textId="77777777" w:rsidR="00490E51" w:rsidRPr="0095297E" w:rsidRDefault="00490E51" w:rsidP="00124E87">
            <w:pPr>
              <w:pStyle w:val="TAH"/>
              <w:rPr>
                <w:rFonts w:eastAsia="MS Mincho"/>
              </w:rPr>
            </w:pPr>
            <w:r w:rsidRPr="0095297E">
              <w:rPr>
                <w:rFonts w:eastAsia="MS Mincho"/>
              </w:rPr>
              <w:t>FR1-FR2 DIFF</w:t>
            </w:r>
          </w:p>
        </w:tc>
      </w:tr>
      <w:tr w:rsidR="00490E51" w:rsidRPr="0095297E" w14:paraId="5BF1AACB" w14:textId="77777777" w:rsidTr="00124E87">
        <w:trPr>
          <w:cantSplit/>
        </w:trPr>
        <w:tc>
          <w:tcPr>
            <w:tcW w:w="6807" w:type="dxa"/>
          </w:tcPr>
          <w:p w14:paraId="08904AD2" w14:textId="77777777" w:rsidR="00490E51" w:rsidRPr="0095297E" w:rsidRDefault="00490E51" w:rsidP="00124E87">
            <w:pPr>
              <w:pStyle w:val="TAL"/>
              <w:rPr>
                <w:b/>
                <w:bCs/>
                <w:i/>
                <w:iCs/>
              </w:rPr>
            </w:pPr>
            <w:r w:rsidRPr="0095297E">
              <w:rPr>
                <w:b/>
                <w:bCs/>
                <w:i/>
                <w:iCs/>
              </w:rPr>
              <w:t>rrm-RelaxationRRC-ConnectedRedCap-r17</w:t>
            </w:r>
          </w:p>
          <w:p w14:paraId="229307EC" w14:textId="5BC87B52" w:rsidR="00490E51" w:rsidRPr="0095297E" w:rsidRDefault="00490E51" w:rsidP="00124E87">
            <w:pPr>
              <w:pStyle w:val="TAL"/>
            </w:pPr>
            <w:r w:rsidRPr="0095297E">
              <w:rPr>
                <w:bCs/>
                <w:iCs/>
              </w:rPr>
              <w:t xml:space="preserve">Indicates whether </w:t>
            </w:r>
            <w:ins w:id="207" w:author="NR_redcap_enh-Core" w:date="2023-10-16T14:40:00Z">
              <w:r w:rsidR="0025247B">
                <w:t>(e)</w:t>
              </w:r>
              <w:proofErr w:type="spellStart"/>
              <w:r w:rsidR="0025247B">
                <w:t>RedCap</w:t>
              </w:r>
              <w:proofErr w:type="spellEnd"/>
              <w:r w:rsidR="0025247B">
                <w:t xml:space="preserve"> </w:t>
              </w:r>
            </w:ins>
            <w:r w:rsidRPr="0095297E">
              <w:rPr>
                <w:bCs/>
                <w:iCs/>
              </w:rPr>
              <w:t>UE supports Rel-17 relaxed RRM measurements in RRC_CONNECTED as specified in TS 38.331 [9].</w:t>
            </w:r>
          </w:p>
        </w:tc>
        <w:tc>
          <w:tcPr>
            <w:tcW w:w="709" w:type="dxa"/>
          </w:tcPr>
          <w:p w14:paraId="7DA3B3F5" w14:textId="77777777" w:rsidR="00490E51" w:rsidRPr="0095297E" w:rsidRDefault="00490E51" w:rsidP="00124E87">
            <w:pPr>
              <w:pStyle w:val="TAL"/>
              <w:jc w:val="center"/>
              <w:rPr>
                <w:rFonts w:cs="Arial"/>
                <w:bCs/>
                <w:iCs/>
                <w:szCs w:val="18"/>
              </w:rPr>
            </w:pPr>
            <w:r w:rsidRPr="0095297E">
              <w:rPr>
                <w:rFonts w:cs="Arial"/>
                <w:bCs/>
                <w:iCs/>
                <w:szCs w:val="18"/>
              </w:rPr>
              <w:t>UE</w:t>
            </w:r>
          </w:p>
        </w:tc>
        <w:tc>
          <w:tcPr>
            <w:tcW w:w="564" w:type="dxa"/>
          </w:tcPr>
          <w:p w14:paraId="0C3BCC4C" w14:textId="77777777" w:rsidR="00490E51" w:rsidRPr="0095297E" w:rsidRDefault="00490E51" w:rsidP="00124E87">
            <w:pPr>
              <w:pStyle w:val="TAL"/>
              <w:jc w:val="center"/>
              <w:rPr>
                <w:rFonts w:cs="Arial"/>
                <w:bCs/>
                <w:iCs/>
                <w:szCs w:val="18"/>
              </w:rPr>
            </w:pPr>
            <w:r w:rsidRPr="0095297E">
              <w:rPr>
                <w:rFonts w:cs="Arial"/>
                <w:bCs/>
                <w:iCs/>
                <w:szCs w:val="18"/>
              </w:rPr>
              <w:t>No</w:t>
            </w:r>
          </w:p>
        </w:tc>
        <w:tc>
          <w:tcPr>
            <w:tcW w:w="712" w:type="dxa"/>
          </w:tcPr>
          <w:p w14:paraId="6D1930AF" w14:textId="77777777" w:rsidR="00490E51" w:rsidRPr="0095297E" w:rsidRDefault="00490E51" w:rsidP="00124E87">
            <w:pPr>
              <w:pStyle w:val="TAL"/>
              <w:jc w:val="center"/>
              <w:rPr>
                <w:rFonts w:cs="Arial"/>
                <w:bCs/>
                <w:iCs/>
                <w:szCs w:val="18"/>
              </w:rPr>
            </w:pPr>
            <w:r w:rsidRPr="0095297E">
              <w:rPr>
                <w:rFonts w:cs="Arial"/>
                <w:bCs/>
                <w:iCs/>
                <w:szCs w:val="18"/>
              </w:rPr>
              <w:t>No</w:t>
            </w:r>
          </w:p>
        </w:tc>
        <w:tc>
          <w:tcPr>
            <w:tcW w:w="737" w:type="dxa"/>
          </w:tcPr>
          <w:p w14:paraId="7A6DA8CD" w14:textId="77777777" w:rsidR="00490E51" w:rsidRPr="0095297E" w:rsidRDefault="00490E51" w:rsidP="00124E87">
            <w:pPr>
              <w:pStyle w:val="TAL"/>
              <w:jc w:val="center"/>
              <w:rPr>
                <w:rFonts w:cs="Arial"/>
                <w:bCs/>
                <w:iCs/>
                <w:szCs w:val="18"/>
              </w:rPr>
            </w:pPr>
            <w:r w:rsidRPr="0095297E">
              <w:rPr>
                <w:rFonts w:cs="Arial"/>
                <w:bCs/>
                <w:iCs/>
                <w:szCs w:val="18"/>
              </w:rPr>
              <w:t>No</w:t>
            </w:r>
          </w:p>
        </w:tc>
      </w:tr>
    </w:tbl>
    <w:p w14:paraId="12B3A80B" w14:textId="77777777" w:rsidR="00603651" w:rsidRDefault="00603651" w:rsidP="00603651"/>
    <w:p w14:paraId="114263A6" w14:textId="77777777" w:rsidR="00603651" w:rsidRPr="005A5309" w:rsidRDefault="00603651" w:rsidP="00603651">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lastRenderedPageBreak/>
        <w:t xml:space="preserve">Modified </w:t>
      </w:r>
      <w:r>
        <w:rPr>
          <w:b/>
          <w:bCs/>
          <w:i/>
          <w:iCs/>
          <w:noProof/>
        </w:rPr>
        <w:t>s</w:t>
      </w:r>
      <w:r w:rsidRPr="005A5309">
        <w:rPr>
          <w:b/>
          <w:bCs/>
          <w:i/>
          <w:iCs/>
          <w:noProof/>
        </w:rPr>
        <w:t>ection</w:t>
      </w:r>
    </w:p>
    <w:p w14:paraId="3AF58CE1" w14:textId="77777777" w:rsidR="00603651" w:rsidRDefault="00603651" w:rsidP="00603651"/>
    <w:p w14:paraId="48150026" w14:textId="77777777" w:rsidR="00424620" w:rsidRPr="00431088" w:rsidRDefault="00424620" w:rsidP="00424620">
      <w:pPr>
        <w:pStyle w:val="3"/>
        <w:rPr>
          <w:ins w:id="208" w:author="NR_redcap_enh-Core" w:date="2023-10-16T14:42:00Z"/>
        </w:rPr>
      </w:pPr>
      <w:ins w:id="209" w:author="NR_redcap_enh-Core" w:date="2023-10-16T14:42:00Z">
        <w:r w:rsidRPr="001925DE">
          <w:t>4.2.</w:t>
        </w:r>
        <w:r>
          <w:t>x</w:t>
        </w:r>
        <w:r w:rsidRPr="001925DE">
          <w:tab/>
        </w:r>
        <w:proofErr w:type="spellStart"/>
        <w:r w:rsidRPr="00431088">
          <w:t>eRedCap</w:t>
        </w:r>
        <w:proofErr w:type="spellEnd"/>
        <w:r w:rsidRPr="00431088">
          <w:t xml:space="preserve"> Parameters</w:t>
        </w:r>
      </w:ins>
    </w:p>
    <w:p w14:paraId="68B39FF2" w14:textId="77777777" w:rsidR="00424620" w:rsidRPr="00431088" w:rsidRDefault="00424620" w:rsidP="00424620">
      <w:pPr>
        <w:pStyle w:val="4"/>
        <w:rPr>
          <w:ins w:id="210" w:author="NR_redcap_enh-Core" w:date="2023-10-16T14:42:00Z"/>
        </w:rPr>
      </w:pPr>
      <w:ins w:id="211" w:author="NR_redcap_enh-Core" w:date="2023-10-16T14:42:00Z">
        <w:r w:rsidRPr="00431088">
          <w:t>4.2.x.1</w:t>
        </w:r>
        <w:r w:rsidRPr="00431088">
          <w:tab/>
          <w:t xml:space="preserve">Definition of </w:t>
        </w:r>
        <w:proofErr w:type="spellStart"/>
        <w:r w:rsidRPr="00431088">
          <w:t>eRedCap</w:t>
        </w:r>
        <w:proofErr w:type="spellEnd"/>
        <w:r w:rsidRPr="00431088">
          <w:t xml:space="preserve"> UE</w:t>
        </w:r>
      </w:ins>
    </w:p>
    <w:p w14:paraId="4E0C0791" w14:textId="77777777" w:rsidR="00424620" w:rsidRDefault="00424620" w:rsidP="00424620">
      <w:pPr>
        <w:rPr>
          <w:ins w:id="212" w:author="NR_redcap_enh-Core" w:date="2023-10-16T14:42:00Z"/>
        </w:rPr>
      </w:pPr>
      <w:proofErr w:type="spellStart"/>
      <w:ins w:id="213" w:author="NR_redcap_enh-Core" w:date="2023-10-16T14:42:00Z">
        <w:r w:rsidRPr="005E6579">
          <w:t>eRedCap</w:t>
        </w:r>
        <w:proofErr w:type="spellEnd"/>
        <w:r w:rsidRPr="005E6579">
          <w:t xml:space="preserve"> UE is the UE with reduced peak data rate and, with or without reduced baseband bandwidth in FR1:</w:t>
        </w:r>
      </w:ins>
    </w:p>
    <w:p w14:paraId="3E8B1ACB" w14:textId="711927AE" w:rsidR="00424620" w:rsidRDefault="00424620" w:rsidP="00424620">
      <w:pPr>
        <w:pStyle w:val="B1"/>
        <w:rPr>
          <w:ins w:id="214" w:author="NR_redcap_enh-Core" w:date="2023-10-16T14:42:00Z"/>
        </w:rPr>
      </w:pPr>
      <w:ins w:id="215" w:author="NR_redcap_enh-Core" w:date="2023-10-16T14:42:00Z">
        <w:r>
          <w:t>-</w:t>
        </w:r>
        <w:r>
          <w:tab/>
        </w:r>
        <w:r w:rsidRPr="00657F66">
          <w:t xml:space="preserve">The maximum bandwidth is 20 MHz for FR1. UE features and corresponding capabilities related to UE bandwidths wider than 20 MHz in FR1 are not supported by </w:t>
        </w:r>
        <w:proofErr w:type="spellStart"/>
        <w:r w:rsidRPr="00657F66">
          <w:t>eRedCap</w:t>
        </w:r>
        <w:proofErr w:type="spellEnd"/>
        <w:r w:rsidRPr="00657F66">
          <w:t xml:space="preserve"> UEs. </w:t>
        </w:r>
        <w:proofErr w:type="spellStart"/>
        <w:r w:rsidRPr="00657F66">
          <w:t>eRedCap</w:t>
        </w:r>
        <w:proofErr w:type="spellEnd"/>
        <w:r w:rsidRPr="00657F66">
          <w:t xml:space="preserve"> UEs do not support operation in FR2</w:t>
        </w:r>
        <w:r w:rsidR="00EB1C07">
          <w:t xml:space="preserve"> </w:t>
        </w:r>
        <w:r w:rsidR="00EB1C07" w:rsidRPr="00EB1C07">
          <w:rPr>
            <w:highlight w:val="yellow"/>
          </w:rPr>
          <w:t>and in FR1 60kHz SCS</w:t>
        </w:r>
        <w:r w:rsidRPr="00657F66">
          <w:t>.</w:t>
        </w:r>
      </w:ins>
    </w:p>
    <w:p w14:paraId="66E18C80" w14:textId="77777777" w:rsidR="00A65912" w:rsidRDefault="00A65912" w:rsidP="00A65912">
      <w:pPr>
        <w:pStyle w:val="4"/>
        <w:rPr>
          <w:ins w:id="216" w:author="NR_redcap_enh-Core" w:date="2023-10-16T14:59:00Z"/>
        </w:rPr>
      </w:pPr>
      <w:ins w:id="217" w:author="NR_redcap_enh-Core" w:date="2023-10-16T14:59:00Z">
        <w:r w:rsidRPr="001925DE">
          <w:t>4.2.</w:t>
        </w:r>
        <w:r>
          <w:t>x.</w:t>
        </w:r>
        <w:r w:rsidRPr="001925DE">
          <w:t>2</w:t>
        </w:r>
        <w:r w:rsidRPr="001925DE">
          <w:tab/>
          <w:t>General parameters</w:t>
        </w:r>
      </w:ins>
    </w:p>
    <w:tbl>
      <w:tblPr>
        <w:tblW w:w="988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576"/>
        <w:gridCol w:w="576"/>
        <w:gridCol w:w="720"/>
        <w:gridCol w:w="720"/>
      </w:tblGrid>
      <w:tr w:rsidR="00A65912" w:rsidRPr="001925DE" w14:paraId="14455CBA" w14:textId="77777777" w:rsidTr="00124E87">
        <w:trPr>
          <w:cantSplit/>
          <w:ins w:id="218" w:author="NR_redcap_enh-Core" w:date="2023-10-16T14:59:00Z"/>
        </w:trPr>
        <w:tc>
          <w:tcPr>
            <w:tcW w:w="7290" w:type="dxa"/>
          </w:tcPr>
          <w:p w14:paraId="75D7F917" w14:textId="77777777" w:rsidR="00A65912" w:rsidRPr="001925DE" w:rsidRDefault="00A65912" w:rsidP="00124E87">
            <w:pPr>
              <w:pStyle w:val="TAH"/>
              <w:rPr>
                <w:ins w:id="219" w:author="NR_redcap_enh-Core" w:date="2023-10-16T14:59:00Z"/>
                <w:rFonts w:cs="Arial"/>
                <w:szCs w:val="18"/>
              </w:rPr>
            </w:pPr>
            <w:ins w:id="220" w:author="NR_redcap_enh-Core" w:date="2023-10-16T14:59:00Z">
              <w:r>
                <w:rPr>
                  <w:rFonts w:cs="Arial"/>
                  <w:szCs w:val="18"/>
                </w:rPr>
                <w:t>Definitions for parameters</w:t>
              </w:r>
            </w:ins>
          </w:p>
        </w:tc>
        <w:tc>
          <w:tcPr>
            <w:tcW w:w="576" w:type="dxa"/>
          </w:tcPr>
          <w:p w14:paraId="797BEB73" w14:textId="77777777" w:rsidR="00A65912" w:rsidRPr="001925DE" w:rsidRDefault="00A65912" w:rsidP="00124E87">
            <w:pPr>
              <w:pStyle w:val="TAH"/>
              <w:rPr>
                <w:ins w:id="221" w:author="NR_redcap_enh-Core" w:date="2023-10-16T14:59:00Z"/>
                <w:rFonts w:cs="Arial"/>
                <w:szCs w:val="18"/>
              </w:rPr>
            </w:pPr>
            <w:ins w:id="222" w:author="NR_redcap_enh-Core" w:date="2023-10-16T14:59:00Z">
              <w:r w:rsidRPr="001925DE">
                <w:rPr>
                  <w:rFonts w:cs="Arial"/>
                  <w:szCs w:val="18"/>
                </w:rPr>
                <w:t>Per</w:t>
              </w:r>
            </w:ins>
          </w:p>
        </w:tc>
        <w:tc>
          <w:tcPr>
            <w:tcW w:w="576" w:type="dxa"/>
          </w:tcPr>
          <w:p w14:paraId="2204A3F9" w14:textId="77777777" w:rsidR="00A65912" w:rsidRPr="001925DE" w:rsidRDefault="00A65912" w:rsidP="00124E87">
            <w:pPr>
              <w:pStyle w:val="TAH"/>
              <w:rPr>
                <w:ins w:id="223" w:author="NR_redcap_enh-Core" w:date="2023-10-16T14:59:00Z"/>
                <w:rFonts w:cs="Arial"/>
                <w:szCs w:val="18"/>
              </w:rPr>
            </w:pPr>
            <w:ins w:id="224" w:author="NR_redcap_enh-Core" w:date="2023-10-16T14:59:00Z">
              <w:r w:rsidRPr="001925DE">
                <w:rPr>
                  <w:rFonts w:cs="Arial"/>
                  <w:szCs w:val="18"/>
                </w:rPr>
                <w:t>M</w:t>
              </w:r>
            </w:ins>
          </w:p>
        </w:tc>
        <w:tc>
          <w:tcPr>
            <w:tcW w:w="720" w:type="dxa"/>
          </w:tcPr>
          <w:p w14:paraId="2713516A" w14:textId="77777777" w:rsidR="00A65912" w:rsidRPr="001925DE" w:rsidRDefault="00A65912" w:rsidP="00124E87">
            <w:pPr>
              <w:pStyle w:val="TAH"/>
              <w:rPr>
                <w:ins w:id="225" w:author="NR_redcap_enh-Core" w:date="2023-10-16T14:59:00Z"/>
                <w:rFonts w:cs="Arial"/>
                <w:szCs w:val="18"/>
              </w:rPr>
            </w:pPr>
            <w:ins w:id="226" w:author="NR_redcap_enh-Core" w:date="2023-10-16T14:59:00Z">
              <w:r w:rsidRPr="001925DE">
                <w:rPr>
                  <w:rFonts w:cs="Arial"/>
                  <w:szCs w:val="18"/>
                </w:rPr>
                <w:t>FDD-TDD DIFF</w:t>
              </w:r>
            </w:ins>
          </w:p>
        </w:tc>
        <w:tc>
          <w:tcPr>
            <w:tcW w:w="720" w:type="dxa"/>
          </w:tcPr>
          <w:p w14:paraId="2B270DB3" w14:textId="77777777" w:rsidR="00A65912" w:rsidRPr="001925DE" w:rsidRDefault="00A65912" w:rsidP="00124E87">
            <w:pPr>
              <w:pStyle w:val="TAH"/>
              <w:rPr>
                <w:ins w:id="227" w:author="NR_redcap_enh-Core" w:date="2023-10-16T14:59:00Z"/>
                <w:rFonts w:cs="Arial"/>
                <w:szCs w:val="18"/>
              </w:rPr>
            </w:pPr>
            <w:ins w:id="228" w:author="NR_redcap_enh-Core" w:date="2023-10-16T14:59:00Z">
              <w:r>
                <w:rPr>
                  <w:rFonts w:cs="Arial"/>
                  <w:szCs w:val="18"/>
                </w:rPr>
                <w:t>FR1-FR2 DIFF</w:t>
              </w:r>
            </w:ins>
          </w:p>
        </w:tc>
      </w:tr>
      <w:tr w:rsidR="00A65912" w:rsidRPr="001925DE" w14:paraId="6057F9C1" w14:textId="77777777" w:rsidTr="00124E87">
        <w:trPr>
          <w:cantSplit/>
          <w:ins w:id="229" w:author="NR_redcap_enh-Core" w:date="2023-10-16T14:59:00Z"/>
        </w:trPr>
        <w:tc>
          <w:tcPr>
            <w:tcW w:w="7290" w:type="dxa"/>
          </w:tcPr>
          <w:p w14:paraId="44031719" w14:textId="6C0F12CD" w:rsidR="00A65912" w:rsidRPr="00D15AEA" w:rsidRDefault="00A65912" w:rsidP="00124E87">
            <w:pPr>
              <w:pStyle w:val="TAL"/>
              <w:rPr>
                <w:ins w:id="230" w:author="NR_redcap_enh-Core" w:date="2023-10-16T14:59:00Z"/>
                <w:rFonts w:cs="Arial"/>
                <w:b/>
                <w:bCs/>
                <w:i/>
                <w:iCs/>
                <w:szCs w:val="18"/>
                <w:highlight w:val="yellow"/>
              </w:rPr>
            </w:pPr>
            <w:commentRangeStart w:id="231"/>
            <w:commentRangeStart w:id="232"/>
            <w:ins w:id="233" w:author="NR_redcap_enh-Core" w:date="2023-10-16T14:59:00Z">
              <w:r w:rsidRPr="00D15AEA">
                <w:rPr>
                  <w:rFonts w:cs="Arial"/>
                  <w:b/>
                  <w:bCs/>
                  <w:i/>
                  <w:iCs/>
                  <w:szCs w:val="18"/>
                  <w:highlight w:val="yellow"/>
                </w:rPr>
                <w:t>eRedCap</w:t>
              </w:r>
            </w:ins>
            <w:ins w:id="234" w:author="NR_redcap_enh-Core" w:date="2023-10-16T15:00:00Z">
              <w:r w:rsidR="00054782" w:rsidRPr="00D15AEA">
                <w:rPr>
                  <w:rFonts w:cs="Arial"/>
                  <w:b/>
                  <w:bCs/>
                  <w:i/>
                  <w:iCs/>
                  <w:szCs w:val="18"/>
                  <w:highlight w:val="yellow"/>
                </w:rPr>
                <w:t>IgnoreC</w:t>
              </w:r>
              <w:r w:rsidR="00025C57" w:rsidRPr="00D15AEA">
                <w:rPr>
                  <w:rFonts w:cs="Arial"/>
                  <w:b/>
                  <w:bCs/>
                  <w:i/>
                  <w:iCs/>
                  <w:szCs w:val="18"/>
                  <w:highlight w:val="yellow"/>
                </w:rPr>
                <w:t>apabilityFiltering</w:t>
              </w:r>
            </w:ins>
            <w:ins w:id="235" w:author="NR_redcap_enh-Core" w:date="2023-10-16T14:59:00Z">
              <w:r w:rsidRPr="00D15AEA">
                <w:rPr>
                  <w:rFonts w:cs="Arial"/>
                  <w:b/>
                  <w:bCs/>
                  <w:i/>
                  <w:iCs/>
                  <w:szCs w:val="18"/>
                  <w:highlight w:val="yellow"/>
                </w:rPr>
                <w:t>-r18</w:t>
              </w:r>
            </w:ins>
            <w:commentRangeEnd w:id="231"/>
            <w:r w:rsidR="001A5FF9">
              <w:rPr>
                <w:rStyle w:val="ae"/>
                <w:rFonts w:ascii="Times New Roman" w:hAnsi="Times New Roman"/>
              </w:rPr>
              <w:commentReference w:id="231"/>
            </w:r>
            <w:commentRangeEnd w:id="232"/>
            <w:r w:rsidR="007558EE">
              <w:rPr>
                <w:rStyle w:val="ae"/>
                <w:rFonts w:ascii="Times New Roman" w:hAnsi="Times New Roman"/>
              </w:rPr>
              <w:commentReference w:id="232"/>
            </w:r>
          </w:p>
          <w:p w14:paraId="4599F785" w14:textId="1975AC6E" w:rsidR="00A65912" w:rsidRPr="00D15AEA" w:rsidRDefault="00A65912" w:rsidP="00B51C3C">
            <w:pPr>
              <w:pStyle w:val="TAL"/>
              <w:tabs>
                <w:tab w:val="left" w:pos="2948"/>
              </w:tabs>
              <w:rPr>
                <w:ins w:id="236" w:author="NR_redcap_enh-Core" w:date="2023-10-16T14:59:00Z"/>
                <w:rFonts w:cs="Arial"/>
                <w:szCs w:val="18"/>
                <w:highlight w:val="yellow"/>
              </w:rPr>
            </w:pPr>
            <w:ins w:id="237" w:author="NR_redcap_enh-Core" w:date="2023-10-16T14:59:00Z">
              <w:r w:rsidRPr="00D15AEA">
                <w:rPr>
                  <w:rFonts w:cs="Arial"/>
                  <w:szCs w:val="18"/>
                  <w:highlight w:val="yellow"/>
                </w:rPr>
                <w:t>Indicates that</w:t>
              </w:r>
            </w:ins>
            <w:ins w:id="238" w:author="NR_redcap_enh-Core" w:date="2023-10-16T15:06:00Z">
              <w:r w:rsidR="00660148" w:rsidRPr="00D15AEA">
                <w:rPr>
                  <w:rFonts w:cs="Arial"/>
                  <w:szCs w:val="18"/>
                  <w:highlight w:val="yellow"/>
                </w:rPr>
                <w:t xml:space="preserve"> the </w:t>
              </w:r>
              <w:proofErr w:type="spellStart"/>
              <w:r w:rsidR="00660148" w:rsidRPr="00D15AEA">
                <w:rPr>
                  <w:rFonts w:cs="Arial"/>
                  <w:szCs w:val="18"/>
                  <w:highlight w:val="yellow"/>
                </w:rPr>
                <w:t>eRedCap</w:t>
              </w:r>
              <w:proofErr w:type="spellEnd"/>
              <w:r w:rsidR="00660148" w:rsidRPr="00D15AEA">
                <w:rPr>
                  <w:rFonts w:cs="Arial"/>
                  <w:szCs w:val="18"/>
                  <w:highlight w:val="yellow"/>
                </w:rPr>
                <w:t xml:space="preserve"> UE can ignore the</w:t>
              </w:r>
            </w:ins>
            <w:ins w:id="239" w:author="NR_redcap_enh-Core" w:date="2023-10-16T15:02:00Z">
              <w:r w:rsidR="002426DE" w:rsidRPr="00D15AEA">
                <w:rPr>
                  <w:rFonts w:cs="Arial"/>
                  <w:szCs w:val="18"/>
                  <w:highlight w:val="yellow"/>
                </w:rPr>
                <w:t xml:space="preserve"> capability filtering </w:t>
              </w:r>
            </w:ins>
            <w:ins w:id="240" w:author="NR_redcap_enh-Core" w:date="2023-10-16T15:07:00Z">
              <w:r w:rsidR="00445FF7" w:rsidRPr="00D15AEA">
                <w:rPr>
                  <w:rFonts w:cs="Arial"/>
                  <w:szCs w:val="18"/>
                  <w:highlight w:val="yellow"/>
                </w:rPr>
                <w:t>enquiry and convey all the supported bands in the mirr</w:t>
              </w:r>
              <w:r w:rsidR="00D15AEA" w:rsidRPr="00D15AEA">
                <w:rPr>
                  <w:rFonts w:cs="Arial"/>
                  <w:szCs w:val="18"/>
                  <w:highlight w:val="yellow"/>
                </w:rPr>
                <w:t>ored the UE capability filtered,</w:t>
              </w:r>
            </w:ins>
            <w:ins w:id="241" w:author="NR_redcap_enh-Core" w:date="2023-10-16T15:01:00Z">
              <w:r w:rsidR="00B51C3C" w:rsidRPr="00D15AEA">
                <w:rPr>
                  <w:rFonts w:cs="Arial"/>
                  <w:szCs w:val="18"/>
                  <w:highlight w:val="yellow"/>
                </w:rPr>
                <w:t xml:space="preserve"> </w:t>
              </w:r>
            </w:ins>
            <w:ins w:id="242" w:author="NR_redcap_enh-Core" w:date="2023-10-16T15:02:00Z">
              <w:r w:rsidR="00D64B63" w:rsidRPr="00D15AEA">
                <w:rPr>
                  <w:bCs/>
                  <w:iCs/>
                  <w:highlight w:val="yellow"/>
                </w:rPr>
                <w:t>as specified in TS 38.331 [9]</w:t>
              </w:r>
            </w:ins>
            <w:ins w:id="243" w:author="NR_redcap_enh-Core" w:date="2023-10-16T15:01:00Z">
              <w:r w:rsidR="000A2F07" w:rsidRPr="00D15AEA">
                <w:rPr>
                  <w:rFonts w:cs="Arial"/>
                  <w:szCs w:val="18"/>
                  <w:highlight w:val="yellow"/>
                </w:rPr>
                <w:t>.</w:t>
              </w:r>
            </w:ins>
            <w:ins w:id="244" w:author="vivo-Chenli-After RAN2#123bis-R" w:date="2023-10-20T12:34:00Z">
              <w:r w:rsidR="00D12E59" w:rsidRPr="00D15AEA">
                <w:rPr>
                  <w:rFonts w:cs="Arial"/>
                  <w:szCs w:val="18"/>
                  <w:highlight w:val="yellow"/>
                </w:rPr>
                <w:t xml:space="preserve"> </w:t>
              </w:r>
            </w:ins>
          </w:p>
          <w:p w14:paraId="26A61540" w14:textId="600A91C5" w:rsidR="00A65912" w:rsidRPr="000C6B78" w:rsidRDefault="00A65912" w:rsidP="00B51C3C">
            <w:pPr>
              <w:pStyle w:val="TAL"/>
              <w:rPr>
                <w:ins w:id="245" w:author="NR_redcap_enh-Core" w:date="2023-10-16T14:59:00Z"/>
                <w:rFonts w:cs="Arial"/>
                <w:b/>
                <w:bCs/>
                <w:i/>
                <w:iCs/>
                <w:szCs w:val="18"/>
              </w:rPr>
            </w:pPr>
            <w:proofErr w:type="gramStart"/>
            <w:ins w:id="246" w:author="NR_redcap_enh-Core" w:date="2023-10-16T14:59:00Z">
              <w:r w:rsidRPr="00D15AEA">
                <w:rPr>
                  <w:rFonts w:cs="Arial"/>
                  <w:szCs w:val="18"/>
                  <w:highlight w:val="yellow"/>
                </w:rPr>
                <w:t>An</w:t>
              </w:r>
              <w:proofErr w:type="gramEnd"/>
              <w:r w:rsidRPr="00D15AEA">
                <w:rPr>
                  <w:rFonts w:cs="Arial"/>
                  <w:szCs w:val="18"/>
                  <w:highlight w:val="yellow"/>
                </w:rPr>
                <w:t xml:space="preserve"> UE supporting this feature shall </w:t>
              </w:r>
            </w:ins>
            <w:ins w:id="247" w:author="NR_redcap_enh-Core" w:date="2023-10-16T15:00:00Z">
              <w:r w:rsidR="000A2F07" w:rsidRPr="00D15AEA">
                <w:rPr>
                  <w:rFonts w:cs="Arial"/>
                  <w:szCs w:val="18"/>
                  <w:highlight w:val="yellow"/>
                </w:rPr>
                <w:t>a</w:t>
              </w:r>
            </w:ins>
            <w:ins w:id="248" w:author="NR_redcap_enh-Core" w:date="2023-10-16T15:01:00Z">
              <w:r w:rsidR="000A2F07" w:rsidRPr="00D15AEA">
                <w:rPr>
                  <w:rFonts w:cs="Arial"/>
                  <w:szCs w:val="18"/>
                  <w:highlight w:val="yellow"/>
                </w:rPr>
                <w:t xml:space="preserve">lso </w:t>
              </w:r>
            </w:ins>
            <w:ins w:id="249" w:author="NR_redcap_enh-Core" w:date="2023-10-16T14:59:00Z">
              <w:r w:rsidRPr="00D15AEA">
                <w:rPr>
                  <w:highlight w:val="yellow"/>
                </w:rPr>
                <w:t xml:space="preserve">indicate </w:t>
              </w:r>
            </w:ins>
            <w:ins w:id="250" w:author="NR_redcap_enh-Core" w:date="2023-10-16T15:01:00Z">
              <w:r w:rsidR="000A2F07" w:rsidRPr="00D15AEA">
                <w:rPr>
                  <w:highlight w:val="yellow"/>
                </w:rPr>
                <w:t xml:space="preserve">the </w:t>
              </w:r>
            </w:ins>
            <w:ins w:id="251" w:author="NR_redcap_enh-Core" w:date="2023-10-16T14:59:00Z">
              <w:r w:rsidRPr="00D15AEA">
                <w:rPr>
                  <w:highlight w:val="yellow"/>
                </w:rPr>
                <w:t xml:space="preserve">support of </w:t>
              </w:r>
              <w:r w:rsidRPr="00D15AEA">
                <w:rPr>
                  <w:rFonts w:cs="Arial"/>
                  <w:i/>
                  <w:iCs/>
                  <w:szCs w:val="18"/>
                  <w:highlight w:val="yellow"/>
                </w:rPr>
                <w:t>supportOfERedCap-r18</w:t>
              </w:r>
              <w:r w:rsidRPr="00D15AEA">
                <w:rPr>
                  <w:rFonts w:cs="Arial"/>
                  <w:szCs w:val="18"/>
                  <w:highlight w:val="yellow"/>
                </w:rPr>
                <w:t>.</w:t>
              </w:r>
              <w:r w:rsidRPr="000C6B78">
                <w:rPr>
                  <w:rFonts w:cs="Arial"/>
                  <w:szCs w:val="18"/>
                </w:rPr>
                <w:t xml:space="preserve"> </w:t>
              </w:r>
            </w:ins>
          </w:p>
        </w:tc>
        <w:tc>
          <w:tcPr>
            <w:tcW w:w="576" w:type="dxa"/>
          </w:tcPr>
          <w:p w14:paraId="4C89F8C3" w14:textId="77777777" w:rsidR="00A65912" w:rsidRPr="00D63A4C" w:rsidRDefault="00A65912" w:rsidP="00124E87">
            <w:pPr>
              <w:pStyle w:val="TAL"/>
              <w:jc w:val="center"/>
              <w:rPr>
                <w:ins w:id="252" w:author="NR_redcap_enh-Core" w:date="2023-10-16T14:59:00Z"/>
                <w:rFonts w:cs="Arial"/>
                <w:szCs w:val="18"/>
              </w:rPr>
            </w:pPr>
            <w:ins w:id="253" w:author="NR_redcap_enh-Core" w:date="2023-10-16T14:59:00Z">
              <w:r w:rsidRPr="00D63A4C">
                <w:rPr>
                  <w:rFonts w:cs="Arial"/>
                  <w:szCs w:val="18"/>
                </w:rPr>
                <w:t>UE</w:t>
              </w:r>
            </w:ins>
          </w:p>
        </w:tc>
        <w:tc>
          <w:tcPr>
            <w:tcW w:w="576" w:type="dxa"/>
          </w:tcPr>
          <w:p w14:paraId="641939BD" w14:textId="77777777" w:rsidR="00A65912" w:rsidRPr="00D63A4C" w:rsidRDefault="00A65912" w:rsidP="00124E87">
            <w:pPr>
              <w:pStyle w:val="TAL"/>
              <w:jc w:val="center"/>
              <w:rPr>
                <w:ins w:id="254" w:author="NR_redcap_enh-Core" w:date="2023-10-16T14:59:00Z"/>
                <w:rFonts w:cs="Arial"/>
              </w:rPr>
            </w:pPr>
            <w:commentRangeStart w:id="255"/>
            <w:ins w:id="256" w:author="NR_redcap_enh-Core" w:date="2023-10-16T14:59:00Z">
              <w:r>
                <w:rPr>
                  <w:rFonts w:cs="Arial"/>
                </w:rPr>
                <w:t>CY</w:t>
              </w:r>
            </w:ins>
            <w:commentRangeEnd w:id="255"/>
            <w:r w:rsidR="001A5FF9">
              <w:rPr>
                <w:rStyle w:val="ae"/>
                <w:rFonts w:ascii="Times New Roman" w:hAnsi="Times New Roman"/>
              </w:rPr>
              <w:commentReference w:id="255"/>
            </w:r>
          </w:p>
        </w:tc>
        <w:tc>
          <w:tcPr>
            <w:tcW w:w="720" w:type="dxa"/>
          </w:tcPr>
          <w:p w14:paraId="36C8ECE4" w14:textId="77777777" w:rsidR="00A65912" w:rsidRPr="00D63A4C" w:rsidRDefault="00A65912" w:rsidP="00124E87">
            <w:pPr>
              <w:pStyle w:val="TAL"/>
              <w:jc w:val="center"/>
              <w:rPr>
                <w:ins w:id="257" w:author="NR_redcap_enh-Core" w:date="2023-10-16T14:59:00Z"/>
                <w:rFonts w:cs="Arial"/>
                <w:szCs w:val="18"/>
              </w:rPr>
            </w:pPr>
            <w:ins w:id="258" w:author="NR_redcap_enh-Core" w:date="2023-10-16T14:59:00Z">
              <w:r w:rsidRPr="00D63A4C">
                <w:rPr>
                  <w:rFonts w:cs="Arial"/>
                  <w:szCs w:val="18"/>
                </w:rPr>
                <w:t>No</w:t>
              </w:r>
            </w:ins>
          </w:p>
        </w:tc>
        <w:tc>
          <w:tcPr>
            <w:tcW w:w="720" w:type="dxa"/>
          </w:tcPr>
          <w:p w14:paraId="5534A983" w14:textId="77777777" w:rsidR="00A65912" w:rsidRPr="00D63A4C" w:rsidRDefault="00A65912" w:rsidP="00124E87">
            <w:pPr>
              <w:pStyle w:val="TAL"/>
              <w:jc w:val="center"/>
              <w:rPr>
                <w:ins w:id="259" w:author="NR_redcap_enh-Core" w:date="2023-10-16T14:59:00Z"/>
                <w:rFonts w:cs="Arial"/>
                <w:szCs w:val="18"/>
              </w:rPr>
            </w:pPr>
            <w:ins w:id="260" w:author="NR_redcap_enh-Core" w:date="2023-10-16T14:59:00Z">
              <w:r>
                <w:rPr>
                  <w:rFonts w:cs="Arial"/>
                  <w:szCs w:val="18"/>
                </w:rPr>
                <w:t>FR1 only</w:t>
              </w:r>
            </w:ins>
          </w:p>
        </w:tc>
      </w:tr>
    </w:tbl>
    <w:p w14:paraId="0CED57EB" w14:textId="77777777" w:rsidR="006D2265" w:rsidRDefault="006D2265" w:rsidP="006D2265"/>
    <w:p w14:paraId="0852943D" w14:textId="77777777" w:rsidR="006D2265" w:rsidRPr="005A5309" w:rsidRDefault="006D2265" w:rsidP="006D2265">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37576527" w14:textId="77777777" w:rsidR="006D2265" w:rsidRDefault="006D2265" w:rsidP="00603651"/>
    <w:p w14:paraId="5B3841AF" w14:textId="77777777" w:rsidR="00612BC5" w:rsidRPr="0095297E" w:rsidRDefault="00612BC5" w:rsidP="00612BC5">
      <w:pPr>
        <w:pStyle w:val="2"/>
      </w:pPr>
      <w:bookmarkStart w:id="261" w:name="_Toc146751364"/>
      <w:r w:rsidRPr="0095297E">
        <w:t>5.6</w:t>
      </w:r>
      <w:r w:rsidRPr="0095297E">
        <w:tab/>
        <w:t>RRM measurement features</w:t>
      </w:r>
      <w:bookmarkEnd w:id="2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12BC5" w:rsidRPr="0095297E" w14:paraId="6F0B98DA" w14:textId="77777777" w:rsidTr="00124E87">
        <w:trPr>
          <w:cantSplit/>
          <w:tblHeader/>
        </w:trPr>
        <w:tc>
          <w:tcPr>
            <w:tcW w:w="9630" w:type="dxa"/>
          </w:tcPr>
          <w:p w14:paraId="183CC984" w14:textId="77777777" w:rsidR="00612BC5" w:rsidRPr="0095297E" w:rsidRDefault="00612BC5" w:rsidP="00124E87">
            <w:pPr>
              <w:pStyle w:val="TAH"/>
            </w:pPr>
            <w:r w:rsidRPr="0095297E">
              <w:t>Definitions for feature</w:t>
            </w:r>
          </w:p>
        </w:tc>
      </w:tr>
      <w:tr w:rsidR="00612BC5" w:rsidRPr="0095297E" w14:paraId="3394CFDA" w14:textId="77777777" w:rsidTr="00124E87">
        <w:trPr>
          <w:cantSplit/>
          <w:tblHeader/>
        </w:trPr>
        <w:tc>
          <w:tcPr>
            <w:tcW w:w="9630" w:type="dxa"/>
          </w:tcPr>
          <w:p w14:paraId="2AF3E379" w14:textId="77777777" w:rsidR="00612BC5" w:rsidRPr="0095297E" w:rsidRDefault="00612BC5" w:rsidP="00124E87">
            <w:pPr>
              <w:pStyle w:val="TAL"/>
              <w:rPr>
                <w:b/>
                <w:bCs/>
              </w:rPr>
            </w:pPr>
            <w:r w:rsidRPr="0095297E">
              <w:rPr>
                <w:b/>
                <w:bCs/>
              </w:rPr>
              <w:t>High speed inter-frequency IDLE/INACTIVE measurements</w:t>
            </w:r>
          </w:p>
          <w:p w14:paraId="696A7198" w14:textId="77777777" w:rsidR="00612BC5" w:rsidRPr="0095297E" w:rsidRDefault="00612BC5" w:rsidP="00124E87">
            <w:pPr>
              <w:pStyle w:val="TAL"/>
            </w:pPr>
            <w:r w:rsidRPr="0095297E">
              <w:t>It is optional for UE to support high speed inter-frequency measurements in RRC_IDLE/RRC_INACTIVE as specified in TS 38.133 [5].</w:t>
            </w:r>
          </w:p>
        </w:tc>
      </w:tr>
      <w:tr w:rsidR="00612BC5" w:rsidRPr="0095297E" w14:paraId="79DEA556" w14:textId="77777777" w:rsidTr="00124E87">
        <w:trPr>
          <w:cantSplit/>
          <w:tblHeader/>
        </w:trPr>
        <w:tc>
          <w:tcPr>
            <w:tcW w:w="9630" w:type="dxa"/>
          </w:tcPr>
          <w:p w14:paraId="6EF6ACCB" w14:textId="77777777" w:rsidR="00612BC5" w:rsidRPr="0095297E" w:rsidRDefault="00612BC5" w:rsidP="00124E87">
            <w:pPr>
              <w:keepNext/>
              <w:keepLines/>
              <w:spacing w:after="0"/>
              <w:rPr>
                <w:rFonts w:ascii="Arial" w:hAnsi="Arial"/>
                <w:b/>
                <w:bCs/>
                <w:sz w:val="18"/>
              </w:rPr>
            </w:pPr>
            <w:bookmarkStart w:id="262" w:name="_Hlk112254287"/>
            <w:r w:rsidRPr="0095297E">
              <w:rPr>
                <w:rFonts w:ascii="Arial" w:hAnsi="Arial"/>
                <w:b/>
                <w:bCs/>
                <w:sz w:val="18"/>
              </w:rPr>
              <w:t>Location-based measurement</w:t>
            </w:r>
            <w:r w:rsidRPr="0095297E">
              <w:rPr>
                <w:rFonts w:ascii="Arial" w:hAnsi="Arial"/>
                <w:b/>
                <w:sz w:val="18"/>
              </w:rPr>
              <w:t xml:space="preserve"> </w:t>
            </w:r>
            <w:r w:rsidRPr="0095297E">
              <w:rPr>
                <w:rFonts w:ascii="Arial" w:hAnsi="Arial"/>
                <w:b/>
                <w:bCs/>
                <w:sz w:val="18"/>
              </w:rPr>
              <w:t>initiation</w:t>
            </w:r>
          </w:p>
          <w:p w14:paraId="084FD658" w14:textId="77777777" w:rsidR="00612BC5" w:rsidRPr="0095297E" w:rsidRDefault="00612BC5" w:rsidP="00124E87">
            <w:pPr>
              <w:pStyle w:val="TAL"/>
              <w:rPr>
                <w:b/>
                <w:bCs/>
              </w:rPr>
            </w:pPr>
            <w:r w:rsidRPr="0095297E">
              <w:t>It is optional for the UE in RRC_IDLE/RRC_INACTIVE to support location based RRM measurements of neighbour cells in NTN quasi-Earth fixed system as specified in TS 38.304 [21].</w:t>
            </w:r>
            <w:bookmarkEnd w:id="262"/>
          </w:p>
        </w:tc>
      </w:tr>
      <w:tr w:rsidR="00612BC5" w:rsidRPr="0095297E" w14:paraId="3A237D30" w14:textId="77777777" w:rsidTr="00124E87">
        <w:trPr>
          <w:cantSplit/>
          <w:tblHeader/>
        </w:trPr>
        <w:tc>
          <w:tcPr>
            <w:tcW w:w="9630" w:type="dxa"/>
          </w:tcPr>
          <w:p w14:paraId="6D79DD5C" w14:textId="77777777" w:rsidR="00612BC5" w:rsidRPr="0095297E" w:rsidRDefault="00612BC5" w:rsidP="00124E87">
            <w:pPr>
              <w:pStyle w:val="TAL"/>
              <w:rPr>
                <w:b/>
                <w:bCs/>
              </w:rPr>
            </w:pPr>
            <w:r w:rsidRPr="0095297E">
              <w:rPr>
                <w:b/>
                <w:bCs/>
              </w:rPr>
              <w:t>Relaxed measurement</w:t>
            </w:r>
          </w:p>
          <w:p w14:paraId="772DFBD8" w14:textId="77777777" w:rsidR="00612BC5" w:rsidRPr="0095297E" w:rsidRDefault="00612BC5" w:rsidP="00124E87">
            <w:pPr>
              <w:pStyle w:val="TAL"/>
            </w:pPr>
            <w:r w:rsidRPr="0095297E">
              <w:t>It is optional for UE to support relaxed RRM measurements of neighbour cells in RRC_IDLE/RRC_INACTIVE as specified in TS 38.304 [21].</w:t>
            </w:r>
          </w:p>
        </w:tc>
      </w:tr>
      <w:tr w:rsidR="00612BC5" w:rsidRPr="0095297E" w14:paraId="2D02DD65" w14:textId="77777777" w:rsidTr="00124E8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866DAE" w14:textId="77777777" w:rsidR="00612BC5" w:rsidRPr="0095297E" w:rsidRDefault="00612BC5" w:rsidP="00124E87">
            <w:pPr>
              <w:pStyle w:val="TAL"/>
              <w:rPr>
                <w:b/>
                <w:bCs/>
              </w:rPr>
            </w:pPr>
            <w:r w:rsidRPr="0095297E">
              <w:rPr>
                <w:b/>
                <w:bCs/>
              </w:rPr>
              <w:t>Rel-17 relaxed measurement for RRC_IDLE/RRC_INACTIVE</w:t>
            </w:r>
          </w:p>
          <w:p w14:paraId="062AA4D9" w14:textId="74DB10CD" w:rsidR="00612BC5" w:rsidRPr="0095297E" w:rsidRDefault="00612BC5" w:rsidP="00124E87">
            <w:pPr>
              <w:pStyle w:val="TAL"/>
            </w:pPr>
            <w:r w:rsidRPr="0095297E">
              <w:t xml:space="preserve">It is optional for </w:t>
            </w:r>
            <w:ins w:id="263" w:author="NR_redcap_enh-Core" w:date="2023-10-16T14:41:00Z">
              <w:r w:rsidR="00BB5BFA">
                <w:t>(e)</w:t>
              </w:r>
            </w:ins>
            <w:proofErr w:type="spellStart"/>
            <w:r w:rsidRPr="0095297E">
              <w:t>RedCap</w:t>
            </w:r>
            <w:proofErr w:type="spellEnd"/>
            <w:r w:rsidRPr="0095297E">
              <w:t xml:space="preserve"> UE to support Rel-17 relaxed RRM measurements of neighbour cells in RRC_IDLE/RRC_INACTIVE as specified in TS 38.304 [21].</w:t>
            </w:r>
          </w:p>
        </w:tc>
      </w:tr>
      <w:tr w:rsidR="00612BC5" w:rsidRPr="0095297E" w14:paraId="6FED5F5F" w14:textId="77777777" w:rsidTr="00124E8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1F426E2" w14:textId="77777777" w:rsidR="00612BC5" w:rsidRPr="0095297E" w:rsidRDefault="00612BC5" w:rsidP="00124E87">
            <w:pPr>
              <w:pStyle w:val="TAL"/>
              <w:rPr>
                <w:b/>
                <w:bCs/>
              </w:rPr>
            </w:pPr>
            <w:r w:rsidRPr="0095297E">
              <w:rPr>
                <w:b/>
                <w:bCs/>
              </w:rPr>
              <w:t>Enhanced RRM requirements for measurements in IDLE and INACTIVE modes</w:t>
            </w:r>
          </w:p>
          <w:p w14:paraId="6E8498F8" w14:textId="77777777" w:rsidR="00612BC5" w:rsidRPr="0095297E" w:rsidRDefault="00612BC5" w:rsidP="00124E87">
            <w:pPr>
              <w:pStyle w:val="TAL"/>
              <w:rPr>
                <w:b/>
                <w:bCs/>
              </w:rPr>
            </w:pPr>
            <w:r w:rsidRPr="0095297E">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612BC5" w:rsidRPr="0095297E" w14:paraId="0EA22F0D" w14:textId="77777777" w:rsidTr="00124E8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70B454" w14:textId="77777777" w:rsidR="00612BC5" w:rsidRPr="0095297E" w:rsidRDefault="00612BC5" w:rsidP="00124E87">
            <w:pPr>
              <w:pStyle w:val="TAL"/>
              <w:rPr>
                <w:b/>
                <w:bCs/>
              </w:rPr>
            </w:pPr>
            <w:r w:rsidRPr="0095297E">
              <w:rPr>
                <w:b/>
                <w:bCs/>
              </w:rPr>
              <w:t>Time-based measurement initiation</w:t>
            </w:r>
          </w:p>
          <w:p w14:paraId="7EC2B4E2" w14:textId="77777777" w:rsidR="00612BC5" w:rsidRPr="0095297E" w:rsidRDefault="00612BC5" w:rsidP="00124E87">
            <w:pPr>
              <w:pStyle w:val="TAL"/>
            </w:pPr>
            <w:r w:rsidRPr="0095297E">
              <w:t>It is optional for the UE in RRC_IDLE/RRC_INACTIVE to support time based RRM measurements of neighbour cells in NTN quasi-Earth fixed system as specified in TS 38.304 [21].</w:t>
            </w:r>
          </w:p>
        </w:tc>
      </w:tr>
    </w:tbl>
    <w:p w14:paraId="7EF3C8C8" w14:textId="77777777" w:rsidR="00612BC5" w:rsidRPr="0095297E" w:rsidRDefault="00612BC5" w:rsidP="00612BC5"/>
    <w:p w14:paraId="614E5625" w14:textId="77777777" w:rsidR="00603651" w:rsidRPr="005A5309" w:rsidRDefault="00603651" w:rsidP="00603651">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78FE2DEE" w14:textId="77777777" w:rsidR="00410622" w:rsidRDefault="00410622" w:rsidP="00410622"/>
    <w:p w14:paraId="4A34FBB8" w14:textId="77777777" w:rsidR="00410622" w:rsidRPr="00E17F69" w:rsidRDefault="00410622" w:rsidP="0041062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zh-CN"/>
        </w:rPr>
      </w:pPr>
      <w:bookmarkStart w:id="264" w:name="_Toc12750916"/>
      <w:bookmarkStart w:id="265" w:name="_Toc29382281"/>
      <w:bookmarkStart w:id="266" w:name="_Toc37093398"/>
      <w:bookmarkStart w:id="267" w:name="_Toc37238674"/>
      <w:bookmarkStart w:id="268" w:name="_Toc37238788"/>
      <w:bookmarkStart w:id="269" w:name="_Toc46488713"/>
      <w:bookmarkStart w:id="270" w:name="_Toc52574137"/>
      <w:bookmarkStart w:id="271" w:name="_Toc52574223"/>
      <w:bookmarkStart w:id="272" w:name="_Toc146751371"/>
      <w:r w:rsidRPr="00E17F69">
        <w:rPr>
          <w:rFonts w:ascii="Arial" w:eastAsia="宋体" w:hAnsi="Arial"/>
          <w:sz w:val="36"/>
          <w:lang w:eastAsia="zh-CN"/>
        </w:rPr>
        <w:t>8</w:t>
      </w:r>
      <w:r w:rsidRPr="00E17F69">
        <w:rPr>
          <w:rFonts w:ascii="Arial" w:hAnsi="Arial"/>
          <w:sz w:val="36"/>
          <w:lang w:eastAsia="ja-JP"/>
        </w:rPr>
        <w:tab/>
      </w:r>
      <w:r w:rsidRPr="00E17F69">
        <w:rPr>
          <w:rFonts w:ascii="Arial" w:eastAsia="宋体" w:hAnsi="Arial"/>
          <w:sz w:val="36"/>
          <w:lang w:eastAsia="zh-CN"/>
        </w:rPr>
        <w:t xml:space="preserve">UE </w:t>
      </w:r>
      <w:r w:rsidRPr="00E17F69">
        <w:rPr>
          <w:rFonts w:ascii="Arial" w:hAnsi="Arial"/>
          <w:sz w:val="36"/>
          <w:lang w:eastAsia="ja-JP"/>
        </w:rPr>
        <w:t xml:space="preserve">Capability </w:t>
      </w:r>
      <w:r w:rsidRPr="00E17F69">
        <w:rPr>
          <w:rFonts w:ascii="Arial" w:eastAsia="宋体" w:hAnsi="Arial"/>
          <w:sz w:val="36"/>
          <w:lang w:eastAsia="zh-CN"/>
        </w:rPr>
        <w:t>Constraints</w:t>
      </w:r>
      <w:bookmarkEnd w:id="264"/>
      <w:bookmarkEnd w:id="265"/>
      <w:bookmarkEnd w:id="266"/>
      <w:bookmarkEnd w:id="267"/>
      <w:bookmarkEnd w:id="268"/>
      <w:bookmarkEnd w:id="269"/>
      <w:bookmarkEnd w:id="270"/>
      <w:bookmarkEnd w:id="271"/>
      <w:bookmarkEnd w:id="272"/>
    </w:p>
    <w:p w14:paraId="6DA9B036" w14:textId="77777777" w:rsidR="00410622" w:rsidRPr="00E17F69" w:rsidRDefault="00410622" w:rsidP="00410622">
      <w:pPr>
        <w:overflowPunct w:val="0"/>
        <w:autoSpaceDE w:val="0"/>
        <w:autoSpaceDN w:val="0"/>
        <w:adjustRightInd w:val="0"/>
        <w:textAlignment w:val="baseline"/>
        <w:rPr>
          <w:lang w:eastAsia="ja-JP"/>
        </w:rPr>
      </w:pPr>
      <w:r w:rsidRPr="00E17F69">
        <w:rPr>
          <w:lang w:eastAsia="ja-JP"/>
        </w:rPr>
        <w:t xml:space="preserve">The following table lists constraints </w:t>
      </w:r>
      <w:r w:rsidRPr="00E17F69">
        <w:rPr>
          <w:rFonts w:eastAsia="宋体"/>
          <w:lang w:eastAsia="zh-CN"/>
        </w:rPr>
        <w:t>indicating</w:t>
      </w:r>
      <w:r w:rsidRPr="00E17F69">
        <w:rPr>
          <w:lang w:eastAsia="ja-JP"/>
        </w:rPr>
        <w:t xml:space="preserve"> the UE capabilities</w:t>
      </w:r>
      <w:r w:rsidRPr="00E17F69">
        <w:rPr>
          <w:rFonts w:eastAsia="宋体"/>
          <w:lang w:eastAsia="zh-CN"/>
        </w:rPr>
        <w:t xml:space="preserve"> that the UE shall support</w:t>
      </w:r>
      <w:r w:rsidRPr="00E17F69">
        <w:rPr>
          <w:lang w:eastAsia="ja-JP"/>
        </w:rPr>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410622" w:rsidRPr="00E17F69" w14:paraId="32F654AD" w14:textId="77777777" w:rsidTr="00124E87">
        <w:trPr>
          <w:cantSplit/>
          <w:tblHeader/>
          <w:jc w:val="center"/>
        </w:trPr>
        <w:tc>
          <w:tcPr>
            <w:tcW w:w="1093" w:type="pct"/>
          </w:tcPr>
          <w:p w14:paraId="21D9F6D0" w14:textId="77777777" w:rsidR="00410622" w:rsidRPr="00E17F69" w:rsidRDefault="00410622" w:rsidP="00124E87">
            <w:pPr>
              <w:keepNext/>
              <w:keepLines/>
              <w:overflowPunct w:val="0"/>
              <w:autoSpaceDE w:val="0"/>
              <w:autoSpaceDN w:val="0"/>
              <w:adjustRightInd w:val="0"/>
              <w:spacing w:after="0"/>
              <w:jc w:val="center"/>
              <w:textAlignment w:val="baseline"/>
              <w:rPr>
                <w:rFonts w:ascii="Arial" w:hAnsi="Arial"/>
                <w:b/>
                <w:sz w:val="18"/>
                <w:lang w:eastAsia="en-GB"/>
              </w:rPr>
            </w:pPr>
            <w:r w:rsidRPr="00E17F69">
              <w:rPr>
                <w:rFonts w:ascii="Arial" w:hAnsi="Arial"/>
                <w:b/>
                <w:sz w:val="18"/>
                <w:lang w:eastAsia="en-GB"/>
              </w:rPr>
              <w:lastRenderedPageBreak/>
              <w:t>Parameter</w:t>
            </w:r>
          </w:p>
        </w:tc>
        <w:tc>
          <w:tcPr>
            <w:tcW w:w="2313" w:type="pct"/>
          </w:tcPr>
          <w:p w14:paraId="41DE5251" w14:textId="77777777" w:rsidR="00410622" w:rsidRPr="00E17F69" w:rsidRDefault="00410622" w:rsidP="00124E87">
            <w:pPr>
              <w:keepNext/>
              <w:keepLines/>
              <w:overflowPunct w:val="0"/>
              <w:autoSpaceDE w:val="0"/>
              <w:autoSpaceDN w:val="0"/>
              <w:adjustRightInd w:val="0"/>
              <w:spacing w:after="0"/>
              <w:jc w:val="center"/>
              <w:textAlignment w:val="baseline"/>
              <w:rPr>
                <w:rFonts w:ascii="Arial" w:eastAsia="宋体" w:hAnsi="Arial"/>
                <w:b/>
                <w:sz w:val="18"/>
                <w:lang w:eastAsia="zh-CN"/>
              </w:rPr>
            </w:pPr>
            <w:r w:rsidRPr="00E17F69">
              <w:rPr>
                <w:rFonts w:ascii="Arial" w:hAnsi="Arial"/>
                <w:b/>
                <w:sz w:val="18"/>
                <w:lang w:eastAsia="zh-CN"/>
              </w:rPr>
              <w:t>D</w:t>
            </w:r>
            <w:r w:rsidRPr="00E17F69">
              <w:rPr>
                <w:rFonts w:ascii="Arial" w:eastAsia="宋体" w:hAnsi="Arial"/>
                <w:b/>
                <w:sz w:val="18"/>
                <w:lang w:eastAsia="zh-CN"/>
              </w:rPr>
              <w:t>escription</w:t>
            </w:r>
          </w:p>
        </w:tc>
        <w:tc>
          <w:tcPr>
            <w:tcW w:w="1594" w:type="pct"/>
          </w:tcPr>
          <w:p w14:paraId="0908D594" w14:textId="77777777" w:rsidR="00410622" w:rsidRPr="00E17F69" w:rsidRDefault="00410622" w:rsidP="00124E87">
            <w:pPr>
              <w:keepNext/>
              <w:keepLines/>
              <w:overflowPunct w:val="0"/>
              <w:autoSpaceDE w:val="0"/>
              <w:autoSpaceDN w:val="0"/>
              <w:adjustRightInd w:val="0"/>
              <w:spacing w:after="0"/>
              <w:jc w:val="center"/>
              <w:textAlignment w:val="baseline"/>
              <w:rPr>
                <w:rFonts w:ascii="Arial" w:hAnsi="Arial"/>
                <w:b/>
                <w:sz w:val="18"/>
                <w:lang w:eastAsia="en-GB"/>
              </w:rPr>
            </w:pPr>
            <w:r w:rsidRPr="00E17F69">
              <w:rPr>
                <w:rFonts w:ascii="Arial" w:hAnsi="Arial"/>
                <w:b/>
                <w:sz w:val="18"/>
                <w:lang w:eastAsia="en-GB"/>
              </w:rPr>
              <w:t>Value</w:t>
            </w:r>
          </w:p>
        </w:tc>
      </w:tr>
      <w:tr w:rsidR="00410622" w:rsidRPr="00E17F69" w14:paraId="35A18FAF" w14:textId="77777777" w:rsidTr="00124E87">
        <w:trPr>
          <w:cantSplit/>
          <w:trHeight w:val="934"/>
          <w:jc w:val="center"/>
        </w:trPr>
        <w:tc>
          <w:tcPr>
            <w:tcW w:w="1093" w:type="pct"/>
          </w:tcPr>
          <w:p w14:paraId="2F1B3662"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#DRBs</w:t>
            </w:r>
          </w:p>
        </w:tc>
        <w:tc>
          <w:tcPr>
            <w:tcW w:w="2313" w:type="pct"/>
          </w:tcPr>
          <w:p w14:paraId="420216A8"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T</w:t>
            </w:r>
            <w:r w:rsidRPr="00E17F69">
              <w:rPr>
                <w:rFonts w:ascii="Arial" w:hAnsi="Arial"/>
                <w:sz w:val="18"/>
                <w:lang w:eastAsia="en-GB"/>
              </w:rPr>
              <w:t>he number of DRBs that a UE shall support</w:t>
            </w:r>
            <w:r w:rsidRPr="00E17F69">
              <w:rPr>
                <w:rFonts w:ascii="Arial" w:hAnsi="Arial"/>
                <w:sz w:val="18"/>
                <w:lang w:eastAsia="zh-CN"/>
              </w:rPr>
              <w:t>.</w:t>
            </w:r>
          </w:p>
        </w:tc>
        <w:tc>
          <w:tcPr>
            <w:tcW w:w="1594" w:type="pct"/>
          </w:tcPr>
          <w:p w14:paraId="652C08B1" w14:textId="5693D2EF"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 xml:space="preserve">8 per UE, for </w:t>
            </w:r>
            <w:ins w:id="273" w:author="NR_redcap_enh-Core" w:date="2023-10-16T14:41:00Z">
              <w:r w:rsidR="00BB5BFA">
                <w:t>(e)</w:t>
              </w:r>
            </w:ins>
            <w:proofErr w:type="spellStart"/>
            <w:r w:rsidRPr="00E17F69">
              <w:rPr>
                <w:rFonts w:ascii="Arial" w:hAnsi="Arial"/>
                <w:sz w:val="18"/>
                <w:lang w:eastAsia="zh-CN"/>
              </w:rPr>
              <w:t>RedCap</w:t>
            </w:r>
            <w:proofErr w:type="spellEnd"/>
            <w:r w:rsidRPr="00E17F69">
              <w:rPr>
                <w:rFonts w:ascii="Arial" w:hAnsi="Arial"/>
                <w:sz w:val="18"/>
                <w:lang w:eastAsia="zh-CN"/>
              </w:rPr>
              <w:t xml:space="preserve"> UEs.</w:t>
            </w:r>
          </w:p>
          <w:p w14:paraId="65564A16"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16 per UE, otherwise.</w:t>
            </w:r>
          </w:p>
          <w:p w14:paraId="3A651B63"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zh-CN"/>
              </w:rPr>
            </w:pPr>
            <w:r w:rsidRPr="00E17F69">
              <w:rPr>
                <w:rFonts w:ascii="Arial" w:hAnsi="Arial"/>
                <w:sz w:val="18"/>
                <w:lang w:eastAsia="zh-CN"/>
              </w:rPr>
              <w:t>NOTE 1</w:t>
            </w:r>
          </w:p>
          <w:p w14:paraId="53D8864C"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zh-CN"/>
              </w:rPr>
            </w:pPr>
            <w:r w:rsidRPr="00E17F69">
              <w:rPr>
                <w:rFonts w:ascii="Arial" w:hAnsi="Arial"/>
                <w:sz w:val="18"/>
                <w:lang w:eastAsia="zh-CN"/>
              </w:rPr>
              <w:t>NOTE 3</w:t>
            </w:r>
          </w:p>
          <w:p w14:paraId="34A4E994"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zh-CN"/>
              </w:rPr>
            </w:pPr>
            <w:r w:rsidRPr="00E17F69">
              <w:rPr>
                <w:rFonts w:ascii="Arial" w:hAnsi="Arial"/>
                <w:sz w:val="18"/>
                <w:lang w:eastAsia="zh-CN"/>
              </w:rPr>
              <w:t>NOTE 4</w:t>
            </w:r>
          </w:p>
        </w:tc>
      </w:tr>
      <w:tr w:rsidR="00410622" w:rsidRPr="00E17F69" w14:paraId="601817C3"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1211F9E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#minCellperMeasObjectNR</w:t>
            </w:r>
          </w:p>
          <w:p w14:paraId="56ACD7C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p>
        </w:tc>
        <w:tc>
          <w:tcPr>
            <w:tcW w:w="2313" w:type="pct"/>
            <w:tcBorders>
              <w:top w:val="single" w:sz="4" w:space="0" w:color="auto"/>
              <w:left w:val="single" w:sz="4" w:space="0" w:color="auto"/>
              <w:bottom w:val="single" w:sz="4" w:space="0" w:color="auto"/>
              <w:right w:val="single" w:sz="4" w:space="0" w:color="auto"/>
            </w:tcBorders>
          </w:tcPr>
          <w:p w14:paraId="3FDEC45C"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T</w:t>
            </w:r>
            <w:r w:rsidRPr="00E17F69">
              <w:rPr>
                <w:rFonts w:ascii="Arial" w:hAnsi="Arial"/>
                <w:sz w:val="18"/>
                <w:lang w:eastAsia="en-GB"/>
              </w:rPr>
              <w:t xml:space="preserve">he minimum number of neighbour cells (excluding exclude-list cells) that a UE shall be able to </w:t>
            </w:r>
            <w:r w:rsidRPr="00E17F69">
              <w:rPr>
                <w:rFonts w:ascii="Arial" w:eastAsia="宋体" w:hAnsi="Arial"/>
                <w:sz w:val="18"/>
                <w:lang w:eastAsia="zh-CN"/>
              </w:rPr>
              <w:t>store</w:t>
            </w:r>
            <w:r w:rsidRPr="00E17F69">
              <w:rPr>
                <w:rFonts w:ascii="Arial" w:hAnsi="Arial"/>
                <w:sz w:val="18"/>
                <w:lang w:eastAsia="en-GB"/>
              </w:rPr>
              <w:t xml:space="preserve"> </w:t>
            </w:r>
            <w:r w:rsidRPr="00E17F69">
              <w:rPr>
                <w:rFonts w:ascii="Arial" w:eastAsia="宋体" w:hAnsi="Arial"/>
                <w:sz w:val="18"/>
                <w:lang w:eastAsia="zh-CN"/>
              </w:rPr>
              <w:t>associated with</w:t>
            </w:r>
            <w:r w:rsidRPr="00E17F69">
              <w:rPr>
                <w:rFonts w:ascii="Arial" w:hAnsi="Arial"/>
                <w:sz w:val="18"/>
                <w:lang w:eastAsia="en-GB"/>
              </w:rPr>
              <w:t xml:space="preserve"> a </w:t>
            </w:r>
            <w:proofErr w:type="spellStart"/>
            <w:r w:rsidRPr="00E17F69">
              <w:rPr>
                <w:rFonts w:ascii="Arial" w:hAnsi="Arial"/>
                <w:sz w:val="18"/>
                <w:lang w:eastAsia="en-GB"/>
              </w:rPr>
              <w:t>MeasObjectNR</w:t>
            </w:r>
            <w:proofErr w:type="spellEnd"/>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601FD9CF"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32</w:t>
            </w:r>
          </w:p>
          <w:p w14:paraId="40F3B29D"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2</w:t>
            </w:r>
          </w:p>
        </w:tc>
      </w:tr>
      <w:tr w:rsidR="00410622" w:rsidRPr="00E17F69" w14:paraId="0066030B"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17546ECE"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#minExcludedCellRangesperMeasObjectNR</w:t>
            </w:r>
          </w:p>
        </w:tc>
        <w:tc>
          <w:tcPr>
            <w:tcW w:w="2313" w:type="pct"/>
            <w:tcBorders>
              <w:top w:val="single" w:sz="4" w:space="0" w:color="auto"/>
              <w:left w:val="single" w:sz="4" w:space="0" w:color="auto"/>
              <w:bottom w:val="single" w:sz="4" w:space="0" w:color="auto"/>
              <w:right w:val="single" w:sz="4" w:space="0" w:color="auto"/>
            </w:tcBorders>
          </w:tcPr>
          <w:p w14:paraId="1D2B9BF2"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 xml:space="preserve">The minimum number of exclude-list cell PCI ranges that a UE shall be able to </w:t>
            </w:r>
            <w:r w:rsidRPr="00E17F69">
              <w:rPr>
                <w:rFonts w:ascii="Arial" w:eastAsia="宋体" w:hAnsi="Arial"/>
                <w:sz w:val="18"/>
                <w:lang w:eastAsia="zh-CN"/>
              </w:rPr>
              <w:t>store associated with</w:t>
            </w:r>
            <w:r w:rsidRPr="00E17F69">
              <w:rPr>
                <w:rFonts w:ascii="Arial" w:hAnsi="Arial"/>
                <w:sz w:val="18"/>
                <w:lang w:eastAsia="en-GB"/>
              </w:rPr>
              <w:t xml:space="preserve"> a </w:t>
            </w:r>
            <w:proofErr w:type="spellStart"/>
            <w:r w:rsidRPr="00E17F69">
              <w:rPr>
                <w:rFonts w:ascii="Arial" w:hAnsi="Arial"/>
                <w:sz w:val="18"/>
                <w:lang w:eastAsia="en-GB"/>
              </w:rPr>
              <w:t>MeasObjectNR</w:t>
            </w:r>
            <w:proofErr w:type="spellEnd"/>
            <w:r w:rsidRPr="00E17F69">
              <w:rPr>
                <w:rFonts w:ascii="Arial" w:hAnsi="Arial"/>
                <w:sz w:val="18"/>
                <w:lang w:eastAsia="en-GB"/>
              </w:rPr>
              <w:t>.</w:t>
            </w:r>
          </w:p>
        </w:tc>
        <w:tc>
          <w:tcPr>
            <w:tcW w:w="1594" w:type="pct"/>
            <w:tcBorders>
              <w:top w:val="single" w:sz="4" w:space="0" w:color="auto"/>
              <w:left w:val="single" w:sz="4" w:space="0" w:color="auto"/>
              <w:bottom w:val="single" w:sz="4" w:space="0" w:color="auto"/>
              <w:right w:val="single" w:sz="4" w:space="0" w:color="auto"/>
            </w:tcBorders>
          </w:tcPr>
          <w:p w14:paraId="2D0A54DA"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8</w:t>
            </w:r>
          </w:p>
        </w:tc>
      </w:tr>
      <w:tr w:rsidR="00410622" w:rsidRPr="00E17F69" w14:paraId="6EC8E7B1"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648F7A49"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#minExcludedCellperMeasObjectEUTRA</w:t>
            </w:r>
          </w:p>
        </w:tc>
        <w:tc>
          <w:tcPr>
            <w:tcW w:w="2313" w:type="pct"/>
            <w:tcBorders>
              <w:top w:val="single" w:sz="4" w:space="0" w:color="auto"/>
              <w:left w:val="single" w:sz="4" w:space="0" w:color="auto"/>
              <w:bottom w:val="single" w:sz="4" w:space="0" w:color="auto"/>
              <w:right w:val="single" w:sz="4" w:space="0" w:color="auto"/>
            </w:tcBorders>
          </w:tcPr>
          <w:p w14:paraId="6F5332B0"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minimum number of exclude-list cells that a UE shall be able to </w:t>
            </w:r>
            <w:r w:rsidRPr="00E17F69">
              <w:rPr>
                <w:rFonts w:ascii="Arial" w:eastAsia="宋体" w:hAnsi="Arial"/>
                <w:sz w:val="18"/>
                <w:lang w:eastAsia="zh-CN"/>
              </w:rPr>
              <w:t>store associated with</w:t>
            </w:r>
            <w:r w:rsidRPr="00E17F69">
              <w:rPr>
                <w:rFonts w:ascii="Arial" w:hAnsi="Arial"/>
                <w:sz w:val="18"/>
                <w:lang w:eastAsia="en-GB"/>
              </w:rPr>
              <w:t xml:space="preserve"> a </w:t>
            </w:r>
            <w:proofErr w:type="spellStart"/>
            <w:r w:rsidRPr="00E17F69">
              <w:rPr>
                <w:rFonts w:ascii="Arial" w:hAnsi="Arial"/>
                <w:sz w:val="18"/>
                <w:lang w:eastAsia="en-GB"/>
              </w:rPr>
              <w:t>MeasObjectEUTRA</w:t>
            </w:r>
            <w:proofErr w:type="spellEnd"/>
            <w:r w:rsidRPr="00E17F69">
              <w:rPr>
                <w:rFonts w:ascii="Arial" w:hAnsi="Arial"/>
                <w:sz w:val="18"/>
                <w:lang w:eastAsia="en-GB"/>
              </w:rPr>
              <w:t>.</w:t>
            </w:r>
          </w:p>
        </w:tc>
        <w:tc>
          <w:tcPr>
            <w:tcW w:w="1594" w:type="pct"/>
            <w:tcBorders>
              <w:top w:val="single" w:sz="4" w:space="0" w:color="auto"/>
              <w:left w:val="single" w:sz="4" w:space="0" w:color="auto"/>
              <w:bottom w:val="single" w:sz="4" w:space="0" w:color="auto"/>
              <w:right w:val="single" w:sz="4" w:space="0" w:color="auto"/>
            </w:tcBorders>
          </w:tcPr>
          <w:p w14:paraId="65CC6EF0"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32</w:t>
            </w:r>
          </w:p>
        </w:tc>
      </w:tr>
      <w:tr w:rsidR="00410622" w:rsidRPr="00E17F69" w14:paraId="22ECEDCB"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2C6D70D5"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#minCellperMeasObjectEUTRA</w:t>
            </w:r>
          </w:p>
          <w:p w14:paraId="7D8E54D8"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p>
        </w:tc>
        <w:tc>
          <w:tcPr>
            <w:tcW w:w="2313" w:type="pct"/>
            <w:tcBorders>
              <w:top w:val="single" w:sz="4" w:space="0" w:color="auto"/>
              <w:left w:val="single" w:sz="4" w:space="0" w:color="auto"/>
              <w:bottom w:val="single" w:sz="4" w:space="0" w:color="auto"/>
              <w:right w:val="single" w:sz="4" w:space="0" w:color="auto"/>
            </w:tcBorders>
          </w:tcPr>
          <w:p w14:paraId="5859EEE2"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minimum number of neighbour cells that a UE shall be able to store </w:t>
            </w:r>
            <w:r w:rsidRPr="00E17F69">
              <w:rPr>
                <w:rFonts w:ascii="Arial" w:eastAsia="宋体" w:hAnsi="Arial"/>
                <w:sz w:val="18"/>
                <w:lang w:eastAsia="zh-CN"/>
              </w:rPr>
              <w:t>associated with</w:t>
            </w:r>
            <w:r w:rsidRPr="00E17F69">
              <w:rPr>
                <w:rFonts w:ascii="Arial" w:hAnsi="Arial"/>
                <w:sz w:val="18"/>
                <w:lang w:eastAsia="en-GB"/>
              </w:rPr>
              <w:t xml:space="preserve"> a </w:t>
            </w:r>
            <w:proofErr w:type="spellStart"/>
            <w:r w:rsidRPr="00E17F69">
              <w:rPr>
                <w:rFonts w:ascii="Arial" w:hAnsi="Arial"/>
                <w:sz w:val="18"/>
                <w:lang w:eastAsia="en-GB"/>
              </w:rPr>
              <w:t>MeasObjectEUTRA</w:t>
            </w:r>
            <w:proofErr w:type="spellEnd"/>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2E3D3B"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32</w:t>
            </w:r>
          </w:p>
          <w:p w14:paraId="41EFADD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2</w:t>
            </w:r>
          </w:p>
        </w:tc>
      </w:tr>
      <w:tr w:rsidR="00410622" w:rsidRPr="00E17F69" w14:paraId="796A5428"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766B52AB"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0E4F66BB"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 xml:space="preserve">The minimum number of neighbour cells (excluding exclude-list cells) that UE shall be able to store in total </w:t>
            </w:r>
            <w:r w:rsidRPr="00E17F69">
              <w:rPr>
                <w:rFonts w:ascii="Arial" w:eastAsia="宋体" w:hAnsi="Arial"/>
                <w:sz w:val="18"/>
                <w:lang w:eastAsia="zh-CN"/>
              </w:rPr>
              <w:t>from</w:t>
            </w:r>
            <w:r w:rsidRPr="00E17F69">
              <w:rPr>
                <w:rFonts w:ascii="Arial" w:hAnsi="Arial"/>
                <w:sz w:val="18"/>
                <w:lang w:eastAsia="en-GB"/>
              </w:rPr>
              <w:t xml:space="preserve"> all measurement objects configured</w:t>
            </w:r>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1724CA1C"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256</w:t>
            </w:r>
            <w:r w:rsidRPr="00E17F69">
              <w:rPr>
                <w:rFonts w:ascii="Arial" w:hAnsi="Arial"/>
                <w:sz w:val="18"/>
                <w:lang w:eastAsia="zh-CN"/>
              </w:rPr>
              <w:t xml:space="preserve"> with counting CSI-RS and SSB as 2.</w:t>
            </w:r>
          </w:p>
        </w:tc>
      </w:tr>
      <w:tr w:rsidR="00410622" w:rsidRPr="00E17F69" w14:paraId="1BE25F9B"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7F2B8760"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3F5700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UE shall be able to store a </w:t>
            </w:r>
            <w:proofErr w:type="spellStart"/>
            <w:r w:rsidRPr="00E17F69">
              <w:rPr>
                <w:rFonts w:ascii="Arial" w:hAnsi="Arial"/>
                <w:sz w:val="18"/>
                <w:lang w:eastAsia="en-GB"/>
              </w:rPr>
              <w:t>depriotisation</w:t>
            </w:r>
            <w:proofErr w:type="spellEnd"/>
            <w:r w:rsidRPr="00E17F69">
              <w:rPr>
                <w:rFonts w:ascii="Arial" w:hAnsi="Arial"/>
                <w:sz w:val="18"/>
                <w:lang w:eastAsia="en-GB"/>
              </w:rPr>
              <w:t xml:space="preserve"> request for up to 8 frequencies (applicable when receiving another frequency specific </w:t>
            </w:r>
            <w:proofErr w:type="spellStart"/>
            <w:r w:rsidRPr="00E17F69">
              <w:rPr>
                <w:rFonts w:ascii="Arial" w:hAnsi="Arial"/>
                <w:sz w:val="18"/>
                <w:lang w:eastAsia="en-GB"/>
              </w:rPr>
              <w:t>deprioritisation</w:t>
            </w:r>
            <w:proofErr w:type="spellEnd"/>
            <w:r w:rsidRPr="00E17F69">
              <w:rPr>
                <w:rFonts w:ascii="Arial" w:hAnsi="Arial"/>
                <w:sz w:val="18"/>
                <w:lang w:eastAsia="en-GB"/>
              </w:rPr>
              <w:t xml:space="preserve"> request via </w:t>
            </w:r>
            <w:proofErr w:type="spellStart"/>
            <w:r w:rsidRPr="00E17F69">
              <w:rPr>
                <w:rFonts w:ascii="Arial" w:hAnsi="Arial"/>
                <w:i/>
                <w:sz w:val="18"/>
                <w:lang w:eastAsia="en-GB"/>
              </w:rPr>
              <w:t>RRCRelease</w:t>
            </w:r>
            <w:proofErr w:type="spellEnd"/>
            <w:r w:rsidRPr="00E17F69">
              <w:rPr>
                <w:rFonts w:ascii="Arial" w:hAnsi="Arial"/>
                <w:sz w:val="18"/>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9D783A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8</w:t>
            </w:r>
          </w:p>
        </w:tc>
      </w:tr>
      <w:tr w:rsidR="00410622" w:rsidRPr="00E17F69" w14:paraId="2120CF20"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567A9127" w14:textId="77777777" w:rsidR="00410622" w:rsidRPr="00E17F69" w:rsidRDefault="00410622" w:rsidP="00124E87">
            <w:pPr>
              <w:keepNext/>
              <w:keepLines/>
              <w:overflowPunct w:val="0"/>
              <w:autoSpaceDE w:val="0"/>
              <w:autoSpaceDN w:val="0"/>
              <w:adjustRightInd w:val="0"/>
              <w:spacing w:after="0"/>
              <w:textAlignment w:val="baseline"/>
              <w:rPr>
                <w:lang w:eastAsia="zh-CN"/>
              </w:rPr>
            </w:pPr>
            <w:r w:rsidRPr="00E17F69">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371F68D3"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minimum number of neighbour cells that a UE shall be able to store </w:t>
            </w:r>
            <w:r w:rsidRPr="00E17F69">
              <w:rPr>
                <w:rFonts w:ascii="Arial" w:eastAsia="宋体" w:hAnsi="Arial"/>
                <w:sz w:val="18"/>
                <w:lang w:eastAsia="zh-CN"/>
              </w:rPr>
              <w:t>associated with</w:t>
            </w:r>
            <w:r w:rsidRPr="00E17F69">
              <w:rPr>
                <w:rFonts w:ascii="Arial" w:hAnsi="Arial"/>
                <w:sz w:val="18"/>
                <w:lang w:eastAsia="en-GB"/>
              </w:rPr>
              <w:t xml:space="preserve"> a </w:t>
            </w:r>
            <w:proofErr w:type="spellStart"/>
            <w:r w:rsidRPr="00E17F69">
              <w:rPr>
                <w:rFonts w:ascii="Arial" w:hAnsi="Arial"/>
                <w:sz w:val="18"/>
                <w:lang w:eastAsia="en-GB"/>
              </w:rPr>
              <w:t>MeasObjectUTRA</w:t>
            </w:r>
            <w:proofErr w:type="spellEnd"/>
            <w:r w:rsidRPr="00E17F69">
              <w:rPr>
                <w:rFonts w:ascii="Arial" w:hAnsi="Arial"/>
                <w:sz w:val="18"/>
                <w:lang w:eastAsia="en-GB"/>
              </w:rPr>
              <w:t>-FDD</w:t>
            </w:r>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4B053075"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32</w:t>
            </w:r>
          </w:p>
        </w:tc>
      </w:tr>
      <w:tr w:rsidR="00410622" w:rsidRPr="00E17F69" w14:paraId="4D4C8BCB" w14:textId="77777777" w:rsidTr="00124E87">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02B6B135"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en-GB"/>
              </w:rPr>
              <w:t>NOTE 1:</w:t>
            </w:r>
            <w:r w:rsidRPr="00E17F69">
              <w:rPr>
                <w:rFonts w:ascii="Arial" w:hAnsi="Arial"/>
                <w:sz w:val="18"/>
                <w:lang w:eastAsia="en-GB"/>
              </w:rPr>
              <w:tab/>
              <w:t>For one MAC entity, the maximum number of DRBs configured with PDCP duplication and with RLC entity(</w:t>
            </w:r>
            <w:proofErr w:type="spellStart"/>
            <w:r w:rsidRPr="00E17F69">
              <w:rPr>
                <w:rFonts w:ascii="Arial" w:hAnsi="Arial"/>
                <w:sz w:val="18"/>
                <w:lang w:eastAsia="en-GB"/>
              </w:rPr>
              <w:t>ies</w:t>
            </w:r>
            <w:proofErr w:type="spellEnd"/>
            <w:r w:rsidRPr="00E17F69">
              <w:rPr>
                <w:rFonts w:ascii="Arial" w:hAnsi="Arial"/>
                <w:sz w:val="18"/>
                <w:lang w:eastAsia="en-GB"/>
              </w:rPr>
              <w:t>) associated with this MAC entity is 8.</w:t>
            </w:r>
          </w:p>
          <w:p w14:paraId="35B8E2AC"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en-GB"/>
              </w:rPr>
              <w:t>NOTE 2:</w:t>
            </w:r>
            <w:r w:rsidRPr="00E17F69">
              <w:rPr>
                <w:rFonts w:ascii="Arial" w:hAnsi="Arial"/>
                <w:sz w:val="18"/>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E17F69">
              <w:rPr>
                <w:rFonts w:ascii="Arial" w:hAnsi="Arial"/>
                <w:sz w:val="18"/>
                <w:lang w:eastAsia="en-GB"/>
              </w:rPr>
              <w:t>minCellperMeasObjectRAT</w:t>
            </w:r>
            <w:proofErr w:type="spellEnd"/>
            <w:r w:rsidRPr="00E17F69">
              <w:rPr>
                <w:rFonts w:ascii="Arial" w:hAnsi="Arial"/>
                <w:sz w:val="18"/>
                <w:lang w:eastAsia="en-GB"/>
              </w:rPr>
              <w:t xml:space="preserve"> - 1), where RAT represents </w:t>
            </w:r>
            <w:r w:rsidRPr="00E17F69">
              <w:rPr>
                <w:rFonts w:ascii="Arial" w:hAnsi="Arial"/>
                <w:sz w:val="18"/>
                <w:lang w:eastAsia="zh-CN"/>
              </w:rPr>
              <w:t xml:space="preserve">NR and </w:t>
            </w:r>
            <w:r w:rsidRPr="00E17F69">
              <w:rPr>
                <w:rFonts w:ascii="Arial" w:hAnsi="Arial"/>
                <w:sz w:val="18"/>
                <w:lang w:eastAsia="en-GB"/>
              </w:rPr>
              <w:t>EUTRA.</w:t>
            </w:r>
          </w:p>
          <w:p w14:paraId="10DC9E9B"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en-GB"/>
              </w:rPr>
              <w:t>NOTE 3:</w:t>
            </w:r>
            <w:r w:rsidRPr="00E17F69">
              <w:rPr>
                <w:rFonts w:ascii="Arial" w:hAnsi="Arial"/>
                <w:sz w:val="18"/>
                <w:lang w:eastAsia="en-GB"/>
              </w:rPr>
              <w:tab/>
              <w:t>This requirement is applicable in NR SA, NR-DC and NE-DC.</w:t>
            </w:r>
          </w:p>
          <w:p w14:paraId="7ABD5AAD"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zh-CN"/>
              </w:rPr>
              <w:t>NOTE 4:</w:t>
            </w:r>
            <w:r w:rsidRPr="00E17F69">
              <w:rPr>
                <w:rFonts w:ascii="Arial" w:hAnsi="Arial"/>
                <w:sz w:val="18"/>
                <w:lang w:eastAsia="en-GB"/>
              </w:rPr>
              <w:tab/>
            </w:r>
            <w:r w:rsidRPr="00E17F69">
              <w:rPr>
                <w:rFonts w:ascii="Arial" w:hAnsi="Arial"/>
                <w:sz w:val="18"/>
                <w:lang w:eastAsia="zh-CN"/>
              </w:rPr>
              <w:t>The value of parameter #DRBs defines the total number of multicast MRBs and DRBs, and each split-MRB is counted as two RBs.</w:t>
            </w:r>
          </w:p>
        </w:tc>
      </w:tr>
    </w:tbl>
    <w:p w14:paraId="03FBD38B" w14:textId="77777777" w:rsidR="00FC794D" w:rsidRDefault="00FC794D" w:rsidP="00FC794D">
      <w:pPr>
        <w:rPr>
          <w:noProof/>
        </w:rPr>
      </w:pPr>
    </w:p>
    <w:p w14:paraId="6E79B69A" w14:textId="137AC1DC" w:rsidR="005A5309" w:rsidRPr="005A5309" w:rsidRDefault="00DA2680" w:rsidP="00DA2680">
      <w:pPr>
        <w:pStyle w:val="af7"/>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45"/>
          <w:headerReference w:type="default" r:id="rId46"/>
          <w:headerReference w:type="first" r:id="rId47"/>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1308EE61" w14:textId="77777777" w:rsidR="002B2111" w:rsidRDefault="002B2111" w:rsidP="0075126F">
      <w:pPr>
        <w:rPr>
          <w:ins w:id="274" w:author="NR_redcap_enh-Core" w:date="2023-10-16T15:46:00Z"/>
          <w:noProof/>
          <w:lang w:val="en-US"/>
        </w:rPr>
      </w:pPr>
    </w:p>
    <w:p w14:paraId="6750936A" w14:textId="77777777" w:rsidR="00B97DEE" w:rsidRDefault="00B97DEE" w:rsidP="00B97DEE">
      <w:pPr>
        <w:rPr>
          <w:ins w:id="275" w:author="NR_redcap_enh-Core" w:date="2023-10-16T15:46:00Z"/>
          <w:noProof/>
          <w:lang w:val="en-US"/>
        </w:rPr>
      </w:pP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602"/>
        <w:gridCol w:w="5130"/>
        <w:gridCol w:w="1260"/>
        <w:gridCol w:w="3335"/>
        <w:gridCol w:w="1581"/>
        <w:gridCol w:w="1172"/>
        <w:gridCol w:w="1173"/>
        <w:gridCol w:w="1739"/>
        <w:gridCol w:w="1947"/>
      </w:tblGrid>
      <w:tr w:rsidR="00B97DEE" w:rsidRPr="0054772E" w14:paraId="14064C92" w14:textId="77777777" w:rsidTr="00733D17">
        <w:trPr>
          <w:trHeight w:val="18"/>
          <w:ins w:id="276" w:author="NR_redcap_enh-Core" w:date="2023-10-16T15:46:00Z"/>
        </w:trPr>
        <w:tc>
          <w:tcPr>
            <w:tcW w:w="1335" w:type="dxa"/>
            <w:hideMark/>
          </w:tcPr>
          <w:p w14:paraId="193428BF" w14:textId="77777777" w:rsidR="00B97DEE" w:rsidRPr="0054772E" w:rsidRDefault="00B97DEE" w:rsidP="00124E87">
            <w:pPr>
              <w:pStyle w:val="TAH"/>
              <w:rPr>
                <w:ins w:id="277" w:author="NR_redcap_enh-Core" w:date="2023-10-16T15:46:00Z"/>
                <w:rFonts w:cs="Arial"/>
                <w:szCs w:val="18"/>
              </w:rPr>
            </w:pPr>
            <w:ins w:id="278" w:author="NR_redcap_enh-Core" w:date="2023-10-16T15:46:00Z">
              <w:r w:rsidRPr="0054772E">
                <w:rPr>
                  <w:rFonts w:cs="Arial"/>
                  <w:szCs w:val="18"/>
                </w:rPr>
                <w:t>Features</w:t>
              </w:r>
            </w:ins>
          </w:p>
        </w:tc>
        <w:tc>
          <w:tcPr>
            <w:tcW w:w="838" w:type="dxa"/>
            <w:hideMark/>
          </w:tcPr>
          <w:p w14:paraId="010BD5B2" w14:textId="77777777" w:rsidR="00B97DEE" w:rsidRPr="0054772E" w:rsidRDefault="00B97DEE" w:rsidP="00124E87">
            <w:pPr>
              <w:pStyle w:val="TAH"/>
              <w:rPr>
                <w:ins w:id="279" w:author="NR_redcap_enh-Core" w:date="2023-10-16T15:46:00Z"/>
                <w:rFonts w:cs="Arial"/>
                <w:szCs w:val="18"/>
              </w:rPr>
            </w:pPr>
            <w:ins w:id="280" w:author="NR_redcap_enh-Core" w:date="2023-10-16T15:46:00Z">
              <w:r w:rsidRPr="0054772E">
                <w:rPr>
                  <w:rFonts w:cs="Arial"/>
                  <w:szCs w:val="18"/>
                </w:rPr>
                <w:t>Index</w:t>
              </w:r>
            </w:ins>
          </w:p>
        </w:tc>
        <w:tc>
          <w:tcPr>
            <w:tcW w:w="1602" w:type="dxa"/>
            <w:hideMark/>
          </w:tcPr>
          <w:p w14:paraId="3E11CAE2" w14:textId="77777777" w:rsidR="00B97DEE" w:rsidRPr="0054772E" w:rsidRDefault="00B97DEE" w:rsidP="00124E87">
            <w:pPr>
              <w:pStyle w:val="TAH"/>
              <w:rPr>
                <w:ins w:id="281" w:author="NR_redcap_enh-Core" w:date="2023-10-16T15:46:00Z"/>
                <w:rFonts w:cs="Arial"/>
                <w:szCs w:val="18"/>
              </w:rPr>
            </w:pPr>
            <w:ins w:id="282" w:author="NR_redcap_enh-Core" w:date="2023-10-16T15:46:00Z">
              <w:r w:rsidRPr="0054772E">
                <w:rPr>
                  <w:rFonts w:cs="Arial"/>
                  <w:szCs w:val="18"/>
                </w:rPr>
                <w:t>Feature group</w:t>
              </w:r>
            </w:ins>
          </w:p>
        </w:tc>
        <w:tc>
          <w:tcPr>
            <w:tcW w:w="5130" w:type="dxa"/>
            <w:hideMark/>
          </w:tcPr>
          <w:p w14:paraId="4BA102F0" w14:textId="77777777" w:rsidR="00B97DEE" w:rsidRPr="0054772E" w:rsidRDefault="00B97DEE" w:rsidP="00124E87">
            <w:pPr>
              <w:pStyle w:val="TAH"/>
              <w:rPr>
                <w:ins w:id="283" w:author="NR_redcap_enh-Core" w:date="2023-10-16T15:46:00Z"/>
                <w:rFonts w:cs="Arial"/>
                <w:szCs w:val="18"/>
              </w:rPr>
            </w:pPr>
            <w:ins w:id="284" w:author="NR_redcap_enh-Core" w:date="2023-10-16T15:46:00Z">
              <w:r w:rsidRPr="0054772E">
                <w:rPr>
                  <w:rFonts w:cs="Arial"/>
                  <w:szCs w:val="18"/>
                </w:rPr>
                <w:t>Components</w:t>
              </w:r>
            </w:ins>
          </w:p>
        </w:tc>
        <w:tc>
          <w:tcPr>
            <w:tcW w:w="1260" w:type="dxa"/>
            <w:hideMark/>
          </w:tcPr>
          <w:p w14:paraId="7AFA9763" w14:textId="77777777" w:rsidR="00B97DEE" w:rsidRPr="0054772E" w:rsidRDefault="00B97DEE" w:rsidP="00124E87">
            <w:pPr>
              <w:pStyle w:val="TAH"/>
              <w:rPr>
                <w:ins w:id="285" w:author="NR_redcap_enh-Core" w:date="2023-10-16T15:46:00Z"/>
                <w:rFonts w:cs="Arial"/>
                <w:szCs w:val="18"/>
              </w:rPr>
            </w:pPr>
            <w:ins w:id="286" w:author="NR_redcap_enh-Core" w:date="2023-10-16T15:46:00Z">
              <w:r w:rsidRPr="0054772E">
                <w:rPr>
                  <w:rFonts w:cs="Arial"/>
                  <w:szCs w:val="18"/>
                </w:rPr>
                <w:t>Prerequisite feature groups</w:t>
              </w:r>
            </w:ins>
          </w:p>
        </w:tc>
        <w:tc>
          <w:tcPr>
            <w:tcW w:w="3335" w:type="dxa"/>
          </w:tcPr>
          <w:p w14:paraId="7A8EA7DF" w14:textId="77777777" w:rsidR="00B97DEE" w:rsidRPr="0054772E" w:rsidRDefault="00B97DEE" w:rsidP="00124E87">
            <w:pPr>
              <w:pStyle w:val="TAH"/>
              <w:rPr>
                <w:ins w:id="287" w:author="NR_redcap_enh-Core" w:date="2023-10-16T15:46:00Z"/>
                <w:rFonts w:cs="Arial"/>
                <w:szCs w:val="18"/>
              </w:rPr>
            </w:pPr>
            <w:ins w:id="288" w:author="NR_redcap_enh-Core" w:date="2023-10-16T15:46:00Z">
              <w:r w:rsidRPr="0054772E">
                <w:rPr>
                  <w:rFonts w:cs="Arial"/>
                  <w:szCs w:val="18"/>
                </w:rPr>
                <w:t>Field name in TS 38.331</w:t>
              </w:r>
            </w:ins>
          </w:p>
        </w:tc>
        <w:tc>
          <w:tcPr>
            <w:tcW w:w="1581" w:type="dxa"/>
          </w:tcPr>
          <w:p w14:paraId="4DCB2067" w14:textId="77777777" w:rsidR="00B97DEE" w:rsidRPr="0054772E" w:rsidRDefault="00B97DEE" w:rsidP="00124E87">
            <w:pPr>
              <w:pStyle w:val="TAH"/>
              <w:rPr>
                <w:ins w:id="289" w:author="NR_redcap_enh-Core" w:date="2023-10-16T15:46:00Z"/>
                <w:rFonts w:cs="Arial"/>
                <w:szCs w:val="18"/>
              </w:rPr>
            </w:pPr>
            <w:ins w:id="290" w:author="NR_redcap_enh-Core" w:date="2023-10-16T15:46:00Z">
              <w:r w:rsidRPr="0054772E">
                <w:rPr>
                  <w:rFonts w:cs="Arial"/>
                  <w:szCs w:val="18"/>
                </w:rPr>
                <w:t>Parent IE in TS 38.331</w:t>
              </w:r>
            </w:ins>
          </w:p>
        </w:tc>
        <w:tc>
          <w:tcPr>
            <w:tcW w:w="1172" w:type="dxa"/>
            <w:hideMark/>
          </w:tcPr>
          <w:p w14:paraId="04A6FC25" w14:textId="77777777" w:rsidR="00B97DEE" w:rsidRPr="0054772E" w:rsidRDefault="00B97DEE" w:rsidP="00124E87">
            <w:pPr>
              <w:pStyle w:val="TAH"/>
              <w:rPr>
                <w:ins w:id="291" w:author="NR_redcap_enh-Core" w:date="2023-10-16T15:46:00Z"/>
                <w:rFonts w:cs="Arial"/>
                <w:szCs w:val="18"/>
              </w:rPr>
            </w:pPr>
            <w:ins w:id="292" w:author="NR_redcap_enh-Core" w:date="2023-10-16T15:46:00Z">
              <w:r w:rsidRPr="0054772E">
                <w:rPr>
                  <w:rFonts w:cs="Arial"/>
                  <w:szCs w:val="18"/>
                </w:rPr>
                <w:t>Need of FDD/TDD differentiation</w:t>
              </w:r>
            </w:ins>
          </w:p>
        </w:tc>
        <w:tc>
          <w:tcPr>
            <w:tcW w:w="1173" w:type="dxa"/>
            <w:hideMark/>
          </w:tcPr>
          <w:p w14:paraId="1523BA10" w14:textId="77777777" w:rsidR="00B97DEE" w:rsidRPr="0054772E" w:rsidRDefault="00B97DEE" w:rsidP="00124E87">
            <w:pPr>
              <w:pStyle w:val="TAH"/>
              <w:rPr>
                <w:ins w:id="293" w:author="NR_redcap_enh-Core" w:date="2023-10-16T15:46:00Z"/>
                <w:rFonts w:cs="Arial"/>
                <w:szCs w:val="18"/>
              </w:rPr>
            </w:pPr>
            <w:ins w:id="294" w:author="NR_redcap_enh-Core" w:date="2023-10-16T15:46:00Z">
              <w:r w:rsidRPr="0054772E">
                <w:rPr>
                  <w:rFonts w:cs="Arial"/>
                  <w:szCs w:val="18"/>
                </w:rPr>
                <w:t>Need of FR1/FR2 differentiation</w:t>
              </w:r>
            </w:ins>
          </w:p>
        </w:tc>
        <w:tc>
          <w:tcPr>
            <w:tcW w:w="1739" w:type="dxa"/>
            <w:hideMark/>
          </w:tcPr>
          <w:p w14:paraId="16A5A825" w14:textId="77777777" w:rsidR="00B97DEE" w:rsidRPr="0054772E" w:rsidRDefault="00B97DEE" w:rsidP="00124E87">
            <w:pPr>
              <w:pStyle w:val="TAH"/>
              <w:rPr>
                <w:ins w:id="295" w:author="NR_redcap_enh-Core" w:date="2023-10-16T15:46:00Z"/>
                <w:rFonts w:cs="Arial"/>
                <w:szCs w:val="18"/>
              </w:rPr>
            </w:pPr>
            <w:ins w:id="296" w:author="NR_redcap_enh-Core" w:date="2023-10-16T15:46:00Z">
              <w:r w:rsidRPr="0054772E">
                <w:rPr>
                  <w:rFonts w:cs="Arial"/>
                  <w:szCs w:val="18"/>
                </w:rPr>
                <w:t>Note</w:t>
              </w:r>
            </w:ins>
          </w:p>
        </w:tc>
        <w:tc>
          <w:tcPr>
            <w:tcW w:w="1947" w:type="dxa"/>
            <w:hideMark/>
          </w:tcPr>
          <w:p w14:paraId="6C304CFC" w14:textId="77777777" w:rsidR="00B97DEE" w:rsidRPr="0054772E" w:rsidRDefault="00B97DEE" w:rsidP="00124E87">
            <w:pPr>
              <w:pStyle w:val="TAH"/>
              <w:rPr>
                <w:ins w:id="297" w:author="NR_redcap_enh-Core" w:date="2023-10-16T15:46:00Z"/>
                <w:rFonts w:cs="Arial"/>
                <w:szCs w:val="18"/>
              </w:rPr>
            </w:pPr>
            <w:ins w:id="298" w:author="NR_redcap_enh-Core" w:date="2023-10-16T15:46:00Z">
              <w:r w:rsidRPr="0054772E">
                <w:rPr>
                  <w:rFonts w:cs="Arial"/>
                  <w:szCs w:val="18"/>
                </w:rPr>
                <w:t>Mandatory/Optional</w:t>
              </w:r>
            </w:ins>
          </w:p>
        </w:tc>
      </w:tr>
      <w:tr w:rsidR="00D71818" w:rsidRPr="0054772E" w14:paraId="320CAEA8" w14:textId="77777777" w:rsidTr="00733D17">
        <w:trPr>
          <w:trHeight w:val="18"/>
          <w:ins w:id="299" w:author="NR_redcap_enh-Core" w:date="2023-10-16T15:46:00Z"/>
        </w:trPr>
        <w:tc>
          <w:tcPr>
            <w:tcW w:w="1335" w:type="dxa"/>
            <w:vMerge w:val="restart"/>
          </w:tcPr>
          <w:p w14:paraId="50B43B9A" w14:textId="4EBA951F" w:rsidR="00D71818" w:rsidRPr="0054772E" w:rsidRDefault="00D71818" w:rsidP="00124E87">
            <w:pPr>
              <w:pStyle w:val="TAL"/>
              <w:spacing w:line="256" w:lineRule="auto"/>
              <w:rPr>
                <w:ins w:id="300" w:author="NR_redcap_enh-Core" w:date="2023-10-16T15:46:00Z"/>
                <w:rFonts w:cs="Arial"/>
                <w:szCs w:val="18"/>
              </w:rPr>
            </w:pPr>
            <w:proofErr w:type="spellStart"/>
            <w:ins w:id="301" w:author="NR_redcap_enh-Core" w:date="2023-10-16T15:47:00Z">
              <w:r w:rsidRPr="00D71818">
                <w:rPr>
                  <w:rFonts w:cs="Arial"/>
                  <w:szCs w:val="18"/>
                </w:rPr>
                <w:t>NR_redcap_enh</w:t>
              </w:r>
              <w:proofErr w:type="spellEnd"/>
              <w:r w:rsidRPr="00D71818">
                <w:rPr>
                  <w:rFonts w:cs="Arial"/>
                  <w:szCs w:val="18"/>
                </w:rPr>
                <w:t>-Core</w:t>
              </w:r>
            </w:ins>
          </w:p>
        </w:tc>
        <w:tc>
          <w:tcPr>
            <w:tcW w:w="838" w:type="dxa"/>
          </w:tcPr>
          <w:p w14:paraId="2D5F767C" w14:textId="6715E12A" w:rsidR="00D71818" w:rsidRPr="0054772E" w:rsidRDefault="00D71818" w:rsidP="00124E87">
            <w:pPr>
              <w:pStyle w:val="TAL"/>
              <w:rPr>
                <w:ins w:id="302" w:author="NR_redcap_enh-Core" w:date="2023-10-16T15:46:00Z"/>
                <w:rFonts w:cs="Arial"/>
                <w:szCs w:val="18"/>
              </w:rPr>
            </w:pPr>
            <w:ins w:id="303" w:author="NR_redcap_enh-Core" w:date="2023-10-16T15:46:00Z">
              <w:r>
                <w:rPr>
                  <w:rFonts w:cs="Arial"/>
                  <w:szCs w:val="18"/>
                </w:rPr>
                <w:t>x-1</w:t>
              </w:r>
            </w:ins>
          </w:p>
        </w:tc>
        <w:tc>
          <w:tcPr>
            <w:tcW w:w="1602" w:type="dxa"/>
          </w:tcPr>
          <w:p w14:paraId="42515055" w14:textId="0FA5160A" w:rsidR="00D71818" w:rsidRPr="0054772E" w:rsidRDefault="004B0571" w:rsidP="00124E87">
            <w:pPr>
              <w:pStyle w:val="TAL"/>
              <w:rPr>
                <w:ins w:id="304" w:author="NR_redcap_enh-Core" w:date="2023-10-16T15:46:00Z"/>
                <w:rFonts w:cs="Arial"/>
                <w:szCs w:val="18"/>
              </w:rPr>
            </w:pPr>
            <w:ins w:id="305" w:author="NR_redcap_enh-Core" w:date="2023-10-17T09:25:00Z">
              <w:r>
                <w:rPr>
                  <w:rFonts w:cs="Arial"/>
                  <w:szCs w:val="18"/>
                </w:rPr>
                <w:t xml:space="preserve">Extended </w:t>
              </w:r>
            </w:ins>
            <w:ins w:id="306" w:author="NR_redcap_enh-Core" w:date="2023-10-17T09:26:00Z">
              <w:r>
                <w:rPr>
                  <w:rFonts w:cs="Arial"/>
                  <w:szCs w:val="18"/>
                </w:rPr>
                <w:t>DRX in RRC_INACTIVE above 10.24 sec.</w:t>
              </w:r>
            </w:ins>
          </w:p>
        </w:tc>
        <w:tc>
          <w:tcPr>
            <w:tcW w:w="5130" w:type="dxa"/>
          </w:tcPr>
          <w:p w14:paraId="4483AC30" w14:textId="5013251B" w:rsidR="00D71818" w:rsidRPr="0054772E" w:rsidRDefault="00D71818" w:rsidP="00124E87">
            <w:pPr>
              <w:pStyle w:val="TAL"/>
              <w:rPr>
                <w:ins w:id="307" w:author="NR_redcap_enh-Core" w:date="2023-10-16T15:46:00Z"/>
                <w:rFonts w:cs="Arial"/>
                <w:szCs w:val="18"/>
              </w:rPr>
            </w:pPr>
            <w:ins w:id="308" w:author="NR_redcap_enh-Core" w:date="2023-10-16T15:48:00Z">
              <w:r w:rsidRPr="00EA31D0">
                <w:rPr>
                  <w:rFonts w:cs="Arial"/>
                  <w:szCs w:val="18"/>
                </w:rPr>
                <w:t xml:space="preserve">Indicates whether UE supports the extended DRX in RRC_INACTIVE with values above 1024 radio </w:t>
              </w:r>
              <w:r w:rsidRPr="002970D8">
                <w:rPr>
                  <w:rFonts w:cs="Arial"/>
                  <w:szCs w:val="18"/>
                </w:rPr>
                <w:t>frames as specified in TS 38.331 [9]</w:t>
              </w:r>
              <w:r>
                <w:rPr>
                  <w:rFonts w:cs="Arial"/>
                  <w:szCs w:val="18"/>
                </w:rPr>
                <w:t xml:space="preserve"> and 38.304 [21]</w:t>
              </w:r>
              <w:r w:rsidRPr="002970D8">
                <w:rPr>
                  <w:rFonts w:cs="Arial"/>
                  <w:szCs w:val="18"/>
                </w:rPr>
                <w:t xml:space="preserve">. </w:t>
              </w:r>
            </w:ins>
          </w:p>
        </w:tc>
        <w:tc>
          <w:tcPr>
            <w:tcW w:w="1260" w:type="dxa"/>
          </w:tcPr>
          <w:p w14:paraId="0A718914" w14:textId="24FE17EF" w:rsidR="00D71818" w:rsidRPr="0054772E" w:rsidRDefault="00D71818" w:rsidP="00124E87">
            <w:pPr>
              <w:pStyle w:val="TAL"/>
              <w:rPr>
                <w:ins w:id="309" w:author="NR_redcap_enh-Core" w:date="2023-10-16T15:46:00Z"/>
                <w:rFonts w:cs="Arial"/>
                <w:szCs w:val="18"/>
              </w:rPr>
            </w:pPr>
            <w:ins w:id="310" w:author="NR_redcap_enh-Core" w:date="2023-10-16T15:48:00Z">
              <w:r w:rsidRPr="00EA31D0">
                <w:rPr>
                  <w:rFonts w:cs="Arial"/>
                  <w:szCs w:val="18"/>
                </w:rPr>
                <w:t>extended DRX in RRC_IDLE</w:t>
              </w:r>
            </w:ins>
          </w:p>
        </w:tc>
        <w:tc>
          <w:tcPr>
            <w:tcW w:w="3335" w:type="dxa"/>
          </w:tcPr>
          <w:p w14:paraId="40A47D5C" w14:textId="7DD2207F" w:rsidR="00D71818" w:rsidRPr="0054772E" w:rsidRDefault="00D71818" w:rsidP="00124E87">
            <w:pPr>
              <w:pStyle w:val="PL"/>
              <w:rPr>
                <w:ins w:id="311" w:author="NR_redcap_enh-Core" w:date="2023-10-16T15:46:00Z"/>
                <w:rFonts w:ascii="Arial" w:hAnsi="Arial" w:cs="Arial"/>
                <w:i/>
                <w:iCs/>
                <w:sz w:val="18"/>
                <w:szCs w:val="18"/>
              </w:rPr>
            </w:pPr>
            <w:ins w:id="312" w:author="NR_redcap_enh-Core" w:date="2023-10-16T15:47:00Z">
              <w:r w:rsidRPr="00D71818">
                <w:rPr>
                  <w:rFonts w:ascii="Arial" w:hAnsi="Arial" w:cs="Arial"/>
                  <w:i/>
                  <w:iCs/>
                  <w:sz w:val="18"/>
                  <w:szCs w:val="18"/>
                </w:rPr>
                <w:t>extendedDRX-CycleInactive-r18</w:t>
              </w:r>
            </w:ins>
          </w:p>
        </w:tc>
        <w:tc>
          <w:tcPr>
            <w:tcW w:w="1581" w:type="dxa"/>
          </w:tcPr>
          <w:p w14:paraId="016A1C00" w14:textId="0A39DCF5" w:rsidR="00D71818" w:rsidRPr="0054772E" w:rsidRDefault="00391837" w:rsidP="00124E87">
            <w:pPr>
              <w:pStyle w:val="TAL"/>
              <w:rPr>
                <w:ins w:id="313" w:author="NR_redcap_enh-Core" w:date="2023-10-16T15:46:00Z"/>
                <w:rFonts w:cs="Arial"/>
                <w:i/>
                <w:iCs/>
                <w:szCs w:val="18"/>
              </w:rPr>
            </w:pPr>
            <w:ins w:id="314" w:author="NR_redcap_enh-Core" w:date="2023-10-16T15:52:00Z">
              <w:r w:rsidRPr="00E55C45">
                <w:rPr>
                  <w:rFonts w:eastAsia="宋体" w:cs="Arial"/>
                  <w:i/>
                  <w:iCs/>
                  <w:szCs w:val="18"/>
                  <w:lang w:eastAsia="zh-CN"/>
                </w:rPr>
                <w:t>UE-NR-Capability-v18xy</w:t>
              </w:r>
            </w:ins>
          </w:p>
        </w:tc>
        <w:tc>
          <w:tcPr>
            <w:tcW w:w="1172" w:type="dxa"/>
          </w:tcPr>
          <w:p w14:paraId="5EC0DCDA" w14:textId="4DFDE174" w:rsidR="00D71818" w:rsidRPr="0054772E" w:rsidRDefault="00B4789A" w:rsidP="00124E87">
            <w:pPr>
              <w:pStyle w:val="TAL"/>
              <w:rPr>
                <w:ins w:id="315" w:author="NR_redcap_enh-Core" w:date="2023-10-16T15:46:00Z"/>
                <w:rFonts w:cs="Arial"/>
                <w:szCs w:val="18"/>
              </w:rPr>
            </w:pPr>
            <w:ins w:id="316" w:author="NR_redcap_enh-Core" w:date="2023-10-16T15:50:00Z">
              <w:r>
                <w:rPr>
                  <w:rFonts w:cs="Arial"/>
                  <w:szCs w:val="18"/>
                </w:rPr>
                <w:t>No</w:t>
              </w:r>
            </w:ins>
          </w:p>
        </w:tc>
        <w:tc>
          <w:tcPr>
            <w:tcW w:w="1173" w:type="dxa"/>
          </w:tcPr>
          <w:p w14:paraId="27E58186" w14:textId="1DFEA8F3" w:rsidR="00D71818" w:rsidRPr="0054772E" w:rsidRDefault="00B4789A" w:rsidP="00124E87">
            <w:pPr>
              <w:pStyle w:val="TAL"/>
              <w:rPr>
                <w:ins w:id="317" w:author="NR_redcap_enh-Core" w:date="2023-10-16T15:46:00Z"/>
                <w:rFonts w:cs="Arial"/>
                <w:szCs w:val="18"/>
              </w:rPr>
            </w:pPr>
            <w:ins w:id="318" w:author="NR_redcap_enh-Core" w:date="2023-10-16T15:51:00Z">
              <w:r>
                <w:rPr>
                  <w:rFonts w:cs="Arial"/>
                  <w:szCs w:val="18"/>
                </w:rPr>
                <w:t>FR1 only</w:t>
              </w:r>
            </w:ins>
          </w:p>
        </w:tc>
        <w:tc>
          <w:tcPr>
            <w:tcW w:w="1739" w:type="dxa"/>
          </w:tcPr>
          <w:p w14:paraId="2AA6A6F5" w14:textId="77777777" w:rsidR="00D71818" w:rsidRPr="0054772E" w:rsidRDefault="00D71818" w:rsidP="00124E87">
            <w:pPr>
              <w:pStyle w:val="TAL"/>
              <w:rPr>
                <w:ins w:id="319" w:author="NR_redcap_enh-Core" w:date="2023-10-16T15:46:00Z"/>
                <w:rFonts w:cs="Arial"/>
                <w:szCs w:val="18"/>
              </w:rPr>
            </w:pPr>
          </w:p>
        </w:tc>
        <w:tc>
          <w:tcPr>
            <w:tcW w:w="1947" w:type="dxa"/>
          </w:tcPr>
          <w:p w14:paraId="565FBE19" w14:textId="0A0F0371" w:rsidR="00D71818" w:rsidRPr="0054772E" w:rsidRDefault="00CC0979" w:rsidP="00124E87">
            <w:pPr>
              <w:pStyle w:val="TAL"/>
              <w:rPr>
                <w:ins w:id="320" w:author="NR_redcap_enh-Core" w:date="2023-10-16T15:46:00Z"/>
                <w:rFonts w:cs="Arial"/>
                <w:szCs w:val="18"/>
              </w:rPr>
            </w:pPr>
            <w:ins w:id="321" w:author="NR_redcap_enh-Core" w:date="2023-10-16T15:51:00Z">
              <w:r>
                <w:rPr>
                  <w:rFonts w:cs="Arial"/>
                  <w:szCs w:val="18"/>
                </w:rPr>
                <w:t>Optional with</w:t>
              </w:r>
            </w:ins>
            <w:ins w:id="322" w:author="NR_redcap_enh-Core" w:date="2023-10-16T15:52:00Z">
              <w:r>
                <w:rPr>
                  <w:rFonts w:cs="Arial"/>
                  <w:szCs w:val="18"/>
                </w:rPr>
                <w:t xml:space="preserve"> capability </w:t>
              </w:r>
              <w:proofErr w:type="spellStart"/>
              <w:r>
                <w:rPr>
                  <w:rFonts w:cs="Arial"/>
                  <w:szCs w:val="18"/>
                </w:rPr>
                <w:t>signaling</w:t>
              </w:r>
            </w:ins>
            <w:proofErr w:type="spellEnd"/>
          </w:p>
        </w:tc>
      </w:tr>
      <w:tr w:rsidR="00D71818" w:rsidRPr="0054772E" w14:paraId="4CAACB8E" w14:textId="77777777" w:rsidTr="00733D17">
        <w:trPr>
          <w:trHeight w:val="41"/>
          <w:ins w:id="323" w:author="NR_redcap_enh-Core" w:date="2023-10-16T15:46:00Z"/>
        </w:trPr>
        <w:tc>
          <w:tcPr>
            <w:tcW w:w="1335" w:type="dxa"/>
            <w:vMerge/>
          </w:tcPr>
          <w:p w14:paraId="2B953A40" w14:textId="77777777" w:rsidR="00D71818" w:rsidRDefault="00D71818" w:rsidP="00124E87">
            <w:pPr>
              <w:pStyle w:val="TAL"/>
              <w:spacing w:line="256" w:lineRule="auto"/>
              <w:rPr>
                <w:ins w:id="324" w:author="NR_redcap_enh-Core" w:date="2023-10-16T15:46:00Z"/>
                <w:rFonts w:cs="Arial"/>
                <w:szCs w:val="18"/>
              </w:rPr>
            </w:pPr>
          </w:p>
        </w:tc>
        <w:tc>
          <w:tcPr>
            <w:tcW w:w="838" w:type="dxa"/>
          </w:tcPr>
          <w:p w14:paraId="16E86D36" w14:textId="662D8DB5" w:rsidR="00D71818" w:rsidRDefault="00D71818" w:rsidP="00124E87">
            <w:pPr>
              <w:pStyle w:val="TAL"/>
              <w:rPr>
                <w:ins w:id="325" w:author="NR_redcap_enh-Core" w:date="2023-10-16T15:46:00Z"/>
                <w:rFonts w:eastAsia="宋体" w:cs="Arial"/>
                <w:szCs w:val="18"/>
                <w:lang w:eastAsia="zh-CN"/>
              </w:rPr>
            </w:pPr>
            <w:ins w:id="326" w:author="NR_redcap_enh-Core" w:date="2023-10-16T15:46:00Z">
              <w:r>
                <w:rPr>
                  <w:rFonts w:eastAsia="宋体" w:cs="Arial"/>
                  <w:szCs w:val="18"/>
                  <w:lang w:eastAsia="zh-CN"/>
                </w:rPr>
                <w:t>x-2</w:t>
              </w:r>
            </w:ins>
          </w:p>
        </w:tc>
        <w:tc>
          <w:tcPr>
            <w:tcW w:w="1602" w:type="dxa"/>
          </w:tcPr>
          <w:p w14:paraId="6DB280CA" w14:textId="1561D33E" w:rsidR="00D71818" w:rsidRPr="0054772E" w:rsidRDefault="004B0571" w:rsidP="00124E87">
            <w:pPr>
              <w:pStyle w:val="TAL"/>
              <w:rPr>
                <w:ins w:id="327" w:author="NR_redcap_enh-Core" w:date="2023-10-16T15:46:00Z"/>
                <w:rFonts w:cs="Arial"/>
                <w:szCs w:val="18"/>
              </w:rPr>
            </w:pPr>
            <w:ins w:id="328" w:author="NR_redcap_enh-Core" w:date="2023-10-17T09:26:00Z">
              <w:r>
                <w:rPr>
                  <w:rFonts w:cs="Arial"/>
                  <w:szCs w:val="18"/>
                </w:rPr>
                <w:t>Capability Filtering</w:t>
              </w:r>
            </w:ins>
          </w:p>
        </w:tc>
        <w:tc>
          <w:tcPr>
            <w:tcW w:w="5130" w:type="dxa"/>
          </w:tcPr>
          <w:p w14:paraId="7403ACDB" w14:textId="65DFE42C" w:rsidR="00D71818" w:rsidRPr="0054772E" w:rsidRDefault="00D71818" w:rsidP="00124E87">
            <w:pPr>
              <w:pStyle w:val="TAL"/>
              <w:rPr>
                <w:ins w:id="329" w:author="NR_redcap_enh-Core" w:date="2023-10-16T15:46:00Z"/>
                <w:rFonts w:cs="Arial"/>
                <w:szCs w:val="18"/>
              </w:rPr>
            </w:pPr>
            <w:ins w:id="330" w:author="NR_redcap_enh-Core" w:date="2023-10-16T15:49:00Z">
              <w:r w:rsidRPr="00D71818">
                <w:rPr>
                  <w:rFonts w:cs="Arial"/>
                  <w:szCs w:val="18"/>
                </w:rPr>
                <w:t xml:space="preserve">Indicates that the </w:t>
              </w:r>
              <w:proofErr w:type="spellStart"/>
              <w:r w:rsidRPr="00D71818">
                <w:rPr>
                  <w:rFonts w:cs="Arial"/>
                  <w:szCs w:val="18"/>
                </w:rPr>
                <w:t>eRedCap</w:t>
              </w:r>
              <w:proofErr w:type="spellEnd"/>
              <w:r w:rsidRPr="00D71818">
                <w:rPr>
                  <w:rFonts w:cs="Arial"/>
                  <w:szCs w:val="18"/>
                </w:rPr>
                <w:t xml:space="preserve"> UE can ignore the capability filtering enquiry and convey all the supported bands in the mirrored the UE capability filtered, as specified in TS 38.331</w:t>
              </w:r>
            </w:ins>
          </w:p>
        </w:tc>
        <w:tc>
          <w:tcPr>
            <w:tcW w:w="1260" w:type="dxa"/>
          </w:tcPr>
          <w:p w14:paraId="4C0B47EB" w14:textId="3EEE2071" w:rsidR="00D71818" w:rsidRPr="00733D17" w:rsidRDefault="00B4789A" w:rsidP="00124E87">
            <w:pPr>
              <w:pStyle w:val="TAL"/>
              <w:rPr>
                <w:ins w:id="331" w:author="NR_redcap_enh-Core" w:date="2023-10-16T15:46:00Z"/>
                <w:rFonts w:eastAsia="宋体" w:cs="Arial"/>
                <w:i/>
                <w:iCs/>
                <w:szCs w:val="18"/>
                <w:lang w:eastAsia="zh-CN"/>
              </w:rPr>
            </w:pPr>
            <w:ins w:id="332" w:author="NR_redcap_enh-Core" w:date="2023-10-16T15:50:00Z">
              <w:r w:rsidRPr="00733D17">
                <w:rPr>
                  <w:rFonts w:eastAsia="宋体" w:cs="Arial"/>
                  <w:i/>
                  <w:iCs/>
                  <w:szCs w:val="18"/>
                  <w:lang w:eastAsia="zh-CN"/>
                </w:rPr>
                <w:t>supportOfERedCap-r18</w:t>
              </w:r>
            </w:ins>
          </w:p>
        </w:tc>
        <w:tc>
          <w:tcPr>
            <w:tcW w:w="3335" w:type="dxa"/>
          </w:tcPr>
          <w:p w14:paraId="67D2CDAC" w14:textId="0169C91B" w:rsidR="00D71818" w:rsidRDefault="00D71818" w:rsidP="00124E87">
            <w:pPr>
              <w:pStyle w:val="TAL"/>
              <w:rPr>
                <w:ins w:id="333" w:author="NR_redcap_enh-Core" w:date="2023-10-16T15:46:00Z"/>
                <w:rFonts w:eastAsia="宋体" w:cs="Arial"/>
                <w:i/>
                <w:iCs/>
                <w:szCs w:val="18"/>
                <w:lang w:eastAsia="zh-CN"/>
              </w:rPr>
            </w:pPr>
            <w:ins w:id="334" w:author="NR_redcap_enh-Core" w:date="2023-10-16T15:47:00Z">
              <w:r w:rsidRPr="00D71818">
                <w:rPr>
                  <w:rFonts w:eastAsia="宋体" w:cs="Arial"/>
                  <w:i/>
                  <w:iCs/>
                  <w:szCs w:val="18"/>
                  <w:lang w:eastAsia="zh-CN"/>
                </w:rPr>
                <w:t>eRedCapIgnoreCapabilityFiltering-r18</w:t>
              </w:r>
            </w:ins>
          </w:p>
        </w:tc>
        <w:tc>
          <w:tcPr>
            <w:tcW w:w="1581" w:type="dxa"/>
          </w:tcPr>
          <w:p w14:paraId="1D292E61" w14:textId="64091DBC" w:rsidR="00D71818" w:rsidRPr="0020261D" w:rsidRDefault="00391837" w:rsidP="00124E87">
            <w:pPr>
              <w:pStyle w:val="TAL"/>
              <w:rPr>
                <w:ins w:id="335" w:author="NR_redcap_enh-Core" w:date="2023-10-16T15:46:00Z"/>
                <w:rFonts w:eastAsia="宋体" w:cs="Arial"/>
                <w:i/>
                <w:iCs/>
                <w:szCs w:val="18"/>
                <w:lang w:eastAsia="zh-CN"/>
              </w:rPr>
            </w:pPr>
            <w:ins w:id="336" w:author="NR_redcap_enh-Core" w:date="2023-10-16T15:52:00Z">
              <w:r w:rsidRPr="00E55C45">
                <w:rPr>
                  <w:rFonts w:eastAsia="宋体" w:cs="Arial"/>
                  <w:i/>
                  <w:iCs/>
                  <w:szCs w:val="18"/>
                  <w:lang w:eastAsia="zh-CN"/>
                </w:rPr>
                <w:t>UE-NR-Capability-v18xy</w:t>
              </w:r>
            </w:ins>
          </w:p>
        </w:tc>
        <w:tc>
          <w:tcPr>
            <w:tcW w:w="1172" w:type="dxa"/>
          </w:tcPr>
          <w:p w14:paraId="4FE5127C" w14:textId="58E92E3A" w:rsidR="00D71818" w:rsidRPr="0054772E" w:rsidRDefault="00B4789A" w:rsidP="00124E87">
            <w:pPr>
              <w:pStyle w:val="TAL"/>
              <w:rPr>
                <w:ins w:id="337" w:author="NR_redcap_enh-Core" w:date="2023-10-16T15:46:00Z"/>
                <w:rFonts w:cs="Arial"/>
                <w:szCs w:val="18"/>
              </w:rPr>
            </w:pPr>
            <w:ins w:id="338" w:author="NR_redcap_enh-Core" w:date="2023-10-16T15:50:00Z">
              <w:r>
                <w:rPr>
                  <w:rFonts w:cs="Arial"/>
                  <w:szCs w:val="18"/>
                </w:rPr>
                <w:t>No</w:t>
              </w:r>
            </w:ins>
          </w:p>
        </w:tc>
        <w:tc>
          <w:tcPr>
            <w:tcW w:w="1173" w:type="dxa"/>
          </w:tcPr>
          <w:p w14:paraId="2202F152" w14:textId="62F67228" w:rsidR="00D71818" w:rsidRPr="0054772E" w:rsidRDefault="00B4789A" w:rsidP="00124E87">
            <w:pPr>
              <w:pStyle w:val="TAL"/>
              <w:rPr>
                <w:ins w:id="339" w:author="NR_redcap_enh-Core" w:date="2023-10-16T15:46:00Z"/>
                <w:rFonts w:cs="Arial"/>
                <w:szCs w:val="18"/>
              </w:rPr>
            </w:pPr>
            <w:ins w:id="340" w:author="NR_redcap_enh-Core" w:date="2023-10-16T15:50:00Z">
              <w:r>
                <w:rPr>
                  <w:rFonts w:cs="Arial"/>
                  <w:szCs w:val="18"/>
                </w:rPr>
                <w:t>FR1 only</w:t>
              </w:r>
            </w:ins>
          </w:p>
        </w:tc>
        <w:tc>
          <w:tcPr>
            <w:tcW w:w="1739" w:type="dxa"/>
          </w:tcPr>
          <w:p w14:paraId="65F09B32" w14:textId="77777777" w:rsidR="00D71818" w:rsidRPr="00985A33" w:rsidRDefault="00D71818" w:rsidP="00124E87">
            <w:pPr>
              <w:pStyle w:val="TAL"/>
              <w:rPr>
                <w:ins w:id="341" w:author="NR_redcap_enh-Core" w:date="2023-10-16T15:46:00Z"/>
                <w:rFonts w:cs="Arial"/>
                <w:szCs w:val="18"/>
              </w:rPr>
            </w:pPr>
          </w:p>
        </w:tc>
        <w:tc>
          <w:tcPr>
            <w:tcW w:w="1947" w:type="dxa"/>
          </w:tcPr>
          <w:p w14:paraId="5A7EC725" w14:textId="06170F25" w:rsidR="00D71818" w:rsidRPr="0054772E" w:rsidRDefault="00225B68" w:rsidP="00124E87">
            <w:pPr>
              <w:pStyle w:val="TAL"/>
              <w:rPr>
                <w:ins w:id="342" w:author="NR_redcap_enh-Core" w:date="2023-10-16T15:46:00Z"/>
                <w:rFonts w:cs="Arial"/>
                <w:szCs w:val="18"/>
              </w:rPr>
            </w:pPr>
            <w:ins w:id="343" w:author="NR_redcap_enh-Core" w:date="2023-10-16T15:52:00Z">
              <w:r>
                <w:rPr>
                  <w:rFonts w:cs="Arial"/>
                  <w:szCs w:val="18"/>
                </w:rPr>
                <w:t xml:space="preserve">Optional with capability </w:t>
              </w:r>
              <w:proofErr w:type="spellStart"/>
              <w:r>
                <w:rPr>
                  <w:rFonts w:cs="Arial"/>
                  <w:szCs w:val="18"/>
                </w:rPr>
                <w:t>signaling</w:t>
              </w:r>
            </w:ins>
            <w:proofErr w:type="spellEnd"/>
          </w:p>
        </w:tc>
      </w:tr>
    </w:tbl>
    <w:p w14:paraId="4F4FDCC1" w14:textId="77777777" w:rsidR="00B97DEE" w:rsidRDefault="00B97DEE" w:rsidP="00B97DEE">
      <w:pPr>
        <w:rPr>
          <w:ins w:id="344" w:author="NR_redcap_enh-Core" w:date="2023-10-16T15:46:00Z"/>
          <w:noProof/>
          <w:lang w:val="en-US"/>
        </w:rPr>
      </w:pPr>
    </w:p>
    <w:p w14:paraId="2F35D008" w14:textId="77777777" w:rsidR="00B97DEE" w:rsidRDefault="00B97DEE" w:rsidP="0075126F">
      <w:pPr>
        <w:rPr>
          <w:ins w:id="345" w:author="NR_redcap_enh-Core" w:date="2023-10-16T15:46:00Z"/>
          <w:noProof/>
          <w:lang w:val="en-US"/>
        </w:rPr>
      </w:pPr>
    </w:p>
    <w:p w14:paraId="7A540F99" w14:textId="77777777" w:rsidR="00B97DEE" w:rsidRDefault="00B97DEE" w:rsidP="0075126F">
      <w:pPr>
        <w:rPr>
          <w:noProof/>
          <w:lang w:val="en-US"/>
        </w:rPr>
      </w:pPr>
    </w:p>
    <w:sectPr w:rsidR="00B97DEE" w:rsidSect="00A00204">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1" w:author="Huawei-Yulong" w:date="2023-10-19T19:19:00Z" w:initials="HW">
    <w:p w14:paraId="341D9AC6" w14:textId="77777777" w:rsidR="001A5FF9" w:rsidRDefault="001A5FF9" w:rsidP="001A5FF9">
      <w:pPr>
        <w:pStyle w:val="af"/>
        <w:rPr>
          <w:lang w:eastAsia="zh-CN"/>
        </w:rPr>
      </w:pPr>
      <w:r>
        <w:rPr>
          <w:rStyle w:val="ae"/>
        </w:rPr>
        <w:annotationRef/>
      </w:r>
      <w:r>
        <w:rPr>
          <w:lang w:eastAsia="zh-CN"/>
        </w:rPr>
        <w:t xml:space="preserve">If the </w:t>
      </w:r>
      <w:proofErr w:type="spellStart"/>
      <w:r>
        <w:rPr>
          <w:lang w:eastAsia="zh-CN"/>
        </w:rPr>
        <w:t>eRedcap</w:t>
      </w:r>
      <w:proofErr w:type="spellEnd"/>
      <w:r>
        <w:rPr>
          <w:lang w:eastAsia="zh-CN"/>
        </w:rPr>
        <w:t xml:space="preserve"> UE indicates this field, it means the UE uses the new approach to report the UE capability; otherwise, UE uses the legacy approach. This is more like </w:t>
      </w:r>
      <w:proofErr w:type="spellStart"/>
      <w:r>
        <w:rPr>
          <w:lang w:eastAsia="zh-CN"/>
        </w:rPr>
        <w:t>a</w:t>
      </w:r>
      <w:proofErr w:type="spellEnd"/>
      <w:r>
        <w:rPr>
          <w:lang w:eastAsia="zh-CN"/>
        </w:rPr>
        <w:t xml:space="preserve"> indication informing the NW which approach is used by the UE. Thus, the following update is suggested (also to be aligned with 38.331 description):</w:t>
      </w:r>
    </w:p>
    <w:p w14:paraId="6EC7785E" w14:textId="77777777" w:rsidR="001A5FF9" w:rsidRDefault="001A5FF9" w:rsidP="001A5FF9">
      <w:pPr>
        <w:pStyle w:val="af"/>
        <w:rPr>
          <w:lang w:eastAsia="zh-CN"/>
        </w:rPr>
      </w:pPr>
    </w:p>
    <w:p w14:paraId="75619133" w14:textId="77777777" w:rsidR="001A5FF9" w:rsidRPr="000E32F6" w:rsidRDefault="001A5FF9" w:rsidP="001A5FF9">
      <w:pPr>
        <w:pStyle w:val="TAL"/>
        <w:tabs>
          <w:tab w:val="left" w:pos="2948"/>
        </w:tabs>
        <w:rPr>
          <w:rFonts w:cs="Arial"/>
          <w:szCs w:val="18"/>
        </w:rPr>
      </w:pPr>
      <w:r w:rsidRPr="000E32F6">
        <w:rPr>
          <w:rFonts w:cs="Arial"/>
          <w:szCs w:val="18"/>
        </w:rPr>
        <w:t xml:space="preserve">Indicates that the </w:t>
      </w:r>
      <w:proofErr w:type="spellStart"/>
      <w:r w:rsidRPr="000E32F6">
        <w:rPr>
          <w:rFonts w:cs="Arial"/>
          <w:szCs w:val="18"/>
        </w:rPr>
        <w:t>eRedCap</w:t>
      </w:r>
      <w:proofErr w:type="spellEnd"/>
      <w:r w:rsidRPr="000E32F6">
        <w:rPr>
          <w:rFonts w:cs="Arial"/>
          <w:szCs w:val="18"/>
        </w:rPr>
        <w:t xml:space="preserve"> UE </w:t>
      </w:r>
      <w:r w:rsidRPr="007D0BD0">
        <w:rPr>
          <w:rFonts w:cs="Arial"/>
          <w:color w:val="FF0000"/>
          <w:szCs w:val="18"/>
          <w:u w:val="single"/>
        </w:rPr>
        <w:t xml:space="preserve">assumes </w:t>
      </w:r>
      <w:proofErr w:type="spellStart"/>
      <w:r w:rsidRPr="007D0BD0">
        <w:rPr>
          <w:rFonts w:cs="Arial"/>
          <w:i/>
          <w:color w:val="FF0000"/>
          <w:szCs w:val="18"/>
          <w:u w:val="single"/>
        </w:rPr>
        <w:t>frequencyBandListFilter</w:t>
      </w:r>
      <w:proofErr w:type="spellEnd"/>
      <w:r w:rsidRPr="007D0BD0">
        <w:rPr>
          <w:rFonts w:cs="Arial"/>
          <w:color w:val="FF0000"/>
          <w:szCs w:val="18"/>
          <w:u w:val="single"/>
        </w:rPr>
        <w:t xml:space="preserve"> to be the filter containing all the supported bands of the </w:t>
      </w:r>
      <w:proofErr w:type="spellStart"/>
      <w:r w:rsidRPr="007D0BD0">
        <w:rPr>
          <w:rFonts w:cs="Arial"/>
          <w:color w:val="FF0000"/>
          <w:szCs w:val="18"/>
          <w:u w:val="single"/>
        </w:rPr>
        <w:t>UE</w:t>
      </w:r>
      <w:r w:rsidRPr="007D0BD0">
        <w:rPr>
          <w:rFonts w:cs="Arial"/>
          <w:strike/>
          <w:color w:val="FF0000"/>
          <w:szCs w:val="18"/>
        </w:rPr>
        <w:t>can</w:t>
      </w:r>
      <w:proofErr w:type="spellEnd"/>
      <w:r w:rsidRPr="007D0BD0">
        <w:rPr>
          <w:rFonts w:cs="Arial"/>
          <w:strike/>
          <w:color w:val="FF0000"/>
          <w:szCs w:val="18"/>
        </w:rPr>
        <w:t xml:space="preserve"> ignore the capability filtering enquiry </w:t>
      </w:r>
      <w:r w:rsidRPr="000E32F6">
        <w:rPr>
          <w:rFonts w:cs="Arial"/>
          <w:szCs w:val="18"/>
        </w:rPr>
        <w:t>and convey</w:t>
      </w:r>
      <w:r w:rsidRPr="0034212F">
        <w:rPr>
          <w:rFonts w:cs="Arial"/>
          <w:color w:val="FF0000"/>
          <w:szCs w:val="18"/>
          <w:u w:val="single"/>
        </w:rPr>
        <w:t>s</w:t>
      </w:r>
      <w:r w:rsidRPr="000E32F6">
        <w:rPr>
          <w:rFonts w:cs="Arial"/>
          <w:szCs w:val="18"/>
        </w:rPr>
        <w:t xml:space="preserve"> all the supported bands in the </w:t>
      </w:r>
      <w:proofErr w:type="spellStart"/>
      <w:r w:rsidRPr="0034212F">
        <w:rPr>
          <w:rFonts w:cs="Arial"/>
          <w:i/>
          <w:color w:val="FF0000"/>
          <w:szCs w:val="18"/>
        </w:rPr>
        <w:t>appliedFreqBandListFilter</w:t>
      </w:r>
      <w:r w:rsidRPr="0034212F">
        <w:rPr>
          <w:rFonts w:cs="Arial"/>
          <w:strike/>
          <w:color w:val="FF0000"/>
          <w:szCs w:val="18"/>
        </w:rPr>
        <w:t>mirrored</w:t>
      </w:r>
      <w:proofErr w:type="spellEnd"/>
      <w:r w:rsidRPr="0034212F">
        <w:rPr>
          <w:rFonts w:cs="Arial"/>
          <w:strike/>
          <w:color w:val="FF0000"/>
          <w:szCs w:val="18"/>
        </w:rPr>
        <w:t xml:space="preserve"> the UE capability filtered, </w:t>
      </w:r>
      <w:r w:rsidRPr="0034212F">
        <w:rPr>
          <w:bCs/>
          <w:iCs/>
          <w:strike/>
          <w:color w:val="FF0000"/>
        </w:rPr>
        <w:t>as specified in TS 38.331 [9]</w:t>
      </w:r>
      <w:r w:rsidRPr="000E32F6">
        <w:rPr>
          <w:rFonts w:cs="Arial"/>
          <w:szCs w:val="18"/>
        </w:rPr>
        <w:t>.</w:t>
      </w:r>
    </w:p>
    <w:p w14:paraId="0BB31E89" w14:textId="3B0C56D3" w:rsidR="001A5FF9" w:rsidRDefault="001A5FF9" w:rsidP="001A5FF9">
      <w:pPr>
        <w:pStyle w:val="af"/>
      </w:pPr>
      <w:r w:rsidRPr="000E32F6">
        <w:rPr>
          <w:rFonts w:cs="Arial"/>
          <w:szCs w:val="18"/>
        </w:rPr>
        <w:t>A</w:t>
      </w:r>
      <w:r w:rsidRPr="000E32F6">
        <w:rPr>
          <w:rFonts w:cs="Arial"/>
          <w:strike/>
          <w:color w:val="FF0000"/>
          <w:szCs w:val="18"/>
        </w:rPr>
        <w:t>n</w:t>
      </w:r>
      <w:r w:rsidRPr="000E32F6">
        <w:rPr>
          <w:rFonts w:cs="Arial"/>
          <w:szCs w:val="18"/>
        </w:rPr>
        <w:t xml:space="preserve"> UE </w:t>
      </w:r>
      <w:proofErr w:type="spellStart"/>
      <w:r w:rsidRPr="000E32F6">
        <w:rPr>
          <w:rFonts w:cs="Arial"/>
          <w:color w:val="FF0000"/>
          <w:szCs w:val="18"/>
          <w:u w:val="single"/>
        </w:rPr>
        <w:t>indicating</w:t>
      </w:r>
      <w:r w:rsidRPr="000E32F6">
        <w:rPr>
          <w:rFonts w:cs="Arial"/>
          <w:strike/>
          <w:color w:val="FF0000"/>
          <w:szCs w:val="18"/>
        </w:rPr>
        <w:t>supporting</w:t>
      </w:r>
      <w:proofErr w:type="spellEnd"/>
      <w:r w:rsidRPr="000E32F6">
        <w:rPr>
          <w:rFonts w:cs="Arial"/>
          <w:szCs w:val="18"/>
        </w:rPr>
        <w:t xml:space="preserve"> this </w:t>
      </w:r>
      <w:proofErr w:type="spellStart"/>
      <w:r w:rsidRPr="000E32F6">
        <w:rPr>
          <w:rFonts w:cs="Arial"/>
          <w:color w:val="FF0000"/>
          <w:szCs w:val="18"/>
          <w:u w:val="single"/>
        </w:rPr>
        <w:t>field</w:t>
      </w:r>
      <w:r w:rsidRPr="000E32F6">
        <w:rPr>
          <w:rFonts w:cs="Arial"/>
          <w:strike/>
          <w:color w:val="FF0000"/>
          <w:szCs w:val="18"/>
        </w:rPr>
        <w:t>feature</w:t>
      </w:r>
      <w:proofErr w:type="spellEnd"/>
      <w:r w:rsidRPr="000E32F6">
        <w:rPr>
          <w:rFonts w:cs="Arial"/>
          <w:szCs w:val="18"/>
        </w:rPr>
        <w:t xml:space="preserve"> shall also indicate the support of </w:t>
      </w:r>
      <w:r w:rsidRPr="000E32F6">
        <w:rPr>
          <w:rFonts w:cs="Arial"/>
          <w:i/>
          <w:szCs w:val="18"/>
        </w:rPr>
        <w:t>supportOfERedCap-r18</w:t>
      </w:r>
      <w:r w:rsidRPr="000E32F6">
        <w:rPr>
          <w:rFonts w:cs="Arial"/>
          <w:szCs w:val="18"/>
        </w:rPr>
        <w:t>.</w:t>
      </w:r>
    </w:p>
  </w:comment>
  <w:comment w:id="232" w:author="vivo-Chenli-After RAN2#123bis-R" w:date="2023-10-20T12:25:00Z" w:initials="v">
    <w:p w14:paraId="25745A84" w14:textId="77777777" w:rsidR="00012C47" w:rsidRDefault="007558EE">
      <w:pPr>
        <w:pStyle w:val="af"/>
        <w:rPr>
          <w:lang w:eastAsia="zh-CN"/>
        </w:rPr>
      </w:pPr>
      <w:r>
        <w:rPr>
          <w:rStyle w:val="ae"/>
        </w:rPr>
        <w:annotationRef/>
      </w:r>
      <w:r>
        <w:t xml:space="preserve">We agree the current wording is </w:t>
      </w:r>
      <w:r w:rsidR="00012C47">
        <w:t xml:space="preserve">not accuracy enough. </w:t>
      </w:r>
    </w:p>
    <w:p w14:paraId="653E597A" w14:textId="77777777" w:rsidR="00012C47" w:rsidRDefault="00012C47">
      <w:pPr>
        <w:pStyle w:val="af"/>
        <w:rPr>
          <w:lang w:eastAsia="zh-CN"/>
        </w:rPr>
      </w:pPr>
      <w:r>
        <w:rPr>
          <w:lang w:eastAsia="zh-CN"/>
        </w:rPr>
        <w:t>According to the RAN2 agreements:</w:t>
      </w:r>
    </w:p>
    <w:p w14:paraId="23FB9AE7" w14:textId="77777777" w:rsidR="00012C47" w:rsidRDefault="00012C47" w:rsidP="00012C47">
      <w:pPr>
        <w:pStyle w:val="Agreement"/>
        <w:tabs>
          <w:tab w:val="clear" w:pos="6930"/>
          <w:tab w:val="num" w:pos="1619"/>
        </w:tabs>
        <w:ind w:left="1619"/>
      </w:pPr>
      <w:r>
        <w:t xml:space="preserve">An </w:t>
      </w:r>
      <w:proofErr w:type="spellStart"/>
      <w:r>
        <w:t>eRedCap</w:t>
      </w:r>
      <w:proofErr w:type="spellEnd"/>
      <w:r>
        <w:t xml:space="preserve"> UE may ignore the capability filter received in the capability enquiry and send all supported bands in the mirrored UE capability filter.</w:t>
      </w:r>
    </w:p>
    <w:p w14:paraId="067253E2" w14:textId="77777777" w:rsidR="00012C47" w:rsidRPr="008D53C0" w:rsidRDefault="00012C47" w:rsidP="00012C47">
      <w:pPr>
        <w:pStyle w:val="Agreement"/>
        <w:tabs>
          <w:tab w:val="clear" w:pos="6930"/>
          <w:tab w:val="num" w:pos="1619"/>
        </w:tabs>
        <w:ind w:left="1619"/>
      </w:pPr>
      <w:r>
        <w:t xml:space="preserve">The </w:t>
      </w:r>
      <w:proofErr w:type="spellStart"/>
      <w:r>
        <w:t>eRedCap</w:t>
      </w:r>
      <w:proofErr w:type="spellEnd"/>
      <w:r>
        <w:t xml:space="preserve"> UEs indicates explicitly with a bit in UE capability message whether the UE ignored the filter.</w:t>
      </w:r>
    </w:p>
    <w:p w14:paraId="01D25931" w14:textId="77777777" w:rsidR="00012C47" w:rsidRDefault="00012C47">
      <w:pPr>
        <w:pStyle w:val="af"/>
        <w:rPr>
          <w:lang w:val="en-US" w:eastAsia="zh-CN"/>
        </w:rPr>
      </w:pPr>
      <w:r>
        <w:rPr>
          <w:lang w:val="en-US" w:eastAsia="zh-CN"/>
        </w:rPr>
        <w:t>We suggest:</w:t>
      </w:r>
    </w:p>
    <w:p w14:paraId="0AC4A225" w14:textId="77777777" w:rsidR="00012C47" w:rsidRDefault="00012C47">
      <w:pPr>
        <w:pStyle w:val="af"/>
        <w:rPr>
          <w:lang w:val="en-US" w:eastAsia="zh-CN"/>
        </w:rPr>
      </w:pPr>
    </w:p>
    <w:p w14:paraId="647BA737" w14:textId="1A7BC46C" w:rsidR="00D12E59" w:rsidRPr="000E32F6" w:rsidRDefault="00D12E59" w:rsidP="00D12E59">
      <w:pPr>
        <w:pStyle w:val="TAL"/>
        <w:tabs>
          <w:tab w:val="left" w:pos="2948"/>
        </w:tabs>
        <w:rPr>
          <w:rFonts w:cs="Arial"/>
          <w:szCs w:val="18"/>
        </w:rPr>
      </w:pPr>
      <w:r w:rsidRPr="000E32F6">
        <w:rPr>
          <w:rFonts w:cs="Arial"/>
          <w:szCs w:val="18"/>
        </w:rPr>
        <w:t xml:space="preserve">Indicates that the </w:t>
      </w:r>
      <w:proofErr w:type="spellStart"/>
      <w:r w:rsidRPr="000E32F6">
        <w:rPr>
          <w:rFonts w:cs="Arial"/>
          <w:szCs w:val="18"/>
        </w:rPr>
        <w:t>eRedCap</w:t>
      </w:r>
      <w:proofErr w:type="spellEnd"/>
      <w:r w:rsidRPr="000E32F6">
        <w:rPr>
          <w:rFonts w:cs="Arial"/>
          <w:szCs w:val="18"/>
        </w:rPr>
        <w:t xml:space="preserve"> UE </w:t>
      </w:r>
      <w:r w:rsidRPr="00D12E59">
        <w:rPr>
          <w:rFonts w:cs="Arial"/>
          <w:strike/>
          <w:color w:val="FF0000"/>
          <w:szCs w:val="18"/>
        </w:rPr>
        <w:t>can</w:t>
      </w:r>
      <w:r w:rsidRPr="00D12E59">
        <w:rPr>
          <w:rFonts w:cs="Arial"/>
          <w:color w:val="FF0000"/>
          <w:szCs w:val="18"/>
        </w:rPr>
        <w:t xml:space="preserve"> </w:t>
      </w:r>
      <w:r>
        <w:rPr>
          <w:rFonts w:cs="Arial"/>
          <w:color w:val="FF0000"/>
          <w:szCs w:val="18"/>
          <w:u w:val="single"/>
        </w:rPr>
        <w:t xml:space="preserve">ignore </w:t>
      </w:r>
      <w:r w:rsidRPr="00D12E59">
        <w:rPr>
          <w:rFonts w:cs="Arial"/>
          <w:szCs w:val="18"/>
        </w:rPr>
        <w:t xml:space="preserve">the capability filtering enquiry </w:t>
      </w:r>
      <w:r w:rsidRPr="000E32F6">
        <w:rPr>
          <w:rFonts w:cs="Arial"/>
          <w:szCs w:val="18"/>
        </w:rPr>
        <w:t>and convey</w:t>
      </w:r>
      <w:r w:rsidRPr="0034212F">
        <w:rPr>
          <w:rFonts w:cs="Arial"/>
          <w:color w:val="FF0000"/>
          <w:szCs w:val="18"/>
          <w:u w:val="single"/>
        </w:rPr>
        <w:t>s</w:t>
      </w:r>
      <w:r w:rsidRPr="000E32F6">
        <w:rPr>
          <w:rFonts w:cs="Arial"/>
          <w:szCs w:val="18"/>
        </w:rPr>
        <w:t xml:space="preserve"> all the supported bands in the </w:t>
      </w:r>
      <w:proofErr w:type="spellStart"/>
      <w:r w:rsidRPr="0034212F">
        <w:rPr>
          <w:rFonts w:cs="Arial"/>
          <w:i/>
          <w:color w:val="FF0000"/>
          <w:szCs w:val="18"/>
        </w:rPr>
        <w:t>appliedFreqBandListFilter</w:t>
      </w:r>
      <w:r w:rsidRPr="0034212F">
        <w:rPr>
          <w:rFonts w:cs="Arial"/>
          <w:strike/>
          <w:color w:val="FF0000"/>
          <w:szCs w:val="18"/>
        </w:rPr>
        <w:t>mirrored</w:t>
      </w:r>
      <w:proofErr w:type="spellEnd"/>
      <w:r w:rsidRPr="0034212F">
        <w:rPr>
          <w:rFonts w:cs="Arial"/>
          <w:strike/>
          <w:color w:val="FF0000"/>
          <w:szCs w:val="18"/>
        </w:rPr>
        <w:t xml:space="preserve"> the UE capability filtered,</w:t>
      </w:r>
      <w:r w:rsidRPr="00D12E59">
        <w:rPr>
          <w:rFonts w:cs="Arial"/>
          <w:szCs w:val="18"/>
        </w:rPr>
        <w:t xml:space="preserve"> </w:t>
      </w:r>
      <w:r w:rsidRPr="00D12E59">
        <w:rPr>
          <w:bCs/>
          <w:iCs/>
        </w:rPr>
        <w:t>as specified in TS 38.331 [9]</w:t>
      </w:r>
      <w:r w:rsidRPr="00D12E59">
        <w:rPr>
          <w:rFonts w:cs="Arial"/>
          <w:szCs w:val="18"/>
        </w:rPr>
        <w:t>.</w:t>
      </w:r>
    </w:p>
    <w:p w14:paraId="76CAE3A3" w14:textId="77777777" w:rsidR="00D12E59" w:rsidRDefault="00D12E59" w:rsidP="00D12E59">
      <w:pPr>
        <w:pStyle w:val="af"/>
      </w:pPr>
      <w:proofErr w:type="gramStart"/>
      <w:r w:rsidRPr="000E32F6">
        <w:rPr>
          <w:rFonts w:cs="Arial"/>
          <w:szCs w:val="18"/>
        </w:rPr>
        <w:t>A</w:t>
      </w:r>
      <w:r w:rsidRPr="000E32F6">
        <w:rPr>
          <w:rFonts w:cs="Arial"/>
          <w:strike/>
          <w:color w:val="FF0000"/>
          <w:szCs w:val="18"/>
        </w:rPr>
        <w:t>n</w:t>
      </w:r>
      <w:proofErr w:type="gramEnd"/>
      <w:r w:rsidRPr="000E32F6">
        <w:rPr>
          <w:rFonts w:cs="Arial"/>
          <w:szCs w:val="18"/>
        </w:rPr>
        <w:t xml:space="preserve"> UE </w:t>
      </w:r>
      <w:proofErr w:type="spellStart"/>
      <w:r w:rsidRPr="000E32F6">
        <w:rPr>
          <w:rFonts w:cs="Arial"/>
          <w:color w:val="FF0000"/>
          <w:szCs w:val="18"/>
          <w:u w:val="single"/>
        </w:rPr>
        <w:t>indicating</w:t>
      </w:r>
      <w:r w:rsidRPr="000E32F6">
        <w:rPr>
          <w:rFonts w:cs="Arial"/>
          <w:strike/>
          <w:color w:val="FF0000"/>
          <w:szCs w:val="18"/>
        </w:rPr>
        <w:t>supporting</w:t>
      </w:r>
      <w:proofErr w:type="spellEnd"/>
      <w:r w:rsidRPr="000E32F6">
        <w:rPr>
          <w:rFonts w:cs="Arial"/>
          <w:szCs w:val="18"/>
        </w:rPr>
        <w:t xml:space="preserve"> this </w:t>
      </w:r>
      <w:proofErr w:type="spellStart"/>
      <w:r w:rsidRPr="000E32F6">
        <w:rPr>
          <w:rFonts w:cs="Arial"/>
          <w:color w:val="FF0000"/>
          <w:szCs w:val="18"/>
          <w:u w:val="single"/>
        </w:rPr>
        <w:t>field</w:t>
      </w:r>
      <w:r w:rsidRPr="000E32F6">
        <w:rPr>
          <w:rFonts w:cs="Arial"/>
          <w:strike/>
          <w:color w:val="FF0000"/>
          <w:szCs w:val="18"/>
        </w:rPr>
        <w:t>feature</w:t>
      </w:r>
      <w:proofErr w:type="spellEnd"/>
      <w:r w:rsidRPr="000E32F6">
        <w:rPr>
          <w:rFonts w:cs="Arial"/>
          <w:szCs w:val="18"/>
        </w:rPr>
        <w:t xml:space="preserve"> shall also indicate the support of </w:t>
      </w:r>
      <w:r w:rsidRPr="000E32F6">
        <w:rPr>
          <w:rFonts w:cs="Arial"/>
          <w:i/>
          <w:szCs w:val="18"/>
        </w:rPr>
        <w:t>supportOfERedCap-r18</w:t>
      </w:r>
      <w:r w:rsidRPr="000E32F6">
        <w:rPr>
          <w:rFonts w:cs="Arial"/>
          <w:szCs w:val="18"/>
        </w:rPr>
        <w:t>.</w:t>
      </w:r>
    </w:p>
    <w:p w14:paraId="7A92BDEB" w14:textId="7DB458EE" w:rsidR="00012C47" w:rsidRPr="00D12E59" w:rsidRDefault="00012C47">
      <w:pPr>
        <w:pStyle w:val="af"/>
        <w:rPr>
          <w:rFonts w:hint="eastAsia"/>
          <w:lang w:eastAsia="zh-CN"/>
        </w:rPr>
      </w:pPr>
    </w:p>
  </w:comment>
  <w:comment w:id="255" w:author="Huawei-Yulong" w:date="2023-10-19T19:19:00Z" w:initials="HW">
    <w:p w14:paraId="4563E2A1" w14:textId="4A07C1EA" w:rsidR="001A5FF9" w:rsidRDefault="001A5FF9">
      <w:pPr>
        <w:pStyle w:val="af"/>
      </w:pPr>
      <w:r>
        <w:rPr>
          <w:rStyle w:val="ae"/>
        </w:rPr>
        <w:annotationRef/>
      </w:r>
      <w:r>
        <w:rPr>
          <w:lang w:eastAsia="zh-CN"/>
        </w:rPr>
        <w:t xml:space="preserve">For </w:t>
      </w:r>
      <w:proofErr w:type="spellStart"/>
      <w:r>
        <w:rPr>
          <w:lang w:eastAsia="zh-CN"/>
        </w:rPr>
        <w:t>eRedcap</w:t>
      </w:r>
      <w:proofErr w:type="spellEnd"/>
      <w:r>
        <w:rPr>
          <w:lang w:eastAsia="zh-CN"/>
        </w:rPr>
        <w:t xml:space="preserve"> UE, it is optional, so it should be “No”.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B31E89" w15:done="0"/>
  <w15:commentEx w15:paraId="7A92BDEB" w15:paraIdParent="0BB31E89" w15:done="0"/>
  <w15:commentEx w15:paraId="4563E2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F01E" w16cex:dateUtc="2023-10-20T0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B31E89" w16cid:durableId="28DCEEAA"/>
  <w16cid:commentId w16cid:paraId="7A92BDEB" w16cid:durableId="28DCF01E"/>
  <w16cid:commentId w16cid:paraId="4563E2A1" w16cid:durableId="28DCEE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785C" w14:textId="77777777" w:rsidR="00D72A66" w:rsidRDefault="00D72A66">
      <w:r>
        <w:separator/>
      </w:r>
    </w:p>
  </w:endnote>
  <w:endnote w:type="continuationSeparator" w:id="0">
    <w:p w14:paraId="456241B3" w14:textId="77777777" w:rsidR="00D72A66" w:rsidRDefault="00D72A66">
      <w:r>
        <w:continuationSeparator/>
      </w:r>
    </w:p>
  </w:endnote>
  <w:endnote w:type="continuationNotice" w:id="1">
    <w:p w14:paraId="60B74A82" w14:textId="77777777" w:rsidR="00D72A66" w:rsidRDefault="00D72A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5052C" w14:textId="77777777" w:rsidR="00D72A66" w:rsidRDefault="00D72A66">
      <w:r>
        <w:separator/>
      </w:r>
    </w:p>
  </w:footnote>
  <w:footnote w:type="continuationSeparator" w:id="0">
    <w:p w14:paraId="6E342A02" w14:textId="77777777" w:rsidR="00D72A66" w:rsidRDefault="00D72A66">
      <w:r>
        <w:continuationSeparator/>
      </w:r>
    </w:p>
  </w:footnote>
  <w:footnote w:type="continuationNotice" w:id="1">
    <w:p w14:paraId="444A7FFD" w14:textId="77777777" w:rsidR="00D72A66" w:rsidRDefault="00D72A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24E87" w:rsidRDefault="00124E8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24E87" w:rsidRDefault="00124E8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24E87" w:rsidRDefault="00124E8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24E87" w:rsidRDefault="00124E8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redcap_enh-Core">
    <w15:presenceInfo w15:providerId="None" w15:userId="NR_redcap_enh-Core"/>
  </w15:person>
  <w15:person w15:author="Huawei-Yulong">
    <w15:presenceInfo w15:providerId="None" w15:userId="Huawei-Yulong"/>
  </w15:person>
  <w15:person w15:author="vivo-Chenli-After RAN2#123bis-R">
    <w15:presenceInfo w15:providerId="None" w15:userId="vivo-Chenli-After RAN2#123bi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5A7"/>
    <w:rsid w:val="00012C47"/>
    <w:rsid w:val="00022E4A"/>
    <w:rsid w:val="00025C57"/>
    <w:rsid w:val="00042C83"/>
    <w:rsid w:val="00054782"/>
    <w:rsid w:val="00056DCA"/>
    <w:rsid w:val="000729A9"/>
    <w:rsid w:val="00076B0C"/>
    <w:rsid w:val="0007740C"/>
    <w:rsid w:val="00083DAB"/>
    <w:rsid w:val="000901A4"/>
    <w:rsid w:val="000A2CE3"/>
    <w:rsid w:val="000A2F07"/>
    <w:rsid w:val="000A31E5"/>
    <w:rsid w:val="000A6394"/>
    <w:rsid w:val="000B7FED"/>
    <w:rsid w:val="000C038A"/>
    <w:rsid w:val="000C4016"/>
    <w:rsid w:val="000C6598"/>
    <w:rsid w:val="000D109B"/>
    <w:rsid w:val="000D3C77"/>
    <w:rsid w:val="000D44B3"/>
    <w:rsid w:val="000D7639"/>
    <w:rsid w:val="000E2869"/>
    <w:rsid w:val="000E32F6"/>
    <w:rsid w:val="000E355E"/>
    <w:rsid w:val="000E6B18"/>
    <w:rsid w:val="000F5DB1"/>
    <w:rsid w:val="00103106"/>
    <w:rsid w:val="00124E87"/>
    <w:rsid w:val="00131346"/>
    <w:rsid w:val="001354F8"/>
    <w:rsid w:val="00143BA1"/>
    <w:rsid w:val="00145D43"/>
    <w:rsid w:val="0014784C"/>
    <w:rsid w:val="00154983"/>
    <w:rsid w:val="00165C39"/>
    <w:rsid w:val="00173C96"/>
    <w:rsid w:val="0017590E"/>
    <w:rsid w:val="001838FB"/>
    <w:rsid w:val="00187808"/>
    <w:rsid w:val="00190135"/>
    <w:rsid w:val="00192C46"/>
    <w:rsid w:val="00193285"/>
    <w:rsid w:val="00194261"/>
    <w:rsid w:val="001A08B3"/>
    <w:rsid w:val="001A5FF9"/>
    <w:rsid w:val="001A6169"/>
    <w:rsid w:val="001A7B60"/>
    <w:rsid w:val="001B2129"/>
    <w:rsid w:val="001B52F0"/>
    <w:rsid w:val="001B6AED"/>
    <w:rsid w:val="001B7A65"/>
    <w:rsid w:val="001D26FA"/>
    <w:rsid w:val="001D5575"/>
    <w:rsid w:val="001D5ED6"/>
    <w:rsid w:val="001D697E"/>
    <w:rsid w:val="001E41F3"/>
    <w:rsid w:val="001F31AA"/>
    <w:rsid w:val="001F7A00"/>
    <w:rsid w:val="002010CF"/>
    <w:rsid w:val="0020261D"/>
    <w:rsid w:val="00202935"/>
    <w:rsid w:val="0021246F"/>
    <w:rsid w:val="0021370C"/>
    <w:rsid w:val="00221940"/>
    <w:rsid w:val="00225B68"/>
    <w:rsid w:val="002333A8"/>
    <w:rsid w:val="00237E9C"/>
    <w:rsid w:val="00241F30"/>
    <w:rsid w:val="002426DE"/>
    <w:rsid w:val="0024276D"/>
    <w:rsid w:val="00251A13"/>
    <w:rsid w:val="0025247B"/>
    <w:rsid w:val="0025554E"/>
    <w:rsid w:val="00256AE3"/>
    <w:rsid w:val="0026004D"/>
    <w:rsid w:val="002640DD"/>
    <w:rsid w:val="00264459"/>
    <w:rsid w:val="002676B6"/>
    <w:rsid w:val="00270DE7"/>
    <w:rsid w:val="00275D12"/>
    <w:rsid w:val="002805A4"/>
    <w:rsid w:val="00281060"/>
    <w:rsid w:val="002842B5"/>
    <w:rsid w:val="00284FEB"/>
    <w:rsid w:val="00285FB9"/>
    <w:rsid w:val="002860C4"/>
    <w:rsid w:val="002903FF"/>
    <w:rsid w:val="002B2111"/>
    <w:rsid w:val="002B5741"/>
    <w:rsid w:val="002C64F4"/>
    <w:rsid w:val="002D0368"/>
    <w:rsid w:val="002D3DC0"/>
    <w:rsid w:val="002D5521"/>
    <w:rsid w:val="002E472E"/>
    <w:rsid w:val="002F771D"/>
    <w:rsid w:val="00305409"/>
    <w:rsid w:val="0031034E"/>
    <w:rsid w:val="00327C94"/>
    <w:rsid w:val="0033004A"/>
    <w:rsid w:val="00334D8E"/>
    <w:rsid w:val="00336DB2"/>
    <w:rsid w:val="00342098"/>
    <w:rsid w:val="0034212F"/>
    <w:rsid w:val="003609EF"/>
    <w:rsid w:val="0036231A"/>
    <w:rsid w:val="00363E82"/>
    <w:rsid w:val="00370636"/>
    <w:rsid w:val="00371FEF"/>
    <w:rsid w:val="00372A34"/>
    <w:rsid w:val="00374DD4"/>
    <w:rsid w:val="0038393F"/>
    <w:rsid w:val="0039076C"/>
    <w:rsid w:val="00391671"/>
    <w:rsid w:val="00391837"/>
    <w:rsid w:val="003A4185"/>
    <w:rsid w:val="003B0CD3"/>
    <w:rsid w:val="003B5D79"/>
    <w:rsid w:val="003C2BB1"/>
    <w:rsid w:val="003D716E"/>
    <w:rsid w:val="003E1A36"/>
    <w:rsid w:val="003F0818"/>
    <w:rsid w:val="00401426"/>
    <w:rsid w:val="00406443"/>
    <w:rsid w:val="00407EDB"/>
    <w:rsid w:val="00410371"/>
    <w:rsid w:val="00410622"/>
    <w:rsid w:val="00417141"/>
    <w:rsid w:val="004242F1"/>
    <w:rsid w:val="00424620"/>
    <w:rsid w:val="00426694"/>
    <w:rsid w:val="004338D0"/>
    <w:rsid w:val="004348E0"/>
    <w:rsid w:val="00442B34"/>
    <w:rsid w:val="00442D72"/>
    <w:rsid w:val="00445FF7"/>
    <w:rsid w:val="00490E51"/>
    <w:rsid w:val="00497E48"/>
    <w:rsid w:val="004A053D"/>
    <w:rsid w:val="004B0571"/>
    <w:rsid w:val="004B57CE"/>
    <w:rsid w:val="004B75B7"/>
    <w:rsid w:val="004C1BFB"/>
    <w:rsid w:val="004F1F72"/>
    <w:rsid w:val="004F7328"/>
    <w:rsid w:val="005107F7"/>
    <w:rsid w:val="00511470"/>
    <w:rsid w:val="0051580D"/>
    <w:rsid w:val="00517593"/>
    <w:rsid w:val="00540DB2"/>
    <w:rsid w:val="005430FF"/>
    <w:rsid w:val="00547111"/>
    <w:rsid w:val="00551FC7"/>
    <w:rsid w:val="0055676F"/>
    <w:rsid w:val="00560B7A"/>
    <w:rsid w:val="005637CD"/>
    <w:rsid w:val="0056495E"/>
    <w:rsid w:val="0056503B"/>
    <w:rsid w:val="005715C9"/>
    <w:rsid w:val="00573367"/>
    <w:rsid w:val="00584EE5"/>
    <w:rsid w:val="00587F49"/>
    <w:rsid w:val="00592D74"/>
    <w:rsid w:val="005975CB"/>
    <w:rsid w:val="005A18EA"/>
    <w:rsid w:val="005A2C73"/>
    <w:rsid w:val="005A5309"/>
    <w:rsid w:val="005A7E1D"/>
    <w:rsid w:val="005C5C6C"/>
    <w:rsid w:val="005C63F6"/>
    <w:rsid w:val="005D364C"/>
    <w:rsid w:val="005E0010"/>
    <w:rsid w:val="005E2C44"/>
    <w:rsid w:val="00600087"/>
    <w:rsid w:val="00603651"/>
    <w:rsid w:val="00612BC5"/>
    <w:rsid w:val="00621188"/>
    <w:rsid w:val="006257ED"/>
    <w:rsid w:val="00627187"/>
    <w:rsid w:val="00633F07"/>
    <w:rsid w:val="00644BE7"/>
    <w:rsid w:val="00660148"/>
    <w:rsid w:val="00664E9C"/>
    <w:rsid w:val="00665C47"/>
    <w:rsid w:val="00685F53"/>
    <w:rsid w:val="00691C6A"/>
    <w:rsid w:val="00695808"/>
    <w:rsid w:val="006A7E63"/>
    <w:rsid w:val="006B46FB"/>
    <w:rsid w:val="006B64E8"/>
    <w:rsid w:val="006C6574"/>
    <w:rsid w:val="006D0DC8"/>
    <w:rsid w:val="006D2265"/>
    <w:rsid w:val="006D6E7E"/>
    <w:rsid w:val="006D75FD"/>
    <w:rsid w:val="006E0BA8"/>
    <w:rsid w:val="006E21FB"/>
    <w:rsid w:val="006E5BA2"/>
    <w:rsid w:val="006F23C7"/>
    <w:rsid w:val="006F2FA1"/>
    <w:rsid w:val="00721B04"/>
    <w:rsid w:val="00726C3D"/>
    <w:rsid w:val="00727D4C"/>
    <w:rsid w:val="00733D17"/>
    <w:rsid w:val="00734AD7"/>
    <w:rsid w:val="00740CFF"/>
    <w:rsid w:val="00744955"/>
    <w:rsid w:val="0075126F"/>
    <w:rsid w:val="007558EE"/>
    <w:rsid w:val="00756F23"/>
    <w:rsid w:val="00756F95"/>
    <w:rsid w:val="00757850"/>
    <w:rsid w:val="00757FFB"/>
    <w:rsid w:val="00764A37"/>
    <w:rsid w:val="00764BE8"/>
    <w:rsid w:val="007773B2"/>
    <w:rsid w:val="00777857"/>
    <w:rsid w:val="00786116"/>
    <w:rsid w:val="00792342"/>
    <w:rsid w:val="007929A1"/>
    <w:rsid w:val="007929A5"/>
    <w:rsid w:val="00797744"/>
    <w:rsid w:val="007977A8"/>
    <w:rsid w:val="00797A20"/>
    <w:rsid w:val="007B512A"/>
    <w:rsid w:val="007C01D7"/>
    <w:rsid w:val="007C2097"/>
    <w:rsid w:val="007C5140"/>
    <w:rsid w:val="007D0BD0"/>
    <w:rsid w:val="007D583B"/>
    <w:rsid w:val="007D6A07"/>
    <w:rsid w:val="007F7259"/>
    <w:rsid w:val="008018ED"/>
    <w:rsid w:val="008040A8"/>
    <w:rsid w:val="00812CB9"/>
    <w:rsid w:val="00813642"/>
    <w:rsid w:val="00813CD1"/>
    <w:rsid w:val="0082228B"/>
    <w:rsid w:val="008279FA"/>
    <w:rsid w:val="008404AD"/>
    <w:rsid w:val="00855A47"/>
    <w:rsid w:val="008626E7"/>
    <w:rsid w:val="00870EE7"/>
    <w:rsid w:val="00874BB0"/>
    <w:rsid w:val="00881D50"/>
    <w:rsid w:val="008863B9"/>
    <w:rsid w:val="00887C97"/>
    <w:rsid w:val="00895218"/>
    <w:rsid w:val="008A00BB"/>
    <w:rsid w:val="008A45A6"/>
    <w:rsid w:val="008A4F09"/>
    <w:rsid w:val="008B1B6D"/>
    <w:rsid w:val="008B54FA"/>
    <w:rsid w:val="008D6DA9"/>
    <w:rsid w:val="008D79D8"/>
    <w:rsid w:val="008E66D5"/>
    <w:rsid w:val="008F0759"/>
    <w:rsid w:val="008F1973"/>
    <w:rsid w:val="008F3789"/>
    <w:rsid w:val="008F3C8B"/>
    <w:rsid w:val="008F61DA"/>
    <w:rsid w:val="008F686C"/>
    <w:rsid w:val="009006A2"/>
    <w:rsid w:val="0090439E"/>
    <w:rsid w:val="00907623"/>
    <w:rsid w:val="009129A7"/>
    <w:rsid w:val="0091409F"/>
    <w:rsid w:val="009148DE"/>
    <w:rsid w:val="00917F09"/>
    <w:rsid w:val="00926853"/>
    <w:rsid w:val="0093656E"/>
    <w:rsid w:val="009366CE"/>
    <w:rsid w:val="00941E30"/>
    <w:rsid w:val="00950408"/>
    <w:rsid w:val="009504B9"/>
    <w:rsid w:val="0095120F"/>
    <w:rsid w:val="00954DD8"/>
    <w:rsid w:val="00957CA5"/>
    <w:rsid w:val="00972475"/>
    <w:rsid w:val="009766BD"/>
    <w:rsid w:val="009777D9"/>
    <w:rsid w:val="00985A33"/>
    <w:rsid w:val="00991B88"/>
    <w:rsid w:val="00995369"/>
    <w:rsid w:val="00995CF5"/>
    <w:rsid w:val="009A32B4"/>
    <w:rsid w:val="009A51AB"/>
    <w:rsid w:val="009A5753"/>
    <w:rsid w:val="009A579D"/>
    <w:rsid w:val="009B609C"/>
    <w:rsid w:val="009E3297"/>
    <w:rsid w:val="009E375E"/>
    <w:rsid w:val="009F2A2C"/>
    <w:rsid w:val="009F734F"/>
    <w:rsid w:val="00A00204"/>
    <w:rsid w:val="00A00A94"/>
    <w:rsid w:val="00A01969"/>
    <w:rsid w:val="00A04544"/>
    <w:rsid w:val="00A07788"/>
    <w:rsid w:val="00A1687A"/>
    <w:rsid w:val="00A22A8C"/>
    <w:rsid w:val="00A246B6"/>
    <w:rsid w:val="00A32887"/>
    <w:rsid w:val="00A42460"/>
    <w:rsid w:val="00A47E70"/>
    <w:rsid w:val="00A50CF0"/>
    <w:rsid w:val="00A65912"/>
    <w:rsid w:val="00A7125A"/>
    <w:rsid w:val="00A7671C"/>
    <w:rsid w:val="00AA2CBC"/>
    <w:rsid w:val="00AA33B3"/>
    <w:rsid w:val="00AA40E0"/>
    <w:rsid w:val="00AA596C"/>
    <w:rsid w:val="00AA765E"/>
    <w:rsid w:val="00AB285F"/>
    <w:rsid w:val="00AC5820"/>
    <w:rsid w:val="00AD1CD8"/>
    <w:rsid w:val="00AD3501"/>
    <w:rsid w:val="00AE1F5D"/>
    <w:rsid w:val="00AF15FA"/>
    <w:rsid w:val="00B01FBC"/>
    <w:rsid w:val="00B0428E"/>
    <w:rsid w:val="00B101EF"/>
    <w:rsid w:val="00B15A36"/>
    <w:rsid w:val="00B16AB7"/>
    <w:rsid w:val="00B2204B"/>
    <w:rsid w:val="00B22ACE"/>
    <w:rsid w:val="00B258BB"/>
    <w:rsid w:val="00B30B0D"/>
    <w:rsid w:val="00B406E2"/>
    <w:rsid w:val="00B4789A"/>
    <w:rsid w:val="00B50D29"/>
    <w:rsid w:val="00B51C3C"/>
    <w:rsid w:val="00B67B25"/>
    <w:rsid w:val="00B67B97"/>
    <w:rsid w:val="00B72058"/>
    <w:rsid w:val="00B87A9D"/>
    <w:rsid w:val="00B93365"/>
    <w:rsid w:val="00B93934"/>
    <w:rsid w:val="00B968C8"/>
    <w:rsid w:val="00B97DEE"/>
    <w:rsid w:val="00BA3EC5"/>
    <w:rsid w:val="00BA51D9"/>
    <w:rsid w:val="00BB5BFA"/>
    <w:rsid w:val="00BB5DFC"/>
    <w:rsid w:val="00BB651F"/>
    <w:rsid w:val="00BC7E8C"/>
    <w:rsid w:val="00BD256C"/>
    <w:rsid w:val="00BD279D"/>
    <w:rsid w:val="00BD2C40"/>
    <w:rsid w:val="00BD6BB8"/>
    <w:rsid w:val="00BE536E"/>
    <w:rsid w:val="00BF788C"/>
    <w:rsid w:val="00C038CF"/>
    <w:rsid w:val="00C06649"/>
    <w:rsid w:val="00C21430"/>
    <w:rsid w:val="00C3694E"/>
    <w:rsid w:val="00C43BD5"/>
    <w:rsid w:val="00C512E3"/>
    <w:rsid w:val="00C529CF"/>
    <w:rsid w:val="00C56903"/>
    <w:rsid w:val="00C66A51"/>
    <w:rsid w:val="00C66BA2"/>
    <w:rsid w:val="00C9307A"/>
    <w:rsid w:val="00C95985"/>
    <w:rsid w:val="00C95A8C"/>
    <w:rsid w:val="00C971E2"/>
    <w:rsid w:val="00CC0979"/>
    <w:rsid w:val="00CC5026"/>
    <w:rsid w:val="00CC68D0"/>
    <w:rsid w:val="00CD0E54"/>
    <w:rsid w:val="00CD30F6"/>
    <w:rsid w:val="00CD518D"/>
    <w:rsid w:val="00CE0668"/>
    <w:rsid w:val="00CE1123"/>
    <w:rsid w:val="00CE4EAB"/>
    <w:rsid w:val="00CF0CB7"/>
    <w:rsid w:val="00D03F9A"/>
    <w:rsid w:val="00D045B5"/>
    <w:rsid w:val="00D06D51"/>
    <w:rsid w:val="00D12E59"/>
    <w:rsid w:val="00D14F9D"/>
    <w:rsid w:val="00D151B6"/>
    <w:rsid w:val="00D15AEA"/>
    <w:rsid w:val="00D24991"/>
    <w:rsid w:val="00D3318C"/>
    <w:rsid w:val="00D37F8E"/>
    <w:rsid w:val="00D50255"/>
    <w:rsid w:val="00D60962"/>
    <w:rsid w:val="00D634AD"/>
    <w:rsid w:val="00D64360"/>
    <w:rsid w:val="00D64B63"/>
    <w:rsid w:val="00D66520"/>
    <w:rsid w:val="00D71818"/>
    <w:rsid w:val="00D72A66"/>
    <w:rsid w:val="00D85ED9"/>
    <w:rsid w:val="00D86C01"/>
    <w:rsid w:val="00D9070A"/>
    <w:rsid w:val="00D93A62"/>
    <w:rsid w:val="00D94DDF"/>
    <w:rsid w:val="00DA2680"/>
    <w:rsid w:val="00DA3E12"/>
    <w:rsid w:val="00DA7FA9"/>
    <w:rsid w:val="00DB1022"/>
    <w:rsid w:val="00DB5C47"/>
    <w:rsid w:val="00DC2F7A"/>
    <w:rsid w:val="00DC6E25"/>
    <w:rsid w:val="00DD37D0"/>
    <w:rsid w:val="00DE34CF"/>
    <w:rsid w:val="00DE7B3B"/>
    <w:rsid w:val="00DF07AD"/>
    <w:rsid w:val="00DF5109"/>
    <w:rsid w:val="00E0357E"/>
    <w:rsid w:val="00E06471"/>
    <w:rsid w:val="00E125B5"/>
    <w:rsid w:val="00E13F3D"/>
    <w:rsid w:val="00E17F69"/>
    <w:rsid w:val="00E235E5"/>
    <w:rsid w:val="00E318F6"/>
    <w:rsid w:val="00E33A77"/>
    <w:rsid w:val="00E34898"/>
    <w:rsid w:val="00E41AA1"/>
    <w:rsid w:val="00E5251D"/>
    <w:rsid w:val="00E57DB6"/>
    <w:rsid w:val="00E748E6"/>
    <w:rsid w:val="00E87DCD"/>
    <w:rsid w:val="00EA1260"/>
    <w:rsid w:val="00EA4A37"/>
    <w:rsid w:val="00EB09B7"/>
    <w:rsid w:val="00EB1C07"/>
    <w:rsid w:val="00EC05EB"/>
    <w:rsid w:val="00ED45D1"/>
    <w:rsid w:val="00EE7D7C"/>
    <w:rsid w:val="00EF35CA"/>
    <w:rsid w:val="00EF4BF3"/>
    <w:rsid w:val="00F05093"/>
    <w:rsid w:val="00F21BE1"/>
    <w:rsid w:val="00F25D98"/>
    <w:rsid w:val="00F300FB"/>
    <w:rsid w:val="00F4244C"/>
    <w:rsid w:val="00F45CFE"/>
    <w:rsid w:val="00F52BF7"/>
    <w:rsid w:val="00F53EDB"/>
    <w:rsid w:val="00F547CF"/>
    <w:rsid w:val="00F87995"/>
    <w:rsid w:val="00FB0739"/>
    <w:rsid w:val="00FB1004"/>
    <w:rsid w:val="00FB6386"/>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3E12"/>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uiPriority w:val="99"/>
    <w:qFormat/>
    <w:rsid w:val="005E2C44"/>
    <w:pPr>
      <w:shd w:val="clear" w:color="auto" w:fill="000080"/>
    </w:pPr>
    <w:rPr>
      <w:rFonts w:ascii="Tahoma" w:hAnsi="Tahoma" w:cs="Tahoma"/>
    </w:rPr>
  </w:style>
  <w:style w:type="paragraph" w:styleId="a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f8"/>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a"/>
    <w:uiPriority w:val="99"/>
    <w:qFormat/>
    <w:rsid w:val="00F45CFE"/>
    <w:pPr>
      <w:numPr>
        <w:numId w:val="3"/>
      </w:numPr>
      <w:spacing w:before="60" w:after="0"/>
      <w:ind w:left="1620"/>
    </w:pPr>
    <w:rPr>
      <w:rFonts w:ascii="Arial"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a0"/>
    <w:link w:val="PL"/>
    <w:qFormat/>
    <w:locked/>
    <w:rsid w:val="001A6169"/>
    <w:rPr>
      <w:rFonts w:ascii="Courier New" w:hAnsi="Courier New"/>
      <w:noProof/>
      <w:sz w:val="16"/>
      <w:lang w:val="en-GB" w:eastAsia="en-US"/>
    </w:rPr>
  </w:style>
  <w:style w:type="paragraph" w:styleId="af9">
    <w:name w:val="Revision"/>
    <w:hidden/>
    <w:uiPriority w:val="99"/>
    <w:semiHidden/>
    <w:rsid w:val="00813CD1"/>
    <w:rPr>
      <w:rFonts w:ascii="Times New Roman" w:hAnsi="Times New Roman"/>
      <w:lang w:val="en-GB" w:eastAsia="en-US"/>
    </w:rPr>
  </w:style>
  <w:style w:type="character" w:customStyle="1" w:styleId="12">
    <w:name w:val="@他1"/>
    <w:basedOn w:val="a0"/>
    <w:uiPriority w:val="99"/>
    <w:unhideWhenUsed/>
    <w:rsid w:val="003B5D79"/>
    <w:rPr>
      <w:color w:val="2B579A"/>
      <w:shd w:val="clear" w:color="auto" w:fill="E1DFDD"/>
    </w:rPr>
  </w:style>
  <w:style w:type="numbering" w:customStyle="1" w:styleId="NoList1">
    <w:name w:val="No List1"/>
    <w:next w:val="a2"/>
    <w:uiPriority w:val="99"/>
    <w:semiHidden/>
    <w:unhideWhenUsed/>
    <w:rsid w:val="00251A13"/>
  </w:style>
  <w:style w:type="character" w:customStyle="1" w:styleId="10">
    <w:name w:val="标题 1 字符"/>
    <w:basedOn w:val="a0"/>
    <w:link w:val="1"/>
    <w:rsid w:val="00251A13"/>
    <w:rPr>
      <w:rFonts w:ascii="Arial" w:hAnsi="Arial"/>
      <w:sz w:val="36"/>
      <w:lang w:val="en-GB" w:eastAsia="en-US"/>
    </w:rPr>
  </w:style>
  <w:style w:type="character" w:customStyle="1" w:styleId="20">
    <w:name w:val="标题 2 字符"/>
    <w:basedOn w:val="a0"/>
    <w:link w:val="2"/>
    <w:qFormat/>
    <w:rsid w:val="00251A13"/>
    <w:rPr>
      <w:rFonts w:ascii="Arial" w:hAnsi="Arial"/>
      <w:sz w:val="32"/>
      <w:lang w:val="en-GB" w:eastAsia="en-US"/>
    </w:rPr>
  </w:style>
  <w:style w:type="character" w:customStyle="1" w:styleId="30">
    <w:name w:val="标题 3 字符"/>
    <w:basedOn w:val="a0"/>
    <w:link w:val="3"/>
    <w:rsid w:val="00251A13"/>
    <w:rPr>
      <w:rFonts w:ascii="Arial" w:hAnsi="Arial"/>
      <w:sz w:val="28"/>
      <w:lang w:val="en-GB" w:eastAsia="en-US"/>
    </w:rPr>
  </w:style>
  <w:style w:type="character" w:customStyle="1" w:styleId="40">
    <w:name w:val="标题 4 字符"/>
    <w:basedOn w:val="a0"/>
    <w:link w:val="4"/>
    <w:qFormat/>
    <w:rsid w:val="00251A13"/>
    <w:rPr>
      <w:rFonts w:ascii="Arial" w:hAnsi="Arial"/>
      <w:sz w:val="24"/>
      <w:lang w:val="en-GB" w:eastAsia="en-US"/>
    </w:rPr>
  </w:style>
  <w:style w:type="character" w:customStyle="1" w:styleId="50">
    <w:name w:val="标题 5 字符"/>
    <w:basedOn w:val="a0"/>
    <w:link w:val="5"/>
    <w:qFormat/>
    <w:rsid w:val="00251A13"/>
    <w:rPr>
      <w:rFonts w:ascii="Arial" w:hAnsi="Arial"/>
      <w:sz w:val="22"/>
      <w:lang w:val="en-GB" w:eastAsia="en-US"/>
    </w:rPr>
  </w:style>
  <w:style w:type="character" w:customStyle="1" w:styleId="60">
    <w:name w:val="标题 6 字符"/>
    <w:basedOn w:val="a0"/>
    <w:link w:val="6"/>
    <w:rsid w:val="00251A13"/>
    <w:rPr>
      <w:rFonts w:ascii="Arial" w:hAnsi="Arial"/>
      <w:lang w:val="en-GB" w:eastAsia="en-US"/>
    </w:rPr>
  </w:style>
  <w:style w:type="character" w:customStyle="1" w:styleId="70">
    <w:name w:val="标题 7 字符"/>
    <w:basedOn w:val="a0"/>
    <w:link w:val="7"/>
    <w:rsid w:val="00251A13"/>
    <w:rPr>
      <w:rFonts w:ascii="Arial" w:hAnsi="Arial"/>
      <w:lang w:val="en-GB" w:eastAsia="en-US"/>
    </w:rPr>
  </w:style>
  <w:style w:type="character" w:customStyle="1" w:styleId="80">
    <w:name w:val="标题 8 字符"/>
    <w:basedOn w:val="a0"/>
    <w:link w:val="8"/>
    <w:rsid w:val="00251A13"/>
    <w:rPr>
      <w:rFonts w:ascii="Arial" w:hAnsi="Arial"/>
      <w:sz w:val="36"/>
      <w:lang w:val="en-GB" w:eastAsia="en-US"/>
    </w:rPr>
  </w:style>
  <w:style w:type="character" w:customStyle="1" w:styleId="90">
    <w:name w:val="标题 9 字符"/>
    <w:basedOn w:val="a0"/>
    <w:link w:val="9"/>
    <w:rsid w:val="00251A13"/>
    <w:rPr>
      <w:rFonts w:ascii="Arial" w:hAnsi="Arial"/>
      <w:sz w:val="36"/>
      <w:lang w:val="en-GB" w:eastAsia="en-US"/>
    </w:rPr>
  </w:style>
  <w:style w:type="character" w:customStyle="1" w:styleId="a5">
    <w:name w:val="页眉 字符"/>
    <w:basedOn w:val="a0"/>
    <w:link w:val="a4"/>
    <w:rsid w:val="00251A13"/>
    <w:rPr>
      <w:rFonts w:ascii="Arial" w:hAnsi="Arial"/>
      <w:b/>
      <w:noProof/>
      <w:sz w:val="18"/>
      <w:lang w:val="en-GB" w:eastAsia="en-US"/>
    </w:rPr>
  </w:style>
  <w:style w:type="character" w:customStyle="1" w:styleId="ac">
    <w:name w:val="页脚 字符"/>
    <w:basedOn w:val="a0"/>
    <w:link w:val="ab"/>
    <w:uiPriority w:val="99"/>
    <w:qFormat/>
    <w:rsid w:val="00251A13"/>
    <w:rPr>
      <w:rFonts w:ascii="Arial" w:hAnsi="Arial"/>
      <w:b/>
      <w:i/>
      <w:noProof/>
      <w:sz w:val="18"/>
      <w:lang w:val="en-GB" w:eastAsia="en-US"/>
    </w:rPr>
  </w:style>
  <w:style w:type="character" w:customStyle="1" w:styleId="a8">
    <w:name w:val="脚注文本 字符"/>
    <w:basedOn w:val="a0"/>
    <w:link w:val="a7"/>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af3">
    <w:name w:val="批注框文本 字符"/>
    <w:basedOn w:val="a0"/>
    <w:link w:val="af2"/>
    <w:qFormat/>
    <w:rsid w:val="00251A13"/>
    <w:rPr>
      <w:rFonts w:ascii="Tahoma" w:hAnsi="Tahoma" w:cs="Tahoma"/>
      <w:sz w:val="16"/>
      <w:szCs w:val="16"/>
      <w:lang w:val="en-GB" w:eastAsia="en-US"/>
    </w:rPr>
  </w:style>
  <w:style w:type="character" w:styleId="afa">
    <w:name w:val="Emphasis"/>
    <w:uiPriority w:val="20"/>
    <w:qFormat/>
    <w:rsid w:val="00251A13"/>
    <w:rPr>
      <w:i/>
      <w:iCs/>
    </w:rPr>
  </w:style>
  <w:style w:type="paragraph" w:styleId="afb">
    <w:name w:val="Normal (Web)"/>
    <w:basedOn w:val="a"/>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af0">
    <w:name w:val="批注文字 字符"/>
    <w:basedOn w:val="a0"/>
    <w:link w:val="af"/>
    <w:uiPriority w:val="99"/>
    <w:qFormat/>
    <w:rsid w:val="00251A13"/>
    <w:rPr>
      <w:rFonts w:ascii="Times New Roman" w:hAnsi="Times New Roman"/>
      <w:lang w:val="en-GB" w:eastAsia="en-US"/>
    </w:rPr>
  </w:style>
  <w:style w:type="paragraph" w:customStyle="1" w:styleId="LGTdoc1">
    <w:name w:val="LGTdoc_제목1"/>
    <w:basedOn w:val="a"/>
    <w:qFormat/>
    <w:rsid w:val="00251A13"/>
    <w:pPr>
      <w:adjustRightInd w:val="0"/>
      <w:snapToGrid w:val="0"/>
      <w:spacing w:beforeLines="50" w:before="120" w:after="100" w:afterAutospacing="1"/>
      <w:jc w:val="both"/>
    </w:pPr>
    <w:rPr>
      <w:rFonts w:eastAsia="Batang"/>
      <w:b/>
      <w:sz w:val="28"/>
      <w:lang w:eastAsia="ko-KR"/>
    </w:rPr>
  </w:style>
  <w:style w:type="character" w:customStyle="1" w:styleId="af6">
    <w:name w:val="文档结构图 字符"/>
    <w:basedOn w:val="a0"/>
    <w:link w:val="af5"/>
    <w:uiPriority w:val="99"/>
    <w:qFormat/>
    <w:rsid w:val="00251A13"/>
    <w:rPr>
      <w:rFonts w:ascii="Tahoma" w:hAnsi="Tahoma" w:cs="Tahoma"/>
      <w:shd w:val="clear" w:color="auto" w:fill="000080"/>
      <w:lang w:val="en-GB" w:eastAsia="en-US"/>
    </w:rPr>
  </w:style>
  <w:style w:type="character" w:customStyle="1" w:styleId="af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rsid w:val="00251A13"/>
    <w:rPr>
      <w:rFonts w:ascii="Times New Roman" w:hAnsi="Times New Roman"/>
      <w:lang w:val="en-GB" w:eastAsia="en-US"/>
    </w:rPr>
  </w:style>
  <w:style w:type="paragraph" w:styleId="afc">
    <w:name w:val="Plain Text"/>
    <w:basedOn w:val="a"/>
    <w:link w:val="afd"/>
    <w:qFormat/>
    <w:rsid w:val="00251A13"/>
    <w:pPr>
      <w:spacing w:line="259" w:lineRule="auto"/>
    </w:pPr>
    <w:rPr>
      <w:rFonts w:ascii="Courier New" w:eastAsia="Yu Mincho" w:hAnsi="Courier New"/>
      <w:lang w:val="nb-NO"/>
    </w:rPr>
  </w:style>
  <w:style w:type="character" w:customStyle="1" w:styleId="afd">
    <w:name w:val="纯文本 字符"/>
    <w:basedOn w:val="a0"/>
    <w:link w:val="afc"/>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a0"/>
    <w:rsid w:val="00251A13"/>
    <w:rPr>
      <w:rFonts w:ascii="Segoe UI" w:hAnsi="Segoe UI" w:cs="Segoe UI" w:hint="default"/>
      <w:sz w:val="18"/>
      <w:szCs w:val="18"/>
    </w:rPr>
  </w:style>
  <w:style w:type="character" w:customStyle="1" w:styleId="cf11">
    <w:name w:val="cf11"/>
    <w:basedOn w:val="a0"/>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numbering" w:customStyle="1" w:styleId="NoList2">
    <w:name w:val="No List2"/>
    <w:next w:val="a2"/>
    <w:uiPriority w:val="99"/>
    <w:semiHidden/>
    <w:unhideWhenUsed/>
    <w:rsid w:val="00757FFB"/>
  </w:style>
  <w:style w:type="numbering" w:customStyle="1" w:styleId="NoList3">
    <w:name w:val="No List3"/>
    <w:next w:val="a2"/>
    <w:uiPriority w:val="99"/>
    <w:semiHidden/>
    <w:unhideWhenUsed/>
    <w:rsid w:val="002D0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image" Target="media/image11.wmf"/><Relationship Id="rId21" Type="http://schemas.openxmlformats.org/officeDocument/2006/relationships/image" Target="media/image4.wmf"/><Relationship Id="rId34" Type="http://schemas.openxmlformats.org/officeDocument/2006/relationships/oleObject" Target="embeddings/oleObject10.bin"/><Relationship Id="rId42" Type="http://schemas.microsoft.com/office/2011/relationships/commentsExtended" Target="commentsExtended.xm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7.bin"/><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oleObject" Target="embeddings/oleObject8.bin"/><Relationship Id="rId44"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1.bin"/><Relationship Id="rId43" Type="http://schemas.microsoft.com/office/2016/09/relationships/commentsIds" Target="commentsIds.xm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oleObject" Target="embeddings/oleObject13.bin"/><Relationship Id="rId46" Type="http://schemas.openxmlformats.org/officeDocument/2006/relationships/header" Target="header3.xml"/><Relationship Id="rId20" Type="http://schemas.openxmlformats.org/officeDocument/2006/relationships/oleObject" Target="embeddings/oleObject2.bin"/><Relationship Id="rId41"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8DB5EFAF-E72C-49A4-9587-9DCF63C9AEAD}">
  <ds:schemaRefs>
    <ds:schemaRef ds:uri="http://schemas.openxmlformats.org/officeDocument/2006/bibliography"/>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49</Pages>
  <Words>20778</Words>
  <Characters>118436</Characters>
  <Application>Microsoft Office Word</Application>
  <DocSecurity>0</DocSecurity>
  <Lines>986</Lines>
  <Paragraphs>277</Paragraphs>
  <ScaleCrop>false</ScaleCrop>
  <Company>3GPP Support Team</Company>
  <LinksUpToDate>false</LinksUpToDate>
  <CharactersWithSpaces>138937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vivo-Chenli-After RAN2#123bis-R</cp:lastModifiedBy>
  <cp:revision>5</cp:revision>
  <cp:lastPrinted>1900-01-01T08:00:00Z</cp:lastPrinted>
  <dcterms:created xsi:type="dcterms:W3CDTF">2023-10-19T11:23:00Z</dcterms:created>
  <dcterms:modified xsi:type="dcterms:W3CDTF">2023-10-20T04:35:00Z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_2015_ms_pID_725343">
    <vt:lpwstr>(2)ZXUwyi+3m3trNb7EYTjq2DxPrg3i1F1aJMDYy/yh+zERWi3IvWLb8rW8wfb2uUe334I1RAwl
0k4DXSszLFQlJRJr0iOM/wMUsWjtjAQRa9LFHr1LW7UvK6AlrqDm9X7FnZhvl//zKwqyycFi
uXnjVprFLg83Wode39VQMrAxyzFqFrDKBZ3bPTraqyKVy/YAwvqerBTDZnYiEF66g7BIodNF
tENxgYkFd533ibgJU3</vt:lpwstr>
  </property>
  <property fmtid="{D5CDD505-2E9C-101B-9397-08002B2CF9AE}" pid="24" name="_2015_ms_pID_7253431">
    <vt:lpwstr>mO3BGjQ1L++GM99DO0WuqywgZ92Xl990aHdHShr70R/1chKshz0Qk6
/vrCmFOofqdSJM0/3lNTebsp98C2To86A4Wvtgo3CqJy3JDgfrOIS1NrCj2V2YL5hvh9Pzz4
xzsZ4FkSWN5bwk/6/mROjW1mtat41shugQzkigJWnf6u+PwWrE35NXiIJ3CLjgjGKntz0GGK
q2jafksjzshuO9oM</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1697714314</vt:lpwstr>
  </property>
</Properties>
</file>