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BE384C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F6514F">
        <w:rPr>
          <w:b/>
          <w:noProof/>
          <w:sz w:val="24"/>
        </w:rPr>
        <w:t>Meeting #</w:t>
      </w:r>
      <w:r w:rsidR="00064875" w:rsidRPr="00F6514F">
        <w:rPr>
          <w:b/>
          <w:noProof/>
          <w:sz w:val="24"/>
        </w:rPr>
        <w:t>12</w:t>
      </w:r>
      <w:r w:rsidR="00D257D9" w:rsidRPr="00F6514F">
        <w:rPr>
          <w:b/>
          <w:noProof/>
          <w:sz w:val="24"/>
        </w:rPr>
        <w:t>3</w:t>
      </w:r>
      <w:r w:rsidR="00DD166B" w:rsidRPr="00F6514F">
        <w:rPr>
          <w:b/>
          <w:noProof/>
          <w:sz w:val="24"/>
        </w:rPr>
        <w:t>bis</w:t>
      </w:r>
      <w:r w:rsidRPr="00CD3B9C">
        <w:rPr>
          <w:b/>
          <w:i/>
          <w:noProof/>
          <w:sz w:val="28"/>
        </w:rPr>
        <w:tab/>
      </w:r>
      <w:r w:rsidR="0073056C" w:rsidRPr="00DD166B">
        <w:rPr>
          <w:b/>
          <w:i/>
          <w:noProof/>
          <w:sz w:val="28"/>
          <w:highlight w:val="cyan"/>
        </w:rPr>
        <w:t>R2-230</w:t>
      </w:r>
      <w:r w:rsidR="00DD166B" w:rsidRPr="00DD166B">
        <w:rPr>
          <w:b/>
          <w:i/>
          <w:noProof/>
          <w:sz w:val="28"/>
          <w:highlight w:val="cyan"/>
        </w:rPr>
        <w:t>xxxx</w:t>
      </w:r>
    </w:p>
    <w:p w14:paraId="7CB45193" w14:textId="64F41F6E" w:rsidR="001E41F3" w:rsidRDefault="00DD166B" w:rsidP="005E2C44">
      <w:pPr>
        <w:pStyle w:val="CRCoverPage"/>
        <w:outlineLvl w:val="0"/>
        <w:rPr>
          <w:b/>
          <w:noProof/>
          <w:sz w:val="24"/>
        </w:rPr>
      </w:pPr>
      <w:r w:rsidRPr="00F6514F">
        <w:rPr>
          <w:b/>
          <w:sz w:val="24"/>
        </w:rPr>
        <w:t>Xiamen, China, October 09-</w:t>
      </w:r>
      <w:r w:rsidR="000A7E7F" w:rsidRPr="00F6514F">
        <w:rPr>
          <w:b/>
          <w:sz w:val="24"/>
        </w:rPr>
        <w:t>13</w:t>
      </w:r>
      <w:r w:rsidR="00A51FFC" w:rsidRPr="00F6514F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D2631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12DD7">
                <w:rPr>
                  <w:b/>
                  <w:noProof/>
                  <w:sz w:val="28"/>
                </w:rPr>
                <w:t>38.3</w:t>
              </w:r>
              <w:r w:rsidR="000108A7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D2631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E6BC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D2631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E2C9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293455" w:rsidR="001E41F3" w:rsidRPr="00864E17" w:rsidRDefault="002711C8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 w:rsidRPr="002711C8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3A9FE6" w:rsidR="001E41F3" w:rsidRDefault="007505EA">
            <w:pPr>
              <w:pStyle w:val="CRCoverPage"/>
              <w:spacing w:after="0"/>
              <w:ind w:left="100"/>
              <w:rPr>
                <w:noProof/>
              </w:rPr>
            </w:pPr>
            <w:r w:rsidRPr="004328A8">
              <w:rPr>
                <w:highlight w:val="green"/>
              </w:rPr>
              <w:t>[Temporary CR]</w:t>
            </w:r>
            <w:r w:rsidRPr="004328A8">
              <w:t xml:space="preserve"> [RAN1 lead features] UE capabilities for Rel-18 </w:t>
            </w:r>
            <w:proofErr w:type="spellStart"/>
            <w:r w:rsidRPr="004328A8">
              <w:t>eRedCap</w:t>
            </w:r>
            <w:proofErr w:type="spellEnd"/>
            <w:r w:rsidRPr="004328A8">
              <w:t xml:space="preserve"> WI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9D6A377" w:rsidR="001E41F3" w:rsidRDefault="00A3610F">
            <w:pPr>
              <w:pStyle w:val="CRCoverPage"/>
              <w:spacing w:after="0"/>
              <w:ind w:left="100"/>
              <w:rPr>
                <w:noProof/>
              </w:rPr>
            </w:pPr>
            <w:r w:rsidRPr="00C8435D">
              <w:rPr>
                <w:noProof/>
              </w:rPr>
              <w:t>NR_</w:t>
            </w:r>
            <w:r>
              <w:rPr>
                <w:noProof/>
              </w:rPr>
              <w:t>redcap_enh</w:t>
            </w:r>
            <w:r w:rsidRPr="00C8435D">
              <w:rPr>
                <w:noProof/>
              </w:rPr>
              <w:t>-</w:t>
            </w:r>
            <w:r>
              <w:rPr>
                <w:noProof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2EB9D5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2802B0">
              <w:rPr>
                <w:highlight w:val="cyan"/>
              </w:rPr>
              <w:t>202</w:t>
            </w:r>
            <w:r w:rsidR="00C8435D" w:rsidRPr="002802B0">
              <w:rPr>
                <w:highlight w:val="cyan"/>
              </w:rPr>
              <w:t>3</w:t>
            </w:r>
            <w:r w:rsidRPr="002802B0">
              <w:rPr>
                <w:highlight w:val="cyan"/>
              </w:rPr>
              <w:t>-</w:t>
            </w:r>
            <w:r w:rsidR="00F6514F">
              <w:rPr>
                <w:highlight w:val="cyan"/>
              </w:rPr>
              <w:t>1</w:t>
            </w:r>
            <w:r w:rsidR="00C8435D" w:rsidRPr="002802B0">
              <w:rPr>
                <w:highlight w:val="cyan"/>
              </w:rPr>
              <w:t>0</w:t>
            </w:r>
            <w:r w:rsidRPr="002802B0">
              <w:rPr>
                <w:highlight w:val="cyan"/>
              </w:rPr>
              <w:t>-</w:t>
            </w:r>
            <w:r w:rsidR="00F6514F">
              <w:rPr>
                <w:highlight w:val="cyan"/>
              </w:rPr>
              <w:t>xy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D2631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654EA7">
                <w:rPr>
                  <w:noProof/>
                </w:rPr>
                <w:t>-1</w:t>
              </w:r>
              <w:r w:rsidR="00EB4559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056D924" w:rsidR="003C40D0" w:rsidRDefault="00F809AE" w:rsidP="003C4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UE capabilities for Rel-18 eRedCap WI on RAN1 lead features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A0C13A" w14:textId="77777777" w:rsidR="003A1371" w:rsidRDefault="003A1371" w:rsidP="003A1371">
            <w:pPr>
              <w:pStyle w:val="CRCoverPage"/>
              <w:spacing w:after="0"/>
              <w:ind w:left="108"/>
              <w:rPr>
                <w:noProof/>
                <w:highlight w:val="cyan"/>
              </w:rPr>
            </w:pPr>
            <w:r>
              <w:rPr>
                <w:noProof/>
              </w:rPr>
              <w:t>To define the following UE capabilities for Rel-18 eRedCap WI on RAN1 lead features:</w:t>
            </w:r>
          </w:p>
          <w:p w14:paraId="5C2196E7" w14:textId="77777777" w:rsidR="003A1371" w:rsidRPr="005F48D9" w:rsidRDefault="003A1371" w:rsidP="003A1371">
            <w:pPr>
              <w:pStyle w:val="CRCoverPage"/>
              <w:numPr>
                <w:ilvl w:val="0"/>
                <w:numId w:val="39"/>
              </w:numPr>
              <w:spacing w:after="0"/>
              <w:rPr>
                <w:i/>
                <w:iCs/>
                <w:noProof/>
              </w:rPr>
            </w:pPr>
            <w:r w:rsidRPr="005F48D9">
              <w:rPr>
                <w:i/>
                <w:iCs/>
                <w:noProof/>
              </w:rPr>
              <w:t>supportOfERedCap-r18</w:t>
            </w:r>
            <w:r>
              <w:rPr>
                <w:noProof/>
              </w:rPr>
              <w:t xml:space="preserve"> for the support of eRedCap UE </w:t>
            </w:r>
          </w:p>
          <w:p w14:paraId="0FA6F02E" w14:textId="77777777" w:rsidR="003A1371" w:rsidRPr="002A5A71" w:rsidRDefault="003A1371" w:rsidP="003A1371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 w:rsidRPr="00B32509">
              <w:rPr>
                <w:i/>
                <w:iCs/>
                <w:noProof/>
              </w:rPr>
              <w:t>eRedCapNotReducedBB-BW-r18</w:t>
            </w:r>
            <w:r>
              <w:rPr>
                <w:noProof/>
              </w:rPr>
              <w:t xml:space="preserve"> for the support of eRedCap UE without reduced baseband bandwidth.</w:t>
            </w:r>
          </w:p>
          <w:p w14:paraId="31C656EC" w14:textId="628E0803" w:rsidR="00F013F8" w:rsidRDefault="00F013F8" w:rsidP="002802B0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59BFEB0" w:rsidR="001E41F3" w:rsidRDefault="00B624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 eRedCap WI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8568BE" w:rsidR="001E41F3" w:rsidRDefault="000948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1" w:name="_Toc60777428"/>
      <w:bookmarkStart w:id="2" w:name="_Toc131065208"/>
      <w:r w:rsidRPr="00F10B4F">
        <w:lastRenderedPageBreak/>
        <w:t>6.3.3</w:t>
      </w:r>
      <w:r w:rsidRPr="00F10B4F">
        <w:tab/>
        <w:t>UE capability information elements</w:t>
      </w:r>
      <w:bookmarkEnd w:id="1"/>
      <w:bookmarkEnd w:id="2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321E50F0" w14:textId="77777777" w:rsidR="00CE044B" w:rsidRPr="00720988" w:rsidRDefault="00CE044B" w:rsidP="00CE044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" w:author="NR_redcap_enh-Core" w:date="2023-10-16T12:14:00Z"/>
          <w:rFonts w:ascii="Arial" w:hAnsi="Arial"/>
          <w:i/>
          <w:iCs/>
          <w:sz w:val="24"/>
          <w:lang w:eastAsia="ja-JP"/>
        </w:rPr>
      </w:pPr>
      <w:ins w:id="4" w:author="NR_redcap_enh-Core" w:date="2023-10-16T12:14:00Z">
        <w:r w:rsidRPr="00720988">
          <w:rPr>
            <w:rFonts w:ascii="Arial" w:hAnsi="Arial"/>
            <w:sz w:val="24"/>
            <w:lang w:eastAsia="ja-JP"/>
          </w:rPr>
          <w:t>–</w:t>
        </w:r>
        <w:r w:rsidRPr="00720988">
          <w:rPr>
            <w:rFonts w:ascii="Arial" w:hAnsi="Arial"/>
            <w:sz w:val="24"/>
            <w:lang w:eastAsia="ja-JP"/>
          </w:rPr>
          <w:tab/>
        </w:r>
        <w:proofErr w:type="spellStart"/>
        <w:r w:rsidRPr="00720988">
          <w:rPr>
            <w:rFonts w:ascii="Arial" w:hAnsi="Arial"/>
            <w:i/>
            <w:iCs/>
            <w:sz w:val="24"/>
            <w:lang w:eastAsia="ja-JP"/>
          </w:rPr>
          <w:t>E</w:t>
        </w:r>
        <w:r w:rsidRPr="00720988">
          <w:rPr>
            <w:rFonts w:ascii="Arial" w:hAnsi="Arial"/>
            <w:i/>
            <w:iCs/>
            <w:noProof/>
            <w:sz w:val="24"/>
            <w:lang w:eastAsia="ja-JP"/>
          </w:rPr>
          <w:t>RedCapParameters</w:t>
        </w:r>
        <w:proofErr w:type="spellEnd"/>
      </w:ins>
    </w:p>
    <w:p w14:paraId="5013C4DA" w14:textId="77777777" w:rsidR="00CE044B" w:rsidRPr="00720988" w:rsidRDefault="00CE044B" w:rsidP="00CE044B">
      <w:pPr>
        <w:overflowPunct w:val="0"/>
        <w:autoSpaceDE w:val="0"/>
        <w:autoSpaceDN w:val="0"/>
        <w:adjustRightInd w:val="0"/>
        <w:textAlignment w:val="baseline"/>
        <w:rPr>
          <w:ins w:id="5" w:author="NR_redcap_enh-Core" w:date="2023-10-16T12:14:00Z"/>
          <w:lang w:eastAsia="ja-JP"/>
        </w:rPr>
      </w:pPr>
      <w:ins w:id="6" w:author="NR_redcap_enh-Core" w:date="2023-10-16T12:14:00Z">
        <w:r w:rsidRPr="00720988">
          <w:rPr>
            <w:lang w:eastAsia="ja-JP"/>
          </w:rPr>
          <w:t xml:space="preserve">The IE </w:t>
        </w:r>
        <w:proofErr w:type="spellStart"/>
        <w:r w:rsidRPr="00720988">
          <w:rPr>
            <w:i/>
            <w:iCs/>
            <w:lang w:eastAsia="ja-JP"/>
          </w:rPr>
          <w:t>E</w:t>
        </w:r>
        <w:r w:rsidRPr="00720988">
          <w:rPr>
            <w:i/>
            <w:lang w:eastAsia="ja-JP"/>
          </w:rPr>
          <w:t>RedCapParameters</w:t>
        </w:r>
        <w:proofErr w:type="spellEnd"/>
        <w:r w:rsidRPr="00720988">
          <w:rPr>
            <w:lang w:eastAsia="ja-JP"/>
          </w:rPr>
          <w:t xml:space="preserve"> is used to indicate the UE capabilities supported by </w:t>
        </w:r>
        <w:proofErr w:type="spellStart"/>
        <w:r w:rsidRPr="00065F25">
          <w:rPr>
            <w:lang w:eastAsia="ja-JP"/>
          </w:rPr>
          <w:t>eRedCap</w:t>
        </w:r>
        <w:proofErr w:type="spellEnd"/>
        <w:r w:rsidRPr="00720988">
          <w:rPr>
            <w:lang w:eastAsia="ja-JP"/>
          </w:rPr>
          <w:t xml:space="preserve"> UEs.</w:t>
        </w:r>
      </w:ins>
    </w:p>
    <w:p w14:paraId="2173CBD8" w14:textId="77777777" w:rsidR="00CE044B" w:rsidRPr="00720988" w:rsidRDefault="00CE044B" w:rsidP="00CE044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7" w:author="NR_redcap_enh-Core" w:date="2023-10-16T12:14:00Z"/>
          <w:rFonts w:ascii="Arial" w:hAnsi="Arial"/>
          <w:b/>
          <w:lang w:eastAsia="ja-JP"/>
        </w:rPr>
      </w:pPr>
      <w:proofErr w:type="spellStart"/>
      <w:ins w:id="8" w:author="NR_redcap_enh-Core" w:date="2023-10-16T12:14:00Z">
        <w:r w:rsidRPr="00720988">
          <w:rPr>
            <w:rFonts w:ascii="Arial" w:hAnsi="Arial"/>
            <w:b/>
            <w:i/>
            <w:lang w:eastAsia="ja-JP"/>
          </w:rPr>
          <w:t>ERedCapParameters</w:t>
        </w:r>
        <w:proofErr w:type="spellEnd"/>
        <w:r w:rsidRPr="00720988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725FDF7A" w14:textId="77777777" w:rsidR="00CE044B" w:rsidRPr="00720988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NR_redcap_enh-Core" w:date="2023-10-16T12:14:00Z"/>
          <w:rFonts w:ascii="Courier New" w:hAnsi="Courier New"/>
          <w:noProof/>
          <w:color w:val="808080"/>
          <w:sz w:val="16"/>
          <w:lang w:eastAsia="en-GB"/>
        </w:rPr>
      </w:pPr>
      <w:ins w:id="10" w:author="NR_redcap_enh-Core" w:date="2023-10-16T12:14:00Z">
        <w:r w:rsidRPr="00720988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630D4C7F" w14:textId="77777777" w:rsidR="00CE044B" w:rsidRPr="00720988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" w:author="NR_redcap_enh-Core" w:date="2023-10-16T12:14:00Z"/>
          <w:rFonts w:ascii="Courier New" w:hAnsi="Courier New"/>
          <w:noProof/>
          <w:color w:val="808080"/>
          <w:sz w:val="16"/>
          <w:lang w:eastAsia="en-GB"/>
        </w:rPr>
      </w:pPr>
      <w:ins w:id="12" w:author="NR_redcap_enh-Core" w:date="2023-10-16T12:14:00Z">
        <w:r w:rsidRPr="00720988">
          <w:rPr>
            <w:rFonts w:ascii="Courier New" w:hAnsi="Courier New"/>
            <w:noProof/>
            <w:color w:val="808080"/>
            <w:sz w:val="16"/>
            <w:lang w:eastAsia="en-GB"/>
          </w:rPr>
          <w:t>-- TAG-EREDCAPPARAMETERS-START</w:t>
        </w:r>
      </w:ins>
    </w:p>
    <w:p w14:paraId="103C83AC" w14:textId="77777777" w:rsidR="00CE044B" w:rsidRPr="00720988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NR_redcap_enh-Core" w:date="2023-10-16T12:14:00Z"/>
          <w:rFonts w:ascii="Courier New" w:hAnsi="Courier New"/>
          <w:noProof/>
          <w:sz w:val="16"/>
          <w:lang w:eastAsia="en-GB"/>
        </w:rPr>
      </w:pPr>
    </w:p>
    <w:p w14:paraId="7C9427A9" w14:textId="77777777" w:rsidR="00CE044B" w:rsidRPr="007D7230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NR_redcap_enh-Core" w:date="2023-10-16T12:14:00Z"/>
          <w:rFonts w:ascii="Courier New" w:hAnsi="Courier New"/>
          <w:noProof/>
          <w:sz w:val="16"/>
          <w:lang w:eastAsia="en-GB"/>
        </w:rPr>
      </w:pPr>
      <w:ins w:id="15" w:author="NR_redcap_enh-Core" w:date="2023-10-16T12:14:00Z">
        <w:r w:rsidRPr="007D7230">
          <w:rPr>
            <w:rFonts w:ascii="Courier New" w:hAnsi="Courier New"/>
            <w:noProof/>
            <w:sz w:val="16"/>
            <w:lang w:eastAsia="en-GB"/>
          </w:rPr>
          <w:t xml:space="preserve">ERedCapParameters-r18::=          </w:t>
        </w:r>
        <w:r w:rsidRPr="007D7230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7D7230">
          <w:rPr>
            <w:rFonts w:ascii="Courier New" w:hAnsi="Courier New"/>
            <w:noProof/>
            <w:sz w:val="16"/>
            <w:lang w:eastAsia="en-GB"/>
          </w:rPr>
          <w:t xml:space="preserve"> {</w:t>
        </w:r>
      </w:ins>
    </w:p>
    <w:p w14:paraId="5AC277DA" w14:textId="77777777" w:rsidR="00CE044B" w:rsidRPr="007D7230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NR_redcap_enh-Core" w:date="2023-10-16T12:14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7" w:author="NR_redcap_enh-Core" w:date="2023-10-16T12:14:00Z">
        <w:r w:rsidRPr="007D7230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7D723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R1 48-1: eRedCap UE with reduced peak data rate and reduced baseband bandwidth in FR1</w:t>
        </w:r>
      </w:ins>
    </w:p>
    <w:p w14:paraId="717CD0F7" w14:textId="36A5776B" w:rsidR="00CE044B" w:rsidRPr="007D7230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" w:author="NR_redcap_enh-Core" w:date="2023-10-16T12:14:00Z"/>
          <w:rFonts w:ascii="Courier New" w:hAnsi="Courier New"/>
          <w:noProof/>
          <w:color w:val="993366"/>
          <w:sz w:val="16"/>
          <w:lang w:eastAsia="en-GB"/>
        </w:rPr>
      </w:pPr>
      <w:ins w:id="19" w:author="NR_redcap_enh-Core" w:date="2023-10-16T12:14:00Z">
        <w:r w:rsidRPr="007D7230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0" w:author="NR_redcap_enh-Core" w:date="2023-10-16T12:15:00Z">
        <w:r>
          <w:rPr>
            <w:rFonts w:ascii="Courier New" w:hAnsi="Courier New"/>
            <w:noProof/>
            <w:sz w:val="16"/>
            <w:lang w:eastAsia="en-GB"/>
          </w:rPr>
          <w:t>supportOfE</w:t>
        </w:r>
      </w:ins>
      <w:ins w:id="21" w:author="NR_redcap_enh-Core" w:date="2023-10-16T12:14:00Z">
        <w:r w:rsidRPr="007D7230">
          <w:rPr>
            <w:rFonts w:ascii="Courier New" w:hAnsi="Courier New"/>
            <w:noProof/>
            <w:sz w:val="16"/>
            <w:lang w:eastAsia="en-GB"/>
          </w:rPr>
          <w:t xml:space="preserve">RedCap-r18                               </w:t>
        </w:r>
        <w:r w:rsidRPr="007D7230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7D7230">
          <w:rPr>
            <w:rFonts w:ascii="Courier New" w:hAnsi="Courier New"/>
            <w:noProof/>
            <w:sz w:val="16"/>
            <w:lang w:eastAsia="en-GB"/>
          </w:rPr>
          <w:t xml:space="preserve"> {</w:t>
        </w:r>
        <w:commentRangeStart w:id="22"/>
        <w:commentRangeStart w:id="23"/>
        <w:r w:rsidRPr="007D7230">
          <w:rPr>
            <w:rFonts w:ascii="Courier New" w:hAnsi="Courier New"/>
            <w:noProof/>
            <w:sz w:val="16"/>
            <w:lang w:eastAsia="en-GB"/>
          </w:rPr>
          <w:t>supported</w:t>
        </w:r>
      </w:ins>
      <w:commentRangeEnd w:id="22"/>
      <w:r w:rsidR="006C0E72">
        <w:rPr>
          <w:rStyle w:val="CommentReference"/>
        </w:rPr>
        <w:commentReference w:id="22"/>
      </w:r>
      <w:commentRangeEnd w:id="23"/>
      <w:r w:rsidR="001E7F26">
        <w:rPr>
          <w:rStyle w:val="CommentReference"/>
        </w:rPr>
        <w:commentReference w:id="23"/>
      </w:r>
      <w:ins w:id="24" w:author="NR_redcap_enh-Core" w:date="2023-10-16T12:14:00Z">
        <w:r w:rsidRPr="007D7230">
          <w:rPr>
            <w:rFonts w:ascii="Courier New" w:hAnsi="Courier New"/>
            <w:noProof/>
            <w:sz w:val="16"/>
            <w:lang w:eastAsia="en-GB"/>
          </w:rPr>
          <w:t>}</w:t>
        </w:r>
        <w:del w:id="25" w:author="Rapp(v2)" w:date="2023-10-20T10:38:00Z">
          <w:r w:rsidRPr="007D7230" w:rsidDel="00F8473B">
            <w:rPr>
              <w:rFonts w:ascii="Courier New" w:hAnsi="Courier New"/>
              <w:noProof/>
              <w:sz w:val="16"/>
              <w:lang w:eastAsia="en-GB"/>
            </w:rPr>
            <w:delText xml:space="preserve">                        </w:delText>
          </w:r>
          <w:r w:rsidRPr="007D7230" w:rsidDel="00F8473B">
            <w:rPr>
              <w:rFonts w:ascii="Courier New" w:hAnsi="Courier New"/>
              <w:noProof/>
              <w:color w:val="993366"/>
              <w:sz w:val="16"/>
              <w:lang w:eastAsia="en-GB"/>
            </w:rPr>
            <w:delText>OPTIONAL</w:delText>
          </w:r>
        </w:del>
        <w:r w:rsidRPr="007D7230">
          <w:rPr>
            <w:rFonts w:ascii="Courier New" w:hAnsi="Courier New"/>
            <w:noProof/>
            <w:color w:val="993366"/>
            <w:sz w:val="16"/>
            <w:lang w:eastAsia="en-GB"/>
          </w:rPr>
          <w:t>,</w:t>
        </w:r>
      </w:ins>
    </w:p>
    <w:p w14:paraId="5C698DB6" w14:textId="77777777" w:rsidR="00CE044B" w:rsidRPr="007D7230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" w:author="NR_redcap_enh-Core" w:date="2023-10-16T12:14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7" w:author="NR_redcap_enh-Core" w:date="2023-10-16T12:14:00Z">
        <w:r w:rsidRPr="007D7230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7D723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R1 48-2: eRedCap UE with reduced peak data rate without reduced baseband bandwidth in FR1</w:t>
        </w:r>
      </w:ins>
    </w:p>
    <w:p w14:paraId="586E743B" w14:textId="77777777" w:rsidR="00CE044B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" w:author="NR_redcap_enh-Core" w:date="2023-10-16T12:14:00Z"/>
          <w:rFonts w:ascii="Courier New" w:hAnsi="Courier New"/>
          <w:noProof/>
          <w:color w:val="993366"/>
          <w:sz w:val="16"/>
          <w:lang w:eastAsia="en-GB"/>
        </w:rPr>
      </w:pPr>
      <w:ins w:id="29" w:author="NR_redcap_enh-Core" w:date="2023-10-16T12:14:00Z">
        <w:r w:rsidRPr="007D7230">
          <w:rPr>
            <w:rFonts w:ascii="Courier New" w:hAnsi="Courier New"/>
            <w:noProof/>
            <w:sz w:val="16"/>
            <w:lang w:eastAsia="en-GB"/>
          </w:rPr>
          <w:t xml:space="preserve">    eRedCapNotReducedBB-BW</w:t>
        </w:r>
        <w:r w:rsidRPr="00B601C3">
          <w:rPr>
            <w:rFonts w:ascii="Courier New" w:hAnsi="Courier New"/>
            <w:noProof/>
            <w:sz w:val="16"/>
            <w:lang w:eastAsia="en-GB"/>
          </w:rPr>
          <w:t>-r18</w:t>
        </w:r>
        <w:r w:rsidRPr="00720988">
          <w:rPr>
            <w:rFonts w:ascii="Courier New" w:hAnsi="Courier New"/>
            <w:noProof/>
            <w:sz w:val="16"/>
            <w:lang w:eastAsia="en-GB"/>
          </w:rPr>
          <w:t xml:space="preserve">          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        </w:t>
        </w:r>
        <w:r w:rsidRPr="00720988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720988">
          <w:rPr>
            <w:rFonts w:ascii="Courier New" w:hAnsi="Courier New"/>
            <w:noProof/>
            <w:sz w:val="16"/>
            <w:lang w:eastAsia="en-GB"/>
          </w:rPr>
          <w:t xml:space="preserve"> {supported}                        </w:t>
        </w:r>
        <w:r w:rsidRPr="00720988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</w:ins>
    </w:p>
    <w:p w14:paraId="206DD19A" w14:textId="77777777" w:rsidR="00CE044B" w:rsidRPr="00720988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NR_redcap_enh-Core" w:date="2023-10-16T12:14:00Z"/>
          <w:rFonts w:ascii="Courier New" w:eastAsia="MS Mincho" w:hAnsi="Courier New"/>
          <w:noProof/>
          <w:sz w:val="16"/>
          <w:lang w:eastAsia="en-GB"/>
        </w:rPr>
      </w:pPr>
      <w:ins w:id="31" w:author="NR_redcap_enh-Core" w:date="2023-10-16T12:14:00Z">
        <w:r w:rsidRPr="00720988">
          <w:rPr>
            <w:rFonts w:ascii="Courier New" w:eastAsia="MS Mincho" w:hAnsi="Courier New"/>
            <w:noProof/>
            <w:sz w:val="16"/>
            <w:lang w:eastAsia="en-GB"/>
          </w:rPr>
          <w:t>}</w:t>
        </w:r>
      </w:ins>
    </w:p>
    <w:p w14:paraId="300ED671" w14:textId="77777777" w:rsidR="00CE044B" w:rsidRPr="00720988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" w:author="NR_redcap_enh-Core" w:date="2023-10-16T12:14:00Z"/>
          <w:rFonts w:ascii="Courier New" w:eastAsia="MS Mincho" w:hAnsi="Courier New"/>
          <w:noProof/>
          <w:sz w:val="16"/>
          <w:lang w:eastAsia="en-GB"/>
        </w:rPr>
      </w:pPr>
    </w:p>
    <w:p w14:paraId="44456A31" w14:textId="77777777" w:rsidR="00CE044B" w:rsidRPr="00720988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NR_redcap_enh-Core" w:date="2023-10-16T12:14:00Z"/>
          <w:rFonts w:ascii="Courier New" w:hAnsi="Courier New"/>
          <w:noProof/>
          <w:sz w:val="16"/>
          <w:lang w:eastAsia="en-GB"/>
        </w:rPr>
      </w:pPr>
    </w:p>
    <w:p w14:paraId="3607BC08" w14:textId="77777777" w:rsidR="00CE044B" w:rsidRPr="00720988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NR_redcap_enh-Core" w:date="2023-10-16T12:14:00Z"/>
          <w:rFonts w:ascii="Courier New" w:hAnsi="Courier New"/>
          <w:noProof/>
          <w:color w:val="808080"/>
          <w:sz w:val="16"/>
          <w:lang w:eastAsia="en-GB"/>
        </w:rPr>
      </w:pPr>
      <w:ins w:id="35" w:author="NR_redcap_enh-Core" w:date="2023-10-16T12:14:00Z">
        <w:r w:rsidRPr="00720988">
          <w:rPr>
            <w:rFonts w:ascii="Courier New" w:hAnsi="Courier New"/>
            <w:noProof/>
            <w:color w:val="808080"/>
            <w:sz w:val="16"/>
            <w:lang w:eastAsia="en-GB"/>
          </w:rPr>
          <w:t>-- TAG-EREDCAPPARAMETERS-STOP</w:t>
        </w:r>
      </w:ins>
    </w:p>
    <w:p w14:paraId="61C55DC4" w14:textId="77777777" w:rsidR="00CE044B" w:rsidRPr="00720988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" w:author="NR_redcap_enh-Core" w:date="2023-10-16T12:14:00Z"/>
          <w:rFonts w:ascii="Courier New" w:hAnsi="Courier New"/>
          <w:noProof/>
          <w:color w:val="808080"/>
          <w:sz w:val="16"/>
          <w:lang w:eastAsia="en-GB"/>
        </w:rPr>
      </w:pPr>
      <w:ins w:id="37" w:author="NR_redcap_enh-Core" w:date="2023-10-16T12:14:00Z">
        <w:r w:rsidRPr="00720988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1B854E60" w14:textId="77777777" w:rsidR="00867C25" w:rsidRPr="007C7C3E" w:rsidRDefault="00867C25" w:rsidP="001530F1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Yu Mincho"/>
          <w:lang w:eastAsia="ja-JP"/>
        </w:rPr>
      </w:pPr>
    </w:p>
    <w:p w14:paraId="42917775" w14:textId="77777777" w:rsidR="00D712DF" w:rsidRPr="00D712DF" w:rsidRDefault="00D712DF" w:rsidP="00D712DF">
      <w:pPr>
        <w:rPr>
          <w:noProof/>
          <w:color w:val="FF0000"/>
        </w:rPr>
      </w:pPr>
      <w:r w:rsidRPr="00576180">
        <w:rPr>
          <w:noProof/>
          <w:color w:val="FF0000"/>
          <w:highlight w:val="yellow"/>
        </w:rPr>
        <w:t>*** OMITTED TEXT ***</w:t>
      </w:r>
    </w:p>
    <w:p w14:paraId="48B83268" w14:textId="77777777" w:rsidR="00521DA6" w:rsidRDefault="00521DA6" w:rsidP="00323662">
      <w:pPr>
        <w:rPr>
          <w:noProof/>
        </w:rPr>
      </w:pPr>
    </w:p>
    <w:p w14:paraId="425056FF" w14:textId="77777777" w:rsidR="00576180" w:rsidRPr="005A5309" w:rsidRDefault="00576180" w:rsidP="0057618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0A15A8C" w14:textId="77777777" w:rsidR="00576180" w:rsidRPr="00D712DF" w:rsidRDefault="00576180" w:rsidP="00576180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6841784A" w14:textId="77777777" w:rsidR="00867C25" w:rsidRPr="007C7C3E" w:rsidRDefault="00867C25" w:rsidP="00867C2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38" w:name="_Toc60777491"/>
      <w:bookmarkStart w:id="39" w:name="_Toc139045885"/>
      <w:bookmarkStart w:id="40" w:name="_Hlk54199415"/>
      <w:r w:rsidRPr="007C7C3E">
        <w:rPr>
          <w:rFonts w:ascii="Arial" w:eastAsia="Times New Roman" w:hAnsi="Arial"/>
          <w:sz w:val="24"/>
          <w:lang w:eastAsia="ja-JP"/>
        </w:rPr>
        <w:t>–</w:t>
      </w:r>
      <w:r w:rsidRPr="007C7C3E">
        <w:rPr>
          <w:rFonts w:ascii="Arial" w:eastAsia="Times New Roman" w:hAnsi="Arial"/>
          <w:sz w:val="24"/>
          <w:lang w:eastAsia="ja-JP"/>
        </w:rPr>
        <w:tab/>
      </w:r>
      <w:r w:rsidRPr="007C7C3E">
        <w:rPr>
          <w:rFonts w:ascii="Arial" w:eastAsia="Times New Roman" w:hAnsi="Arial"/>
          <w:i/>
          <w:noProof/>
          <w:sz w:val="24"/>
          <w:lang w:eastAsia="ja-JP"/>
        </w:rPr>
        <w:t>UE-NR-Capability</w:t>
      </w:r>
      <w:bookmarkEnd w:id="38"/>
      <w:bookmarkEnd w:id="39"/>
    </w:p>
    <w:bookmarkEnd w:id="40"/>
    <w:p w14:paraId="21F9AA81" w14:textId="77777777" w:rsidR="0051635C" w:rsidRPr="0051635C" w:rsidRDefault="0051635C" w:rsidP="0051635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51635C">
        <w:rPr>
          <w:rFonts w:eastAsia="Times New Roman"/>
          <w:lang w:eastAsia="ja-JP"/>
        </w:rPr>
        <w:t xml:space="preserve">The IE </w:t>
      </w:r>
      <w:r w:rsidRPr="0051635C">
        <w:rPr>
          <w:rFonts w:eastAsia="Times New Roman"/>
          <w:i/>
          <w:lang w:eastAsia="ja-JP"/>
        </w:rPr>
        <w:t>UE-NR-Capability</w:t>
      </w:r>
      <w:r w:rsidRPr="0051635C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020EDECC" w14:textId="77777777" w:rsidR="0051635C" w:rsidRPr="0051635C" w:rsidRDefault="0051635C" w:rsidP="0051635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51635C">
        <w:rPr>
          <w:rFonts w:ascii="Arial" w:eastAsia="Times New Roman" w:hAnsi="Arial"/>
          <w:b/>
          <w:i/>
          <w:lang w:eastAsia="ja-JP"/>
        </w:rPr>
        <w:t>UE-NR-Capability</w:t>
      </w:r>
      <w:r w:rsidRPr="0051635C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0F85F9F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1D3925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4CA1C5A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28A4C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345817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0C83935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2EB70D9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908C0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57E6C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723CD65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22F7284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measAndMobParameters            MeasAndMobParameters   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D1555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C45FE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A0AEE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61FF4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8A0A7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C1989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075BE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5E7E1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518473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F71FE4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3349AB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1420763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C63C8A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150FF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11A4F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F32AD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C05FE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2B6E1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2C48E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F5447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55184A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35B675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99536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221AA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64FF9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AD061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CE69F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C497A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FBAB5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3E97DE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90E2F6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5FC67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94EA26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B9CA2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A8BECA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502203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D9A2F7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F1B3056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1A19C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5AB1A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F5EBB9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4EB0B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5DD82A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DE9AF9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01D77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B314F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383EC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BCDBD46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2EE303D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18228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F18EC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002EA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0BABB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40C86C6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3F3266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14EA6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703E1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0BC53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698AD8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4543B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E43CE7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2A54CFA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ADF48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68AE33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93B9EB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F44448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41" w:name="_Hlk54199402"/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09066A9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3380B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DCC06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CCCD9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F7BB7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E0E66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F3F39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D45FC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6AA45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306C8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C09B1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098B5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33F40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25A5C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56B3F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1F1C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E629B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DB9FC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8CB17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81E45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21FF4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4C061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C916C9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2003326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41"/>
    <w:p w14:paraId="3CB7258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277506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C13DD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6F73E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BEEB6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A59402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00116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6A9984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44BF0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614F86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334BBA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9106FD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69FEB2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00CA1F6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ul-RRC-Segmentation-r16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AE4B1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C825F7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2095D42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EF8367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034ED88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D4EC8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83208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83ED4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UE-NR-Capability-v16c0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233646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9EF36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4EC43D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UE-NR-Capability-v16c0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6F3098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rf-Parameters-v16c0                      RF-Parameters-v16c0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C2A23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UE-NR-Capability-v16d0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9D60E1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3E6863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B7658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UE-NR-Capability-v16d0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FBF214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featureSets-v16d0                        FeatureSets-v16d0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6D231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FE747C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6BA4A4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3C0789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19DED076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3EFFAA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6FFD4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54B5D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D07DD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77F29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A1D30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measAndMobParameters-v1700               MeasAndMobParameters-v1700,</w:t>
      </w:r>
    </w:p>
    <w:p w14:paraId="6729CDB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C6EB5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3EF8A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D5807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AE742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AADFF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5F2B3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0911E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00A49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B7B86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2A4F6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7435630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26103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48D8D6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B34ED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E3E0A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1D2D2A2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B6CD5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F0852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UE-NR-Capability-v1740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302CD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35E70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EEC37E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UE-NR-Capability-v1740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2A772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bookmarkStart w:id="42" w:name="_Hlk130562710"/>
      <w:r w:rsidRPr="0051635C">
        <w:rPr>
          <w:rFonts w:ascii="Courier New" w:eastAsia="Times New Roman" w:hAnsi="Courier New"/>
          <w:noProof/>
          <w:sz w:val="16"/>
          <w:lang w:eastAsia="en-GB"/>
        </w:rPr>
        <w:t>redCapParameters-v1740                   RedCapParameters-v1740,</w:t>
      </w:r>
    </w:p>
    <w:bookmarkEnd w:id="42"/>
    <w:p w14:paraId="53292CB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UE-NR-Capability-v1750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A6433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E6EBA0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E2846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UE-NR-Capability-v1750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FEBE5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crossCarrierSchedulingConfigurationRelease-r17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D99FD1" w14:textId="57D84FB1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       </w:t>
      </w:r>
      <w:ins w:id="43" w:author="NR_redcap_enh-Core" w:date="2023-10-16T12:18:00Z">
        <w:r w:rsidR="00714D23" w:rsidRPr="00C814E9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 w:rsidR="00714D23">
          <w:rPr>
            <w:rFonts w:ascii="Courier New" w:eastAsia="Times New Roman" w:hAnsi="Courier New"/>
            <w:noProof/>
            <w:sz w:val="16"/>
            <w:lang w:eastAsia="en-GB"/>
          </w:rPr>
          <w:t>8xy</w:t>
        </w:r>
      </w:ins>
      <w:del w:id="44" w:author="NR_redcap_enh-Core" w:date="2023-10-16T12:18:00Z">
        <w:r w:rsidRPr="0051635C" w:rsidDel="00714D2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SEQUENCE</w:delText>
        </w:r>
        <w:r w:rsidRPr="0051635C" w:rsidDel="00714D23">
          <w:rPr>
            <w:rFonts w:ascii="Courier New" w:eastAsia="Times New Roman" w:hAnsi="Courier New"/>
            <w:noProof/>
            <w:sz w:val="16"/>
            <w:lang w:eastAsia="en-GB"/>
          </w:rPr>
          <w:delText xml:space="preserve"> {}           </w:delText>
        </w:r>
      </w:del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6D5114E" w14:textId="77777777" w:rsid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NR_redcap_enh-Core" w:date="2023-10-16T12:17:00Z"/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0156A8F" w14:textId="77777777" w:rsidR="00212861" w:rsidRDefault="00212861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" w:author="NR_redcap_enh-Core" w:date="2023-10-16T12:17:00Z"/>
          <w:rFonts w:ascii="Courier New" w:eastAsia="Times New Roman" w:hAnsi="Courier New"/>
          <w:noProof/>
          <w:sz w:val="16"/>
          <w:lang w:eastAsia="en-GB"/>
        </w:rPr>
      </w:pPr>
    </w:p>
    <w:p w14:paraId="61CBCDAC" w14:textId="77777777" w:rsidR="00212861" w:rsidRDefault="00212861" w:rsidP="002128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" w:author="NR_redcap_enh-Core" w:date="2023-10-16T12:17:00Z"/>
          <w:rFonts w:ascii="Courier New" w:eastAsia="Times New Roman" w:hAnsi="Courier New"/>
          <w:noProof/>
          <w:sz w:val="16"/>
          <w:lang w:eastAsia="en-GB"/>
        </w:rPr>
      </w:pPr>
      <w:ins w:id="48" w:author="NR_redcap_enh-Core" w:date="2023-10-16T12:17:00Z">
        <w:r w:rsidRPr="00B020D8">
          <w:rPr>
            <w:rFonts w:ascii="Courier New" w:hAnsi="Courier New"/>
            <w:noProof/>
            <w:color w:val="808080"/>
            <w:sz w:val="16"/>
            <w:lang w:eastAsia="en-GB"/>
          </w:rPr>
          <w:t>-- Regular non-critical Rel-18 extensions:</w:t>
        </w:r>
      </w:ins>
    </w:p>
    <w:p w14:paraId="629E186C" w14:textId="59D794AD" w:rsidR="00212861" w:rsidRPr="00C814E9" w:rsidRDefault="00212861" w:rsidP="002128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" w:author="NR_redcap_enh-Core" w:date="2023-10-16T12:17:00Z"/>
          <w:rFonts w:ascii="Courier New" w:eastAsia="Times New Roman" w:hAnsi="Courier New"/>
          <w:noProof/>
          <w:sz w:val="16"/>
          <w:lang w:eastAsia="en-GB"/>
        </w:rPr>
      </w:pPr>
      <w:ins w:id="50" w:author="NR_redcap_enh-Core" w:date="2023-10-16T12:17:00Z"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</w:t>
        </w:r>
      </w:ins>
      <w:ins w:id="51" w:author="NR_redcap_enh-Core" w:date="2023-10-17T09:22:00Z">
        <w:r w:rsidR="00F0500F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ins w:id="52" w:author="NR_redcap_enh-Core" w:date="2023-10-16T12:17:00Z"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</w:t>
        </w:r>
        <w:r w:rsidRPr="00C814E9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661BD860" w14:textId="77777777" w:rsidR="00212861" w:rsidRPr="00C814E9" w:rsidRDefault="00212861" w:rsidP="002128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" w:author="NR_redcap_enh-Core" w:date="2023-10-16T12:17:00Z"/>
          <w:rFonts w:ascii="Courier New" w:eastAsia="Times New Roman" w:hAnsi="Courier New"/>
          <w:noProof/>
          <w:sz w:val="16"/>
          <w:lang w:eastAsia="en-GB"/>
        </w:rPr>
      </w:pPr>
      <w:ins w:id="54" w:author="NR_redcap_enh-Core" w:date="2023-10-16T12:17:00Z"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eR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edCapParameters-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r18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E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RedCapParameters-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r18         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</w:t>
        </w:r>
        <w:r w:rsidRPr="00C814E9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5548BF5A" w14:textId="77777777" w:rsidR="00212861" w:rsidRPr="00C814E9" w:rsidRDefault="00212861" w:rsidP="002128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" w:author="NR_redcap_enh-Core" w:date="2023-10-16T12:17:00Z"/>
          <w:rFonts w:ascii="Courier New" w:eastAsia="Times New Roman" w:hAnsi="Courier New"/>
          <w:noProof/>
          <w:sz w:val="16"/>
          <w:lang w:eastAsia="en-GB"/>
        </w:rPr>
      </w:pPr>
      <w:ins w:id="56" w:author="NR_redcap_enh-Core" w:date="2023-10-16T12:17:00Z"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SEQUENCE{}                    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</w:t>
        </w:r>
        <w:r w:rsidRPr="00C814E9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62E1CFC9" w14:textId="77777777" w:rsidR="00212861" w:rsidRPr="00C814E9" w:rsidRDefault="00212861" w:rsidP="002128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" w:author="NR_redcap_enh-Core" w:date="2023-10-16T12:17:00Z"/>
          <w:rFonts w:ascii="Courier New" w:eastAsia="Times New Roman" w:hAnsi="Courier New"/>
          <w:noProof/>
          <w:sz w:val="16"/>
          <w:lang w:eastAsia="en-GB"/>
        </w:rPr>
      </w:pPr>
      <w:ins w:id="58" w:author="NR_redcap_enh-Core" w:date="2023-10-16T12:17:00Z"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365403" w14:textId="77777777" w:rsidR="00212861" w:rsidRPr="0051635C" w:rsidRDefault="00212861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705CB4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453685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ED772E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 Phy-ParametersXDD-Diff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5FEDD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 MAC-ParametersXDD-Diff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336C5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MeasAndMobParametersXDD-Diff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8CFA09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050A50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0D81E7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E16818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20748D1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25450F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B1F4E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0C58F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     Phy-ParametersFRX-Diff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BD036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MeasAndMobParametersFRX-Diff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B381E7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2F5C73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E7AEB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259AD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5B2E39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D28A8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1A038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058C9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EF21B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EED77C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71897E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5897DE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AEA9F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BADC9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AD7CB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696A66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C7A145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6BD29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7A6AB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5C6DA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0E79FF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EFDF8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D601FD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B2E32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8C1642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2AFD5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6246952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8D5C89F" w14:textId="77777777" w:rsidR="0051635C" w:rsidRPr="0051635C" w:rsidRDefault="0051635C" w:rsidP="0051635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1635C" w:rsidRPr="0051635C" w14:paraId="26D4990A" w14:textId="77777777" w:rsidTr="00BF65B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5D78" w14:textId="77777777" w:rsidR="0051635C" w:rsidRPr="0051635C" w:rsidRDefault="0051635C" w:rsidP="005163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51635C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51635C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51635C" w:rsidRPr="0051635C" w14:paraId="10217D2C" w14:textId="77777777" w:rsidTr="00BF65B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E34F" w14:textId="77777777" w:rsidR="0051635C" w:rsidRPr="0051635C" w:rsidRDefault="0051635C" w:rsidP="005163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51635C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27C01CE6" w14:textId="77777777" w:rsidR="0051635C" w:rsidRPr="0051635C" w:rsidRDefault="0051635C" w:rsidP="005163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1635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r w:rsidRPr="0051635C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51635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51635C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51635C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51635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51635C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51635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r w:rsidRPr="0051635C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r w:rsidRPr="0051635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51635C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51635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51635C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51635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51635C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51635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51635C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51635C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6FCBBDC0" w14:textId="77777777" w:rsidR="0051635C" w:rsidRPr="0051635C" w:rsidRDefault="0051635C" w:rsidP="0051635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51635C" w:rsidRPr="0051635C" w14:paraId="5D25A61D" w14:textId="77777777" w:rsidTr="00BF65B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5480" w14:textId="77777777" w:rsidR="0051635C" w:rsidRPr="0051635C" w:rsidRDefault="0051635C" w:rsidP="005163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51635C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51635C" w:rsidRPr="0051635C" w14:paraId="1A1420F2" w14:textId="77777777" w:rsidTr="00BF65B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8ADE" w14:textId="77777777" w:rsidR="0051635C" w:rsidRPr="0051635C" w:rsidRDefault="0051635C" w:rsidP="005163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51635C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47762271" w14:textId="77777777" w:rsidR="0051635C" w:rsidRPr="0051635C" w:rsidRDefault="0051635C" w:rsidP="005163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51635C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51635C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51635C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51635C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51635C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114099DE" w14:textId="77777777" w:rsidR="0051635C" w:rsidRPr="0051635C" w:rsidRDefault="0051635C" w:rsidP="0051635C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1A77AA06" w14:textId="77777777" w:rsidR="00AB61A5" w:rsidRDefault="00AB61A5" w:rsidP="00AB61A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4750D9E7" w14:textId="77777777" w:rsidR="00867C25" w:rsidRPr="00AB61A5" w:rsidRDefault="00867C25" w:rsidP="00AB61A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E4B82C3" w14:textId="77777777" w:rsidR="00576180" w:rsidRPr="00D712DF" w:rsidRDefault="00576180" w:rsidP="00576180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" w:author="Xiaomi" w:date="2023-10-20T15:14:00Z" w:initials="L">
    <w:p w14:paraId="70FB53F1" w14:textId="77777777" w:rsidR="006C0E72" w:rsidRDefault="006C0E7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I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this mandatory?</w:t>
      </w:r>
    </w:p>
    <w:p w14:paraId="7D56489F" w14:textId="2AB88241" w:rsidR="006C0E72" w:rsidRDefault="006C0E72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 xml:space="preserve">ecause </w:t>
      </w:r>
      <w:r w:rsidR="00206B3E">
        <w:rPr>
          <w:lang w:eastAsia="zh-CN"/>
        </w:rPr>
        <w:t xml:space="preserve">the 48-1 is the </w:t>
      </w:r>
      <w:r w:rsidR="00206B3E" w:rsidRPr="00BA5E7C">
        <w:rPr>
          <w:rFonts w:asciiTheme="majorHAnsi" w:hAnsiTheme="majorHAnsi" w:cstheme="majorHAnsi"/>
          <w:color w:val="000000" w:themeColor="text1"/>
          <w:szCs w:val="18"/>
        </w:rPr>
        <w:t>Prerequisite feature group</w:t>
      </w:r>
      <w:r w:rsidR="00206B3E">
        <w:rPr>
          <w:rFonts w:asciiTheme="majorHAnsi" w:hAnsiTheme="majorHAnsi" w:cstheme="majorHAnsi"/>
          <w:color w:val="000000" w:themeColor="text1"/>
          <w:szCs w:val="18"/>
        </w:rPr>
        <w:t xml:space="preserve"> of 48-2</w:t>
      </w:r>
    </w:p>
  </w:comment>
  <w:comment w:id="23" w:author="Rapp(v2)" w:date="2023-10-20T10:37:00Z" w:initials="Rapp(v2)">
    <w:p w14:paraId="06B4E57F" w14:textId="77777777" w:rsidR="001E7F26" w:rsidRDefault="001E7F26" w:rsidP="00DC1DB6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[Rapp(v2)]</w:t>
      </w:r>
      <w:r>
        <w:t xml:space="preserve"> It is a valid point! TP is updated as suggested considering that </w:t>
      </w:r>
      <w:r>
        <w:rPr>
          <w:color w:val="0000FF"/>
        </w:rPr>
        <w:t xml:space="preserve">eRedCapParameters-r18 </w:t>
      </w:r>
      <w:r>
        <w:t>is defined as optional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56489F" w15:done="0"/>
  <w15:commentEx w15:paraId="06B4E57F" w15:paraIdParent="7D5648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89FCCB1" w16cex:dateUtc="2023-10-20T17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56489F" w16cid:durableId="28DD17E0"/>
  <w16cid:commentId w16cid:paraId="06B4E57F" w16cid:durableId="389FCCB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C8EC" w14:textId="77777777" w:rsidR="00D26312" w:rsidRDefault="00D26312">
      <w:r>
        <w:separator/>
      </w:r>
    </w:p>
  </w:endnote>
  <w:endnote w:type="continuationSeparator" w:id="0">
    <w:p w14:paraId="5921798F" w14:textId="77777777" w:rsidR="00D26312" w:rsidRDefault="00D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HGGothi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AE329" w14:textId="77777777" w:rsidR="00D26312" w:rsidRDefault="00D26312">
      <w:r>
        <w:separator/>
      </w:r>
    </w:p>
  </w:footnote>
  <w:footnote w:type="continuationSeparator" w:id="0">
    <w:p w14:paraId="740BABA0" w14:textId="77777777" w:rsidR="00D26312" w:rsidRDefault="00D26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737364141">
    <w:abstractNumId w:val="16"/>
  </w:num>
  <w:num w:numId="2" w16cid:durableId="818955988">
    <w:abstractNumId w:val="27"/>
  </w:num>
  <w:num w:numId="3" w16cid:durableId="888416483">
    <w:abstractNumId w:val="12"/>
  </w:num>
  <w:num w:numId="4" w16cid:durableId="404110413">
    <w:abstractNumId w:val="21"/>
  </w:num>
  <w:num w:numId="5" w16cid:durableId="897664511">
    <w:abstractNumId w:val="33"/>
  </w:num>
  <w:num w:numId="6" w16cid:durableId="1129393019">
    <w:abstractNumId w:val="25"/>
  </w:num>
  <w:num w:numId="7" w16cid:durableId="1966502300">
    <w:abstractNumId w:val="28"/>
  </w:num>
  <w:num w:numId="8" w16cid:durableId="208151619">
    <w:abstractNumId w:val="17"/>
  </w:num>
  <w:num w:numId="9" w16cid:durableId="655451363">
    <w:abstractNumId w:val="0"/>
  </w:num>
  <w:num w:numId="10" w16cid:durableId="1270236849">
    <w:abstractNumId w:val="20"/>
  </w:num>
  <w:num w:numId="11" w16cid:durableId="1411466480">
    <w:abstractNumId w:val="29"/>
  </w:num>
  <w:num w:numId="12" w16cid:durableId="1833566986">
    <w:abstractNumId w:val="26"/>
  </w:num>
  <w:num w:numId="13" w16cid:durableId="16574912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7737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629824">
    <w:abstractNumId w:val="7"/>
  </w:num>
  <w:num w:numId="16" w16cid:durableId="397827901">
    <w:abstractNumId w:val="6"/>
  </w:num>
  <w:num w:numId="17" w16cid:durableId="1745301407">
    <w:abstractNumId w:val="5"/>
  </w:num>
  <w:num w:numId="18" w16cid:durableId="1660842477">
    <w:abstractNumId w:val="4"/>
  </w:num>
  <w:num w:numId="19" w16cid:durableId="704985001">
    <w:abstractNumId w:val="3"/>
  </w:num>
  <w:num w:numId="20" w16cid:durableId="1354451763">
    <w:abstractNumId w:val="2"/>
  </w:num>
  <w:num w:numId="21" w16cid:durableId="2129010575">
    <w:abstractNumId w:val="1"/>
  </w:num>
  <w:num w:numId="22" w16cid:durableId="1333295382">
    <w:abstractNumId w:val="30"/>
  </w:num>
  <w:num w:numId="23" w16cid:durableId="13478328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8122812">
    <w:abstractNumId w:val="9"/>
  </w:num>
  <w:num w:numId="25" w16cid:durableId="786119458">
    <w:abstractNumId w:val="31"/>
  </w:num>
  <w:num w:numId="26" w16cid:durableId="717969084">
    <w:abstractNumId w:val="11"/>
  </w:num>
  <w:num w:numId="27" w16cid:durableId="493031905">
    <w:abstractNumId w:val="35"/>
  </w:num>
  <w:num w:numId="28" w16cid:durableId="1115949229">
    <w:abstractNumId w:val="14"/>
  </w:num>
  <w:num w:numId="29" w16cid:durableId="1392195198">
    <w:abstractNumId w:val="8"/>
  </w:num>
  <w:num w:numId="30" w16cid:durableId="276377319">
    <w:abstractNumId w:val="32"/>
  </w:num>
  <w:num w:numId="31" w16cid:durableId="369189351">
    <w:abstractNumId w:val="15"/>
  </w:num>
  <w:num w:numId="32" w16cid:durableId="1277179249">
    <w:abstractNumId w:val="22"/>
  </w:num>
  <w:num w:numId="33" w16cid:durableId="736971815">
    <w:abstractNumId w:val="13"/>
  </w:num>
  <w:num w:numId="34" w16cid:durableId="1238857479">
    <w:abstractNumId w:val="10"/>
  </w:num>
  <w:num w:numId="35" w16cid:durableId="1650596549">
    <w:abstractNumId w:val="23"/>
  </w:num>
  <w:num w:numId="36" w16cid:durableId="262880324">
    <w:abstractNumId w:val="34"/>
  </w:num>
  <w:num w:numId="37" w16cid:durableId="129128832">
    <w:abstractNumId w:val="18"/>
  </w:num>
  <w:num w:numId="38" w16cid:durableId="786972978">
    <w:abstractNumId w:val="24"/>
  </w:num>
  <w:num w:numId="39" w16cid:durableId="97977007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redcap_enh-Core">
    <w15:presenceInfo w15:providerId="None" w15:userId="NR_redcap_enh-Core"/>
  </w15:person>
  <w15:person w15:author="Xiaomi">
    <w15:presenceInfo w15:providerId="None" w15:userId="Xiaomi"/>
  </w15:person>
  <w15:person w15:author="Rapp(v2)">
    <w15:presenceInfo w15:providerId="None" w15:userId="Rapp(v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A7"/>
    <w:rsid w:val="00016401"/>
    <w:rsid w:val="00022E4A"/>
    <w:rsid w:val="0003435B"/>
    <w:rsid w:val="00045166"/>
    <w:rsid w:val="00061489"/>
    <w:rsid w:val="00064875"/>
    <w:rsid w:val="00065F25"/>
    <w:rsid w:val="0006799E"/>
    <w:rsid w:val="000911E9"/>
    <w:rsid w:val="00093439"/>
    <w:rsid w:val="00094874"/>
    <w:rsid w:val="000950B4"/>
    <w:rsid w:val="000A6394"/>
    <w:rsid w:val="000A7E7F"/>
    <w:rsid w:val="000B67EE"/>
    <w:rsid w:val="000B7FED"/>
    <w:rsid w:val="000C038A"/>
    <w:rsid w:val="000C6598"/>
    <w:rsid w:val="000D0A21"/>
    <w:rsid w:val="000D2921"/>
    <w:rsid w:val="000D44B3"/>
    <w:rsid w:val="000E2C9D"/>
    <w:rsid w:val="001023D3"/>
    <w:rsid w:val="00107800"/>
    <w:rsid w:val="00145D43"/>
    <w:rsid w:val="001530F1"/>
    <w:rsid w:val="001576CF"/>
    <w:rsid w:val="001715C3"/>
    <w:rsid w:val="00177386"/>
    <w:rsid w:val="00192C46"/>
    <w:rsid w:val="001A08B3"/>
    <w:rsid w:val="001A2CA0"/>
    <w:rsid w:val="001A7B60"/>
    <w:rsid w:val="001B3EFA"/>
    <w:rsid w:val="001B52F0"/>
    <w:rsid w:val="001B7A65"/>
    <w:rsid w:val="001D4795"/>
    <w:rsid w:val="001D5313"/>
    <w:rsid w:val="001E41F3"/>
    <w:rsid w:val="001E70B1"/>
    <w:rsid w:val="001E7F26"/>
    <w:rsid w:val="00202BE1"/>
    <w:rsid w:val="00203745"/>
    <w:rsid w:val="00206B3E"/>
    <w:rsid w:val="00212861"/>
    <w:rsid w:val="00251727"/>
    <w:rsid w:val="0026004D"/>
    <w:rsid w:val="002640DD"/>
    <w:rsid w:val="002649AD"/>
    <w:rsid w:val="002665FB"/>
    <w:rsid w:val="00267603"/>
    <w:rsid w:val="002711C8"/>
    <w:rsid w:val="00275D12"/>
    <w:rsid w:val="00277E2A"/>
    <w:rsid w:val="002802B0"/>
    <w:rsid w:val="00284FEB"/>
    <w:rsid w:val="002860C4"/>
    <w:rsid w:val="002A1C12"/>
    <w:rsid w:val="002B5741"/>
    <w:rsid w:val="002B5D02"/>
    <w:rsid w:val="002C0C67"/>
    <w:rsid w:val="002C47C8"/>
    <w:rsid w:val="002E3851"/>
    <w:rsid w:val="002E472E"/>
    <w:rsid w:val="00305409"/>
    <w:rsid w:val="00323662"/>
    <w:rsid w:val="00323F3C"/>
    <w:rsid w:val="00327CF0"/>
    <w:rsid w:val="0034577B"/>
    <w:rsid w:val="003609EF"/>
    <w:rsid w:val="0036185B"/>
    <w:rsid w:val="00361AA1"/>
    <w:rsid w:val="0036231A"/>
    <w:rsid w:val="00374DD4"/>
    <w:rsid w:val="003810C0"/>
    <w:rsid w:val="00393FD9"/>
    <w:rsid w:val="003A1371"/>
    <w:rsid w:val="003C40D0"/>
    <w:rsid w:val="003E1A36"/>
    <w:rsid w:val="003E2CBA"/>
    <w:rsid w:val="003E58EC"/>
    <w:rsid w:val="00406DE7"/>
    <w:rsid w:val="00406FF7"/>
    <w:rsid w:val="00410371"/>
    <w:rsid w:val="004242F1"/>
    <w:rsid w:val="00467F22"/>
    <w:rsid w:val="00474120"/>
    <w:rsid w:val="004824C0"/>
    <w:rsid w:val="004A1239"/>
    <w:rsid w:val="004A16B9"/>
    <w:rsid w:val="004A5A96"/>
    <w:rsid w:val="004B6406"/>
    <w:rsid w:val="004B75B7"/>
    <w:rsid w:val="004D1733"/>
    <w:rsid w:val="004E1F90"/>
    <w:rsid w:val="004F7D06"/>
    <w:rsid w:val="00506AFF"/>
    <w:rsid w:val="00512DD7"/>
    <w:rsid w:val="0051580D"/>
    <w:rsid w:val="0051635C"/>
    <w:rsid w:val="00521DA6"/>
    <w:rsid w:val="00535D41"/>
    <w:rsid w:val="005423EB"/>
    <w:rsid w:val="00547111"/>
    <w:rsid w:val="005575D0"/>
    <w:rsid w:val="005670E9"/>
    <w:rsid w:val="0057513E"/>
    <w:rsid w:val="00576180"/>
    <w:rsid w:val="00592D74"/>
    <w:rsid w:val="0059747C"/>
    <w:rsid w:val="005B0044"/>
    <w:rsid w:val="005C11FA"/>
    <w:rsid w:val="005C74A9"/>
    <w:rsid w:val="005D4C17"/>
    <w:rsid w:val="005E2C44"/>
    <w:rsid w:val="005E6BCA"/>
    <w:rsid w:val="0060374F"/>
    <w:rsid w:val="00606045"/>
    <w:rsid w:val="00621188"/>
    <w:rsid w:val="006257ED"/>
    <w:rsid w:val="00654EA7"/>
    <w:rsid w:val="006658F6"/>
    <w:rsid w:val="00665C47"/>
    <w:rsid w:val="00695808"/>
    <w:rsid w:val="006B38A4"/>
    <w:rsid w:val="006B46FB"/>
    <w:rsid w:val="006C0E72"/>
    <w:rsid w:val="006D6F49"/>
    <w:rsid w:val="006D774D"/>
    <w:rsid w:val="006E21FB"/>
    <w:rsid w:val="006F3858"/>
    <w:rsid w:val="006F4B8C"/>
    <w:rsid w:val="00714D23"/>
    <w:rsid w:val="007176FF"/>
    <w:rsid w:val="00720988"/>
    <w:rsid w:val="007253CE"/>
    <w:rsid w:val="0073056C"/>
    <w:rsid w:val="00732986"/>
    <w:rsid w:val="00740A9C"/>
    <w:rsid w:val="00750224"/>
    <w:rsid w:val="007505EA"/>
    <w:rsid w:val="007651F6"/>
    <w:rsid w:val="00766AD0"/>
    <w:rsid w:val="0077023E"/>
    <w:rsid w:val="007823B2"/>
    <w:rsid w:val="00791BF4"/>
    <w:rsid w:val="00792342"/>
    <w:rsid w:val="00793A4C"/>
    <w:rsid w:val="007977A8"/>
    <w:rsid w:val="007A5C68"/>
    <w:rsid w:val="007B49FD"/>
    <w:rsid w:val="007B512A"/>
    <w:rsid w:val="007C2097"/>
    <w:rsid w:val="007C7C3E"/>
    <w:rsid w:val="007D43DE"/>
    <w:rsid w:val="007D6A07"/>
    <w:rsid w:val="007F7259"/>
    <w:rsid w:val="008040A8"/>
    <w:rsid w:val="008118DB"/>
    <w:rsid w:val="00816581"/>
    <w:rsid w:val="008277D4"/>
    <w:rsid w:val="008279FA"/>
    <w:rsid w:val="00832361"/>
    <w:rsid w:val="00856A35"/>
    <w:rsid w:val="008626E7"/>
    <w:rsid w:val="008639BB"/>
    <w:rsid w:val="00864E17"/>
    <w:rsid w:val="00867C25"/>
    <w:rsid w:val="00870EE7"/>
    <w:rsid w:val="008863B9"/>
    <w:rsid w:val="008A45A6"/>
    <w:rsid w:val="008B20F6"/>
    <w:rsid w:val="008C0AA4"/>
    <w:rsid w:val="008C1BC3"/>
    <w:rsid w:val="008C7853"/>
    <w:rsid w:val="008D4531"/>
    <w:rsid w:val="008D4983"/>
    <w:rsid w:val="008D7F06"/>
    <w:rsid w:val="008E5422"/>
    <w:rsid w:val="008F3789"/>
    <w:rsid w:val="008F686C"/>
    <w:rsid w:val="0091338C"/>
    <w:rsid w:val="009148DE"/>
    <w:rsid w:val="00915EFD"/>
    <w:rsid w:val="009209AC"/>
    <w:rsid w:val="00922CB3"/>
    <w:rsid w:val="009348F1"/>
    <w:rsid w:val="00935DAD"/>
    <w:rsid w:val="00941E30"/>
    <w:rsid w:val="00965D79"/>
    <w:rsid w:val="009777D9"/>
    <w:rsid w:val="00984159"/>
    <w:rsid w:val="0099189E"/>
    <w:rsid w:val="00991B88"/>
    <w:rsid w:val="009933D4"/>
    <w:rsid w:val="009A5753"/>
    <w:rsid w:val="009A579D"/>
    <w:rsid w:val="009C1C1F"/>
    <w:rsid w:val="009D172E"/>
    <w:rsid w:val="009E3297"/>
    <w:rsid w:val="009E76C8"/>
    <w:rsid w:val="009F734F"/>
    <w:rsid w:val="00A16B8F"/>
    <w:rsid w:val="00A16C64"/>
    <w:rsid w:val="00A246B6"/>
    <w:rsid w:val="00A31452"/>
    <w:rsid w:val="00A3610F"/>
    <w:rsid w:val="00A41B23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B61A5"/>
    <w:rsid w:val="00AC5820"/>
    <w:rsid w:val="00AD1CD8"/>
    <w:rsid w:val="00B020D8"/>
    <w:rsid w:val="00B0540F"/>
    <w:rsid w:val="00B12D1F"/>
    <w:rsid w:val="00B24A04"/>
    <w:rsid w:val="00B258BB"/>
    <w:rsid w:val="00B346F1"/>
    <w:rsid w:val="00B62417"/>
    <w:rsid w:val="00B651DC"/>
    <w:rsid w:val="00B65D6E"/>
    <w:rsid w:val="00B67B97"/>
    <w:rsid w:val="00B834B2"/>
    <w:rsid w:val="00B96570"/>
    <w:rsid w:val="00B968C8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4AC7"/>
    <w:rsid w:val="00C12631"/>
    <w:rsid w:val="00C14AF0"/>
    <w:rsid w:val="00C24150"/>
    <w:rsid w:val="00C338E3"/>
    <w:rsid w:val="00C66BA2"/>
    <w:rsid w:val="00C72047"/>
    <w:rsid w:val="00C72F6B"/>
    <w:rsid w:val="00C8435D"/>
    <w:rsid w:val="00C95985"/>
    <w:rsid w:val="00CA0D79"/>
    <w:rsid w:val="00CB0C5D"/>
    <w:rsid w:val="00CB5F59"/>
    <w:rsid w:val="00CC5026"/>
    <w:rsid w:val="00CC68D0"/>
    <w:rsid w:val="00CC6DC8"/>
    <w:rsid w:val="00CD3B9C"/>
    <w:rsid w:val="00CE044B"/>
    <w:rsid w:val="00CE1A1E"/>
    <w:rsid w:val="00CF07D9"/>
    <w:rsid w:val="00D03F9A"/>
    <w:rsid w:val="00D06D51"/>
    <w:rsid w:val="00D114E0"/>
    <w:rsid w:val="00D2277F"/>
    <w:rsid w:val="00D24991"/>
    <w:rsid w:val="00D257D9"/>
    <w:rsid w:val="00D26312"/>
    <w:rsid w:val="00D41ED1"/>
    <w:rsid w:val="00D443C4"/>
    <w:rsid w:val="00D50255"/>
    <w:rsid w:val="00D60364"/>
    <w:rsid w:val="00D66520"/>
    <w:rsid w:val="00D6766E"/>
    <w:rsid w:val="00D712DF"/>
    <w:rsid w:val="00D9342A"/>
    <w:rsid w:val="00DD166B"/>
    <w:rsid w:val="00DE179D"/>
    <w:rsid w:val="00DE34CF"/>
    <w:rsid w:val="00E008F0"/>
    <w:rsid w:val="00E042FD"/>
    <w:rsid w:val="00E13F3D"/>
    <w:rsid w:val="00E13FE9"/>
    <w:rsid w:val="00E34898"/>
    <w:rsid w:val="00E36D05"/>
    <w:rsid w:val="00E866CB"/>
    <w:rsid w:val="00E91810"/>
    <w:rsid w:val="00EB09B7"/>
    <w:rsid w:val="00EB4559"/>
    <w:rsid w:val="00EB55A3"/>
    <w:rsid w:val="00EB5F19"/>
    <w:rsid w:val="00ED1919"/>
    <w:rsid w:val="00ED5F64"/>
    <w:rsid w:val="00EE3494"/>
    <w:rsid w:val="00EE7D7C"/>
    <w:rsid w:val="00F013F8"/>
    <w:rsid w:val="00F0500F"/>
    <w:rsid w:val="00F22B70"/>
    <w:rsid w:val="00F25D98"/>
    <w:rsid w:val="00F300FB"/>
    <w:rsid w:val="00F32375"/>
    <w:rsid w:val="00F32F49"/>
    <w:rsid w:val="00F40C54"/>
    <w:rsid w:val="00F45E78"/>
    <w:rsid w:val="00F6514F"/>
    <w:rsid w:val="00F6711F"/>
    <w:rsid w:val="00F71DAA"/>
    <w:rsid w:val="00F809AE"/>
    <w:rsid w:val="00F8473B"/>
    <w:rsid w:val="00FB4FAB"/>
    <w:rsid w:val="00FB6386"/>
    <w:rsid w:val="00FD4EF4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18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AB61A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B61A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B61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  <w:rPr>
      <w:rFonts w:eastAsia="Times New Roman"/>
    </w:r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semiHidden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ED5F6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2.xml><?xml version="1.0" encoding="utf-8"?>
<ds:datastoreItem xmlns:ds="http://schemas.openxmlformats.org/officeDocument/2006/customXml" ds:itemID="{766F2F32-07D8-4461-8B4A-18E565F84A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9</Pages>
  <Words>1035</Words>
  <Characters>18528</Characters>
  <Application>Microsoft Office Word</Application>
  <DocSecurity>0</DocSecurity>
  <Lines>154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19524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Rapp(v2)</cp:lastModifiedBy>
  <cp:revision>5</cp:revision>
  <cp:lastPrinted>1900-01-01T08:00:00Z</cp:lastPrinted>
  <dcterms:created xsi:type="dcterms:W3CDTF">2023-10-20T07:25:00Z</dcterms:created>
  <dcterms:modified xsi:type="dcterms:W3CDTF">2023-10-20T17:38:00Z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  <property fmtid="{D5CDD505-2E9C-101B-9397-08002B2CF9AE}" pid="23" name="CWM1d7e78b06f1811ee80006bfb00006afb">
    <vt:lpwstr>CWMrTJ4inXyeahNleSbMfH7028JLebnNhBfomxs/Sp/MAeA7DwHt8Qg8chV7OLMJmOGM7Y8u6p8KJ5Ltxdr27KcqA==</vt:lpwstr>
  </property>
</Properties>
</file>