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5B40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5B40D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5B40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5B40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29CF" w:rsidRPr="00C529CF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</w:t>
            </w:r>
            <w:proofErr w:type="spellStart"/>
            <w:r w:rsidRPr="004328A8">
              <w:t>eRedCap</w:t>
            </w:r>
            <w:proofErr w:type="spellEnd"/>
            <w:r w:rsidRPr="004328A8">
              <w:t xml:space="preserve">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5B40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af7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proofErr w:type="spellStart"/>
        <w:r w:rsidRPr="00431088">
          <w:t>eRedCap</w:t>
        </w:r>
        <w:proofErr w:type="spellEnd"/>
        <w:r w:rsidRPr="00431088">
          <w:t xml:space="preserve">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4.2.</w:t>
        </w:r>
        <w:r>
          <w:t>x.</w:t>
        </w:r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7777777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>Indicates that the UE is an</w:t>
              </w:r>
              <w:commentRangeStart w:id="23"/>
              <w:commentRangeStart w:id="24"/>
              <w:r w:rsidRPr="000C6B78">
                <w:rPr>
                  <w:rFonts w:cs="Arial"/>
                  <w:szCs w:val="18"/>
                </w:rPr>
                <w:t xml:space="preserve">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</w:t>
              </w:r>
            </w:ins>
            <w:commentRangeEnd w:id="23"/>
            <w:r w:rsidR="004C0D95">
              <w:rPr>
                <w:rStyle w:val="ae"/>
                <w:rFonts w:ascii="Times New Roman" w:hAnsi="Times New Roman"/>
              </w:rPr>
              <w:commentReference w:id="23"/>
            </w:r>
            <w:commentRangeEnd w:id="24"/>
            <w:r w:rsidR="005B40D9">
              <w:rPr>
                <w:rStyle w:val="ae"/>
                <w:rFonts w:ascii="Times New Roman" w:hAnsi="Times New Roman"/>
              </w:rPr>
              <w:commentReference w:id="24"/>
            </w:r>
            <w:ins w:id="25" w:author="NR_redcap_enh-Core" w:date="2023-10-16T11:22:00Z">
              <w:r w:rsidRPr="000C6B78">
                <w:rPr>
                  <w:rFonts w:cs="Arial"/>
                  <w:szCs w:val="18"/>
                </w:rPr>
                <w:t xml:space="preserve"> </w:t>
              </w:r>
              <w:commentRangeStart w:id="26"/>
              <w:r w:rsidRPr="000C6B78">
                <w:rPr>
                  <w:rFonts w:cs="Arial"/>
                  <w:szCs w:val="18"/>
                </w:rPr>
                <w:t>with comprised of</w:t>
              </w:r>
            </w:ins>
            <w:commentRangeEnd w:id="26"/>
            <w:r w:rsidR="00C47FDF">
              <w:rPr>
                <w:rStyle w:val="ae"/>
                <w:rFonts w:ascii="Times New Roman" w:hAnsi="Times New Roman"/>
              </w:rPr>
              <w:commentReference w:id="26"/>
            </w:r>
            <w:ins w:id="27" w:author="NR_redcap_enh-Core" w:date="2023-10-16T11:22:00Z">
              <w:r w:rsidRPr="000C6B78">
                <w:rPr>
                  <w:rFonts w:cs="Arial"/>
                  <w:szCs w:val="18"/>
                </w:rPr>
                <w:t xml:space="preserve">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28" w:author="NR_redcap_enh-Core" w:date="2023-10-16T11:22:00Z"/>
                <w:rFonts w:cs="Arial"/>
                <w:szCs w:val="18"/>
              </w:rPr>
            </w:pPr>
            <w:ins w:id="29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commentRangeStart w:id="30"/>
              <w:proofErr w:type="spellStart"/>
              <w:r>
                <w:rPr>
                  <w:rFonts w:cs="Arial"/>
                  <w:szCs w:val="18"/>
                </w:rPr>
                <w:t>compentents</w:t>
              </w:r>
            </w:ins>
            <w:commentRangeEnd w:id="30"/>
            <w:proofErr w:type="spellEnd"/>
            <w:r w:rsidR="009F1F43">
              <w:rPr>
                <w:rStyle w:val="ae"/>
                <w:rFonts w:ascii="Times New Roman" w:hAnsi="Times New Roman"/>
              </w:rPr>
              <w:commentReference w:id="30"/>
            </w:r>
            <w:ins w:id="31" w:author="NR_redcap_enh-Core" w:date="2023-10-16T11:22:00Z"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32" w:author="NR_redcap_enh-Core" w:date="2023-10-16T11:22:00Z"/>
                <w:rFonts w:ascii="Arial" w:hAnsi="Arial" w:cs="Arial"/>
                <w:sz w:val="18"/>
                <w:szCs w:val="18"/>
              </w:rPr>
            </w:pPr>
            <w:ins w:id="3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Maximum FR1 bandwidth is 20 MHz;</w:t>
              </w:r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34" w:author="NR_redcap_enh-Core" w:date="2023-10-16T11:22:00Z"/>
                <w:rFonts w:ascii="Arial" w:hAnsi="Arial" w:cs="Arial"/>
                <w:sz w:val="18"/>
                <w:szCs w:val="18"/>
              </w:rPr>
            </w:pPr>
            <w:ins w:id="3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Support of early indication based on Msg1 for 4-step RACH;</w:t>
              </w:r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36" w:author="NR_redcap_enh-Core" w:date="2023-10-16T11:22:00Z"/>
                <w:rFonts w:ascii="Arial" w:hAnsi="Arial" w:cs="Arial"/>
                <w:sz w:val="18"/>
                <w:szCs w:val="18"/>
              </w:rPr>
            </w:pPr>
            <w:ins w:id="3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38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39" w:author="NR_redcap_enh-Core" w:date="2023-10-16T11:22:00Z"/>
                <w:rFonts w:ascii="Arial" w:hAnsi="Arial" w:cs="Arial"/>
                <w:sz w:val="18"/>
                <w:szCs w:val="18"/>
              </w:rPr>
            </w:pPr>
            <w:ins w:id="4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41" w:author="NR_redcap_enh-Core" w:date="2023-10-16T11:22:00Z"/>
                <w:rFonts w:ascii="Arial" w:hAnsi="Arial" w:cs="Arial"/>
                <w:sz w:val="18"/>
                <w:szCs w:val="18"/>
              </w:rPr>
            </w:pPr>
            <w:ins w:id="4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43" w:author="NR_redcap_enh-Core" w:date="2023-10-16T11:22:00Z"/>
                <w:rFonts w:ascii="Arial" w:hAnsi="Arial" w:cs="Arial"/>
                <w:sz w:val="18"/>
                <w:szCs w:val="18"/>
              </w:rPr>
            </w:pPr>
            <w:ins w:id="4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45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</w:ins>
            <w:ins w:id="4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47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4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49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51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53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55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5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57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DL BWP per carrier;</w:t>
              </w:r>
            </w:ins>
          </w:p>
          <w:p w14:paraId="575384C8" w14:textId="77777777" w:rsidR="001B6591" w:rsidRPr="000C6B78" w:rsidRDefault="001B6591" w:rsidP="00BF65B3">
            <w:pPr>
              <w:pStyle w:val="B1"/>
              <w:spacing w:after="0"/>
              <w:rPr>
                <w:ins w:id="59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1 UE-specific RRC configured UL BWP per carrier;</w:t>
              </w:r>
            </w:ins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61" w:author="NR_redcap_enh-Core" w:date="2023-10-16T11:22:00Z"/>
                <w:rFonts w:ascii="Arial" w:hAnsi="Arial" w:cs="Arial"/>
                <w:sz w:val="18"/>
                <w:szCs w:val="18"/>
              </w:rPr>
            </w:pPr>
            <w:ins w:id="62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commentRangeStart w:id="63"/>
              <w:r w:rsidRPr="000C6B78">
                <w:rPr>
                  <w:rFonts w:ascii="Arial" w:hAnsi="Arial" w:cs="Arial"/>
                  <w:sz w:val="18"/>
                  <w:szCs w:val="18"/>
                </w:rPr>
                <w:t>UE-specific</w:t>
              </w:r>
            </w:ins>
            <w:commentRangeEnd w:id="63"/>
            <w:r w:rsidR="00510FE3">
              <w:rPr>
                <w:rStyle w:val="ae"/>
              </w:rPr>
              <w:commentReference w:id="63"/>
            </w:r>
            <w:ins w:id="6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RRC-configured DL BWP with CD-SSB or NCD-SSB;</w:t>
              </w:r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65" w:author="NR_redcap_enh-Core" w:date="2023-10-16T11:22:00Z"/>
                <w:rFonts w:ascii="Arial" w:hAnsi="Arial" w:cs="Arial"/>
                <w:sz w:val="18"/>
                <w:szCs w:val="18"/>
              </w:rPr>
            </w:pPr>
            <w:ins w:id="6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67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68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77777777" w:rsidR="001B6591" w:rsidRDefault="001B6591" w:rsidP="00BF65B3">
            <w:pPr>
              <w:pStyle w:val="B1"/>
              <w:spacing w:after="80"/>
              <w:ind w:left="576" w:hanging="288"/>
              <w:rPr>
                <w:ins w:id="69" w:author="NR_redcap_enh-Core" w:date="2023-10-16T11:22:00Z"/>
                <w:rFonts w:ascii="Arial" w:hAnsi="Arial" w:cs="Arial"/>
                <w:sz w:val="18"/>
                <w:szCs w:val="18"/>
              </w:rPr>
            </w:pPr>
            <w:ins w:id="70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commentRangeStart w:id="71"/>
              <w:proofErr w:type="spellStart"/>
              <w:r w:rsidRPr="00A23529">
                <w:rPr>
                  <w:rFonts w:ascii="Arial" w:hAnsi="Arial" w:cs="Arial"/>
                  <w:sz w:val="18"/>
                  <w:szCs w:val="18"/>
                </w:rPr>
                <w:t>compentents</w:t>
              </w:r>
            </w:ins>
            <w:commentRangeEnd w:id="71"/>
            <w:proofErr w:type="spellEnd"/>
            <w:r w:rsidR="009870EB">
              <w:rPr>
                <w:rStyle w:val="ae"/>
              </w:rPr>
              <w:commentReference w:id="71"/>
            </w:r>
            <w:ins w:id="72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73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7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proofErr w:type="spellStart"/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75" w:author="NR_redcap_enh-Core" w:date="2023-10-16T11:22:00Z"/>
                <w:rFonts w:ascii="Arial" w:hAnsi="Arial" w:cs="Arial"/>
                <w:sz w:val="18"/>
                <w:szCs w:val="18"/>
              </w:rPr>
            </w:pPr>
            <w:ins w:id="76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77" w:author="NR_redcap_enh-Core" w:date="2023-10-16T11:22:00Z"/>
                <w:rFonts w:ascii="Arial" w:hAnsi="Arial" w:cs="Arial"/>
                <w:sz w:val="18"/>
                <w:szCs w:val="18"/>
              </w:rPr>
            </w:pPr>
            <w:ins w:id="78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79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80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commentRangeStart w:id="81"/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</w:ins>
            <w:commentRangeEnd w:id="81"/>
            <w:r w:rsidR="005B40D9">
              <w:rPr>
                <w:rStyle w:val="ae"/>
              </w:rPr>
              <w:commentReference w:id="81"/>
            </w:r>
            <w:ins w:id="82" w:author="NR_redcap_enh-Core" w:date="2023-10-16T11:22:00Z"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83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84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85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86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87" w:author="NR_redcap_enh-Core" w:date="2023-10-16T11:22:00Z"/>
                <w:rFonts w:ascii="Arial" w:hAnsi="Arial" w:cs="Arial"/>
                <w:sz w:val="18"/>
                <w:szCs w:val="18"/>
              </w:rPr>
            </w:pPr>
            <w:ins w:id="88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77777777" w:rsidR="001B6591" w:rsidRPr="00686087" w:rsidRDefault="001B6591" w:rsidP="00BF65B3">
            <w:pPr>
              <w:pStyle w:val="B1"/>
              <w:spacing w:after="0"/>
              <w:rPr>
                <w:ins w:id="89" w:author="NR_redcap_enh-Core" w:date="2023-10-16T11:22:00Z"/>
                <w:rFonts w:ascii="Arial" w:hAnsi="Arial" w:cs="Arial"/>
                <w:sz w:val="18"/>
                <w:szCs w:val="18"/>
              </w:rPr>
            </w:pPr>
            <w:ins w:id="90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</w:t>
              </w:r>
              <w:commentRangeStart w:id="91"/>
              <w:r w:rsidRPr="00686087">
                <w:rPr>
                  <w:rFonts w:ascii="Arial" w:hAnsi="Arial" w:cs="Arial"/>
                  <w:sz w:val="18"/>
                  <w:szCs w:val="18"/>
                </w:rPr>
                <w:t>RAR-PDSCH</w:t>
              </w:r>
            </w:ins>
            <w:commentRangeEnd w:id="91"/>
            <w:r w:rsidR="004C0D95">
              <w:rPr>
                <w:rStyle w:val="ae"/>
              </w:rPr>
              <w:commentReference w:id="91"/>
            </w:r>
            <w:ins w:id="92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processing timeline of 1/0.5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15/30 kHz SCS when the RAR PDSCH and </w:t>
              </w:r>
              <w:proofErr w:type="spellStart"/>
              <w:r w:rsidRPr="00686087">
                <w:rPr>
                  <w:rFonts w:ascii="Arial" w:hAnsi="Arial" w:cs="Arial"/>
                  <w:sz w:val="18"/>
                  <w:szCs w:val="18"/>
                </w:rPr>
                <w:t>MsgB</w:t>
              </w:r>
              <w:proofErr w:type="spellEnd"/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PDSCH (if supported) is larger than 25/12 PRBs for 15/30 kHz SCS.</w:t>
              </w:r>
            </w:ins>
          </w:p>
          <w:p w14:paraId="5398A894" w14:textId="77777777" w:rsidR="001B6591" w:rsidRDefault="001B6591" w:rsidP="00BF65B3">
            <w:pPr>
              <w:pStyle w:val="B1"/>
              <w:spacing w:after="0"/>
              <w:ind w:left="852"/>
              <w:rPr>
                <w:ins w:id="93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94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r w:rsidRPr="00686087">
                <w:rPr>
                  <w:rFonts w:ascii="Arial" w:hAnsi="Arial" w:cs="Arial"/>
                  <w:sz w:val="18"/>
                  <w:szCs w:val="16"/>
                </w:rPr>
                <w:t xml:space="preserve"> </w:t>
              </w:r>
              <w:commentRangeStart w:id="95"/>
              <w:r w:rsidRPr="00686087">
                <w:rPr>
                  <w:rFonts w:ascii="Arial" w:hAnsi="Arial" w:cs="Arial"/>
                  <w:sz w:val="18"/>
                  <w:szCs w:val="16"/>
                </w:rPr>
                <w:t>and</w:t>
              </w:r>
              <w:r>
                <w:rPr>
                  <w:rFonts w:ascii="Arial" w:hAnsi="Arial" w:cs="Arial"/>
                  <w:sz w:val="18"/>
                  <w:szCs w:val="16"/>
                </w:rPr>
                <w:t xml:space="preserve"> contention based random access</w:t>
              </w:r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  <w:commentRangeEnd w:id="95"/>
            <w:r w:rsidR="00F332B6">
              <w:rPr>
                <w:rStyle w:val="ae"/>
              </w:rPr>
              <w:commentReference w:id="95"/>
            </w:r>
            <w:ins w:id="96" w:author="NR_redcap_enh-Core" w:date="2023-10-16T11:22:00Z"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97" w:author="NR_redcap_enh-Core" w:date="2023-10-16T11:22:00Z"/>
                <w:rFonts w:ascii="Arial" w:hAnsi="Arial" w:cs="Arial"/>
                <w:sz w:val="18"/>
                <w:szCs w:val="18"/>
              </w:rPr>
            </w:pPr>
            <w:ins w:id="9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99" w:author="NR_redcap_enh-Core" w:date="2023-10-16T11:48:00Z"/>
                <w:rFonts w:ascii="Arial" w:hAnsi="Arial" w:cs="Arial"/>
                <w:sz w:val="18"/>
                <w:szCs w:val="18"/>
              </w:rPr>
            </w:pPr>
            <w:ins w:id="100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Support of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eRedCap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early indication based on </w:t>
              </w:r>
              <w:proofErr w:type="spellStart"/>
              <w:r w:rsidRPr="00D27D8A">
                <w:rPr>
                  <w:rFonts w:ascii="Arial" w:hAnsi="Arial" w:cs="Arial"/>
                  <w:sz w:val="18"/>
                  <w:szCs w:val="18"/>
                </w:rPr>
                <w:t>MsgA</w:t>
              </w:r>
              <w:proofErr w:type="spellEnd"/>
              <w:r w:rsidRPr="00D27D8A">
                <w:rPr>
                  <w:rFonts w:ascii="Arial" w:hAnsi="Arial" w:cs="Arial"/>
                  <w:sz w:val="18"/>
                  <w:szCs w:val="18"/>
                </w:rPr>
                <w:t xml:space="preserve">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101" w:author="NR_redcap_enh-Core" w:date="2023-10-16T14:55:00Z"/>
                <w:rFonts w:ascii="Arial" w:hAnsi="Arial" w:cs="Arial"/>
                <w:sz w:val="18"/>
                <w:szCs w:val="18"/>
              </w:rPr>
            </w:pPr>
            <w:ins w:id="102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03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04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can be [decoded/scheduled] and maximum number of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3 PUSCH PRBs and </w:t>
              </w:r>
              <w:proofErr w:type="spellStart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Msg</w:t>
              </w:r>
              <w:proofErr w:type="spellEnd"/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A PUSCH PRBs (if supported) that can be [transmitted/scheduled] is 25 PRBs for 15 kHz SCS and is 12 PRBs for 30 kHz SCS</w:t>
              </w:r>
            </w:ins>
            <w:ins w:id="105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106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77777777" w:rsidR="001B6591" w:rsidRDefault="001B6591" w:rsidP="00BF65B3">
            <w:pPr>
              <w:pStyle w:val="TAL"/>
              <w:rPr>
                <w:ins w:id="107" w:author="NR_redcap_enh-Core" w:date="2023-10-16T11:28:00Z"/>
                <w:rFonts w:cs="Arial"/>
                <w:szCs w:val="18"/>
              </w:rPr>
            </w:pPr>
            <w:commentRangeStart w:id="108"/>
            <w:commentRangeStart w:id="109"/>
            <w:ins w:id="110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UE </w:t>
              </w:r>
              <w:r>
                <w:rPr>
                  <w:rFonts w:cs="Arial"/>
                  <w:szCs w:val="18"/>
                </w:rPr>
                <w:t>supporting this feature</w:t>
              </w:r>
            </w:ins>
            <w:commentRangeEnd w:id="108"/>
            <w:r w:rsidR="009870EB">
              <w:rPr>
                <w:rStyle w:val="ae"/>
                <w:rFonts w:ascii="Times New Roman" w:hAnsi="Times New Roman"/>
              </w:rPr>
              <w:commentReference w:id="108"/>
            </w:r>
            <w:commentRangeEnd w:id="109"/>
            <w:r w:rsidR="005B40D9">
              <w:rPr>
                <w:rStyle w:val="ae"/>
                <w:rFonts w:ascii="Times New Roman" w:hAnsi="Times New Roman"/>
              </w:rPr>
              <w:commentReference w:id="109"/>
            </w:r>
            <w:ins w:id="111" w:author="NR_redcap_enh-Core" w:date="2023-10-16T11:22:00Z">
              <w:r>
                <w:rPr>
                  <w:rFonts w:cs="Arial"/>
                  <w:szCs w:val="18"/>
                </w:rPr>
                <w:t xml:space="preserve">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112" w:author="NR_redcap_enh-Core" w:date="2023-10-16T11:28:00Z"/>
                <w:rFonts w:cs="Arial"/>
                <w:szCs w:val="18"/>
              </w:rPr>
            </w:pPr>
          </w:p>
          <w:p w14:paraId="7A1A260D" w14:textId="2CB20066" w:rsidR="00686087" w:rsidRDefault="00686087" w:rsidP="00BF65B3">
            <w:pPr>
              <w:pStyle w:val="TAL"/>
              <w:rPr>
                <w:ins w:id="113" w:author="NR_redcap_enh-Core" w:date="2023-10-16T11:28:00Z"/>
                <w:rFonts w:cs="Arial"/>
                <w:szCs w:val="18"/>
              </w:rPr>
            </w:pPr>
            <w:ins w:id="114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115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</w:t>
              </w:r>
              <w:commentRangeStart w:id="116"/>
              <w:r w:rsidR="00D76A61" w:rsidRPr="002F700C">
                <w:rPr>
                  <w:rFonts w:cs="Arial"/>
                  <w:szCs w:val="18"/>
                  <w:highlight w:val="yellow"/>
                </w:rPr>
                <w:t>DL</w:t>
              </w:r>
            </w:ins>
            <w:commentRangeEnd w:id="116"/>
            <w:r w:rsidR="00E45C55">
              <w:rPr>
                <w:rStyle w:val="ae"/>
                <w:rFonts w:ascii="Times New Roman" w:hAnsi="Times New Roman"/>
              </w:rPr>
              <w:commentReference w:id="116"/>
            </w:r>
            <w:ins w:id="117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proofErr w:type="spellStart"/>
            <w:ins w:id="118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</w:t>
              </w:r>
            </w:ins>
            <w:ins w:id="119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120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</w:t>
              </w:r>
              <w:proofErr w:type="spellStart"/>
              <w:r w:rsidR="0039694D" w:rsidRPr="002F700C">
                <w:rPr>
                  <w:rFonts w:cs="Arial"/>
                  <w:szCs w:val="18"/>
                  <w:highlight w:val="yellow"/>
                </w:rPr>
                <w:t>eRedCap</w:t>
              </w:r>
              <w:proofErr w:type="spellEnd"/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UEs</w:t>
              </w:r>
            </w:ins>
            <w:ins w:id="121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22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23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24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proofErr w:type="spellStart"/>
              <w:r w:rsidR="00074A43" w:rsidRPr="002F700C">
                <w:rPr>
                  <w:rFonts w:cs="Arial"/>
                  <w:szCs w:val="18"/>
                  <w:highlight w:val="yellow"/>
                </w:rPr>
                <w:t>RedCap</w:t>
              </w:r>
              <w:proofErr w:type="spellEnd"/>
              <w:r w:rsidR="00074A43" w:rsidRPr="002F700C">
                <w:rPr>
                  <w:rFonts w:cs="Arial"/>
                  <w:szCs w:val="18"/>
                  <w:highlight w:val="yellow"/>
                </w:rPr>
                <w:t>-specific initial BWP i</w:t>
              </w:r>
            </w:ins>
            <w:ins w:id="125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26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27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2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29" w:author="NR_redcap_enh-Core" w:date="2023-10-16T11:22:00Z"/>
                <w:rFonts w:cs="Arial"/>
                <w:szCs w:val="18"/>
              </w:rPr>
            </w:pPr>
            <w:ins w:id="130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487C9C86" w:rsidR="001B6591" w:rsidRPr="00D63A4C" w:rsidRDefault="001B6591" w:rsidP="00BF65B3">
            <w:pPr>
              <w:pStyle w:val="TAL"/>
              <w:jc w:val="center"/>
              <w:rPr>
                <w:ins w:id="131" w:author="NR_redcap_enh-Core" w:date="2023-10-16T11:22:00Z"/>
                <w:rFonts w:cs="Arial"/>
              </w:rPr>
            </w:pPr>
            <w:ins w:id="132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33" w:author="NR_redcap_enh-Core" w:date="2023-10-16T11:22:00Z"/>
                <w:rFonts w:cs="Arial"/>
                <w:szCs w:val="18"/>
              </w:rPr>
            </w:pPr>
            <w:ins w:id="134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35" w:author="NR_redcap_enh-Core" w:date="2023-10-16T11:22:00Z"/>
                <w:rFonts w:cs="Arial"/>
                <w:szCs w:val="18"/>
              </w:rPr>
            </w:pPr>
            <w:ins w:id="136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37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3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39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40" w:author="NR_redcap_enh-Core" w:date="2023-10-16T11:22:00Z"/>
                <w:rFonts w:cs="Arial"/>
                <w:szCs w:val="18"/>
                <w:lang w:val="en-US"/>
              </w:rPr>
            </w:pPr>
            <w:ins w:id="141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commentRangeStart w:id="142"/>
              <w:r w:rsidRPr="00D27D8A">
                <w:rPr>
                  <w:rFonts w:cs="Arial"/>
                  <w:szCs w:val="18"/>
                  <w:lang w:val="en-US"/>
                </w:rPr>
                <w:t>DL/UL peak data rate</w:t>
              </w:r>
            </w:ins>
            <w:commentRangeEnd w:id="142"/>
            <w:r w:rsidR="00F5352C">
              <w:rPr>
                <w:rStyle w:val="ae"/>
                <w:rFonts w:ascii="Times New Roman" w:hAnsi="Times New Roman"/>
              </w:rPr>
              <w:commentReference w:id="142"/>
            </w:r>
            <w:ins w:id="143" w:author="NR_redcap_enh-Core" w:date="2023-10-16T11:22:00Z">
              <w:r w:rsidRPr="00D27D8A">
                <w:rPr>
                  <w:rFonts w:cs="Arial"/>
                  <w:szCs w:val="18"/>
                  <w:lang w:val="en-US"/>
                </w:rPr>
                <w:t xml:space="preserve"> of 10 Mbps corresponding to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proofErr w:type="spellStart"/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proofErr w:type="spellEnd"/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44" w:author="NR_redcap_enh-Core" w:date="2023-10-16T11:22:00Z"/>
                <w:rFonts w:cs="Arial"/>
                <w:szCs w:val="18"/>
              </w:rPr>
            </w:pPr>
            <w:ins w:id="145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46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47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48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49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50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51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52" w:author="NR_redcap_enh-Core" w:date="2023-10-16T11:22:00Z"/>
                <w:rFonts w:cs="Arial"/>
                <w:szCs w:val="18"/>
              </w:rPr>
            </w:pPr>
            <w:ins w:id="153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54" w:author="NR_redcap_enh-Core" w:date="2023-10-16T11:22:00Z"/>
                <w:rFonts w:cs="Arial"/>
                <w:szCs w:val="18"/>
              </w:rPr>
            </w:pPr>
            <w:ins w:id="155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56" w:author="NR_redcap_enh-Core" w:date="2023-10-16T11:22:00Z"/>
                <w:rFonts w:cs="Arial"/>
                <w:szCs w:val="18"/>
              </w:rPr>
            </w:pPr>
            <w:ins w:id="157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58" w:author="NR_redcap_enh-Core" w:date="2023-10-16T11:22:00Z"/>
                <w:rFonts w:cs="Arial"/>
                <w:szCs w:val="18"/>
              </w:rPr>
            </w:pPr>
            <w:ins w:id="159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af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Lenovo" w:date="2023-10-18T18:44:00Z" w:initials="B">
    <w:p w14:paraId="4C22B0B7" w14:textId="77777777" w:rsidR="00C47FDF" w:rsidRDefault="004C0D95" w:rsidP="00593243">
      <w:pPr>
        <w:pStyle w:val="af"/>
      </w:pPr>
      <w:r>
        <w:rPr>
          <w:rStyle w:val="ae"/>
        </w:rPr>
        <w:annotationRef/>
      </w:r>
      <w:r w:rsidR="00C47FDF">
        <w:t xml:space="preserve">Can add "with reduced peak data rate and reduced baseband bandwidth in FR1". </w:t>
      </w:r>
    </w:p>
  </w:comment>
  <w:comment w:id="24" w:author="Huawei-Yulong" w:date="2023-10-19T19:31:00Z" w:initials="HW">
    <w:p w14:paraId="08974511" w14:textId="125700E6" w:rsidR="005B40D9" w:rsidRDefault="005B40D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Disagree. The following components are clear.</w:t>
      </w:r>
    </w:p>
  </w:comment>
  <w:comment w:id="26" w:author="Lenovo" w:date="2023-10-18T18:51:00Z" w:initials="B">
    <w:p w14:paraId="57205260" w14:textId="1AF4F6F6" w:rsidR="00C47FDF" w:rsidRDefault="00C47FDF" w:rsidP="00EF5615">
      <w:pPr>
        <w:pStyle w:val="af"/>
      </w:pPr>
      <w:r>
        <w:rPr>
          <w:rStyle w:val="ae"/>
        </w:rPr>
        <w:annotationRef/>
      </w:r>
      <w:r>
        <w:t>Can be replaced by "</w:t>
      </w:r>
      <w:r>
        <w:rPr>
          <w:color w:val="FF0000"/>
        </w:rPr>
        <w:t>The capability comprises</w:t>
      </w:r>
      <w:r>
        <w:t xml:space="preserve"> at least …"</w:t>
      </w:r>
    </w:p>
  </w:comment>
  <w:comment w:id="30" w:author="Lenovo" w:date="2023-10-18T18:15:00Z" w:initials="B">
    <w:p w14:paraId="5598C7F8" w14:textId="17C713D0" w:rsidR="009870EB" w:rsidRDefault="009F1F43" w:rsidP="007F40DD">
      <w:pPr>
        <w:pStyle w:val="af"/>
      </w:pPr>
      <w:r>
        <w:rPr>
          <w:rStyle w:val="ae"/>
        </w:rPr>
        <w:annotationRef/>
      </w:r>
      <w:r w:rsidR="009870EB">
        <w:t>Typo, should say "components".</w:t>
      </w:r>
    </w:p>
  </w:comment>
  <w:comment w:id="63" w:author="Lenovo" w:date="2023-10-18T18:19:00Z" w:initials="B">
    <w:p w14:paraId="4DDD95AB" w14:textId="511B421E" w:rsidR="00510FE3" w:rsidRDefault="00510FE3">
      <w:pPr>
        <w:pStyle w:val="af"/>
      </w:pPr>
      <w:r>
        <w:rPr>
          <w:rStyle w:val="ae"/>
        </w:rPr>
        <w:annotationRef/>
      </w:r>
      <w:r>
        <w:t>Referring to RAN1 NR features list, the  component 8 is missing:</w:t>
      </w:r>
    </w:p>
    <w:p w14:paraId="48C3A4DA" w14:textId="77777777" w:rsidR="00510FE3" w:rsidRDefault="00510FE3">
      <w:pPr>
        <w:pStyle w:val="af"/>
      </w:pPr>
    </w:p>
    <w:p w14:paraId="14980FF9" w14:textId="77777777" w:rsidR="00510FE3" w:rsidRDefault="00510FE3">
      <w:pPr>
        <w:pStyle w:val="af"/>
      </w:pPr>
      <w:r>
        <w:t>7. 1 UE-specific RRC configured UL BWP per carrier</w:t>
      </w:r>
    </w:p>
    <w:p w14:paraId="28A96F97" w14:textId="77777777" w:rsidR="00510FE3" w:rsidRDefault="00510FE3">
      <w:pPr>
        <w:pStyle w:val="af"/>
      </w:pPr>
      <w:r>
        <w:rPr>
          <w:color w:val="FF0000"/>
        </w:rPr>
        <w:t>8. RRC reconfiguration of any parameters related to BWP</w:t>
      </w:r>
    </w:p>
    <w:p w14:paraId="758416DB" w14:textId="77777777" w:rsidR="00510FE3" w:rsidRDefault="00510FE3" w:rsidP="0065644C">
      <w:pPr>
        <w:pStyle w:val="af"/>
      </w:pPr>
      <w:r>
        <w:t>9. UE-specific RRC configured DL BWP with CD-SSB or NCD-SSB</w:t>
      </w:r>
    </w:p>
  </w:comment>
  <w:comment w:id="71" w:author="Lenovo" w:date="2023-10-18T18:28:00Z" w:initials="B">
    <w:p w14:paraId="2A82D827" w14:textId="77777777" w:rsidR="009870EB" w:rsidRDefault="009870EB" w:rsidP="00817718">
      <w:pPr>
        <w:pStyle w:val="af"/>
      </w:pPr>
      <w:r>
        <w:rPr>
          <w:rStyle w:val="ae"/>
        </w:rPr>
        <w:annotationRef/>
      </w:r>
      <w:r>
        <w:t>Typo, should say "components".</w:t>
      </w:r>
    </w:p>
  </w:comment>
  <w:comment w:id="81" w:author="Huawei-Yulong" w:date="2023-10-19T19:34:00Z" w:initials="HW">
    <w:p w14:paraId="5291EA3C" w14:textId="2FB9EA44" w:rsidR="005B40D9" w:rsidRDefault="005B40D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Why to remove this?</w:t>
      </w:r>
    </w:p>
  </w:comment>
  <w:comment w:id="91" w:author="Lenovo" w:date="2023-10-18T18:42:00Z" w:initials="B">
    <w:p w14:paraId="686CE347" w14:textId="77777777" w:rsidR="004C0D95" w:rsidRDefault="004C0D95" w:rsidP="001B00D9">
      <w:pPr>
        <w:pStyle w:val="af"/>
      </w:pPr>
      <w:r>
        <w:rPr>
          <w:rStyle w:val="ae"/>
        </w:rPr>
        <w:annotationRef/>
      </w:r>
      <w:r>
        <w:t>Referring to the RAN1 NR features list, this part can be removed.</w:t>
      </w:r>
    </w:p>
  </w:comment>
  <w:comment w:id="95" w:author="vivo-Chenli-After RAN2#123bis-R" w:date="2023-10-20T12:17:00Z" w:initials="v">
    <w:p w14:paraId="2D30ECA5" w14:textId="3B47E51C" w:rsidR="00F332B6" w:rsidRDefault="00F332B6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We are fine with this. But not sure whether this has been already agreed or not</w:t>
      </w:r>
      <w:r w:rsidR="007D6E00">
        <w:rPr>
          <w:lang w:eastAsia="zh-CN"/>
        </w:rPr>
        <w:t>.</w:t>
      </w:r>
    </w:p>
  </w:comment>
  <w:comment w:id="108" w:author="Lenovo" w:date="2023-10-18T18:29:00Z" w:initials="B">
    <w:p w14:paraId="3B3F1D02" w14:textId="77777777" w:rsidR="00C47FDF" w:rsidRDefault="009870EB" w:rsidP="00AF30B6">
      <w:pPr>
        <w:pStyle w:val="af"/>
      </w:pPr>
      <w:r>
        <w:rPr>
          <w:rStyle w:val="ae"/>
        </w:rPr>
        <w:annotationRef/>
      </w:r>
      <w:r w:rsidR="00C47FDF">
        <w:t>Shouldn't it better say "</w:t>
      </w:r>
      <w:r w:rsidR="00C47FDF">
        <w:rPr>
          <w:color w:val="FF0000"/>
        </w:rPr>
        <w:t xml:space="preserve">A </w:t>
      </w:r>
      <w:proofErr w:type="spellStart"/>
      <w:r w:rsidR="00C47FDF">
        <w:rPr>
          <w:color w:val="FF0000"/>
        </w:rPr>
        <w:t>eRedCap</w:t>
      </w:r>
      <w:proofErr w:type="spellEnd"/>
      <w:r w:rsidR="00C47FDF">
        <w:rPr>
          <w:color w:val="FF0000"/>
        </w:rPr>
        <w:t xml:space="preserve"> UE</w:t>
      </w:r>
      <w:r w:rsidR="00C47FDF">
        <w:t xml:space="preserve"> shall ..."</w:t>
      </w:r>
    </w:p>
  </w:comment>
  <w:comment w:id="109" w:author="Huawei-Yulong" w:date="2023-10-19T19:32:00Z" w:initials="HW">
    <w:p w14:paraId="2ECA2749" w14:textId="3C35CBB5" w:rsidR="005B40D9" w:rsidRDefault="005B40D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omehow agree.</w:t>
      </w:r>
    </w:p>
  </w:comment>
  <w:comment w:id="116" w:author="vivo-Chenli-After RAN2#123bis-R" w:date="2023-10-20T12:17:00Z" w:initials="v">
    <w:p w14:paraId="2E0B1474" w14:textId="0A83AF9C" w:rsidR="00E45C55" w:rsidRDefault="00E45C55">
      <w:pPr>
        <w:pStyle w:val="af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It should be “D</w:t>
      </w:r>
      <w:r>
        <w:rPr>
          <w:rFonts w:hint="eastAsia"/>
          <w:lang w:eastAsia="zh-CN"/>
        </w:rPr>
        <w:t>L</w:t>
      </w:r>
      <w:r>
        <w:rPr>
          <w:lang w:eastAsia="zh-CN"/>
        </w:rPr>
        <w:t>/UL”</w:t>
      </w:r>
    </w:p>
  </w:comment>
  <w:comment w:id="142" w:author="Lenovo" w:date="2023-10-18T19:20:00Z" w:initials="B">
    <w:p w14:paraId="0A25764C" w14:textId="77777777" w:rsidR="00F5352C" w:rsidRDefault="00F5352C">
      <w:pPr>
        <w:pStyle w:val="af"/>
      </w:pPr>
      <w:r>
        <w:rPr>
          <w:rStyle w:val="ae"/>
        </w:rPr>
        <w:annotationRef/>
      </w:r>
      <w:r>
        <w:t>Is this target applicable or not applicable for this feature? From the RAN1 NR features list we got the impression that it is not applicable:</w:t>
      </w:r>
    </w:p>
    <w:p w14:paraId="5A37FE13" w14:textId="77777777" w:rsidR="00F5352C" w:rsidRDefault="00F5352C">
      <w:pPr>
        <w:pStyle w:val="af"/>
      </w:pPr>
    </w:p>
    <w:p w14:paraId="311B0F25" w14:textId="77777777" w:rsidR="00F5352C" w:rsidRDefault="00F5352C">
      <w:pPr>
        <w:pStyle w:val="af"/>
      </w:pPr>
      <w:r>
        <w:t xml:space="preserve">"The capabilities of FG 48-2 are the same as for FG 48-1 </w:t>
      </w:r>
      <w:r>
        <w:rPr>
          <w:highlight w:val="cyan"/>
        </w:rPr>
        <w:t>except that the following restriction does not apply</w:t>
      </w:r>
      <w:r>
        <w:t>:</w:t>
      </w:r>
    </w:p>
    <w:p w14:paraId="7620DC06" w14:textId="77777777" w:rsidR="00F5352C" w:rsidRDefault="00F5352C">
      <w:pPr>
        <w:pStyle w:val="af"/>
      </w:pPr>
    </w:p>
    <w:p w14:paraId="65A5CD5C" w14:textId="77777777" w:rsidR="00F5352C" w:rsidRDefault="00F5352C">
      <w:pPr>
        <w:pStyle w:val="af"/>
      </w:pPr>
      <w:r>
        <w:t>12. Maximum number of PDSCH/PUSCH PRBs that can be scheduled for unicast per slot of 25 PRBs for 15 kHz SCS and 12 PRBs for 30 kHz SCS</w:t>
      </w:r>
    </w:p>
    <w:p w14:paraId="1D5431DD" w14:textId="77777777" w:rsidR="00F5352C" w:rsidRDefault="00F5352C" w:rsidP="00E30654">
      <w:pPr>
        <w:pStyle w:val="af"/>
      </w:pPr>
      <w:r>
        <w:rPr>
          <w:color w:val="0000FF"/>
        </w:rPr>
        <w:t xml:space="preserve">Component 11 in FG 48-1 does not apply and </w:t>
      </w:r>
      <w:r>
        <w:rPr>
          <w:color w:val="0000FF"/>
          <w:highlight w:val="cyan"/>
        </w:rPr>
        <w:t xml:space="preserve">DL/UL peak data rate target of 10 Mbps corresponding to </w:t>
      </w:r>
      <w:proofErr w:type="spellStart"/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proofErr w:type="spellEnd"/>
      <w:r>
        <w:rPr>
          <w:color w:val="0000FF"/>
          <w:highlight w:val="cyan"/>
        </w:rPr>
        <w:t xml:space="preserve"> = 0.75 when </w:t>
      </w:r>
      <w:proofErr w:type="spellStart"/>
      <w:r>
        <w:rPr>
          <w:i/>
          <w:iCs/>
          <w:color w:val="0000FF"/>
          <w:highlight w:val="cyan"/>
        </w:rPr>
        <w:t>vLayers</w:t>
      </w:r>
      <w:proofErr w:type="spellEnd"/>
      <w:r>
        <w:rPr>
          <w:color w:val="0000FF"/>
          <w:highlight w:val="cyan"/>
        </w:rPr>
        <w:t xml:space="preserve"> = 1 and </w:t>
      </w:r>
      <w:proofErr w:type="spellStart"/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proofErr w:type="spellEnd"/>
      <w:r>
        <w:rPr>
          <w:color w:val="0000FF"/>
          <w:highlight w:val="cyan"/>
        </w:rPr>
        <w:t xml:space="preserve"> = 0.8 when </w:t>
      </w:r>
      <w:proofErr w:type="spellStart"/>
      <w:r>
        <w:rPr>
          <w:i/>
          <w:iCs/>
          <w:color w:val="0000FF"/>
          <w:highlight w:val="cyan"/>
        </w:rPr>
        <w:t>vLayers</w:t>
      </w:r>
      <w:proofErr w:type="spellEnd"/>
      <w:r>
        <w:rPr>
          <w:color w:val="0000FF"/>
          <w:highlight w:val="cyan"/>
        </w:rPr>
        <w:t xml:space="preserve"> = 2"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22B0B7" w15:done="0"/>
  <w15:commentEx w15:paraId="08974511" w15:paraIdParent="4C22B0B7" w15:done="0"/>
  <w15:commentEx w15:paraId="57205260" w15:done="0"/>
  <w15:commentEx w15:paraId="5598C7F8" w15:done="0"/>
  <w15:commentEx w15:paraId="758416DB" w15:done="0"/>
  <w15:commentEx w15:paraId="2A82D827" w15:done="0"/>
  <w15:commentEx w15:paraId="5291EA3C" w15:done="0"/>
  <w15:commentEx w15:paraId="686CE347" w15:done="0"/>
  <w15:commentEx w15:paraId="2D30ECA5" w15:done="0"/>
  <w15:commentEx w15:paraId="3B3F1D02" w15:done="0"/>
  <w15:commentEx w15:paraId="2ECA2749" w15:paraIdParent="3B3F1D02" w15:done="0"/>
  <w15:commentEx w15:paraId="2E0B1474" w15:done="0"/>
  <w15:commentEx w15:paraId="1D5431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AA61C" w16cex:dateUtc="2023-10-18T16:44:00Z"/>
  <w16cex:commentExtensible w16cex:durableId="28DAA7A8" w16cex:dateUtc="2023-10-18T16:51:00Z"/>
  <w16cex:commentExtensible w16cex:durableId="28DA9F28" w16cex:dateUtc="2023-10-18T16:15:00Z"/>
  <w16cex:commentExtensible w16cex:durableId="28DAA031" w16cex:dateUtc="2023-10-18T16:19:00Z"/>
  <w16cex:commentExtensible w16cex:durableId="28DAA25B" w16cex:dateUtc="2023-10-18T16:28:00Z"/>
  <w16cex:commentExtensible w16cex:durableId="28DAA59C" w16cex:dateUtc="2023-10-18T16:42:00Z"/>
  <w16cex:commentExtensible w16cex:durableId="28DCEE6A" w16cex:dateUtc="2023-10-20T04:17:00Z"/>
  <w16cex:commentExtensible w16cex:durableId="28DAA2A5" w16cex:dateUtc="2023-10-18T16:29:00Z"/>
  <w16cex:commentExtensible w16cex:durableId="28DCEE4D" w16cex:dateUtc="2023-10-20T04:17:00Z"/>
  <w16cex:commentExtensible w16cex:durableId="28DAAE8C" w16cex:dateUtc="2023-10-18T1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B0B7" w16cid:durableId="28DAA61C"/>
  <w16cid:commentId w16cid:paraId="08974511" w16cid:durableId="28DCE91F"/>
  <w16cid:commentId w16cid:paraId="57205260" w16cid:durableId="28DAA7A8"/>
  <w16cid:commentId w16cid:paraId="5598C7F8" w16cid:durableId="28DA9F28"/>
  <w16cid:commentId w16cid:paraId="758416DB" w16cid:durableId="28DAA031"/>
  <w16cid:commentId w16cid:paraId="2A82D827" w16cid:durableId="28DAA25B"/>
  <w16cid:commentId w16cid:paraId="5291EA3C" w16cid:durableId="28DCE924"/>
  <w16cid:commentId w16cid:paraId="686CE347" w16cid:durableId="28DAA59C"/>
  <w16cid:commentId w16cid:paraId="2D30ECA5" w16cid:durableId="28DCEE6A"/>
  <w16cid:commentId w16cid:paraId="3B3F1D02" w16cid:durableId="28DAA2A5"/>
  <w16cid:commentId w16cid:paraId="2ECA2749" w16cid:durableId="28DCE927"/>
  <w16cid:commentId w16cid:paraId="2E0B1474" w16cid:durableId="28DCEE4D"/>
  <w16cid:commentId w16cid:paraId="1D5431DD" w16cid:durableId="28DAAE8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146B" w14:textId="77777777" w:rsidR="002157EE" w:rsidRDefault="002157EE">
      <w:r>
        <w:separator/>
      </w:r>
    </w:p>
  </w:endnote>
  <w:endnote w:type="continuationSeparator" w:id="0">
    <w:p w14:paraId="50479B12" w14:textId="77777777" w:rsidR="002157EE" w:rsidRDefault="002157EE">
      <w:r>
        <w:continuationSeparator/>
      </w:r>
    </w:p>
  </w:endnote>
  <w:endnote w:type="continuationNotice" w:id="1">
    <w:p w14:paraId="4A9B199D" w14:textId="77777777" w:rsidR="002157EE" w:rsidRDefault="002157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8BB3" w14:textId="77777777" w:rsidR="002157EE" w:rsidRDefault="002157EE">
      <w:r>
        <w:separator/>
      </w:r>
    </w:p>
  </w:footnote>
  <w:footnote w:type="continuationSeparator" w:id="0">
    <w:p w14:paraId="0BD717B9" w14:textId="77777777" w:rsidR="002157EE" w:rsidRDefault="002157EE">
      <w:r>
        <w:continuationSeparator/>
      </w:r>
    </w:p>
  </w:footnote>
  <w:footnote w:type="continuationNotice" w:id="1">
    <w:p w14:paraId="3CF63100" w14:textId="77777777" w:rsidR="002157EE" w:rsidRDefault="002157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  <w15:person w15:author="Lenovo">
    <w15:presenceInfo w15:providerId="None" w15:userId="Lenovo"/>
  </w15:person>
  <w15:person w15:author="Huawei-Yulong">
    <w15:presenceInfo w15:providerId="None" w15:userId="Huawei-Yulong"/>
  </w15:person>
  <w15:person w15:author="vivo-Chenli-After RAN2#123bis-R">
    <w15:presenceInfo w15:providerId="None" w15:userId="vivo-Chenli-After RAN2#123bis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2C83"/>
    <w:rsid w:val="00056DCA"/>
    <w:rsid w:val="000729A9"/>
    <w:rsid w:val="00074A43"/>
    <w:rsid w:val="00076B0C"/>
    <w:rsid w:val="00083DAB"/>
    <w:rsid w:val="000901A4"/>
    <w:rsid w:val="000A2CE3"/>
    <w:rsid w:val="000A58AC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6B18"/>
    <w:rsid w:val="000F5DB1"/>
    <w:rsid w:val="00131346"/>
    <w:rsid w:val="001354F8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157EE"/>
    <w:rsid w:val="00237E9C"/>
    <w:rsid w:val="00241DE3"/>
    <w:rsid w:val="0024276D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0D8"/>
    <w:rsid w:val="00334D8E"/>
    <w:rsid w:val="00342098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6FD1"/>
    <w:rsid w:val="004638D4"/>
    <w:rsid w:val="0046778C"/>
    <w:rsid w:val="0049612C"/>
    <w:rsid w:val="00497E48"/>
    <w:rsid w:val="004A053D"/>
    <w:rsid w:val="004B75B7"/>
    <w:rsid w:val="004C0D95"/>
    <w:rsid w:val="004C1BFB"/>
    <w:rsid w:val="004F1F72"/>
    <w:rsid w:val="004F7328"/>
    <w:rsid w:val="005107F7"/>
    <w:rsid w:val="00510FE3"/>
    <w:rsid w:val="00511CB1"/>
    <w:rsid w:val="0051580D"/>
    <w:rsid w:val="00517593"/>
    <w:rsid w:val="0052644B"/>
    <w:rsid w:val="00540DB2"/>
    <w:rsid w:val="00547111"/>
    <w:rsid w:val="00551FC7"/>
    <w:rsid w:val="00554255"/>
    <w:rsid w:val="0055676F"/>
    <w:rsid w:val="00557B1B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B0F6E"/>
    <w:rsid w:val="005B40D9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BA2"/>
    <w:rsid w:val="006E5F0F"/>
    <w:rsid w:val="006F23C7"/>
    <w:rsid w:val="00707E7C"/>
    <w:rsid w:val="00721B04"/>
    <w:rsid w:val="00727D4C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161"/>
    <w:rsid w:val="00792342"/>
    <w:rsid w:val="007929A1"/>
    <w:rsid w:val="007977A8"/>
    <w:rsid w:val="007B512A"/>
    <w:rsid w:val="007C01D7"/>
    <w:rsid w:val="007C0B2B"/>
    <w:rsid w:val="007C2097"/>
    <w:rsid w:val="007D6A07"/>
    <w:rsid w:val="007D6E00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46188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870EB"/>
    <w:rsid w:val="00991B88"/>
    <w:rsid w:val="00995369"/>
    <w:rsid w:val="00995CF5"/>
    <w:rsid w:val="009A15CC"/>
    <w:rsid w:val="009A32B4"/>
    <w:rsid w:val="009A51AB"/>
    <w:rsid w:val="009A5753"/>
    <w:rsid w:val="009A579D"/>
    <w:rsid w:val="009C1C18"/>
    <w:rsid w:val="009E3297"/>
    <w:rsid w:val="009E375E"/>
    <w:rsid w:val="009F1F43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7125A"/>
    <w:rsid w:val="00A7671C"/>
    <w:rsid w:val="00AA2CBC"/>
    <w:rsid w:val="00AA33B3"/>
    <w:rsid w:val="00AA596C"/>
    <w:rsid w:val="00AA765E"/>
    <w:rsid w:val="00AC5820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4825"/>
    <w:rsid w:val="00BE536E"/>
    <w:rsid w:val="00BF788C"/>
    <w:rsid w:val="00C038CF"/>
    <w:rsid w:val="00C21430"/>
    <w:rsid w:val="00C3694E"/>
    <w:rsid w:val="00C47FDF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E06471"/>
    <w:rsid w:val="00E125B5"/>
    <w:rsid w:val="00E13F3D"/>
    <w:rsid w:val="00E318F6"/>
    <w:rsid w:val="00E33A77"/>
    <w:rsid w:val="00E34898"/>
    <w:rsid w:val="00E41AA1"/>
    <w:rsid w:val="00E45C55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332B6"/>
    <w:rsid w:val="00F4244C"/>
    <w:rsid w:val="00F45CFE"/>
    <w:rsid w:val="00F52BF7"/>
    <w:rsid w:val="00F5352C"/>
    <w:rsid w:val="00F53EDB"/>
    <w:rsid w:val="00F87995"/>
    <w:rsid w:val="00FB0739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link w:val="B5Char"/>
    <w:rsid w:val="000B7FED"/>
  </w:style>
  <w:style w:type="paragraph" w:styleId="ab">
    <w:name w:val="footer"/>
    <w:basedOn w:val="a4"/>
    <w:link w:val="ac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uiPriority w:val="99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qFormat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af7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8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uiPriority w:val="99"/>
    <w:rsid w:val="00F45CFE"/>
    <w:pPr>
      <w:numPr>
        <w:numId w:val="3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a0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af9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customStyle="1" w:styleId="12">
    <w:name w:val="@他1"/>
    <w:basedOn w:val="a0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a2"/>
    <w:uiPriority w:val="99"/>
    <w:semiHidden/>
    <w:unhideWhenUsed/>
    <w:rsid w:val="00251A13"/>
  </w:style>
  <w:style w:type="character" w:customStyle="1" w:styleId="10">
    <w:name w:val="标题 1 字符"/>
    <w:basedOn w:val="a0"/>
    <w:link w:val="1"/>
    <w:rsid w:val="00251A13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251A13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51A13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251A13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251A13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51A13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51A13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51A13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51A13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a8">
    <w:name w:val="脚注文本 字符"/>
    <w:basedOn w:val="a0"/>
    <w:link w:val="a7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af3">
    <w:name w:val="批注框文本 字符"/>
    <w:basedOn w:val="a0"/>
    <w:link w:val="af2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afa">
    <w:name w:val="Emphasis"/>
    <w:uiPriority w:val="20"/>
    <w:qFormat/>
    <w:rsid w:val="00251A13"/>
    <w:rPr>
      <w:i/>
      <w:iCs/>
    </w:rPr>
  </w:style>
  <w:style w:type="paragraph" w:styleId="afb">
    <w:name w:val="Normal (Web)"/>
    <w:basedOn w:val="a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0">
    <w:name w:val="批注文字 字符"/>
    <w:basedOn w:val="a0"/>
    <w:link w:val="af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a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f6">
    <w:name w:val="文档结构图 字符"/>
    <w:basedOn w:val="a0"/>
    <w:link w:val="af5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af8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7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afc">
    <w:name w:val="Plain Text"/>
    <w:basedOn w:val="a"/>
    <w:link w:val="afd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afd">
    <w:name w:val="纯文本 字符"/>
    <w:basedOn w:val="a0"/>
    <w:link w:val="afc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DBE06326-8AB6-46E8-8037-B316A41F4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4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vivo-Chenli-After RAN2#123bis-R</cp:lastModifiedBy>
  <cp:revision>7</cp:revision>
  <cp:lastPrinted>1900-01-01T08:00:00Z</cp:lastPrinted>
  <dcterms:created xsi:type="dcterms:W3CDTF">2023-10-19T11:37:00Z</dcterms:created>
  <dcterms:modified xsi:type="dcterms:W3CDTF">2023-10-20T04:18:00Z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1697714904</vt:lpwstr>
  </property>
</Properties>
</file>