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5B60C2E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907623">
        <w:rPr>
          <w:b/>
          <w:noProof/>
          <w:sz w:val="24"/>
        </w:rPr>
        <w:t>RAN WG2</w:t>
      </w:r>
      <w:r w:rsidR="00C66BA2">
        <w:rPr>
          <w:b/>
          <w:noProof/>
          <w:sz w:val="24"/>
        </w:rPr>
        <w:t xml:space="preserve"> </w:t>
      </w:r>
      <w:r w:rsidRPr="00DC2F7A">
        <w:rPr>
          <w:b/>
          <w:noProof/>
          <w:sz w:val="24"/>
        </w:rPr>
        <w:t>Meeting #</w:t>
      </w:r>
      <w:r w:rsidR="00907623" w:rsidRPr="00DC2F7A">
        <w:rPr>
          <w:b/>
          <w:noProof/>
          <w:sz w:val="24"/>
        </w:rPr>
        <w:t>1</w:t>
      </w:r>
      <w:r w:rsidR="00517593" w:rsidRPr="00DC2F7A">
        <w:rPr>
          <w:b/>
          <w:noProof/>
          <w:sz w:val="24"/>
        </w:rPr>
        <w:t>23</w:t>
      </w:r>
      <w:r w:rsidR="0093656E" w:rsidRPr="00DC2F7A">
        <w:rPr>
          <w:b/>
          <w:noProof/>
          <w:sz w:val="24"/>
        </w:rPr>
        <w:t>bis</w:t>
      </w:r>
      <w:r>
        <w:rPr>
          <w:b/>
          <w:i/>
          <w:noProof/>
          <w:sz w:val="28"/>
        </w:rPr>
        <w:tab/>
      </w:r>
      <w:r w:rsidR="004F7328" w:rsidRPr="0093656E">
        <w:rPr>
          <w:b/>
          <w:i/>
          <w:noProof/>
          <w:sz w:val="28"/>
          <w:highlight w:val="cyan"/>
        </w:rPr>
        <w:t>R2-230</w:t>
      </w:r>
      <w:r w:rsidR="0093656E" w:rsidRPr="0093656E">
        <w:rPr>
          <w:b/>
          <w:i/>
          <w:noProof/>
          <w:sz w:val="28"/>
          <w:highlight w:val="cyan"/>
        </w:rPr>
        <w:t>xxxx</w:t>
      </w:r>
    </w:p>
    <w:p w14:paraId="7CB45193" w14:textId="57071E73" w:rsidR="001E41F3" w:rsidRDefault="00813642" w:rsidP="005E2C44">
      <w:pPr>
        <w:pStyle w:val="CRCoverPage"/>
        <w:outlineLvl w:val="0"/>
        <w:rPr>
          <w:b/>
          <w:noProof/>
          <w:sz w:val="24"/>
        </w:rPr>
      </w:pPr>
      <w:r w:rsidRPr="00DC2F7A">
        <w:rPr>
          <w:b/>
          <w:sz w:val="24"/>
        </w:rPr>
        <w:t>Xiamen, China, October 09-13</w:t>
      </w:r>
      <w:r w:rsidR="001838FB" w:rsidRPr="00DC2F7A">
        <w:rPr>
          <w:b/>
          <w:sz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67F511E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43BA1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905BC5B" w:rsidR="001E41F3" w:rsidRPr="00410371" w:rsidRDefault="00A42A4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07623">
                <w:rPr>
                  <w:b/>
                  <w:noProof/>
                  <w:sz w:val="28"/>
                </w:rPr>
                <w:t>38.306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54CB558" w:rsidR="001E41F3" w:rsidRPr="00410371" w:rsidRDefault="00A42A4F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644BE7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98528D2" w:rsidR="001E41F3" w:rsidRPr="00410371" w:rsidRDefault="00A42A4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644BE7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83D8C7D" w:rsidR="001E41F3" w:rsidRPr="00C529CF" w:rsidRDefault="00A42A4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C529CF" w:rsidRPr="00C529CF">
                <w:rPr>
                  <w:b/>
                  <w:noProof/>
                  <w:sz w:val="28"/>
                </w:rPr>
                <w:t>17.6.0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12BACB8" w:rsidR="00F25D98" w:rsidRDefault="00644BE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38DE59D" w:rsidR="00F25D98" w:rsidRDefault="00644BE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2376269" w:rsidR="001E41F3" w:rsidRDefault="004328A8">
            <w:pPr>
              <w:pStyle w:val="CRCoverPage"/>
              <w:spacing w:after="0"/>
              <w:ind w:left="100"/>
              <w:rPr>
                <w:noProof/>
              </w:rPr>
            </w:pPr>
            <w:r w:rsidRPr="004328A8">
              <w:rPr>
                <w:highlight w:val="green"/>
              </w:rPr>
              <w:t>[Temporary CR]</w:t>
            </w:r>
            <w:r w:rsidRPr="004328A8">
              <w:t xml:space="preserve"> [RAN1 lead features] UE capabilities for Rel-18 </w:t>
            </w:r>
            <w:proofErr w:type="spellStart"/>
            <w:r w:rsidRPr="004328A8">
              <w:t>eRedCap</w:t>
            </w:r>
            <w:proofErr w:type="spellEnd"/>
            <w:r w:rsidRPr="004328A8">
              <w:t xml:space="preserve"> WI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C5774E6" w:rsidR="001E41F3" w:rsidRDefault="00B87A9D">
            <w:pPr>
              <w:pStyle w:val="CRCoverPage"/>
              <w:spacing w:after="0"/>
              <w:ind w:left="100"/>
              <w:rPr>
                <w:noProof/>
              </w:rPr>
            </w:pPr>
            <w:r>
              <w:t>Intel Corporation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F705250" w:rsidR="001E41F3" w:rsidRDefault="00B87A9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285109F" w:rsidR="001E41F3" w:rsidRDefault="00DD7FE3">
            <w:pPr>
              <w:pStyle w:val="CRCoverPage"/>
              <w:spacing w:after="0"/>
              <w:ind w:left="100"/>
              <w:rPr>
                <w:noProof/>
              </w:rPr>
            </w:pPr>
            <w:r w:rsidRPr="00C8435D">
              <w:rPr>
                <w:noProof/>
              </w:rPr>
              <w:t>NR_</w:t>
            </w:r>
            <w:r>
              <w:rPr>
                <w:noProof/>
              </w:rPr>
              <w:t>redcap_enh</w:t>
            </w:r>
            <w:r w:rsidRPr="00C8435D">
              <w:rPr>
                <w:noProof/>
              </w:rPr>
              <w:t>-</w:t>
            </w:r>
            <w:r>
              <w:rPr>
                <w:noProof/>
              </w:rPr>
              <w:t>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9D9A4CC" w:rsidR="001E41F3" w:rsidRDefault="001B6AED">
            <w:pPr>
              <w:pStyle w:val="CRCoverPage"/>
              <w:spacing w:after="0"/>
              <w:ind w:left="100"/>
              <w:rPr>
                <w:noProof/>
              </w:rPr>
            </w:pPr>
            <w:r w:rsidRPr="00E748E6">
              <w:rPr>
                <w:highlight w:val="cyan"/>
              </w:rPr>
              <w:t>202</w:t>
            </w:r>
            <w:r w:rsidR="000C4016" w:rsidRPr="00E748E6">
              <w:rPr>
                <w:highlight w:val="cyan"/>
              </w:rPr>
              <w:t>3</w:t>
            </w:r>
            <w:r w:rsidRPr="00E748E6">
              <w:rPr>
                <w:highlight w:val="cyan"/>
              </w:rPr>
              <w:t>-</w:t>
            </w:r>
            <w:r w:rsidR="006E0BA8">
              <w:rPr>
                <w:highlight w:val="cyan"/>
              </w:rPr>
              <w:t>1</w:t>
            </w:r>
            <w:r w:rsidRPr="00E748E6">
              <w:rPr>
                <w:highlight w:val="cyan"/>
              </w:rPr>
              <w:t>0-</w:t>
            </w:r>
            <w:r w:rsidR="006E0BA8">
              <w:rPr>
                <w:highlight w:val="cyan"/>
              </w:rPr>
              <w:t>xy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6FBFA7C" w:rsidR="001E41F3" w:rsidRDefault="00A42A4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5A5309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D151B6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D151B6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EE95453" w:rsidR="001E41F3" w:rsidRPr="00D151B6" w:rsidRDefault="00B87A9D">
            <w:pPr>
              <w:pStyle w:val="CRCoverPage"/>
              <w:spacing w:after="0"/>
              <w:ind w:left="100"/>
              <w:rPr>
                <w:noProof/>
              </w:rPr>
            </w:pPr>
            <w:r w:rsidRPr="00D151B6">
              <w:t>Rel-1</w:t>
            </w:r>
            <w:r w:rsidR="000C4016" w:rsidRPr="00D151B6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AEC97A9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</w:r>
            <w:r w:rsidR="00143BA1">
              <w:rPr>
                <w:i/>
                <w:noProof/>
                <w:sz w:val="18"/>
              </w:rPr>
              <w:t>Rel-18</w:t>
            </w:r>
            <w:r w:rsidR="00143BA1">
              <w:rPr>
                <w:i/>
                <w:noProof/>
                <w:sz w:val="18"/>
              </w:rPr>
              <w:tab/>
              <w:t>(Release 18)</w:t>
            </w:r>
            <w:r w:rsidR="00143BA1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</w:t>
            </w:r>
            <w:r w:rsidR="00143BA1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ab/>
              <w:t>(Release 1</w:t>
            </w:r>
            <w:r w:rsidR="00143BA1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>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18046EE" w:rsidR="001E41F3" w:rsidRDefault="005107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Introduction of</w:t>
            </w:r>
            <w:r w:rsidR="009662C3">
              <w:rPr>
                <w:noProof/>
              </w:rPr>
              <w:t xml:space="preserve"> UE</w:t>
            </w:r>
            <w:r>
              <w:rPr>
                <w:noProof/>
              </w:rPr>
              <w:t xml:space="preserve"> capabilities</w:t>
            </w:r>
            <w:r w:rsidR="002A5A71">
              <w:rPr>
                <w:noProof/>
              </w:rPr>
              <w:t xml:space="preserve"> for Rel-18 eRedCap WI on RAN1 lead features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E6DA0C6" w14:textId="102E0335" w:rsidR="002A5A71" w:rsidRDefault="002A5A71" w:rsidP="002A5A71">
            <w:pPr>
              <w:pStyle w:val="CRCoverPage"/>
              <w:spacing w:after="0"/>
              <w:ind w:left="108"/>
              <w:rPr>
                <w:noProof/>
                <w:highlight w:val="cyan"/>
              </w:rPr>
            </w:pPr>
            <w:r>
              <w:rPr>
                <w:noProof/>
              </w:rPr>
              <w:t>To define the following UE capabilities for Rel-18 eRedCap WI on RAN1 lead features:</w:t>
            </w:r>
          </w:p>
          <w:p w14:paraId="61CDE78F" w14:textId="5154043C" w:rsidR="00E748E6" w:rsidRPr="005F48D9" w:rsidRDefault="005F48D9" w:rsidP="005F48D9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  <w:iCs/>
                <w:noProof/>
              </w:rPr>
            </w:pPr>
            <w:r w:rsidRPr="005F48D9">
              <w:rPr>
                <w:i/>
                <w:iCs/>
                <w:noProof/>
              </w:rPr>
              <w:t>supportOfERedCap-r18</w:t>
            </w:r>
            <w:r>
              <w:rPr>
                <w:noProof/>
              </w:rPr>
              <w:t xml:space="preserve"> </w:t>
            </w:r>
            <w:r w:rsidR="004638D4">
              <w:rPr>
                <w:noProof/>
              </w:rPr>
              <w:t xml:space="preserve">for the support of </w:t>
            </w:r>
            <w:r>
              <w:rPr>
                <w:noProof/>
              </w:rPr>
              <w:t xml:space="preserve">eRedCap UE </w:t>
            </w:r>
          </w:p>
          <w:p w14:paraId="71B7F23A" w14:textId="3ACB5C97" w:rsidR="00E748E6" w:rsidRPr="002A5A71" w:rsidRDefault="005F48D9" w:rsidP="004638D4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 w:rsidRPr="00B32509">
              <w:rPr>
                <w:i/>
                <w:iCs/>
                <w:noProof/>
              </w:rPr>
              <w:t>eRedCapNotReducedBB-BW-r18</w:t>
            </w:r>
            <w:r w:rsidR="004638D4">
              <w:rPr>
                <w:noProof/>
              </w:rPr>
              <w:t xml:space="preserve"> for the support of eRedCap UE </w:t>
            </w:r>
            <w:r>
              <w:rPr>
                <w:noProof/>
              </w:rPr>
              <w:t>without reduced baseband bandwidth.</w:t>
            </w:r>
          </w:p>
          <w:p w14:paraId="31C656EC" w14:textId="1BC15DEF" w:rsidR="005107F7" w:rsidRDefault="005107F7" w:rsidP="00E748E6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F02E5F8" w:rsidR="001E41F3" w:rsidRDefault="00B34E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Rel-18 eRedCap WI is not complete.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3CFAA89" w:rsidR="001E41F3" w:rsidRDefault="00B34E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4.2.x.2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B522F1C" w:rsidR="001E41F3" w:rsidRDefault="00B101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400EDC0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5A5309">
              <w:rPr>
                <w:noProof/>
              </w:rPr>
              <w:t>38.331</w:t>
            </w:r>
            <w:r>
              <w:rPr>
                <w:noProof/>
              </w:rPr>
              <w:t xml:space="preserve">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AE602E9" w:rsidR="001E41F3" w:rsidRDefault="00B101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50A9843" w:rsidR="001E41F3" w:rsidRDefault="00B101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31E82C8A" w:rsidR="001E41F3" w:rsidRDefault="001E41F3">
      <w:pPr>
        <w:rPr>
          <w:noProof/>
        </w:rPr>
      </w:pPr>
    </w:p>
    <w:p w14:paraId="330185C5" w14:textId="412820F7" w:rsidR="00573367" w:rsidRPr="005A5309" w:rsidRDefault="005A5309" w:rsidP="006A7E63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i/>
          <w:iCs/>
          <w:noProof/>
        </w:rPr>
      </w:pPr>
      <w:r w:rsidRPr="005A5309">
        <w:rPr>
          <w:b/>
          <w:bCs/>
          <w:i/>
          <w:iCs/>
          <w:noProof/>
        </w:rPr>
        <w:t xml:space="preserve">Modified </w:t>
      </w:r>
      <w:r w:rsidR="00DA2680"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422AB89B" w14:textId="77777777" w:rsidR="00956188" w:rsidRDefault="00956188" w:rsidP="00956188">
      <w:pPr>
        <w:pStyle w:val="Heading2"/>
      </w:pPr>
      <w:bookmarkStart w:id="1" w:name="_Toc131118989"/>
      <w:r w:rsidRPr="001925DE">
        <w:t>4.2</w:t>
      </w:r>
      <w:r w:rsidRPr="001925DE">
        <w:tab/>
        <w:t>UE Capability Parameters</w:t>
      </w:r>
      <w:bookmarkEnd w:id="1"/>
    </w:p>
    <w:p w14:paraId="7BF8F642" w14:textId="77777777" w:rsidR="00956188" w:rsidRPr="00A95FBE" w:rsidRDefault="00956188" w:rsidP="00956188">
      <w:pPr>
        <w:rPr>
          <w:i/>
          <w:iCs/>
          <w:noProof/>
          <w:color w:val="FF0000"/>
        </w:rPr>
      </w:pPr>
      <w:r w:rsidRPr="00956188">
        <w:rPr>
          <w:i/>
          <w:iCs/>
          <w:noProof/>
          <w:color w:val="FF0000"/>
          <w:highlight w:val="yellow"/>
        </w:rPr>
        <w:t>*** OMITTED TEXT ***</w:t>
      </w:r>
    </w:p>
    <w:p w14:paraId="75E996F6" w14:textId="77777777" w:rsidR="00B50916" w:rsidRPr="00431088" w:rsidRDefault="00B50916" w:rsidP="00B50916">
      <w:pPr>
        <w:pStyle w:val="Heading3"/>
        <w:rPr>
          <w:ins w:id="2" w:author="NR_redcap_enh-Core" w:date="2023-10-16T11:21:00Z"/>
        </w:rPr>
      </w:pPr>
      <w:ins w:id="3" w:author="NR_redcap_enh-Core" w:date="2023-10-16T11:21:00Z">
        <w:r w:rsidRPr="001925DE">
          <w:t>4.2.</w:t>
        </w:r>
        <w:r>
          <w:t>x</w:t>
        </w:r>
        <w:r w:rsidRPr="001925DE">
          <w:tab/>
        </w:r>
        <w:proofErr w:type="spellStart"/>
        <w:r w:rsidRPr="00431088">
          <w:t>eRedCap</w:t>
        </w:r>
        <w:proofErr w:type="spellEnd"/>
        <w:r w:rsidRPr="00431088">
          <w:t xml:space="preserve"> Parameters</w:t>
        </w:r>
      </w:ins>
    </w:p>
    <w:p w14:paraId="4505FB29" w14:textId="77777777" w:rsidR="00956188" w:rsidRPr="00A95FBE" w:rsidRDefault="00956188" w:rsidP="00956188">
      <w:pPr>
        <w:rPr>
          <w:i/>
          <w:iCs/>
          <w:noProof/>
          <w:color w:val="FF0000"/>
        </w:rPr>
      </w:pPr>
      <w:r w:rsidRPr="00956188">
        <w:rPr>
          <w:i/>
          <w:iCs/>
          <w:noProof/>
          <w:color w:val="FF0000"/>
          <w:highlight w:val="yellow"/>
        </w:rPr>
        <w:t>*** OMITTED TEXT ***</w:t>
      </w:r>
    </w:p>
    <w:p w14:paraId="1D3D009B" w14:textId="77777777" w:rsidR="001B6591" w:rsidRDefault="001B6591" w:rsidP="001B6591">
      <w:pPr>
        <w:pStyle w:val="Heading4"/>
        <w:rPr>
          <w:ins w:id="4" w:author="NR_redcap_enh-Core" w:date="2023-10-16T11:22:00Z"/>
        </w:rPr>
      </w:pPr>
      <w:ins w:id="5" w:author="NR_redcap_enh-Core" w:date="2023-10-16T11:22:00Z">
        <w:r w:rsidRPr="001925DE">
          <w:lastRenderedPageBreak/>
          <w:t>4.2.</w:t>
        </w:r>
        <w:r>
          <w:t>x.</w:t>
        </w:r>
        <w:r w:rsidRPr="001925DE">
          <w:t>2</w:t>
        </w:r>
        <w:r w:rsidRPr="001925DE">
          <w:tab/>
          <w:t>General parameters</w:t>
        </w:r>
      </w:ins>
    </w:p>
    <w:tbl>
      <w:tblPr>
        <w:tblW w:w="9882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290"/>
        <w:gridCol w:w="576"/>
        <w:gridCol w:w="576"/>
        <w:gridCol w:w="720"/>
        <w:gridCol w:w="720"/>
      </w:tblGrid>
      <w:tr w:rsidR="001B6591" w:rsidRPr="001925DE" w14:paraId="01CDB8DB" w14:textId="77777777" w:rsidTr="00BF65B3">
        <w:trPr>
          <w:cantSplit/>
          <w:ins w:id="6" w:author="NR_redcap_enh-Core" w:date="2023-10-16T11:22:00Z"/>
        </w:trPr>
        <w:tc>
          <w:tcPr>
            <w:tcW w:w="7290" w:type="dxa"/>
          </w:tcPr>
          <w:p w14:paraId="484D0B9B" w14:textId="77777777" w:rsidR="001B6591" w:rsidRPr="001925DE" w:rsidRDefault="001B6591" w:rsidP="00BF65B3">
            <w:pPr>
              <w:pStyle w:val="TAH"/>
              <w:rPr>
                <w:ins w:id="7" w:author="NR_redcap_enh-Core" w:date="2023-10-16T11:22:00Z"/>
                <w:rFonts w:cs="Arial"/>
                <w:szCs w:val="18"/>
              </w:rPr>
            </w:pPr>
            <w:ins w:id="8" w:author="NR_redcap_enh-Core" w:date="2023-10-16T11:22:00Z">
              <w:r>
                <w:rPr>
                  <w:rFonts w:cs="Arial"/>
                  <w:szCs w:val="18"/>
                </w:rPr>
                <w:t>Definitions for parameters</w:t>
              </w:r>
            </w:ins>
          </w:p>
        </w:tc>
        <w:tc>
          <w:tcPr>
            <w:tcW w:w="576" w:type="dxa"/>
          </w:tcPr>
          <w:p w14:paraId="4EC31638" w14:textId="77777777" w:rsidR="001B6591" w:rsidRPr="001925DE" w:rsidRDefault="001B6591" w:rsidP="00BF65B3">
            <w:pPr>
              <w:pStyle w:val="TAH"/>
              <w:rPr>
                <w:ins w:id="9" w:author="NR_redcap_enh-Core" w:date="2023-10-16T11:22:00Z"/>
                <w:rFonts w:cs="Arial"/>
                <w:szCs w:val="18"/>
              </w:rPr>
            </w:pPr>
            <w:ins w:id="10" w:author="NR_redcap_enh-Core" w:date="2023-10-16T11:22:00Z">
              <w:r w:rsidRPr="001925DE">
                <w:rPr>
                  <w:rFonts w:cs="Arial"/>
                  <w:szCs w:val="18"/>
                </w:rPr>
                <w:t>Per</w:t>
              </w:r>
            </w:ins>
          </w:p>
        </w:tc>
        <w:tc>
          <w:tcPr>
            <w:tcW w:w="576" w:type="dxa"/>
          </w:tcPr>
          <w:p w14:paraId="2D38452D" w14:textId="77777777" w:rsidR="001B6591" w:rsidRPr="001925DE" w:rsidRDefault="001B6591" w:rsidP="00BF65B3">
            <w:pPr>
              <w:pStyle w:val="TAH"/>
              <w:rPr>
                <w:ins w:id="11" w:author="NR_redcap_enh-Core" w:date="2023-10-16T11:22:00Z"/>
                <w:rFonts w:cs="Arial"/>
                <w:szCs w:val="18"/>
              </w:rPr>
            </w:pPr>
            <w:ins w:id="12" w:author="NR_redcap_enh-Core" w:date="2023-10-16T11:22:00Z">
              <w:r w:rsidRPr="001925DE">
                <w:rPr>
                  <w:rFonts w:cs="Arial"/>
                  <w:szCs w:val="18"/>
                </w:rPr>
                <w:t>M</w:t>
              </w:r>
            </w:ins>
          </w:p>
        </w:tc>
        <w:tc>
          <w:tcPr>
            <w:tcW w:w="720" w:type="dxa"/>
          </w:tcPr>
          <w:p w14:paraId="62C2993A" w14:textId="77777777" w:rsidR="001B6591" w:rsidRPr="001925DE" w:rsidRDefault="001B6591" w:rsidP="00BF65B3">
            <w:pPr>
              <w:pStyle w:val="TAH"/>
              <w:rPr>
                <w:ins w:id="13" w:author="NR_redcap_enh-Core" w:date="2023-10-16T11:22:00Z"/>
                <w:rFonts w:cs="Arial"/>
                <w:szCs w:val="18"/>
              </w:rPr>
            </w:pPr>
            <w:ins w:id="14" w:author="NR_redcap_enh-Core" w:date="2023-10-16T11:22:00Z">
              <w:r w:rsidRPr="001925DE">
                <w:rPr>
                  <w:rFonts w:cs="Arial"/>
                  <w:szCs w:val="18"/>
                </w:rPr>
                <w:t>FDD-TDD DIFF</w:t>
              </w:r>
            </w:ins>
          </w:p>
        </w:tc>
        <w:tc>
          <w:tcPr>
            <w:tcW w:w="720" w:type="dxa"/>
          </w:tcPr>
          <w:p w14:paraId="5E7D23A7" w14:textId="77777777" w:rsidR="001B6591" w:rsidRPr="001925DE" w:rsidRDefault="001B6591" w:rsidP="00BF65B3">
            <w:pPr>
              <w:pStyle w:val="TAH"/>
              <w:rPr>
                <w:ins w:id="15" w:author="NR_redcap_enh-Core" w:date="2023-10-16T11:22:00Z"/>
                <w:rFonts w:cs="Arial"/>
                <w:szCs w:val="18"/>
              </w:rPr>
            </w:pPr>
            <w:ins w:id="16" w:author="NR_redcap_enh-Core" w:date="2023-10-16T11:22:00Z">
              <w:r>
                <w:rPr>
                  <w:rFonts w:cs="Arial"/>
                  <w:szCs w:val="18"/>
                </w:rPr>
                <w:t>FR1-FR2 DIFF</w:t>
              </w:r>
            </w:ins>
          </w:p>
        </w:tc>
      </w:tr>
      <w:tr w:rsidR="001B6591" w:rsidRPr="001925DE" w14:paraId="747B38CE" w14:textId="77777777" w:rsidTr="00BF65B3">
        <w:trPr>
          <w:cantSplit/>
          <w:ins w:id="17" w:author="NR_redcap_enh-Core" w:date="2023-10-16T11:22:00Z"/>
        </w:trPr>
        <w:tc>
          <w:tcPr>
            <w:tcW w:w="7290" w:type="dxa"/>
          </w:tcPr>
          <w:p w14:paraId="4C394E59" w14:textId="73601BD1" w:rsidR="001B6591" w:rsidRPr="000C6B78" w:rsidRDefault="003938AD" w:rsidP="00BF65B3">
            <w:pPr>
              <w:pStyle w:val="TAL"/>
              <w:rPr>
                <w:ins w:id="18" w:author="NR_redcap_enh-Core" w:date="2023-10-16T11:22:00Z"/>
                <w:rFonts w:cs="Arial"/>
                <w:b/>
                <w:bCs/>
                <w:i/>
                <w:iCs/>
                <w:szCs w:val="18"/>
              </w:rPr>
            </w:pPr>
            <w:ins w:id="19" w:author="NR_redcap_enh-Core" w:date="2023-10-16T11:25:00Z">
              <w:r>
                <w:rPr>
                  <w:rFonts w:cs="Arial"/>
                  <w:b/>
                  <w:bCs/>
                  <w:i/>
                  <w:iCs/>
                  <w:szCs w:val="18"/>
                </w:rPr>
                <w:t>supportOfE</w:t>
              </w:r>
            </w:ins>
            <w:ins w:id="20" w:author="NR_redcap_enh-Core" w:date="2023-10-16T11:22:00Z">
              <w:r w:rsidR="001B6591" w:rsidRPr="000C6B78">
                <w:rPr>
                  <w:rFonts w:cs="Arial"/>
                  <w:b/>
                  <w:bCs/>
                  <w:i/>
                  <w:iCs/>
                  <w:szCs w:val="18"/>
                </w:rPr>
                <w:t>RedCap-r18</w:t>
              </w:r>
            </w:ins>
          </w:p>
          <w:p w14:paraId="3B6B2555" w14:textId="77777777" w:rsidR="001B6591" w:rsidRDefault="001B6591" w:rsidP="00BF65B3">
            <w:pPr>
              <w:pStyle w:val="TAL"/>
              <w:spacing w:after="80"/>
              <w:rPr>
                <w:ins w:id="21" w:author="NR_redcap_enh-Core" w:date="2023-10-16T11:22:00Z"/>
                <w:rFonts w:cs="Arial"/>
                <w:szCs w:val="18"/>
              </w:rPr>
            </w:pPr>
            <w:ins w:id="22" w:author="NR_redcap_enh-Core" w:date="2023-10-16T11:22:00Z">
              <w:r w:rsidRPr="000C6B78">
                <w:rPr>
                  <w:rFonts w:cs="Arial"/>
                  <w:szCs w:val="18"/>
                </w:rPr>
                <w:t xml:space="preserve">Indicates that the UE is an </w:t>
              </w:r>
              <w:proofErr w:type="spellStart"/>
              <w:r w:rsidRPr="000C6B78">
                <w:rPr>
                  <w:rFonts w:cs="Arial"/>
                  <w:szCs w:val="18"/>
                </w:rPr>
                <w:t>eRedCap</w:t>
              </w:r>
              <w:proofErr w:type="spellEnd"/>
              <w:r w:rsidRPr="000C6B78">
                <w:rPr>
                  <w:rFonts w:cs="Arial"/>
                  <w:szCs w:val="18"/>
                </w:rPr>
                <w:t xml:space="preserve"> UE with comprised of at least the following functional components:</w:t>
              </w:r>
            </w:ins>
          </w:p>
          <w:p w14:paraId="1883FA29" w14:textId="77777777" w:rsidR="001B6591" w:rsidRDefault="001B6591" w:rsidP="00BF65B3">
            <w:pPr>
              <w:pStyle w:val="TAL"/>
              <w:ind w:left="284"/>
              <w:rPr>
                <w:ins w:id="23" w:author="NR_redcap_enh-Core" w:date="2023-10-16T11:22:00Z"/>
                <w:rFonts w:cs="Arial"/>
                <w:szCs w:val="18"/>
              </w:rPr>
            </w:pPr>
            <w:ins w:id="24" w:author="NR_redcap_enh-Core" w:date="2023-10-16T11:22:00Z">
              <w:r>
                <w:rPr>
                  <w:rFonts w:cs="Arial"/>
                  <w:szCs w:val="18"/>
                </w:rPr>
                <w:t xml:space="preserve">The following functional </w:t>
              </w:r>
              <w:proofErr w:type="spellStart"/>
              <w:r>
                <w:rPr>
                  <w:rFonts w:cs="Arial"/>
                  <w:szCs w:val="18"/>
                </w:rPr>
                <w:t>compentents</w:t>
              </w:r>
              <w:proofErr w:type="spellEnd"/>
              <w:r>
                <w:rPr>
                  <w:rFonts w:cs="Arial"/>
                  <w:szCs w:val="18"/>
                </w:rPr>
                <w:t xml:space="preserve"> are the </w:t>
              </w:r>
              <w:r w:rsidRPr="00FB51C8">
                <w:rPr>
                  <w:rFonts w:cs="Arial"/>
                  <w:szCs w:val="18"/>
                </w:rPr>
                <w:t xml:space="preserve">same as for </w:t>
              </w:r>
              <w:r w:rsidRPr="00FB51C8">
                <w:rPr>
                  <w:rFonts w:cs="Arial"/>
                  <w:i/>
                  <w:iCs/>
                  <w:szCs w:val="18"/>
                </w:rPr>
                <w:t>supportOfRedCap-r17</w:t>
              </w:r>
              <w:r>
                <w:rPr>
                  <w:rFonts w:cs="Arial"/>
                  <w:szCs w:val="18"/>
                </w:rPr>
                <w:t>:</w:t>
              </w:r>
            </w:ins>
          </w:p>
          <w:p w14:paraId="1E7C6D7F" w14:textId="77777777" w:rsidR="001B6591" w:rsidRPr="000C6B78" w:rsidRDefault="001B6591" w:rsidP="00BF65B3">
            <w:pPr>
              <w:pStyle w:val="B1"/>
              <w:spacing w:after="0"/>
              <w:rPr>
                <w:ins w:id="25" w:author="NR_redcap_enh-Core" w:date="2023-10-16T11:22:00Z"/>
                <w:rFonts w:ascii="Arial" w:hAnsi="Arial" w:cs="Arial"/>
                <w:sz w:val="18"/>
                <w:szCs w:val="18"/>
              </w:rPr>
            </w:pPr>
            <w:ins w:id="26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tab/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>Maximum FR1 bandwidth is 20 MHz;</w:t>
              </w:r>
            </w:ins>
          </w:p>
          <w:p w14:paraId="26815E35" w14:textId="77777777" w:rsidR="001B6591" w:rsidRDefault="001B6591" w:rsidP="00BF65B3">
            <w:pPr>
              <w:pStyle w:val="B1"/>
              <w:spacing w:after="0"/>
              <w:rPr>
                <w:ins w:id="27" w:author="NR_redcap_enh-Core" w:date="2023-10-16T11:22:00Z"/>
                <w:rFonts w:ascii="Arial" w:hAnsi="Arial" w:cs="Arial"/>
                <w:sz w:val="18"/>
                <w:szCs w:val="18"/>
              </w:rPr>
            </w:pPr>
            <w:ins w:id="28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tab/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>Support of early indication based on Msg1 for 4-step RACH;</w:t>
              </w:r>
            </w:ins>
          </w:p>
          <w:p w14:paraId="622FD725" w14:textId="1876DDB6" w:rsidR="001B6591" w:rsidRPr="000C6B78" w:rsidRDefault="001B6591" w:rsidP="00BF65B3">
            <w:pPr>
              <w:pStyle w:val="B1"/>
              <w:spacing w:after="0"/>
              <w:rPr>
                <w:ins w:id="29" w:author="NR_redcap_enh-Core" w:date="2023-10-16T11:22:00Z"/>
                <w:rFonts w:ascii="Arial" w:hAnsi="Arial" w:cs="Arial"/>
                <w:sz w:val="18"/>
                <w:szCs w:val="18"/>
              </w:rPr>
            </w:pPr>
            <w:ins w:id="30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  <w:t>Separate initial UL BWP</w:t>
              </w:r>
            </w:ins>
            <w:ins w:id="31" w:author="NR_redcap_enh-Core" w:date="2023-10-16T11:26:00Z">
              <w:r w:rsidR="001F4EE5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r w:rsidR="001F4EE5" w:rsidRPr="00D27D8A">
                <w:rPr>
                  <w:rFonts w:ascii="Arial" w:hAnsi="Arial" w:cs="Arial"/>
                  <w:sz w:val="18"/>
                  <w:szCs w:val="18"/>
                  <w:highlight w:val="yellow"/>
                </w:rPr>
                <w:t>(NOTE-1)</w:t>
              </w:r>
              <w:r w:rsidR="001F4EE5">
                <w:rPr>
                  <w:rFonts w:ascii="Arial" w:hAnsi="Arial" w:cs="Arial"/>
                  <w:sz w:val="18"/>
                  <w:szCs w:val="18"/>
                </w:rPr>
                <w:t>:</w:t>
              </w:r>
            </w:ins>
          </w:p>
          <w:p w14:paraId="03813D1C" w14:textId="77777777" w:rsidR="001B6591" w:rsidRPr="000C6B78" w:rsidRDefault="001B6591" w:rsidP="00BF65B3">
            <w:pPr>
              <w:pStyle w:val="B2"/>
              <w:spacing w:after="0"/>
              <w:rPr>
                <w:ins w:id="32" w:author="NR_redcap_enh-Core" w:date="2023-10-16T11:22:00Z"/>
                <w:rFonts w:ascii="Arial" w:hAnsi="Arial" w:cs="Arial"/>
                <w:sz w:val="18"/>
                <w:szCs w:val="18"/>
              </w:rPr>
            </w:pPr>
            <w:ins w:id="33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  <w:t>It includes the configuration(s) needed to perform random access</w:t>
              </w:r>
            </w:ins>
          </w:p>
          <w:p w14:paraId="10120A61" w14:textId="77777777" w:rsidR="001B6591" w:rsidRDefault="001B6591" w:rsidP="00BF65B3">
            <w:pPr>
              <w:pStyle w:val="B2"/>
              <w:spacing w:after="0"/>
              <w:rPr>
                <w:ins w:id="34" w:author="NR_redcap_enh-Core" w:date="2023-10-16T11:22:00Z"/>
                <w:rFonts w:ascii="Arial" w:hAnsi="Arial" w:cs="Arial"/>
                <w:sz w:val="18"/>
                <w:szCs w:val="18"/>
              </w:rPr>
            </w:pPr>
            <w:ins w:id="35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  <w:t>Enabling/disabling of frequency hopping for common PUCCH resources</w:t>
              </w:r>
            </w:ins>
          </w:p>
          <w:p w14:paraId="1F24EF5A" w14:textId="639F9111" w:rsidR="001B6591" w:rsidRDefault="001B6591" w:rsidP="00BF65B3">
            <w:pPr>
              <w:pStyle w:val="B1"/>
              <w:spacing w:after="0"/>
              <w:rPr>
                <w:ins w:id="36" w:author="NR_redcap_enh-Core" w:date="2023-10-16T11:22:00Z"/>
                <w:rFonts w:ascii="Arial" w:hAnsi="Arial" w:cs="Arial"/>
                <w:sz w:val="18"/>
                <w:szCs w:val="18"/>
              </w:rPr>
            </w:pPr>
            <w:ins w:id="37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  <w:t>Separate initial DL BWP</w:t>
              </w:r>
            </w:ins>
            <w:ins w:id="38" w:author="NR_redcap_enh-Core" w:date="2023-10-16T11:26:00Z">
              <w:r w:rsidR="001F4EE5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r w:rsidR="001F4EE5" w:rsidRPr="00D27D8A">
                <w:rPr>
                  <w:rFonts w:ascii="Arial" w:hAnsi="Arial" w:cs="Arial"/>
                  <w:sz w:val="18"/>
                  <w:szCs w:val="18"/>
                  <w:highlight w:val="yellow"/>
                </w:rPr>
                <w:t>(NOTE-1)</w:t>
              </w:r>
            </w:ins>
            <w:ins w:id="39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;</w:t>
              </w:r>
            </w:ins>
          </w:p>
          <w:p w14:paraId="60CD5948" w14:textId="77777777" w:rsidR="001B6591" w:rsidRPr="000C6B78" w:rsidRDefault="001B6591" w:rsidP="00BF65B3">
            <w:pPr>
              <w:pStyle w:val="B2"/>
              <w:spacing w:after="0"/>
              <w:rPr>
                <w:ins w:id="40" w:author="NR_redcap_enh-Core" w:date="2023-10-16T11:22:00Z"/>
                <w:rFonts w:ascii="Arial" w:hAnsi="Arial" w:cs="Arial"/>
                <w:sz w:val="18"/>
                <w:szCs w:val="18"/>
                <w:lang w:eastAsia="fr-FR"/>
              </w:rPr>
            </w:pPr>
            <w:ins w:id="41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</w:r>
              <w:r w:rsidRPr="000C6B78">
                <w:rPr>
                  <w:rFonts w:ascii="Arial" w:hAnsi="Arial" w:cs="Arial"/>
                  <w:sz w:val="18"/>
                  <w:szCs w:val="18"/>
                  <w:lang w:eastAsia="fr-FR"/>
                </w:rPr>
                <w:t>It includes CSS/CORESET for random access</w:t>
              </w:r>
            </w:ins>
          </w:p>
          <w:p w14:paraId="40E71A30" w14:textId="77777777" w:rsidR="001B6591" w:rsidRPr="000C6B78" w:rsidRDefault="001B6591" w:rsidP="00BF65B3">
            <w:pPr>
              <w:pStyle w:val="B2"/>
              <w:spacing w:after="0"/>
              <w:rPr>
                <w:ins w:id="42" w:author="NR_redcap_enh-Core" w:date="2023-10-16T11:22:00Z"/>
                <w:rFonts w:ascii="Arial" w:hAnsi="Arial" w:cs="Arial"/>
                <w:sz w:val="18"/>
                <w:szCs w:val="18"/>
                <w:lang w:eastAsia="fr-FR"/>
              </w:rPr>
            </w:pPr>
            <w:ins w:id="43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</w:r>
              <w:r w:rsidRPr="000C6B78">
                <w:rPr>
                  <w:rFonts w:ascii="Arial" w:hAnsi="Arial" w:cs="Arial"/>
                  <w:sz w:val="18"/>
                  <w:szCs w:val="18"/>
                  <w:lang w:eastAsia="fr-FR"/>
                </w:rPr>
                <w:t>For separate initial DL BWP used for paging, CD-SSB is included</w:t>
              </w:r>
            </w:ins>
          </w:p>
          <w:p w14:paraId="7CE48704" w14:textId="77777777" w:rsidR="001B6591" w:rsidRPr="000C6B78" w:rsidRDefault="001B6591" w:rsidP="00BF65B3">
            <w:pPr>
              <w:pStyle w:val="B2"/>
              <w:spacing w:after="0"/>
              <w:rPr>
                <w:ins w:id="44" w:author="NR_redcap_enh-Core" w:date="2023-10-16T11:22:00Z"/>
                <w:rFonts w:ascii="Arial" w:hAnsi="Arial" w:cs="Arial"/>
                <w:sz w:val="18"/>
                <w:szCs w:val="18"/>
                <w:lang w:eastAsia="fr-FR"/>
              </w:rPr>
            </w:pPr>
            <w:ins w:id="45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</w:r>
              <w:r w:rsidRPr="000C6B78">
                <w:rPr>
                  <w:rFonts w:ascii="Arial" w:hAnsi="Arial" w:cs="Arial"/>
                  <w:sz w:val="18"/>
                  <w:szCs w:val="18"/>
                  <w:lang w:eastAsia="fr-FR"/>
                </w:rPr>
                <w:t>For separate initial DL BWP only used for RACH, SSB may or may not be included</w:t>
              </w:r>
            </w:ins>
          </w:p>
          <w:p w14:paraId="661C8DA7" w14:textId="226317C6" w:rsidR="001B6591" w:rsidRDefault="001B6591" w:rsidP="00BF65B3">
            <w:pPr>
              <w:pStyle w:val="B2"/>
              <w:spacing w:after="0"/>
              <w:rPr>
                <w:ins w:id="46" w:author="NR_redcap_enh-Core" w:date="2023-10-16T11:22:00Z"/>
                <w:rFonts w:ascii="Arial" w:hAnsi="Arial" w:cs="Arial"/>
                <w:sz w:val="18"/>
                <w:szCs w:val="18"/>
                <w:lang w:eastAsia="fr-FR"/>
              </w:rPr>
            </w:pPr>
            <w:ins w:id="47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</w:r>
              <w:r w:rsidRPr="000C6B78">
                <w:rPr>
                  <w:rFonts w:ascii="Arial" w:hAnsi="Arial" w:cs="Arial"/>
                  <w:sz w:val="18"/>
                  <w:szCs w:val="18"/>
                  <w:lang w:eastAsia="fr-FR"/>
                </w:rPr>
                <w:t>For separate initial DL BWP used in connected mode as BWP#0 configuration option 1</w:t>
              </w:r>
            </w:ins>
            <w:ins w:id="48" w:author="NR_redcap_enh-Core" w:date="2023-10-16T11:27:00Z">
              <w:r w:rsidR="00B403F2">
                <w:rPr>
                  <w:rFonts w:ascii="Arial" w:hAnsi="Arial" w:cs="Arial"/>
                  <w:sz w:val="18"/>
                  <w:szCs w:val="18"/>
                  <w:lang w:eastAsia="fr-FR"/>
                </w:rPr>
                <w:t xml:space="preserve"> </w:t>
              </w:r>
              <w:r w:rsidR="00B403F2" w:rsidRPr="00D27D8A">
                <w:rPr>
                  <w:rFonts w:ascii="Arial" w:hAnsi="Arial" w:cs="Arial"/>
                  <w:sz w:val="18"/>
                  <w:szCs w:val="18"/>
                  <w:highlight w:val="yellow"/>
                  <w:lang w:eastAsia="fr-FR"/>
                </w:rPr>
                <w:t>(as specified in Annex B2 in TS 38.331</w:t>
              </w:r>
              <w:r w:rsidR="0046778C" w:rsidRPr="00D27D8A">
                <w:rPr>
                  <w:rFonts w:ascii="Arial" w:hAnsi="Arial" w:cs="Arial"/>
                  <w:sz w:val="18"/>
                  <w:szCs w:val="18"/>
                  <w:highlight w:val="yellow"/>
                  <w:lang w:eastAsia="fr-FR"/>
                </w:rPr>
                <w:t xml:space="preserve"> [9]</w:t>
              </w:r>
              <w:r w:rsidR="00B403F2" w:rsidRPr="00D27D8A">
                <w:rPr>
                  <w:rFonts w:ascii="Arial" w:hAnsi="Arial" w:cs="Arial"/>
                  <w:sz w:val="18"/>
                  <w:szCs w:val="18"/>
                  <w:highlight w:val="yellow"/>
                  <w:lang w:eastAsia="fr-FR"/>
                </w:rPr>
                <w:t>)</w:t>
              </w:r>
            </w:ins>
            <w:ins w:id="49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  <w:lang w:eastAsia="fr-FR"/>
                </w:rPr>
                <w:t>, CD-SSB is included</w:t>
              </w:r>
            </w:ins>
          </w:p>
          <w:p w14:paraId="0AC8E05A" w14:textId="77777777" w:rsidR="001B6591" w:rsidRPr="000C6B78" w:rsidRDefault="001B6591" w:rsidP="00BF65B3">
            <w:pPr>
              <w:pStyle w:val="B1"/>
              <w:spacing w:after="0"/>
              <w:rPr>
                <w:ins w:id="50" w:author="NR_redcap_enh-Core" w:date="2023-10-16T11:22:00Z"/>
                <w:rFonts w:ascii="Arial" w:hAnsi="Arial" w:cs="Arial"/>
                <w:sz w:val="18"/>
                <w:szCs w:val="18"/>
                <w:lang w:eastAsia="fr-FR"/>
              </w:rPr>
            </w:pPr>
            <w:ins w:id="51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</w:r>
              <w:r w:rsidRPr="000C6B78">
                <w:rPr>
                  <w:rFonts w:ascii="Arial" w:hAnsi="Arial" w:cs="Arial"/>
                  <w:sz w:val="18"/>
                  <w:szCs w:val="18"/>
                  <w:lang w:eastAsia="fr-FR"/>
                </w:rPr>
                <w:t>1 UE-specific RRC configured DL BWP per carrier;</w:t>
              </w:r>
            </w:ins>
          </w:p>
          <w:p w14:paraId="575384C8" w14:textId="77777777" w:rsidR="001B6591" w:rsidRPr="000C6B78" w:rsidRDefault="001B6591" w:rsidP="00BF65B3">
            <w:pPr>
              <w:pStyle w:val="B1"/>
              <w:spacing w:after="0"/>
              <w:rPr>
                <w:ins w:id="52" w:author="NR_redcap_enh-Core" w:date="2023-10-16T11:22:00Z"/>
                <w:rFonts w:ascii="Arial" w:hAnsi="Arial" w:cs="Arial"/>
                <w:sz w:val="18"/>
                <w:szCs w:val="18"/>
                <w:lang w:eastAsia="fr-FR"/>
              </w:rPr>
            </w:pPr>
            <w:ins w:id="53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</w:r>
              <w:r w:rsidRPr="000C6B78">
                <w:rPr>
                  <w:rFonts w:ascii="Arial" w:hAnsi="Arial" w:cs="Arial"/>
                  <w:sz w:val="18"/>
                  <w:szCs w:val="18"/>
                  <w:lang w:eastAsia="fr-FR"/>
                </w:rPr>
                <w:t>1 UE-specific RRC configured UL BWP per carrier;</w:t>
              </w:r>
            </w:ins>
          </w:p>
          <w:p w14:paraId="3A19CD50" w14:textId="77777777" w:rsidR="001B6591" w:rsidRPr="000C6B78" w:rsidRDefault="001B6591" w:rsidP="00BF65B3">
            <w:pPr>
              <w:pStyle w:val="B1"/>
              <w:spacing w:after="0"/>
              <w:rPr>
                <w:ins w:id="54" w:author="NR_redcap_enh-Core" w:date="2023-10-16T11:22:00Z"/>
                <w:rFonts w:ascii="Arial" w:hAnsi="Arial" w:cs="Arial"/>
                <w:sz w:val="18"/>
                <w:szCs w:val="18"/>
              </w:rPr>
            </w:pPr>
            <w:ins w:id="55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  <w:t>UE-specific RRC-configured DL BWP with CD-SSB or NCD-SSB;</w:t>
              </w:r>
            </w:ins>
          </w:p>
          <w:p w14:paraId="0AE65C0B" w14:textId="77777777" w:rsidR="001B6591" w:rsidRDefault="001B6591" w:rsidP="00BF65B3">
            <w:pPr>
              <w:pStyle w:val="B1"/>
              <w:spacing w:after="0"/>
              <w:rPr>
                <w:ins w:id="56" w:author="NR_redcap_enh-Core" w:date="2023-10-16T11:22:00Z"/>
                <w:rFonts w:ascii="Arial" w:hAnsi="Arial" w:cs="Arial"/>
                <w:sz w:val="18"/>
                <w:szCs w:val="18"/>
              </w:rPr>
            </w:pPr>
            <w:ins w:id="57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  <w:t>NCD-SSB based measurements in RRC-configured DL BWP.</w:t>
              </w:r>
            </w:ins>
          </w:p>
          <w:p w14:paraId="4265CDA4" w14:textId="77777777" w:rsidR="001B6591" w:rsidRDefault="001B6591" w:rsidP="00BF65B3">
            <w:pPr>
              <w:pStyle w:val="B1"/>
              <w:spacing w:after="0"/>
              <w:rPr>
                <w:ins w:id="58" w:author="NR_redcap_enh-Core" w:date="2023-10-16T11:22:00Z"/>
                <w:rFonts w:ascii="Arial" w:hAnsi="Arial" w:cs="Arial"/>
                <w:sz w:val="18"/>
                <w:szCs w:val="18"/>
              </w:rPr>
            </w:pPr>
          </w:p>
          <w:p w14:paraId="568ED688" w14:textId="77777777" w:rsidR="001B6591" w:rsidRDefault="001B6591" w:rsidP="00BF65B3">
            <w:pPr>
              <w:pStyle w:val="B1"/>
              <w:spacing w:after="0"/>
              <w:rPr>
                <w:ins w:id="59" w:author="NR_redcap_enh-Core" w:date="2023-10-16T11:22:00Z"/>
                <w:rFonts w:ascii="Arial" w:hAnsi="Arial" w:cs="Arial"/>
                <w:sz w:val="18"/>
                <w:szCs w:val="18"/>
              </w:rPr>
            </w:pPr>
          </w:p>
          <w:p w14:paraId="40C903F6" w14:textId="77777777" w:rsidR="001B6591" w:rsidRDefault="001B6591" w:rsidP="00BF65B3">
            <w:pPr>
              <w:pStyle w:val="B1"/>
              <w:spacing w:after="80"/>
              <w:ind w:left="576" w:hanging="288"/>
              <w:rPr>
                <w:ins w:id="60" w:author="NR_redcap_enh-Core" w:date="2023-10-16T11:22:00Z"/>
                <w:rFonts w:ascii="Arial" w:hAnsi="Arial" w:cs="Arial"/>
                <w:sz w:val="18"/>
                <w:szCs w:val="18"/>
              </w:rPr>
            </w:pPr>
            <w:ins w:id="61" w:author="NR_redcap_enh-Core" w:date="2023-10-16T11:22:00Z">
              <w:r w:rsidRPr="00A23529">
                <w:rPr>
                  <w:rFonts w:ascii="Arial" w:hAnsi="Arial" w:cs="Arial"/>
                  <w:sz w:val="18"/>
                  <w:szCs w:val="18"/>
                </w:rPr>
                <w:t xml:space="preserve">The following functional </w:t>
              </w:r>
              <w:proofErr w:type="spellStart"/>
              <w:r w:rsidRPr="00A23529">
                <w:rPr>
                  <w:rFonts w:ascii="Arial" w:hAnsi="Arial" w:cs="Arial"/>
                  <w:sz w:val="18"/>
                  <w:szCs w:val="18"/>
                </w:rPr>
                <w:t>compentents</w:t>
              </w:r>
              <w:proofErr w:type="spellEnd"/>
              <w:r w:rsidRPr="00A23529">
                <w:rPr>
                  <w:rFonts w:ascii="Arial" w:hAnsi="Arial" w:cs="Arial"/>
                  <w:sz w:val="18"/>
                  <w:szCs w:val="18"/>
                </w:rPr>
                <w:t xml:space="preserve"> are </w:t>
              </w:r>
              <w:r>
                <w:rPr>
                  <w:rFonts w:ascii="Arial" w:hAnsi="Arial" w:cs="Arial"/>
                  <w:sz w:val="18"/>
                  <w:szCs w:val="18"/>
                </w:rPr>
                <w:t>new compared to</w:t>
              </w:r>
              <w:r w:rsidRPr="00A23529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r w:rsidRPr="00A23529">
                <w:rPr>
                  <w:rFonts w:ascii="Arial" w:hAnsi="Arial" w:cs="Arial"/>
                  <w:i/>
                  <w:iCs/>
                  <w:sz w:val="18"/>
                  <w:szCs w:val="18"/>
                </w:rPr>
                <w:t>supportOfRedCap-r17</w:t>
              </w:r>
              <w:r w:rsidRPr="00A23529">
                <w:rPr>
                  <w:rFonts w:ascii="Arial" w:hAnsi="Arial" w:cs="Arial"/>
                  <w:sz w:val="18"/>
                  <w:szCs w:val="18"/>
                </w:rPr>
                <w:t>:</w:t>
              </w:r>
            </w:ins>
          </w:p>
          <w:p w14:paraId="7AA9C510" w14:textId="77777777" w:rsidR="001B6591" w:rsidRPr="00686087" w:rsidRDefault="001B6591" w:rsidP="00BF65B3">
            <w:pPr>
              <w:pStyle w:val="B1"/>
              <w:spacing w:after="0"/>
              <w:rPr>
                <w:ins w:id="62" w:author="NR_redcap_enh-Core" w:date="2023-10-16T11:22:00Z"/>
                <w:rFonts w:ascii="Arial" w:hAnsi="Arial" w:cs="Arial"/>
                <w:sz w:val="18"/>
                <w:szCs w:val="18"/>
                <w:lang w:val="en-US"/>
              </w:rPr>
            </w:pPr>
            <w:ins w:id="63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  <w:t>DL/</w:t>
              </w:r>
              <w:r w:rsidRPr="00686087">
                <w:rPr>
                  <w:rFonts w:ascii="Arial" w:hAnsi="Arial" w:cs="Arial"/>
                  <w:sz w:val="18"/>
                  <w:szCs w:val="18"/>
                </w:rPr>
                <w:t xml:space="preserve">UL peak data rate of 10 Mbps </w:t>
              </w:r>
              <w:r w:rsidRPr="00686087">
                <w:rPr>
                  <w:rFonts w:ascii="Arial" w:hAnsi="Arial" w:cs="Arial"/>
                  <w:sz w:val="18"/>
                  <w:szCs w:val="18"/>
                  <w:lang w:val="en-US"/>
                </w:rPr>
                <w:t xml:space="preserve">corresponding to </w:t>
              </w:r>
              <w:proofErr w:type="spellStart"/>
              <w:r w:rsidRPr="00686087">
                <w:rPr>
                  <w:rFonts w:ascii="Arial" w:hAnsi="Arial" w:cs="Arial"/>
                  <w:i/>
                  <w:iCs/>
                  <w:sz w:val="18"/>
                  <w:szCs w:val="18"/>
                  <w:lang w:val="en-US"/>
                </w:rPr>
                <w:t>v</w:t>
              </w:r>
              <w:r w:rsidRPr="00686087">
                <w:rPr>
                  <w:rFonts w:ascii="Arial" w:hAnsi="Arial" w:cs="Arial"/>
                  <w:i/>
                  <w:iCs/>
                  <w:sz w:val="18"/>
                  <w:szCs w:val="18"/>
                  <w:vertAlign w:val="subscript"/>
                  <w:lang w:val="en-US"/>
                </w:rPr>
                <w:t>Layers</w:t>
              </w:r>
              <w:r w:rsidRPr="00686087">
                <w:rPr>
                  <w:rFonts w:ascii="Arial" w:hAnsi="Arial" w:cs="Arial"/>
                  <w:sz w:val="18"/>
                  <w:szCs w:val="18"/>
                  <w:lang w:val="en-US"/>
                </w:rPr>
                <w:t>·</w:t>
              </w:r>
              <w:r w:rsidRPr="00686087">
                <w:rPr>
                  <w:rFonts w:ascii="Arial" w:hAnsi="Arial" w:cs="Arial"/>
                  <w:i/>
                  <w:iCs/>
                  <w:sz w:val="18"/>
                  <w:szCs w:val="18"/>
                  <w:lang w:val="en-US"/>
                </w:rPr>
                <w:t>Q</w:t>
              </w:r>
              <w:r w:rsidRPr="00686087">
                <w:rPr>
                  <w:rFonts w:ascii="Arial" w:hAnsi="Arial" w:cs="Arial"/>
                  <w:i/>
                  <w:iCs/>
                  <w:sz w:val="18"/>
                  <w:szCs w:val="18"/>
                  <w:vertAlign w:val="subscript"/>
                  <w:lang w:val="en-US"/>
                </w:rPr>
                <w:t>m</w:t>
              </w:r>
              <w:r w:rsidRPr="00686087">
                <w:rPr>
                  <w:rFonts w:ascii="Arial" w:hAnsi="Arial" w:cs="Arial"/>
                  <w:sz w:val="18"/>
                  <w:szCs w:val="18"/>
                  <w:lang w:val="en-US"/>
                </w:rPr>
                <w:t>·</w:t>
              </w:r>
              <w:r w:rsidRPr="00686087">
                <w:rPr>
                  <w:rFonts w:ascii="Arial" w:hAnsi="Arial" w:cs="Arial"/>
                  <w:i/>
                  <w:iCs/>
                  <w:sz w:val="18"/>
                  <w:szCs w:val="18"/>
                  <w:lang w:val="en-US"/>
                </w:rPr>
                <w:t>f</w:t>
              </w:r>
              <w:proofErr w:type="spellEnd"/>
              <w:r w:rsidRPr="00686087">
                <w:rPr>
                  <w:rFonts w:ascii="Arial" w:hAnsi="Arial" w:cs="Arial"/>
                  <w:sz w:val="18"/>
                  <w:szCs w:val="18"/>
                  <w:lang w:val="en-US"/>
                </w:rPr>
                <w:t xml:space="preserve"> = 3.2.</w:t>
              </w:r>
            </w:ins>
          </w:p>
          <w:p w14:paraId="5DF9E8B4" w14:textId="77777777" w:rsidR="001B6591" w:rsidRPr="00D27D8A" w:rsidRDefault="001B6591" w:rsidP="00BF65B3">
            <w:pPr>
              <w:pStyle w:val="B1"/>
              <w:spacing w:after="0"/>
              <w:ind w:left="852"/>
              <w:rPr>
                <w:ins w:id="64" w:author="NR_redcap_enh-Core" w:date="2023-10-16T11:22:00Z"/>
                <w:rFonts w:ascii="Arial" w:hAnsi="Arial" w:cs="Arial"/>
                <w:sz w:val="18"/>
                <w:szCs w:val="18"/>
              </w:rPr>
            </w:pPr>
            <w:ins w:id="65" w:author="NR_redcap_enh-Core" w:date="2023-10-16T11:22:00Z">
              <w:r w:rsidRPr="00D27D8A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D27D8A">
                <w:rPr>
                  <w:rFonts w:ascii="Arial" w:hAnsi="Arial" w:cs="Arial"/>
                  <w:sz w:val="18"/>
                  <w:szCs w:val="18"/>
                </w:rPr>
                <w:tab/>
                <w:t xml:space="preserve">If UE supporting this feature also indicates </w:t>
              </w:r>
              <w:r w:rsidRPr="00D27D8A">
                <w:rPr>
                  <w:rFonts w:ascii="Arial" w:hAnsi="Arial" w:cs="Arial"/>
                  <w:i/>
                  <w:iCs/>
                  <w:sz w:val="18"/>
                  <w:szCs w:val="18"/>
                </w:rPr>
                <w:t>eRedCapN</w:t>
              </w:r>
              <w:r w:rsidRPr="00D27D8A">
                <w:rPr>
                  <w:rFonts w:ascii="Arial" w:hAnsi="Arial" w:cs="Arial"/>
                  <w:i/>
                  <w:iCs/>
                  <w:sz w:val="18"/>
                  <w:szCs w:val="16"/>
                </w:rPr>
                <w:t xml:space="preserve">otReducedBB-BW-r18, </w:t>
              </w:r>
              <w:r w:rsidRPr="00D27D8A">
                <w:rPr>
                  <w:rFonts w:ascii="Arial" w:hAnsi="Arial" w:cs="Arial"/>
                  <w:sz w:val="18"/>
                  <w:szCs w:val="18"/>
                </w:rPr>
                <w:t>this component is not applicable.</w:t>
              </w:r>
            </w:ins>
          </w:p>
          <w:p w14:paraId="43E871E6" w14:textId="3C0D978F" w:rsidR="001B6591" w:rsidRPr="00686087" w:rsidRDefault="001B6591" w:rsidP="00BF65B3">
            <w:pPr>
              <w:pStyle w:val="B1"/>
              <w:spacing w:after="0"/>
              <w:rPr>
                <w:ins w:id="66" w:author="NR_redcap_enh-Core" w:date="2023-10-16T11:22:00Z"/>
                <w:rFonts w:ascii="Arial" w:hAnsi="Arial" w:cs="Arial"/>
                <w:sz w:val="18"/>
                <w:szCs w:val="18"/>
              </w:rPr>
            </w:pPr>
            <w:ins w:id="67" w:author="NR_redcap_enh-Core" w:date="2023-10-16T11:22:00Z">
              <w:r w:rsidRPr="00686087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686087">
                <w:rPr>
                  <w:rFonts w:ascii="Arial" w:hAnsi="Arial" w:cs="Arial"/>
                  <w:sz w:val="18"/>
                  <w:szCs w:val="18"/>
                </w:rPr>
                <w:tab/>
                <w:t>Maximum number of PDSCH/PUSCH PRBs that can be scheduled</w:t>
              </w:r>
            </w:ins>
            <w:ins w:id="68" w:author="NR_redcap_enh-Core" w:date="2023-10-16T11:44:00Z">
              <w:r w:rsidR="00EA68E1" w:rsidRPr="00B50665">
                <w:rPr>
                  <w:rFonts w:ascii="Arial" w:hAnsi="Arial" w:cs="Arial"/>
                  <w:sz w:val="18"/>
                  <w:szCs w:val="18"/>
                  <w:highlight w:val="cyan"/>
                </w:rPr>
                <w:t>/configured</w:t>
              </w:r>
            </w:ins>
            <w:ins w:id="69" w:author="NR_redcap_enh-Core" w:date="2023-10-16T11:22:00Z">
              <w:r w:rsidRPr="00686087">
                <w:rPr>
                  <w:rFonts w:ascii="Arial" w:hAnsi="Arial" w:cs="Arial"/>
                  <w:sz w:val="18"/>
                  <w:szCs w:val="18"/>
                </w:rPr>
                <w:t xml:space="preserve"> for unicast </w:t>
              </w:r>
              <w:r w:rsidRPr="00B50665">
                <w:rPr>
                  <w:rFonts w:ascii="Arial" w:hAnsi="Arial" w:cs="Arial"/>
                  <w:strike/>
                  <w:sz w:val="18"/>
                  <w:szCs w:val="18"/>
                  <w:highlight w:val="cyan"/>
                </w:rPr>
                <w:t>per slot of</w:t>
              </w:r>
              <w:r w:rsidRPr="00456FD1">
                <w:rPr>
                  <w:rFonts w:ascii="Arial" w:hAnsi="Arial" w:cs="Arial"/>
                  <w:sz w:val="18"/>
                  <w:szCs w:val="18"/>
                  <w:highlight w:val="cyan"/>
                </w:rPr>
                <w:t xml:space="preserve"> </w:t>
              </w:r>
            </w:ins>
            <w:ins w:id="70" w:author="NR_redcap_enh-Core" w:date="2023-10-16T11:45:00Z">
              <w:r w:rsidR="0052644B" w:rsidRPr="00B50665">
                <w:rPr>
                  <w:rFonts w:ascii="Arial" w:hAnsi="Arial" w:cs="Arial"/>
                  <w:sz w:val="18"/>
                  <w:szCs w:val="18"/>
                  <w:highlight w:val="cyan"/>
                </w:rPr>
                <w:t>is</w:t>
              </w:r>
              <w:r w:rsidR="0052644B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ins w:id="71" w:author="NR_redcap_enh-Core" w:date="2023-10-16T11:22:00Z">
              <w:r w:rsidRPr="00686087">
                <w:rPr>
                  <w:rFonts w:ascii="Arial" w:hAnsi="Arial" w:cs="Arial"/>
                  <w:sz w:val="18"/>
                  <w:szCs w:val="18"/>
                </w:rPr>
                <w:t>25 PRBs for 15 kHz SCS and</w:t>
              </w:r>
            </w:ins>
            <w:ins w:id="72" w:author="NR_redcap_enh-Core" w:date="2023-10-16T11:45:00Z">
              <w:r w:rsidR="0052644B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r w:rsidR="0052644B" w:rsidRPr="00B50665">
                <w:rPr>
                  <w:rFonts w:ascii="Arial" w:hAnsi="Arial" w:cs="Arial"/>
                  <w:sz w:val="18"/>
                  <w:szCs w:val="18"/>
                  <w:highlight w:val="cyan"/>
                </w:rPr>
                <w:t>is</w:t>
              </w:r>
            </w:ins>
            <w:ins w:id="73" w:author="NR_redcap_enh-Core" w:date="2023-10-16T11:22:00Z">
              <w:r w:rsidRPr="00686087">
                <w:rPr>
                  <w:rFonts w:ascii="Arial" w:hAnsi="Arial" w:cs="Arial"/>
                  <w:sz w:val="18"/>
                  <w:szCs w:val="18"/>
                </w:rPr>
                <w:t xml:space="preserve"> 12 PRBs for 30 kHz SCS. </w:t>
              </w:r>
            </w:ins>
          </w:p>
          <w:p w14:paraId="476657F3" w14:textId="77777777" w:rsidR="001B6591" w:rsidRPr="00D27D8A" w:rsidRDefault="001B6591" w:rsidP="00BF65B3">
            <w:pPr>
              <w:pStyle w:val="B1"/>
              <w:spacing w:after="0"/>
              <w:ind w:left="852"/>
              <w:rPr>
                <w:ins w:id="74" w:author="NR_redcap_enh-Core" w:date="2023-10-16T11:22:00Z"/>
                <w:rFonts w:ascii="Arial" w:hAnsi="Arial" w:cs="Arial"/>
                <w:sz w:val="18"/>
                <w:szCs w:val="18"/>
              </w:rPr>
            </w:pPr>
            <w:ins w:id="75" w:author="NR_redcap_enh-Core" w:date="2023-10-16T11:22:00Z">
              <w:r w:rsidRPr="00D27D8A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D27D8A">
                <w:rPr>
                  <w:rFonts w:ascii="Arial" w:hAnsi="Arial" w:cs="Arial"/>
                  <w:sz w:val="18"/>
                  <w:szCs w:val="18"/>
                </w:rPr>
                <w:tab/>
                <w:t xml:space="preserve">If UE supporting this feature also indicates </w:t>
              </w:r>
              <w:r w:rsidRPr="00D27D8A">
                <w:rPr>
                  <w:rFonts w:ascii="Arial" w:hAnsi="Arial" w:cs="Arial"/>
                  <w:i/>
                  <w:iCs/>
                  <w:sz w:val="18"/>
                  <w:szCs w:val="18"/>
                </w:rPr>
                <w:t>eRedCapN</w:t>
              </w:r>
              <w:r w:rsidRPr="00D27D8A">
                <w:rPr>
                  <w:rFonts w:ascii="Arial" w:hAnsi="Arial" w:cs="Arial"/>
                  <w:i/>
                  <w:iCs/>
                  <w:sz w:val="18"/>
                  <w:szCs w:val="16"/>
                </w:rPr>
                <w:t xml:space="preserve">otReducedBB-BW-r18, </w:t>
              </w:r>
              <w:r w:rsidRPr="00D27D8A">
                <w:rPr>
                  <w:rFonts w:ascii="Arial" w:hAnsi="Arial" w:cs="Arial"/>
                  <w:sz w:val="18"/>
                  <w:szCs w:val="18"/>
                </w:rPr>
                <w:t>this component is not applicable.</w:t>
              </w:r>
            </w:ins>
          </w:p>
          <w:p w14:paraId="3C48E57C" w14:textId="77777777" w:rsidR="001B6591" w:rsidRPr="00686087" w:rsidRDefault="001B6591" w:rsidP="00BF65B3">
            <w:pPr>
              <w:pStyle w:val="B1"/>
              <w:spacing w:after="0"/>
              <w:rPr>
                <w:ins w:id="76" w:author="NR_redcap_enh-Core" w:date="2023-10-16T11:22:00Z"/>
                <w:rFonts w:ascii="Arial" w:hAnsi="Arial" w:cs="Arial"/>
                <w:sz w:val="18"/>
                <w:szCs w:val="18"/>
              </w:rPr>
            </w:pPr>
            <w:ins w:id="77" w:author="NR_redcap_enh-Core" w:date="2023-10-16T11:22:00Z">
              <w:r w:rsidRPr="00686087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686087">
                <w:rPr>
                  <w:rFonts w:ascii="Arial" w:hAnsi="Arial" w:cs="Arial"/>
                  <w:sz w:val="18"/>
                  <w:szCs w:val="18"/>
                </w:rPr>
                <w:tab/>
                <w:t xml:space="preserve">Relaxed RAR-PDSCH processing timeline of 1/0.5 </w:t>
              </w:r>
              <w:proofErr w:type="spellStart"/>
              <w:r w:rsidRPr="00686087">
                <w:rPr>
                  <w:rFonts w:ascii="Arial" w:hAnsi="Arial" w:cs="Arial"/>
                  <w:sz w:val="18"/>
                  <w:szCs w:val="18"/>
                </w:rPr>
                <w:t>ms</w:t>
              </w:r>
              <w:proofErr w:type="spellEnd"/>
              <w:r w:rsidRPr="00686087">
                <w:rPr>
                  <w:rFonts w:ascii="Arial" w:hAnsi="Arial" w:cs="Arial"/>
                  <w:sz w:val="18"/>
                  <w:szCs w:val="18"/>
                </w:rPr>
                <w:t xml:space="preserve"> for 15/30 kHz SCS when the RAR PDSCH and </w:t>
              </w:r>
              <w:proofErr w:type="spellStart"/>
              <w:r w:rsidRPr="00686087">
                <w:rPr>
                  <w:rFonts w:ascii="Arial" w:hAnsi="Arial" w:cs="Arial"/>
                  <w:sz w:val="18"/>
                  <w:szCs w:val="18"/>
                </w:rPr>
                <w:t>MsgB</w:t>
              </w:r>
              <w:proofErr w:type="spellEnd"/>
              <w:r w:rsidRPr="00686087">
                <w:rPr>
                  <w:rFonts w:ascii="Arial" w:hAnsi="Arial" w:cs="Arial"/>
                  <w:sz w:val="18"/>
                  <w:szCs w:val="18"/>
                </w:rPr>
                <w:t xml:space="preserve"> PDSCH (if supported) is larger than 25/12 PRBs for 15/30 kHz SCS.</w:t>
              </w:r>
            </w:ins>
          </w:p>
          <w:p w14:paraId="5398A894" w14:textId="77777777" w:rsidR="001B6591" w:rsidRDefault="001B6591" w:rsidP="00BF65B3">
            <w:pPr>
              <w:pStyle w:val="B1"/>
              <w:spacing w:after="0"/>
              <w:ind w:left="852"/>
              <w:rPr>
                <w:ins w:id="78" w:author="NR_redcap_enh-Core" w:date="2023-10-16T11:22:00Z"/>
                <w:rFonts w:ascii="Arial" w:hAnsi="Arial" w:cs="Arial"/>
                <w:i/>
                <w:iCs/>
                <w:sz w:val="18"/>
                <w:szCs w:val="16"/>
                <w:highlight w:val="cyan"/>
              </w:rPr>
            </w:pPr>
            <w:ins w:id="79" w:author="NR_redcap_enh-Core" w:date="2023-10-16T11:22:00Z">
              <w:r w:rsidRPr="00D27D8A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D27D8A">
                <w:rPr>
                  <w:rFonts w:ascii="Arial" w:hAnsi="Arial" w:cs="Arial"/>
                  <w:sz w:val="18"/>
                  <w:szCs w:val="18"/>
                </w:rPr>
                <w:tab/>
                <w:t xml:space="preserve">If UE supporting this feature also indicates </w:t>
              </w:r>
              <w:r w:rsidRPr="00D27D8A">
                <w:rPr>
                  <w:rFonts w:ascii="Arial" w:hAnsi="Arial" w:cs="Arial"/>
                  <w:i/>
                  <w:iCs/>
                  <w:sz w:val="18"/>
                  <w:szCs w:val="18"/>
                </w:rPr>
                <w:t>eRedCapN</w:t>
              </w:r>
              <w:r w:rsidRPr="00D27D8A">
                <w:rPr>
                  <w:rFonts w:ascii="Arial" w:hAnsi="Arial" w:cs="Arial"/>
                  <w:i/>
                  <w:iCs/>
                  <w:sz w:val="18"/>
                  <w:szCs w:val="16"/>
                </w:rPr>
                <w:t>otReducedBB-BW-r18</w:t>
              </w:r>
              <w:r w:rsidRPr="00D27D8A">
                <w:rPr>
                  <w:rFonts w:ascii="Arial" w:hAnsi="Arial" w:cs="Arial"/>
                  <w:sz w:val="18"/>
                  <w:szCs w:val="16"/>
                </w:rPr>
                <w:t>, this component is only applicable during initial access</w:t>
              </w:r>
              <w:r w:rsidRPr="00686087">
                <w:rPr>
                  <w:rFonts w:ascii="Arial" w:hAnsi="Arial" w:cs="Arial"/>
                  <w:sz w:val="18"/>
                  <w:szCs w:val="16"/>
                </w:rPr>
                <w:t xml:space="preserve"> and</w:t>
              </w:r>
              <w:r>
                <w:rPr>
                  <w:rFonts w:ascii="Arial" w:hAnsi="Arial" w:cs="Arial"/>
                  <w:sz w:val="18"/>
                  <w:szCs w:val="16"/>
                </w:rPr>
                <w:t xml:space="preserve"> contention based random access</w:t>
              </w:r>
              <w:r w:rsidRPr="000C6B78">
                <w:rPr>
                  <w:rFonts w:ascii="Arial" w:hAnsi="Arial" w:cs="Arial"/>
                  <w:sz w:val="18"/>
                  <w:szCs w:val="16"/>
                </w:rPr>
                <w:t>.</w:t>
              </w:r>
              <w:r w:rsidRPr="000C6B78">
                <w:rPr>
                  <w:rFonts w:ascii="Arial" w:hAnsi="Arial" w:cs="Arial"/>
                  <w:i/>
                  <w:iCs/>
                  <w:sz w:val="18"/>
                  <w:szCs w:val="16"/>
                  <w:highlight w:val="cyan"/>
                </w:rPr>
                <w:t xml:space="preserve"> </w:t>
              </w:r>
            </w:ins>
          </w:p>
          <w:p w14:paraId="57F9A86C" w14:textId="77777777" w:rsidR="001B6591" w:rsidRDefault="001B6591" w:rsidP="00BF65B3">
            <w:pPr>
              <w:pStyle w:val="B1"/>
              <w:spacing w:after="0"/>
              <w:rPr>
                <w:ins w:id="80" w:author="NR_redcap_enh-Core" w:date="2023-10-16T11:22:00Z"/>
                <w:rFonts w:ascii="Arial" w:hAnsi="Arial" w:cs="Arial"/>
                <w:sz w:val="18"/>
                <w:szCs w:val="18"/>
              </w:rPr>
            </w:pPr>
            <w:ins w:id="81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  <w:t>Network-configurable separate early indication in Msg1.</w:t>
              </w:r>
            </w:ins>
          </w:p>
          <w:p w14:paraId="7F04C2D2" w14:textId="77777777" w:rsidR="001B6591" w:rsidRDefault="001B6591" w:rsidP="00BF65B3">
            <w:pPr>
              <w:pStyle w:val="B1"/>
              <w:spacing w:after="0"/>
              <w:rPr>
                <w:ins w:id="82" w:author="NR_redcap_enh-Core" w:date="2023-10-16T11:48:00Z"/>
                <w:rFonts w:ascii="Arial" w:hAnsi="Arial" w:cs="Arial"/>
                <w:sz w:val="18"/>
                <w:szCs w:val="18"/>
              </w:rPr>
            </w:pPr>
            <w:ins w:id="83" w:author="NR_redcap_enh-Core" w:date="2023-10-16T11:22:00Z">
              <w:r w:rsidRPr="00D27D8A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D27D8A">
                <w:rPr>
                  <w:rFonts w:ascii="Arial" w:hAnsi="Arial" w:cs="Arial"/>
                  <w:sz w:val="18"/>
                  <w:szCs w:val="18"/>
                </w:rPr>
                <w:tab/>
                <w:t xml:space="preserve">Support of </w:t>
              </w:r>
              <w:proofErr w:type="spellStart"/>
              <w:r w:rsidRPr="00D27D8A">
                <w:rPr>
                  <w:rFonts w:ascii="Arial" w:hAnsi="Arial" w:cs="Arial"/>
                  <w:sz w:val="18"/>
                  <w:szCs w:val="18"/>
                </w:rPr>
                <w:t>eRedCap</w:t>
              </w:r>
              <w:proofErr w:type="spellEnd"/>
              <w:r w:rsidRPr="00D27D8A">
                <w:rPr>
                  <w:rFonts w:ascii="Arial" w:hAnsi="Arial" w:cs="Arial"/>
                  <w:sz w:val="18"/>
                  <w:szCs w:val="18"/>
                </w:rPr>
                <w:t xml:space="preserve"> early indication based on </w:t>
              </w:r>
              <w:proofErr w:type="spellStart"/>
              <w:r w:rsidRPr="00D27D8A">
                <w:rPr>
                  <w:rFonts w:ascii="Arial" w:hAnsi="Arial" w:cs="Arial"/>
                  <w:sz w:val="18"/>
                  <w:szCs w:val="18"/>
                </w:rPr>
                <w:t>MsgA</w:t>
              </w:r>
              <w:proofErr w:type="spellEnd"/>
              <w:r w:rsidRPr="00D27D8A">
                <w:rPr>
                  <w:rFonts w:ascii="Arial" w:hAnsi="Arial" w:cs="Arial"/>
                  <w:sz w:val="18"/>
                  <w:szCs w:val="18"/>
                </w:rPr>
                <w:t xml:space="preserve"> PUSCH</w:t>
              </w:r>
              <w:r w:rsidRPr="00686087">
                <w:rPr>
                  <w:rFonts w:ascii="Arial" w:hAnsi="Arial" w:cs="Arial"/>
                  <w:sz w:val="18"/>
                  <w:szCs w:val="18"/>
                </w:rPr>
                <w:t xml:space="preserve">, if UE indicates the support of </w:t>
              </w:r>
              <w:r w:rsidRPr="00686087">
                <w:rPr>
                  <w:rFonts w:ascii="Arial" w:hAnsi="Arial" w:cs="Arial"/>
                  <w:i/>
                  <w:iCs/>
                  <w:sz w:val="18"/>
                  <w:szCs w:val="18"/>
                </w:rPr>
                <w:t>twoStepRACH-r16</w:t>
              </w:r>
              <w:r w:rsidRPr="00686087">
                <w:rPr>
                  <w:rFonts w:ascii="Arial" w:hAnsi="Arial" w:cs="Arial"/>
                  <w:sz w:val="18"/>
                  <w:szCs w:val="18"/>
                </w:rPr>
                <w:t xml:space="preserve">, and </w:t>
              </w:r>
              <w:r w:rsidRPr="00D27D8A">
                <w:rPr>
                  <w:rFonts w:ascii="Arial" w:hAnsi="Arial" w:cs="Arial"/>
                  <w:sz w:val="18"/>
                  <w:szCs w:val="18"/>
                </w:rPr>
                <w:t>Msg3.</w:t>
              </w:r>
            </w:ins>
          </w:p>
          <w:p w14:paraId="6328BF12" w14:textId="3DFD3A55" w:rsidR="006E5F0F" w:rsidRDefault="006E5F0F" w:rsidP="00BF65B3">
            <w:pPr>
              <w:pStyle w:val="B1"/>
              <w:spacing w:after="0"/>
              <w:rPr>
                <w:ins w:id="84" w:author="NR_redcap_enh-Core" w:date="2023-10-16T14:55:00Z"/>
                <w:rFonts w:ascii="Arial" w:hAnsi="Arial" w:cs="Arial"/>
                <w:sz w:val="18"/>
                <w:szCs w:val="18"/>
              </w:rPr>
            </w:pPr>
            <w:ins w:id="85" w:author="NR_redcap_enh-Core" w:date="2023-10-16T11:48:00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</w:ins>
            <w:ins w:id="86" w:author="NR_redcap_enh-Core" w:date="2023-10-16T11:49:00Z">
              <w:r w:rsidRPr="00D27D8A">
                <w:rPr>
                  <w:rFonts w:ascii="Arial" w:hAnsi="Arial" w:cs="Arial"/>
                  <w:sz w:val="18"/>
                  <w:szCs w:val="18"/>
                </w:rPr>
                <w:tab/>
              </w:r>
            </w:ins>
            <w:ins w:id="87" w:author="NR_redcap_enh-Core" w:date="2023-10-16T11:48:00Z">
              <w:r w:rsidRPr="00B50665">
                <w:rPr>
                  <w:rFonts w:ascii="Arial" w:hAnsi="Arial" w:cs="Arial"/>
                  <w:sz w:val="18"/>
                  <w:szCs w:val="18"/>
                  <w:highlight w:val="cyan"/>
                </w:rPr>
                <w:t xml:space="preserve">Maximum number of Msg4 PDSCH PRBs that </w:t>
              </w:r>
              <w:r w:rsidRPr="00A42A4F">
                <w:rPr>
                  <w:rFonts w:ascii="Arial" w:hAnsi="Arial" w:cs="Arial"/>
                  <w:sz w:val="18"/>
                  <w:szCs w:val="18"/>
                  <w:highlight w:val="cyan"/>
                </w:rPr>
                <w:t xml:space="preserve">can be [decoded/scheduled] and maximum number of </w:t>
              </w:r>
              <w:proofErr w:type="spellStart"/>
              <w:r w:rsidRPr="00A42A4F">
                <w:rPr>
                  <w:rFonts w:ascii="Arial" w:hAnsi="Arial" w:cs="Arial"/>
                  <w:sz w:val="18"/>
                  <w:szCs w:val="18"/>
                  <w:highlight w:val="cyan"/>
                </w:rPr>
                <w:t>Msg</w:t>
              </w:r>
              <w:proofErr w:type="spellEnd"/>
              <w:r w:rsidRPr="00A42A4F">
                <w:rPr>
                  <w:rFonts w:ascii="Arial" w:hAnsi="Arial" w:cs="Arial"/>
                  <w:sz w:val="18"/>
                  <w:szCs w:val="18"/>
                  <w:highlight w:val="cyan"/>
                </w:rPr>
                <w:t xml:space="preserve"> 3 PUSCH PRBs and </w:t>
              </w:r>
              <w:proofErr w:type="spellStart"/>
              <w:r w:rsidRPr="00A42A4F">
                <w:rPr>
                  <w:rFonts w:ascii="Arial" w:hAnsi="Arial" w:cs="Arial"/>
                  <w:sz w:val="18"/>
                  <w:szCs w:val="18"/>
                  <w:highlight w:val="cyan"/>
                </w:rPr>
                <w:t>Msg</w:t>
              </w:r>
              <w:proofErr w:type="spellEnd"/>
              <w:r w:rsidRPr="00A42A4F">
                <w:rPr>
                  <w:rFonts w:ascii="Arial" w:hAnsi="Arial" w:cs="Arial"/>
                  <w:sz w:val="18"/>
                  <w:szCs w:val="18"/>
                  <w:highlight w:val="cyan"/>
                </w:rPr>
                <w:t xml:space="preserve"> A PUSCH PRBs (if supported) that can be [transmitted/scheduled] is 25 PRBs for 15 kHz SCS and is 12 PRBs for 30 kHz SCS</w:t>
              </w:r>
            </w:ins>
            <w:ins w:id="88" w:author="NR_redcap_enh-Core" w:date="2023-10-16T14:55:00Z">
              <w:r w:rsidR="00A10470" w:rsidRPr="00A42A4F">
                <w:rPr>
                  <w:rFonts w:ascii="Arial" w:hAnsi="Arial" w:cs="Arial"/>
                  <w:sz w:val="18"/>
                  <w:szCs w:val="18"/>
                  <w:highlight w:val="cyan"/>
                </w:rPr>
                <w:t>.</w:t>
              </w:r>
            </w:ins>
          </w:p>
          <w:p w14:paraId="74B2FF4D" w14:textId="77777777" w:rsidR="001B6591" w:rsidRDefault="001B6591" w:rsidP="00BF65B3">
            <w:pPr>
              <w:pStyle w:val="B1"/>
              <w:spacing w:after="0"/>
              <w:rPr>
                <w:ins w:id="89" w:author="NR_redcap_enh-Core" w:date="2023-10-16T11:22:00Z"/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</w:p>
          <w:p w14:paraId="27D29E0C" w14:textId="77777777" w:rsidR="001B6591" w:rsidRDefault="001B6591" w:rsidP="00BF65B3">
            <w:pPr>
              <w:pStyle w:val="TAL"/>
              <w:rPr>
                <w:ins w:id="90" w:author="NR_redcap_enh-Core" w:date="2023-10-16T11:28:00Z"/>
                <w:rFonts w:cs="Arial"/>
                <w:szCs w:val="18"/>
              </w:rPr>
            </w:pPr>
            <w:ins w:id="91" w:author="NR_redcap_enh-Core" w:date="2023-10-16T11:22:00Z">
              <w:r w:rsidRPr="000C6B78">
                <w:rPr>
                  <w:rFonts w:cs="Arial"/>
                  <w:szCs w:val="18"/>
                </w:rPr>
                <w:t xml:space="preserve">An UE </w:t>
              </w:r>
              <w:r>
                <w:rPr>
                  <w:rFonts w:cs="Arial"/>
                  <w:szCs w:val="18"/>
                </w:rPr>
                <w:t xml:space="preserve">supporting this feature </w:t>
              </w:r>
              <w:r w:rsidRPr="000C6B78">
                <w:rPr>
                  <w:rFonts w:cs="Arial"/>
                  <w:szCs w:val="18"/>
                </w:rPr>
                <w:t xml:space="preserve">shall </w:t>
              </w:r>
              <w:r w:rsidRPr="000C6B78">
                <w:t xml:space="preserve">set this field to </w:t>
              </w:r>
              <w:r w:rsidRPr="000C6B78">
                <w:rPr>
                  <w:i/>
                  <w:iCs/>
                </w:rPr>
                <w:t>supported</w:t>
              </w:r>
              <w:r w:rsidRPr="000C6B78">
                <w:t xml:space="preserve"> but shall not indicate support of </w:t>
              </w:r>
              <w:r w:rsidRPr="000C6B78">
                <w:rPr>
                  <w:rFonts w:cs="Arial"/>
                  <w:i/>
                  <w:iCs/>
                  <w:szCs w:val="18"/>
                </w:rPr>
                <w:t>supportOfRedCap-r17</w:t>
              </w:r>
              <w:r w:rsidRPr="000C6B78">
                <w:rPr>
                  <w:rFonts w:cs="Arial"/>
                  <w:szCs w:val="18"/>
                </w:rPr>
                <w:t xml:space="preserve">. </w:t>
              </w:r>
            </w:ins>
          </w:p>
          <w:p w14:paraId="34DED0C5" w14:textId="77777777" w:rsidR="00686087" w:rsidRDefault="00686087" w:rsidP="00BF65B3">
            <w:pPr>
              <w:pStyle w:val="TAL"/>
              <w:rPr>
                <w:ins w:id="92" w:author="NR_redcap_enh-Core" w:date="2023-10-16T11:28:00Z"/>
                <w:rFonts w:cs="Arial"/>
                <w:szCs w:val="18"/>
              </w:rPr>
            </w:pPr>
          </w:p>
          <w:p w14:paraId="7A1A260D" w14:textId="2CB20066" w:rsidR="00686087" w:rsidRDefault="00686087" w:rsidP="00BF65B3">
            <w:pPr>
              <w:pStyle w:val="TAL"/>
              <w:rPr>
                <w:ins w:id="93" w:author="NR_redcap_enh-Core" w:date="2023-10-16T11:28:00Z"/>
                <w:rFonts w:cs="Arial"/>
                <w:szCs w:val="18"/>
              </w:rPr>
            </w:pPr>
            <w:ins w:id="94" w:author="NR_redcap_enh-Core" w:date="2023-10-16T11:28:00Z">
              <w:r w:rsidRPr="002F700C">
                <w:rPr>
                  <w:rFonts w:cs="Arial"/>
                  <w:szCs w:val="18"/>
                  <w:highlight w:val="yellow"/>
                </w:rPr>
                <w:t xml:space="preserve">NOTE-1: </w:t>
              </w:r>
            </w:ins>
            <w:ins w:id="95" w:author="NR_redcap_enh-Core" w:date="2023-10-16T11:38:00Z">
              <w:r w:rsidR="00D76A61" w:rsidRPr="002F700C">
                <w:rPr>
                  <w:rFonts w:cs="Arial"/>
                  <w:szCs w:val="18"/>
                  <w:highlight w:val="yellow"/>
                </w:rPr>
                <w:t xml:space="preserve">The Separate initial DL BWP </w:t>
              </w:r>
              <w:r w:rsidR="0039694D" w:rsidRPr="002F700C">
                <w:rPr>
                  <w:rFonts w:cs="Arial"/>
                  <w:szCs w:val="18"/>
                  <w:highlight w:val="yellow"/>
                </w:rPr>
                <w:t>is</w:t>
              </w:r>
              <w:r w:rsidR="00D76A61" w:rsidRPr="002F700C">
                <w:rPr>
                  <w:rFonts w:cs="Arial"/>
                  <w:szCs w:val="18"/>
                  <w:highlight w:val="yellow"/>
                </w:rPr>
                <w:t xml:space="preserve"> shared by</w:t>
              </w:r>
              <w:r w:rsidR="0039694D" w:rsidRPr="002F700C">
                <w:rPr>
                  <w:rFonts w:cs="Arial"/>
                  <w:szCs w:val="18"/>
                  <w:highlight w:val="yellow"/>
                </w:rPr>
                <w:t xml:space="preserve"> </w:t>
              </w:r>
            </w:ins>
            <w:proofErr w:type="spellStart"/>
            <w:ins w:id="96" w:author="NR_redcap_enh-Core" w:date="2023-10-16T11:39:00Z">
              <w:r w:rsidR="0039694D" w:rsidRPr="002F700C">
                <w:rPr>
                  <w:rFonts w:cs="Arial"/>
                  <w:szCs w:val="18"/>
                  <w:highlight w:val="yellow"/>
                </w:rPr>
                <w:t>RedCap</w:t>
              </w:r>
              <w:proofErr w:type="spellEnd"/>
              <w:r w:rsidR="0039694D" w:rsidRPr="002F700C">
                <w:rPr>
                  <w:rFonts w:cs="Arial"/>
                  <w:szCs w:val="18"/>
                  <w:highlight w:val="yellow"/>
                </w:rPr>
                <w:t xml:space="preserve"> UE</w:t>
              </w:r>
            </w:ins>
            <w:ins w:id="97" w:author="NR_redcap_enh-Core" w:date="2023-10-17T13:56:00Z">
              <w:r w:rsidR="00614A6E">
                <w:rPr>
                  <w:rFonts w:cs="Arial"/>
                  <w:szCs w:val="18"/>
                  <w:highlight w:val="yellow"/>
                </w:rPr>
                <w:t>s</w:t>
              </w:r>
            </w:ins>
            <w:ins w:id="98" w:author="NR_redcap_enh-Core" w:date="2023-10-16T11:39:00Z">
              <w:r w:rsidR="0039694D" w:rsidRPr="002F700C">
                <w:rPr>
                  <w:rFonts w:cs="Arial"/>
                  <w:szCs w:val="18"/>
                  <w:highlight w:val="yellow"/>
                </w:rPr>
                <w:t xml:space="preserve"> and </w:t>
              </w:r>
              <w:proofErr w:type="spellStart"/>
              <w:r w:rsidR="0039694D" w:rsidRPr="002F700C">
                <w:rPr>
                  <w:rFonts w:cs="Arial"/>
                  <w:szCs w:val="18"/>
                  <w:highlight w:val="yellow"/>
                </w:rPr>
                <w:t>eRedCap</w:t>
              </w:r>
              <w:proofErr w:type="spellEnd"/>
              <w:r w:rsidR="0039694D" w:rsidRPr="002F700C">
                <w:rPr>
                  <w:rFonts w:cs="Arial"/>
                  <w:szCs w:val="18"/>
                  <w:highlight w:val="yellow"/>
                </w:rPr>
                <w:t xml:space="preserve"> UEs</w:t>
              </w:r>
            </w:ins>
            <w:ins w:id="99" w:author="NR_redcap_enh-Core" w:date="2023-10-16T11:38:00Z">
              <w:r w:rsidR="00D76A61" w:rsidRPr="002F700C">
                <w:rPr>
                  <w:rFonts w:cs="Arial"/>
                  <w:szCs w:val="18"/>
                  <w:highlight w:val="yellow"/>
                </w:rPr>
                <w:t xml:space="preserve"> </w:t>
              </w:r>
            </w:ins>
            <w:ins w:id="100" w:author="NR_redcap_enh-Core" w:date="2023-10-16T11:31:00Z">
              <w:r w:rsidR="00D32930" w:rsidRPr="002F700C">
                <w:rPr>
                  <w:rFonts w:cs="Arial"/>
                  <w:szCs w:val="18"/>
                  <w:highlight w:val="yellow"/>
                </w:rPr>
                <w:t>whe</w:t>
              </w:r>
              <w:r w:rsidR="001F6C91" w:rsidRPr="002F700C">
                <w:rPr>
                  <w:rFonts w:cs="Arial"/>
                  <w:szCs w:val="18"/>
                  <w:highlight w:val="yellow"/>
                </w:rPr>
                <w:t>n</w:t>
              </w:r>
            </w:ins>
            <w:ins w:id="101" w:author="NR_redcap_enh-Core" w:date="2023-10-16T11:39:00Z">
              <w:r w:rsidR="002F700C" w:rsidRPr="002F700C">
                <w:rPr>
                  <w:rFonts w:cs="Arial"/>
                  <w:szCs w:val="18"/>
                  <w:highlight w:val="yellow"/>
                </w:rPr>
                <w:t xml:space="preserve"> the access of both UEs is allowed and</w:t>
              </w:r>
            </w:ins>
            <w:ins w:id="102" w:author="NR_redcap_enh-Core" w:date="2023-10-16T11:34:00Z">
              <w:r w:rsidR="00074A43" w:rsidRPr="002F700C">
                <w:rPr>
                  <w:highlight w:val="yellow"/>
                </w:rPr>
                <w:t xml:space="preserve"> </w:t>
              </w:r>
              <w:proofErr w:type="spellStart"/>
              <w:r w:rsidR="00074A43" w:rsidRPr="002F700C">
                <w:rPr>
                  <w:rFonts w:cs="Arial"/>
                  <w:szCs w:val="18"/>
                  <w:highlight w:val="yellow"/>
                </w:rPr>
                <w:t>RedCap</w:t>
              </w:r>
              <w:proofErr w:type="spellEnd"/>
              <w:r w:rsidR="00074A43" w:rsidRPr="002F700C">
                <w:rPr>
                  <w:rFonts w:cs="Arial"/>
                  <w:szCs w:val="18"/>
                  <w:highlight w:val="yellow"/>
                </w:rPr>
                <w:t>-specific initial BWP i</w:t>
              </w:r>
            </w:ins>
            <w:ins w:id="103" w:author="NR_redcap_enh-Core" w:date="2023-10-16T11:37:00Z">
              <w:r w:rsidR="003B7CAB" w:rsidRPr="002F700C">
                <w:rPr>
                  <w:rFonts w:cs="Arial"/>
                  <w:szCs w:val="18"/>
                  <w:highlight w:val="yellow"/>
                </w:rPr>
                <w:t>s</w:t>
              </w:r>
            </w:ins>
            <w:ins w:id="104" w:author="NR_redcap_enh-Core" w:date="2023-10-16T11:34:00Z">
              <w:r w:rsidR="00074A43" w:rsidRPr="002F700C">
                <w:rPr>
                  <w:rFonts w:cs="Arial"/>
                  <w:szCs w:val="18"/>
                  <w:highlight w:val="yellow"/>
                </w:rPr>
                <w:t xml:space="preserve"> configured</w:t>
              </w:r>
            </w:ins>
            <w:ins w:id="105" w:author="NR_redcap_enh-Core" w:date="2023-10-16T11:39:00Z">
              <w:r w:rsidR="002F700C" w:rsidRPr="002F700C">
                <w:rPr>
                  <w:rFonts w:cs="Arial"/>
                  <w:szCs w:val="18"/>
                  <w:highlight w:val="yellow"/>
                </w:rPr>
                <w:t>.</w:t>
              </w:r>
            </w:ins>
          </w:p>
          <w:p w14:paraId="1E6C72ED" w14:textId="77777777" w:rsidR="00686087" w:rsidRPr="000C6B78" w:rsidRDefault="00686087" w:rsidP="00BF65B3">
            <w:pPr>
              <w:pStyle w:val="TAL"/>
              <w:rPr>
                <w:ins w:id="106" w:author="NR_redcap_enh-Core" w:date="2023-10-16T11:22:00Z"/>
                <w:rFonts w:cs="Arial"/>
                <w:b/>
                <w:bCs/>
                <w:i/>
                <w:iCs/>
                <w:szCs w:val="18"/>
              </w:rPr>
            </w:pPr>
          </w:p>
        </w:tc>
        <w:tc>
          <w:tcPr>
            <w:tcW w:w="576" w:type="dxa"/>
          </w:tcPr>
          <w:p w14:paraId="4181AE63" w14:textId="77777777" w:rsidR="001B6591" w:rsidRPr="00D63A4C" w:rsidRDefault="001B6591" w:rsidP="00BF65B3">
            <w:pPr>
              <w:pStyle w:val="TAL"/>
              <w:jc w:val="center"/>
              <w:rPr>
                <w:ins w:id="107" w:author="NR_redcap_enh-Core" w:date="2023-10-16T11:22:00Z"/>
                <w:rFonts w:cs="Arial"/>
                <w:szCs w:val="18"/>
              </w:rPr>
            </w:pPr>
            <w:ins w:id="108" w:author="NR_redcap_enh-Core" w:date="2023-10-16T11:22:00Z">
              <w:r w:rsidRPr="00D63A4C">
                <w:rPr>
                  <w:rFonts w:cs="Arial"/>
                  <w:szCs w:val="18"/>
                </w:rPr>
                <w:t>UE</w:t>
              </w:r>
            </w:ins>
          </w:p>
        </w:tc>
        <w:tc>
          <w:tcPr>
            <w:tcW w:w="576" w:type="dxa"/>
          </w:tcPr>
          <w:p w14:paraId="270BDFF6" w14:textId="77777777" w:rsidR="001B6591" w:rsidRPr="00D63A4C" w:rsidRDefault="001B6591" w:rsidP="00BF65B3">
            <w:pPr>
              <w:pStyle w:val="TAL"/>
              <w:jc w:val="center"/>
              <w:rPr>
                <w:ins w:id="109" w:author="NR_redcap_enh-Core" w:date="2023-10-16T11:22:00Z"/>
                <w:rFonts w:cs="Arial"/>
              </w:rPr>
            </w:pPr>
            <w:ins w:id="110" w:author="NR_redcap_enh-Core" w:date="2023-10-16T11:22:00Z">
              <w:r>
                <w:rPr>
                  <w:rFonts w:cs="Arial"/>
                </w:rPr>
                <w:t>CY</w:t>
              </w:r>
            </w:ins>
          </w:p>
        </w:tc>
        <w:tc>
          <w:tcPr>
            <w:tcW w:w="720" w:type="dxa"/>
          </w:tcPr>
          <w:p w14:paraId="0D9BAB99" w14:textId="77777777" w:rsidR="001B6591" w:rsidRPr="00D63A4C" w:rsidRDefault="001B6591" w:rsidP="00BF65B3">
            <w:pPr>
              <w:pStyle w:val="TAL"/>
              <w:jc w:val="center"/>
              <w:rPr>
                <w:ins w:id="111" w:author="NR_redcap_enh-Core" w:date="2023-10-16T11:22:00Z"/>
                <w:rFonts w:cs="Arial"/>
                <w:szCs w:val="18"/>
              </w:rPr>
            </w:pPr>
            <w:ins w:id="112" w:author="NR_redcap_enh-Core" w:date="2023-10-16T11:22:00Z">
              <w:r w:rsidRPr="00D63A4C"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720" w:type="dxa"/>
          </w:tcPr>
          <w:p w14:paraId="2812CE25" w14:textId="77777777" w:rsidR="001B6591" w:rsidRPr="00D63A4C" w:rsidRDefault="001B6591" w:rsidP="00BF65B3">
            <w:pPr>
              <w:pStyle w:val="TAL"/>
              <w:jc w:val="center"/>
              <w:rPr>
                <w:ins w:id="113" w:author="NR_redcap_enh-Core" w:date="2023-10-16T11:22:00Z"/>
                <w:rFonts w:cs="Arial"/>
                <w:szCs w:val="18"/>
              </w:rPr>
            </w:pPr>
            <w:ins w:id="114" w:author="NR_redcap_enh-Core" w:date="2023-10-16T11:22:00Z">
              <w:r>
                <w:rPr>
                  <w:rFonts w:cs="Arial"/>
                  <w:szCs w:val="18"/>
                </w:rPr>
                <w:t>FR1 only</w:t>
              </w:r>
            </w:ins>
          </w:p>
        </w:tc>
      </w:tr>
      <w:tr w:rsidR="001B6591" w:rsidRPr="001925DE" w14:paraId="490E6E67" w14:textId="77777777" w:rsidTr="00BF65B3">
        <w:trPr>
          <w:cantSplit/>
          <w:ins w:id="115" w:author="NR_redcap_enh-Core" w:date="2023-10-16T11:22:00Z"/>
        </w:trPr>
        <w:tc>
          <w:tcPr>
            <w:tcW w:w="7290" w:type="dxa"/>
          </w:tcPr>
          <w:p w14:paraId="363F2F19" w14:textId="77777777" w:rsidR="001B6591" w:rsidRPr="000C6B78" w:rsidRDefault="001B6591" w:rsidP="00BF65B3">
            <w:pPr>
              <w:pStyle w:val="TAL"/>
              <w:rPr>
                <w:ins w:id="116" w:author="NR_redcap_enh-Core" w:date="2023-10-16T11:22:00Z"/>
                <w:rFonts w:cs="Arial"/>
                <w:b/>
                <w:bCs/>
                <w:i/>
                <w:iCs/>
                <w:szCs w:val="18"/>
              </w:rPr>
            </w:pPr>
            <w:ins w:id="117" w:author="NR_redcap_enh-Core" w:date="2023-10-16T11:22:00Z">
              <w:r>
                <w:rPr>
                  <w:rFonts w:cs="Arial"/>
                  <w:b/>
                  <w:bCs/>
                  <w:i/>
                  <w:iCs/>
                  <w:szCs w:val="18"/>
                </w:rPr>
                <w:t>eRedCapN</w:t>
              </w:r>
              <w:r w:rsidRPr="000C6B78">
                <w:rPr>
                  <w:rFonts w:cs="Arial"/>
                  <w:b/>
                  <w:bCs/>
                  <w:i/>
                  <w:iCs/>
                  <w:szCs w:val="18"/>
                </w:rPr>
                <w:t>otReducedBB-BW-r18</w:t>
              </w:r>
            </w:ins>
          </w:p>
          <w:p w14:paraId="326A2D30" w14:textId="77777777" w:rsidR="001B6591" w:rsidRDefault="001B6591" w:rsidP="00BF65B3">
            <w:pPr>
              <w:pStyle w:val="TAL"/>
              <w:spacing w:after="80"/>
              <w:rPr>
                <w:ins w:id="118" w:author="NR_redcap_enh-Core" w:date="2023-10-16T11:22:00Z"/>
                <w:rFonts w:cs="Arial"/>
                <w:szCs w:val="18"/>
                <w:lang w:val="en-US"/>
              </w:rPr>
            </w:pPr>
            <w:ins w:id="119" w:author="NR_redcap_enh-Core" w:date="2023-10-16T11:22:00Z">
              <w:r w:rsidRPr="000C6B78">
                <w:rPr>
                  <w:rFonts w:cs="Arial"/>
                  <w:szCs w:val="18"/>
                </w:rPr>
                <w:t xml:space="preserve">Indicates that the UE is an </w:t>
              </w:r>
              <w:proofErr w:type="spellStart"/>
              <w:r w:rsidRPr="000C6B78">
                <w:rPr>
                  <w:rFonts w:cs="Arial"/>
                  <w:szCs w:val="18"/>
                </w:rPr>
                <w:t>eRedCap</w:t>
              </w:r>
              <w:proofErr w:type="spellEnd"/>
              <w:r w:rsidRPr="000C6B78">
                <w:rPr>
                  <w:rFonts w:cs="Arial"/>
                  <w:szCs w:val="18"/>
                </w:rPr>
                <w:t xml:space="preserve"> </w:t>
              </w:r>
              <w:r w:rsidRPr="00D27D8A">
                <w:rPr>
                  <w:rFonts w:cs="Arial"/>
                  <w:szCs w:val="18"/>
                </w:rPr>
                <w:t xml:space="preserve">UE without reduced baseband bandwidth in FR1. </w:t>
              </w:r>
              <w:r w:rsidRPr="00D27D8A">
                <w:rPr>
                  <w:rFonts w:cs="Arial"/>
                  <w:szCs w:val="18"/>
                  <w:lang w:val="en-US"/>
                </w:rPr>
                <w:t xml:space="preserve">DL/UL peak data rate of 10 Mbps corresponding to </w:t>
              </w:r>
              <w:proofErr w:type="spellStart"/>
              <w:r w:rsidRPr="00D27D8A">
                <w:rPr>
                  <w:rFonts w:cs="Arial"/>
                  <w:i/>
                  <w:iCs/>
                  <w:szCs w:val="18"/>
                  <w:lang w:val="en-US"/>
                </w:rPr>
                <w:t>v</w:t>
              </w:r>
              <w:r w:rsidRPr="00D27D8A">
                <w:rPr>
                  <w:rFonts w:cs="Arial"/>
                  <w:i/>
                  <w:iCs/>
                  <w:szCs w:val="18"/>
                  <w:vertAlign w:val="subscript"/>
                  <w:lang w:val="en-US"/>
                </w:rPr>
                <w:t>Layers</w:t>
              </w:r>
              <w:r w:rsidRPr="00D27D8A">
                <w:rPr>
                  <w:rFonts w:cs="Arial"/>
                  <w:szCs w:val="18"/>
                  <w:lang w:val="en-US"/>
                </w:rPr>
                <w:t>·</w:t>
              </w:r>
              <w:r w:rsidRPr="00D27D8A">
                <w:rPr>
                  <w:rFonts w:cs="Arial"/>
                  <w:i/>
                  <w:iCs/>
                  <w:szCs w:val="18"/>
                  <w:lang w:val="en-US"/>
                </w:rPr>
                <w:t>Q</w:t>
              </w:r>
              <w:r w:rsidRPr="00D27D8A">
                <w:rPr>
                  <w:rFonts w:cs="Arial"/>
                  <w:i/>
                  <w:iCs/>
                  <w:szCs w:val="18"/>
                  <w:vertAlign w:val="subscript"/>
                  <w:lang w:val="en-US"/>
                </w:rPr>
                <w:t>m</w:t>
              </w:r>
              <w:r w:rsidRPr="00D27D8A">
                <w:rPr>
                  <w:rFonts w:cs="Arial"/>
                  <w:szCs w:val="18"/>
                  <w:lang w:val="en-US"/>
                </w:rPr>
                <w:t>·</w:t>
              </w:r>
              <w:r w:rsidRPr="00D27D8A">
                <w:rPr>
                  <w:rFonts w:cs="Arial"/>
                  <w:i/>
                  <w:iCs/>
                  <w:szCs w:val="18"/>
                  <w:lang w:val="en-US"/>
                </w:rPr>
                <w:t>f</w:t>
              </w:r>
              <w:proofErr w:type="spellEnd"/>
              <w:r w:rsidRPr="00D27D8A">
                <w:rPr>
                  <w:rFonts w:cs="Arial"/>
                  <w:szCs w:val="18"/>
                  <w:lang w:val="en-US"/>
                </w:rPr>
                <w:t xml:space="preserve"> = 0.75 when </w:t>
              </w:r>
              <w:proofErr w:type="spellStart"/>
              <w:r w:rsidRPr="00D27D8A">
                <w:rPr>
                  <w:rFonts w:cs="Arial"/>
                  <w:i/>
                  <w:iCs/>
                  <w:szCs w:val="18"/>
                  <w:lang w:val="en-US"/>
                </w:rPr>
                <w:t>v</w:t>
              </w:r>
              <w:r w:rsidRPr="00D27D8A">
                <w:rPr>
                  <w:rFonts w:cs="Arial"/>
                  <w:i/>
                  <w:iCs/>
                  <w:szCs w:val="18"/>
                  <w:vertAlign w:val="subscript"/>
                  <w:lang w:val="en-US"/>
                </w:rPr>
                <w:t>Layers</w:t>
              </w:r>
              <w:proofErr w:type="spellEnd"/>
              <w:r w:rsidRPr="00D27D8A">
                <w:rPr>
                  <w:rFonts w:cs="Arial"/>
                  <w:szCs w:val="18"/>
                  <w:lang w:val="en-US"/>
                </w:rPr>
                <w:t xml:space="preserve"> = 1 and </w:t>
              </w:r>
              <w:proofErr w:type="spellStart"/>
              <w:r w:rsidRPr="00D27D8A">
                <w:rPr>
                  <w:rFonts w:cs="Arial"/>
                  <w:i/>
                  <w:iCs/>
                  <w:szCs w:val="18"/>
                  <w:lang w:val="en-US"/>
                </w:rPr>
                <w:t>v</w:t>
              </w:r>
              <w:r w:rsidRPr="00D27D8A">
                <w:rPr>
                  <w:rFonts w:cs="Arial"/>
                  <w:i/>
                  <w:iCs/>
                  <w:szCs w:val="18"/>
                  <w:vertAlign w:val="subscript"/>
                  <w:lang w:val="en-US"/>
                </w:rPr>
                <w:t>Layers</w:t>
              </w:r>
              <w:r w:rsidRPr="00D27D8A">
                <w:rPr>
                  <w:rFonts w:cs="Arial"/>
                  <w:szCs w:val="18"/>
                  <w:lang w:val="en-US"/>
                </w:rPr>
                <w:t>·</w:t>
              </w:r>
              <w:r w:rsidRPr="00D27D8A">
                <w:rPr>
                  <w:rFonts w:cs="Arial"/>
                  <w:i/>
                  <w:iCs/>
                  <w:szCs w:val="18"/>
                  <w:lang w:val="en-US"/>
                </w:rPr>
                <w:t>Q</w:t>
              </w:r>
              <w:r w:rsidRPr="00D27D8A">
                <w:rPr>
                  <w:rFonts w:cs="Arial"/>
                  <w:i/>
                  <w:iCs/>
                  <w:szCs w:val="18"/>
                  <w:vertAlign w:val="subscript"/>
                  <w:lang w:val="en-US"/>
                </w:rPr>
                <w:t>m</w:t>
              </w:r>
              <w:r w:rsidRPr="00D27D8A">
                <w:rPr>
                  <w:rFonts w:cs="Arial"/>
                  <w:szCs w:val="18"/>
                  <w:lang w:val="en-US"/>
                </w:rPr>
                <w:t>·</w:t>
              </w:r>
              <w:r w:rsidRPr="00D27D8A">
                <w:rPr>
                  <w:rFonts w:cs="Arial"/>
                  <w:i/>
                  <w:iCs/>
                  <w:szCs w:val="18"/>
                  <w:lang w:val="en-US"/>
                </w:rPr>
                <w:t>f</w:t>
              </w:r>
              <w:proofErr w:type="spellEnd"/>
              <w:r w:rsidRPr="00D27D8A">
                <w:rPr>
                  <w:rFonts w:cs="Arial"/>
                  <w:szCs w:val="18"/>
                  <w:lang w:val="en-US"/>
                </w:rPr>
                <w:t xml:space="preserve"> = 0.8 when </w:t>
              </w:r>
              <w:proofErr w:type="spellStart"/>
              <w:r w:rsidRPr="00D27D8A">
                <w:rPr>
                  <w:rFonts w:cs="Arial"/>
                  <w:i/>
                  <w:iCs/>
                  <w:szCs w:val="18"/>
                  <w:lang w:val="en-US"/>
                </w:rPr>
                <w:t>v</w:t>
              </w:r>
              <w:r w:rsidRPr="00D27D8A">
                <w:rPr>
                  <w:rFonts w:cs="Arial"/>
                  <w:i/>
                  <w:iCs/>
                  <w:szCs w:val="18"/>
                  <w:vertAlign w:val="subscript"/>
                  <w:lang w:val="en-US"/>
                </w:rPr>
                <w:t>Layers</w:t>
              </w:r>
              <w:proofErr w:type="spellEnd"/>
              <w:r w:rsidRPr="00D27D8A">
                <w:rPr>
                  <w:rFonts w:cs="Arial"/>
                  <w:szCs w:val="18"/>
                  <w:lang w:val="en-US"/>
                </w:rPr>
                <w:t xml:space="preserve"> = 2.</w:t>
              </w:r>
              <w:r>
                <w:rPr>
                  <w:rFonts w:cs="Arial"/>
                  <w:szCs w:val="18"/>
                  <w:lang w:val="en-US"/>
                </w:rPr>
                <w:t xml:space="preserve"> </w:t>
              </w:r>
            </w:ins>
          </w:p>
          <w:p w14:paraId="2E545332" w14:textId="5FFE9E7C" w:rsidR="001B6591" w:rsidRDefault="001B6591" w:rsidP="00BF65B3">
            <w:pPr>
              <w:pStyle w:val="TAL"/>
              <w:spacing w:after="80"/>
              <w:rPr>
                <w:ins w:id="120" w:author="NR_redcap_enh-Core" w:date="2023-10-16T11:22:00Z"/>
                <w:rFonts w:cs="Arial"/>
                <w:szCs w:val="18"/>
              </w:rPr>
            </w:pPr>
            <w:ins w:id="121" w:author="NR_redcap_enh-Core" w:date="2023-10-16T11:22:00Z">
              <w:r w:rsidRPr="000C6B78">
                <w:rPr>
                  <w:rFonts w:cs="Arial"/>
                  <w:szCs w:val="18"/>
                </w:rPr>
                <w:t>UE supporting this feature shall</w:t>
              </w:r>
            </w:ins>
            <w:ins w:id="122" w:author="NR_redcap_enh-Core" w:date="2023-10-16T11:52:00Z">
              <w:r w:rsidR="006D79D3">
                <w:rPr>
                  <w:rFonts w:cs="Arial"/>
                  <w:szCs w:val="18"/>
                </w:rPr>
                <w:t xml:space="preserve"> also</w:t>
              </w:r>
            </w:ins>
            <w:ins w:id="123" w:author="NR_redcap_enh-Core" w:date="2023-10-16T11:22:00Z">
              <w:r w:rsidRPr="000C6B78">
                <w:rPr>
                  <w:rFonts w:cs="Arial"/>
                  <w:szCs w:val="18"/>
                </w:rPr>
                <w:t xml:space="preserve"> indicate the support of </w:t>
              </w:r>
            </w:ins>
            <w:ins w:id="124" w:author="NR_redcap_enh-Core" w:date="2023-10-16T11:28:00Z">
              <w:r w:rsidR="00686087" w:rsidRPr="00D27D8A">
                <w:rPr>
                  <w:rFonts w:cs="Arial"/>
                  <w:i/>
                  <w:iCs/>
                  <w:szCs w:val="18"/>
                </w:rPr>
                <w:t>support</w:t>
              </w:r>
            </w:ins>
            <w:ins w:id="125" w:author="NR_redcap_enh-Core" w:date="2023-10-16T11:29:00Z">
              <w:r w:rsidR="00686087" w:rsidRPr="00D27D8A">
                <w:rPr>
                  <w:rFonts w:cs="Arial"/>
                  <w:i/>
                  <w:iCs/>
                  <w:szCs w:val="18"/>
                </w:rPr>
                <w:t>OfE</w:t>
              </w:r>
            </w:ins>
            <w:ins w:id="126" w:author="NR_redcap_enh-Core" w:date="2023-10-16T11:22:00Z">
              <w:r w:rsidRPr="00686087">
                <w:rPr>
                  <w:rFonts w:cs="Arial"/>
                  <w:i/>
                  <w:iCs/>
                  <w:szCs w:val="18"/>
                </w:rPr>
                <w:t>RedCap</w:t>
              </w:r>
              <w:r w:rsidRPr="000C6B78">
                <w:rPr>
                  <w:rFonts w:cs="Arial"/>
                  <w:i/>
                  <w:iCs/>
                  <w:szCs w:val="18"/>
                </w:rPr>
                <w:t>-r18</w:t>
              </w:r>
              <w:r w:rsidRPr="000C6B78">
                <w:rPr>
                  <w:rFonts w:cs="Arial"/>
                  <w:szCs w:val="18"/>
                </w:rPr>
                <w:t>.</w:t>
              </w:r>
            </w:ins>
          </w:p>
          <w:p w14:paraId="0162648E" w14:textId="77777777" w:rsidR="001B6591" w:rsidRPr="000C6B78" w:rsidRDefault="001B6591" w:rsidP="00D27D8A">
            <w:pPr>
              <w:pStyle w:val="B1"/>
              <w:spacing w:after="0"/>
              <w:ind w:left="0" w:firstLine="38"/>
              <w:rPr>
                <w:ins w:id="127" w:author="NR_redcap_enh-Core" w:date="2023-10-16T11:22:00Z"/>
                <w:rFonts w:cs="Arial"/>
                <w:szCs w:val="18"/>
              </w:rPr>
            </w:pPr>
          </w:p>
        </w:tc>
        <w:tc>
          <w:tcPr>
            <w:tcW w:w="576" w:type="dxa"/>
          </w:tcPr>
          <w:p w14:paraId="36B83AD5" w14:textId="77777777" w:rsidR="001B6591" w:rsidRPr="00D63A4C" w:rsidRDefault="001B6591" w:rsidP="00BF65B3">
            <w:pPr>
              <w:pStyle w:val="TAL"/>
              <w:jc w:val="center"/>
              <w:rPr>
                <w:ins w:id="128" w:author="NR_redcap_enh-Core" w:date="2023-10-16T11:22:00Z"/>
                <w:rFonts w:cs="Arial"/>
                <w:szCs w:val="18"/>
              </w:rPr>
            </w:pPr>
            <w:ins w:id="129" w:author="NR_redcap_enh-Core" w:date="2023-10-16T11:22:00Z">
              <w:r w:rsidRPr="00D63A4C">
                <w:rPr>
                  <w:rFonts w:cs="Arial"/>
                  <w:szCs w:val="18"/>
                </w:rPr>
                <w:t>UE</w:t>
              </w:r>
            </w:ins>
          </w:p>
        </w:tc>
        <w:tc>
          <w:tcPr>
            <w:tcW w:w="576" w:type="dxa"/>
          </w:tcPr>
          <w:p w14:paraId="54B5CD67" w14:textId="77777777" w:rsidR="001B6591" w:rsidRPr="00D63A4C" w:rsidRDefault="001B6591" w:rsidP="00BF65B3">
            <w:pPr>
              <w:pStyle w:val="TAL"/>
              <w:jc w:val="center"/>
              <w:rPr>
                <w:ins w:id="130" w:author="NR_redcap_enh-Core" w:date="2023-10-16T11:22:00Z"/>
                <w:rFonts w:cs="Arial"/>
                <w:szCs w:val="18"/>
              </w:rPr>
            </w:pPr>
            <w:ins w:id="131" w:author="NR_redcap_enh-Core" w:date="2023-10-16T11:22:00Z">
              <w:r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720" w:type="dxa"/>
          </w:tcPr>
          <w:p w14:paraId="5D95CD6B" w14:textId="77777777" w:rsidR="001B6591" w:rsidRPr="00D63A4C" w:rsidRDefault="001B6591" w:rsidP="00BF65B3">
            <w:pPr>
              <w:pStyle w:val="TAL"/>
              <w:jc w:val="center"/>
              <w:rPr>
                <w:ins w:id="132" w:author="NR_redcap_enh-Core" w:date="2023-10-16T11:22:00Z"/>
                <w:rFonts w:cs="Arial"/>
                <w:szCs w:val="18"/>
              </w:rPr>
            </w:pPr>
            <w:ins w:id="133" w:author="NR_redcap_enh-Core" w:date="2023-10-16T11:22:00Z">
              <w:r w:rsidRPr="00D63A4C"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720" w:type="dxa"/>
          </w:tcPr>
          <w:p w14:paraId="56F67C61" w14:textId="77777777" w:rsidR="001B6591" w:rsidRPr="00D63A4C" w:rsidRDefault="001B6591" w:rsidP="00BF65B3">
            <w:pPr>
              <w:pStyle w:val="TAL"/>
              <w:jc w:val="center"/>
              <w:rPr>
                <w:ins w:id="134" w:author="NR_redcap_enh-Core" w:date="2023-10-16T11:22:00Z"/>
                <w:rFonts w:cs="Arial"/>
                <w:szCs w:val="18"/>
              </w:rPr>
            </w:pPr>
            <w:ins w:id="135" w:author="NR_redcap_enh-Core" w:date="2023-10-16T11:22:00Z">
              <w:r>
                <w:rPr>
                  <w:rFonts w:cs="Arial"/>
                  <w:szCs w:val="18"/>
                </w:rPr>
                <w:t>FR1 only</w:t>
              </w:r>
            </w:ins>
          </w:p>
        </w:tc>
      </w:tr>
    </w:tbl>
    <w:p w14:paraId="503CBC05" w14:textId="77777777" w:rsidR="00956188" w:rsidRDefault="00956188">
      <w:pPr>
        <w:rPr>
          <w:noProof/>
        </w:rPr>
      </w:pPr>
    </w:p>
    <w:p w14:paraId="325818E3" w14:textId="77777777" w:rsidR="00C9092D" w:rsidRDefault="00C9092D" w:rsidP="00FC794D">
      <w:pPr>
        <w:rPr>
          <w:noProof/>
        </w:rPr>
      </w:pPr>
    </w:p>
    <w:p w14:paraId="6E79B69A" w14:textId="137AC1DC" w:rsidR="005A5309" w:rsidRPr="005A5309" w:rsidRDefault="00DA2680" w:rsidP="00DA268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End of the m</w:t>
      </w:r>
      <w:r w:rsidR="005A5309" w:rsidRPr="005A5309">
        <w:rPr>
          <w:b/>
          <w:bCs/>
          <w:i/>
          <w:iCs/>
          <w:noProof/>
        </w:rPr>
        <w:t xml:space="preserve">odified </w:t>
      </w:r>
      <w:r>
        <w:rPr>
          <w:b/>
          <w:bCs/>
          <w:i/>
          <w:iCs/>
          <w:noProof/>
        </w:rPr>
        <w:t>s</w:t>
      </w:r>
      <w:r w:rsidR="005A5309" w:rsidRPr="005A5309">
        <w:rPr>
          <w:b/>
          <w:bCs/>
          <w:i/>
          <w:iCs/>
          <w:noProof/>
        </w:rPr>
        <w:t>ection</w:t>
      </w:r>
    </w:p>
    <w:p w14:paraId="6834C046" w14:textId="77777777" w:rsidR="00FC794D" w:rsidRDefault="00FC794D" w:rsidP="00FC794D">
      <w:pPr>
        <w:rPr>
          <w:noProof/>
        </w:rPr>
      </w:pPr>
    </w:p>
    <w:p w14:paraId="0B20CA41" w14:textId="75D5DF7C" w:rsidR="00FC794D" w:rsidRDefault="00FC794D">
      <w:pPr>
        <w:rPr>
          <w:noProof/>
        </w:rPr>
      </w:pPr>
    </w:p>
    <w:sectPr w:rsidR="00FC794D" w:rsidSect="0080377B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2D409" w14:textId="77777777" w:rsidR="005715CA" w:rsidRDefault="005715CA">
      <w:r>
        <w:separator/>
      </w:r>
    </w:p>
  </w:endnote>
  <w:endnote w:type="continuationSeparator" w:id="0">
    <w:p w14:paraId="10EA00EB" w14:textId="77777777" w:rsidR="005715CA" w:rsidRDefault="005715CA">
      <w:r>
        <w:continuationSeparator/>
      </w:r>
    </w:p>
  </w:endnote>
  <w:endnote w:type="continuationNotice" w:id="1">
    <w:p w14:paraId="205C2BE8" w14:textId="77777777" w:rsidR="005715CA" w:rsidRDefault="005715C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16869" w14:textId="77777777" w:rsidR="005715CA" w:rsidRDefault="005715CA">
      <w:r>
        <w:separator/>
      </w:r>
    </w:p>
  </w:footnote>
  <w:footnote w:type="continuationSeparator" w:id="0">
    <w:p w14:paraId="4F7F53C2" w14:textId="77777777" w:rsidR="005715CA" w:rsidRDefault="005715CA">
      <w:r>
        <w:continuationSeparator/>
      </w:r>
    </w:p>
  </w:footnote>
  <w:footnote w:type="continuationNotice" w:id="1">
    <w:p w14:paraId="0D413D95" w14:textId="77777777" w:rsidR="005715CA" w:rsidRDefault="005715C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9073A"/>
    <w:multiLevelType w:val="hybridMultilevel"/>
    <w:tmpl w:val="D6004BCE"/>
    <w:lvl w:ilvl="0" w:tplc="C324B33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D36EE"/>
    <w:multiLevelType w:val="hybridMultilevel"/>
    <w:tmpl w:val="0D166ACE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45FE734E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46DC0"/>
    <w:multiLevelType w:val="hybridMultilevel"/>
    <w:tmpl w:val="42620508"/>
    <w:lvl w:ilvl="0" w:tplc="5A026B7A">
      <w:start w:val="1"/>
      <w:numFmt w:val="bullet"/>
      <w:pStyle w:val="Agreement"/>
      <w:lvlText w:val="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1297074">
    <w:abstractNumId w:val="1"/>
  </w:num>
  <w:num w:numId="2" w16cid:durableId="1903976639">
    <w:abstractNumId w:val="0"/>
  </w:num>
  <w:num w:numId="3" w16cid:durableId="394204187">
    <w:abstractNumId w:val="3"/>
  </w:num>
  <w:num w:numId="4" w16cid:durableId="1110127834">
    <w:abstractNumId w:val="2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R_redcap_enh-Core">
    <w15:presenceInfo w15:providerId="None" w15:userId="NR_redcap_enh-Co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2C83"/>
    <w:rsid w:val="00056DCA"/>
    <w:rsid w:val="000729A9"/>
    <w:rsid w:val="00074A43"/>
    <w:rsid w:val="00076B0C"/>
    <w:rsid w:val="00083DAB"/>
    <w:rsid w:val="000901A4"/>
    <w:rsid w:val="000A2CE3"/>
    <w:rsid w:val="000A6394"/>
    <w:rsid w:val="000B7FED"/>
    <w:rsid w:val="000C038A"/>
    <w:rsid w:val="000C4016"/>
    <w:rsid w:val="000C6598"/>
    <w:rsid w:val="000D109B"/>
    <w:rsid w:val="000D3C77"/>
    <w:rsid w:val="000D44B3"/>
    <w:rsid w:val="000E2869"/>
    <w:rsid w:val="000E355E"/>
    <w:rsid w:val="000E6B18"/>
    <w:rsid w:val="000F5DB1"/>
    <w:rsid w:val="00131346"/>
    <w:rsid w:val="001354F8"/>
    <w:rsid w:val="00143BA1"/>
    <w:rsid w:val="00145D43"/>
    <w:rsid w:val="0014784C"/>
    <w:rsid w:val="00154983"/>
    <w:rsid w:val="00165C39"/>
    <w:rsid w:val="00173C96"/>
    <w:rsid w:val="0017590E"/>
    <w:rsid w:val="001838FB"/>
    <w:rsid w:val="00190135"/>
    <w:rsid w:val="00192C46"/>
    <w:rsid w:val="00193285"/>
    <w:rsid w:val="00194261"/>
    <w:rsid w:val="001A08B3"/>
    <w:rsid w:val="001A6169"/>
    <w:rsid w:val="001A7B60"/>
    <w:rsid w:val="001B2129"/>
    <w:rsid w:val="001B52F0"/>
    <w:rsid w:val="001B6591"/>
    <w:rsid w:val="001B6AED"/>
    <w:rsid w:val="001B7A65"/>
    <w:rsid w:val="001C1BE3"/>
    <w:rsid w:val="001D26FA"/>
    <w:rsid w:val="001D5575"/>
    <w:rsid w:val="001D697E"/>
    <w:rsid w:val="001E41F3"/>
    <w:rsid w:val="001F31AA"/>
    <w:rsid w:val="001F4EE5"/>
    <w:rsid w:val="001F6C91"/>
    <w:rsid w:val="002010CF"/>
    <w:rsid w:val="0020261D"/>
    <w:rsid w:val="00202935"/>
    <w:rsid w:val="0021370C"/>
    <w:rsid w:val="00237E9C"/>
    <w:rsid w:val="0024276D"/>
    <w:rsid w:val="00251A13"/>
    <w:rsid w:val="0025554E"/>
    <w:rsid w:val="00256AE3"/>
    <w:rsid w:val="0026004D"/>
    <w:rsid w:val="002640DD"/>
    <w:rsid w:val="00264459"/>
    <w:rsid w:val="00270DE7"/>
    <w:rsid w:val="00275D12"/>
    <w:rsid w:val="00281060"/>
    <w:rsid w:val="002842B5"/>
    <w:rsid w:val="00284FEB"/>
    <w:rsid w:val="00285FB9"/>
    <w:rsid w:val="002860C4"/>
    <w:rsid w:val="002903FF"/>
    <w:rsid w:val="0029193E"/>
    <w:rsid w:val="002A5A71"/>
    <w:rsid w:val="002B2111"/>
    <w:rsid w:val="002B5741"/>
    <w:rsid w:val="002C64F4"/>
    <w:rsid w:val="002D3DC0"/>
    <w:rsid w:val="002D5521"/>
    <w:rsid w:val="002E472E"/>
    <w:rsid w:val="002F700C"/>
    <w:rsid w:val="002F771D"/>
    <w:rsid w:val="00305409"/>
    <w:rsid w:val="0031034E"/>
    <w:rsid w:val="00327C94"/>
    <w:rsid w:val="0033004A"/>
    <w:rsid w:val="00334D8E"/>
    <w:rsid w:val="00342098"/>
    <w:rsid w:val="003609EF"/>
    <w:rsid w:val="0036231A"/>
    <w:rsid w:val="00363E82"/>
    <w:rsid w:val="00371FEF"/>
    <w:rsid w:val="00372A34"/>
    <w:rsid w:val="00374DD4"/>
    <w:rsid w:val="0039076C"/>
    <w:rsid w:val="00391671"/>
    <w:rsid w:val="003938AD"/>
    <w:rsid w:val="0039694D"/>
    <w:rsid w:val="003A4185"/>
    <w:rsid w:val="003B0CD3"/>
    <w:rsid w:val="003B5D79"/>
    <w:rsid w:val="003B7CAB"/>
    <w:rsid w:val="003C2BB1"/>
    <w:rsid w:val="003D716E"/>
    <w:rsid w:val="003E1A36"/>
    <w:rsid w:val="003F0818"/>
    <w:rsid w:val="00407EDB"/>
    <w:rsid w:val="00410371"/>
    <w:rsid w:val="00417141"/>
    <w:rsid w:val="004242F1"/>
    <w:rsid w:val="004328A8"/>
    <w:rsid w:val="004338D0"/>
    <w:rsid w:val="00456FD1"/>
    <w:rsid w:val="004638D4"/>
    <w:rsid w:val="0046778C"/>
    <w:rsid w:val="00497E48"/>
    <w:rsid w:val="004A053D"/>
    <w:rsid w:val="004B75B7"/>
    <w:rsid w:val="004C1BFB"/>
    <w:rsid w:val="004F1F72"/>
    <w:rsid w:val="004F7328"/>
    <w:rsid w:val="005107F7"/>
    <w:rsid w:val="0051580D"/>
    <w:rsid w:val="00517593"/>
    <w:rsid w:val="0052644B"/>
    <w:rsid w:val="00540DB2"/>
    <w:rsid w:val="00547111"/>
    <w:rsid w:val="00551FC7"/>
    <w:rsid w:val="0055676F"/>
    <w:rsid w:val="005637CD"/>
    <w:rsid w:val="0056495E"/>
    <w:rsid w:val="0056503B"/>
    <w:rsid w:val="00566649"/>
    <w:rsid w:val="005715CA"/>
    <w:rsid w:val="00573367"/>
    <w:rsid w:val="0057451C"/>
    <w:rsid w:val="00584EE5"/>
    <w:rsid w:val="00587F49"/>
    <w:rsid w:val="00592D74"/>
    <w:rsid w:val="005975CB"/>
    <w:rsid w:val="005A2C73"/>
    <w:rsid w:val="005A5309"/>
    <w:rsid w:val="005A7E1D"/>
    <w:rsid w:val="005C5C6C"/>
    <w:rsid w:val="005C63F6"/>
    <w:rsid w:val="005D364C"/>
    <w:rsid w:val="005E0010"/>
    <w:rsid w:val="005E2C44"/>
    <w:rsid w:val="005F48D9"/>
    <w:rsid w:val="00614A6E"/>
    <w:rsid w:val="00614D66"/>
    <w:rsid w:val="00621188"/>
    <w:rsid w:val="006257ED"/>
    <w:rsid w:val="00627187"/>
    <w:rsid w:val="00644BE7"/>
    <w:rsid w:val="00664E9C"/>
    <w:rsid w:val="00665C47"/>
    <w:rsid w:val="00685F53"/>
    <w:rsid w:val="00686087"/>
    <w:rsid w:val="00695808"/>
    <w:rsid w:val="00697CFA"/>
    <w:rsid w:val="006A7E63"/>
    <w:rsid w:val="006B46FB"/>
    <w:rsid w:val="006B64E8"/>
    <w:rsid w:val="006D0DC8"/>
    <w:rsid w:val="006D75FD"/>
    <w:rsid w:val="006D79D3"/>
    <w:rsid w:val="006E0BA8"/>
    <w:rsid w:val="006E21FB"/>
    <w:rsid w:val="006E5BA2"/>
    <w:rsid w:val="006E5F0F"/>
    <w:rsid w:val="006F23C7"/>
    <w:rsid w:val="00707E7C"/>
    <w:rsid w:val="00721B04"/>
    <w:rsid w:val="00727D4C"/>
    <w:rsid w:val="00740CFF"/>
    <w:rsid w:val="0075126F"/>
    <w:rsid w:val="00756F23"/>
    <w:rsid w:val="00756F95"/>
    <w:rsid w:val="00757850"/>
    <w:rsid w:val="00764A37"/>
    <w:rsid w:val="007773B2"/>
    <w:rsid w:val="00777857"/>
    <w:rsid w:val="00786116"/>
    <w:rsid w:val="00792342"/>
    <w:rsid w:val="007929A1"/>
    <w:rsid w:val="007977A8"/>
    <w:rsid w:val="007B512A"/>
    <w:rsid w:val="007C01D7"/>
    <w:rsid w:val="007C2097"/>
    <w:rsid w:val="007D6A07"/>
    <w:rsid w:val="007F7259"/>
    <w:rsid w:val="008018ED"/>
    <w:rsid w:val="0080377B"/>
    <w:rsid w:val="008040A8"/>
    <w:rsid w:val="00812CB9"/>
    <w:rsid w:val="00813642"/>
    <w:rsid w:val="00813CD1"/>
    <w:rsid w:val="0082228B"/>
    <w:rsid w:val="008279FA"/>
    <w:rsid w:val="00855A47"/>
    <w:rsid w:val="008626E7"/>
    <w:rsid w:val="00870EE7"/>
    <w:rsid w:val="00881D50"/>
    <w:rsid w:val="008863B9"/>
    <w:rsid w:val="008A00BB"/>
    <w:rsid w:val="008A45A6"/>
    <w:rsid w:val="008B1B6D"/>
    <w:rsid w:val="008B54FA"/>
    <w:rsid w:val="008D79D8"/>
    <w:rsid w:val="008F0759"/>
    <w:rsid w:val="008F3789"/>
    <w:rsid w:val="008F3C8B"/>
    <w:rsid w:val="008F61DA"/>
    <w:rsid w:val="008F686C"/>
    <w:rsid w:val="0090439E"/>
    <w:rsid w:val="00907623"/>
    <w:rsid w:val="0091409F"/>
    <w:rsid w:val="009148DE"/>
    <w:rsid w:val="00917F09"/>
    <w:rsid w:val="00926853"/>
    <w:rsid w:val="0093656E"/>
    <w:rsid w:val="009366CE"/>
    <w:rsid w:val="00941E30"/>
    <w:rsid w:val="00950408"/>
    <w:rsid w:val="009504B9"/>
    <w:rsid w:val="0095120F"/>
    <w:rsid w:val="00954DD8"/>
    <w:rsid w:val="00956188"/>
    <w:rsid w:val="00957CA5"/>
    <w:rsid w:val="009662C3"/>
    <w:rsid w:val="00972475"/>
    <w:rsid w:val="009777D9"/>
    <w:rsid w:val="00985A33"/>
    <w:rsid w:val="00991B88"/>
    <w:rsid w:val="00995369"/>
    <w:rsid w:val="00995CF5"/>
    <w:rsid w:val="009A15CC"/>
    <w:rsid w:val="009A32B4"/>
    <w:rsid w:val="009A51AB"/>
    <w:rsid w:val="009A5753"/>
    <w:rsid w:val="009A579D"/>
    <w:rsid w:val="009E3297"/>
    <w:rsid w:val="009E375E"/>
    <w:rsid w:val="009F2A2C"/>
    <w:rsid w:val="009F734F"/>
    <w:rsid w:val="00A00204"/>
    <w:rsid w:val="00A00A94"/>
    <w:rsid w:val="00A04544"/>
    <w:rsid w:val="00A07788"/>
    <w:rsid w:val="00A10470"/>
    <w:rsid w:val="00A22A8C"/>
    <w:rsid w:val="00A246B6"/>
    <w:rsid w:val="00A42A4F"/>
    <w:rsid w:val="00A47E70"/>
    <w:rsid w:val="00A50CF0"/>
    <w:rsid w:val="00A7125A"/>
    <w:rsid w:val="00A7671C"/>
    <w:rsid w:val="00AA2CBC"/>
    <w:rsid w:val="00AA33B3"/>
    <w:rsid w:val="00AA596C"/>
    <w:rsid w:val="00AA765E"/>
    <w:rsid w:val="00AC5820"/>
    <w:rsid w:val="00AD1CD8"/>
    <w:rsid w:val="00AE1F5D"/>
    <w:rsid w:val="00AF15FA"/>
    <w:rsid w:val="00B01FBC"/>
    <w:rsid w:val="00B101EF"/>
    <w:rsid w:val="00B16AB7"/>
    <w:rsid w:val="00B2204B"/>
    <w:rsid w:val="00B22ACE"/>
    <w:rsid w:val="00B258BB"/>
    <w:rsid w:val="00B30B0D"/>
    <w:rsid w:val="00B32509"/>
    <w:rsid w:val="00B34E9F"/>
    <w:rsid w:val="00B403F2"/>
    <w:rsid w:val="00B406E2"/>
    <w:rsid w:val="00B50665"/>
    <w:rsid w:val="00B50916"/>
    <w:rsid w:val="00B67B25"/>
    <w:rsid w:val="00B67B97"/>
    <w:rsid w:val="00B72058"/>
    <w:rsid w:val="00B812A7"/>
    <w:rsid w:val="00B87A9D"/>
    <w:rsid w:val="00B93365"/>
    <w:rsid w:val="00B93934"/>
    <w:rsid w:val="00B968C8"/>
    <w:rsid w:val="00BA3EC5"/>
    <w:rsid w:val="00BA51D9"/>
    <w:rsid w:val="00BB5DFC"/>
    <w:rsid w:val="00BB651F"/>
    <w:rsid w:val="00BC16CE"/>
    <w:rsid w:val="00BC7E8C"/>
    <w:rsid w:val="00BD256C"/>
    <w:rsid w:val="00BD279D"/>
    <w:rsid w:val="00BD2C40"/>
    <w:rsid w:val="00BD6BB8"/>
    <w:rsid w:val="00BE536E"/>
    <w:rsid w:val="00BF788C"/>
    <w:rsid w:val="00C038CF"/>
    <w:rsid w:val="00C21430"/>
    <w:rsid w:val="00C3694E"/>
    <w:rsid w:val="00C512E3"/>
    <w:rsid w:val="00C529CF"/>
    <w:rsid w:val="00C56903"/>
    <w:rsid w:val="00C66A51"/>
    <w:rsid w:val="00C66BA2"/>
    <w:rsid w:val="00C9092D"/>
    <w:rsid w:val="00C95985"/>
    <w:rsid w:val="00C95A8C"/>
    <w:rsid w:val="00C971E2"/>
    <w:rsid w:val="00CB48F0"/>
    <w:rsid w:val="00CC5026"/>
    <w:rsid w:val="00CC68D0"/>
    <w:rsid w:val="00CD30F6"/>
    <w:rsid w:val="00CD518D"/>
    <w:rsid w:val="00CE0668"/>
    <w:rsid w:val="00CE4EAB"/>
    <w:rsid w:val="00CF0CB7"/>
    <w:rsid w:val="00D03F9A"/>
    <w:rsid w:val="00D06D51"/>
    <w:rsid w:val="00D14F9D"/>
    <w:rsid w:val="00D151B6"/>
    <w:rsid w:val="00D24991"/>
    <w:rsid w:val="00D27D8A"/>
    <w:rsid w:val="00D32930"/>
    <w:rsid w:val="00D3318C"/>
    <w:rsid w:val="00D37F8E"/>
    <w:rsid w:val="00D50255"/>
    <w:rsid w:val="00D60962"/>
    <w:rsid w:val="00D634AD"/>
    <w:rsid w:val="00D64360"/>
    <w:rsid w:val="00D66520"/>
    <w:rsid w:val="00D76A61"/>
    <w:rsid w:val="00D85ED9"/>
    <w:rsid w:val="00D86C01"/>
    <w:rsid w:val="00D9070A"/>
    <w:rsid w:val="00D93A62"/>
    <w:rsid w:val="00DA2680"/>
    <w:rsid w:val="00DA7FA9"/>
    <w:rsid w:val="00DB1022"/>
    <w:rsid w:val="00DC2F7A"/>
    <w:rsid w:val="00DC6E25"/>
    <w:rsid w:val="00DD37D0"/>
    <w:rsid w:val="00DD7FE3"/>
    <w:rsid w:val="00DE34CF"/>
    <w:rsid w:val="00DF07AD"/>
    <w:rsid w:val="00DF5109"/>
    <w:rsid w:val="00E06471"/>
    <w:rsid w:val="00E125B5"/>
    <w:rsid w:val="00E13F3D"/>
    <w:rsid w:val="00E318F6"/>
    <w:rsid w:val="00E33A77"/>
    <w:rsid w:val="00E34898"/>
    <w:rsid w:val="00E41AA1"/>
    <w:rsid w:val="00E57DB6"/>
    <w:rsid w:val="00E748E6"/>
    <w:rsid w:val="00E74981"/>
    <w:rsid w:val="00E87DCD"/>
    <w:rsid w:val="00EA68E1"/>
    <w:rsid w:val="00EB09B7"/>
    <w:rsid w:val="00EC05EB"/>
    <w:rsid w:val="00ED45D1"/>
    <w:rsid w:val="00EE7D7C"/>
    <w:rsid w:val="00EF35CA"/>
    <w:rsid w:val="00EF4BF3"/>
    <w:rsid w:val="00F05093"/>
    <w:rsid w:val="00F21BE1"/>
    <w:rsid w:val="00F25D98"/>
    <w:rsid w:val="00F300FB"/>
    <w:rsid w:val="00F4244C"/>
    <w:rsid w:val="00F45CFE"/>
    <w:rsid w:val="00F52BF7"/>
    <w:rsid w:val="00F53EDB"/>
    <w:rsid w:val="00F87995"/>
    <w:rsid w:val="00FB0739"/>
    <w:rsid w:val="00FB6386"/>
    <w:rsid w:val="00FC794D"/>
    <w:rsid w:val="00FD2A95"/>
    <w:rsid w:val="00FE6C3C"/>
    <w:rsid w:val="00FE77C0"/>
    <w:rsid w:val="276D3561"/>
    <w:rsid w:val="28C8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99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6188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uiPriority w:val="99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link w:val="B5Char"/>
    <w:rsid w:val="000B7FED"/>
  </w:style>
  <w:style w:type="paragraph" w:styleId="Footer">
    <w:name w:val="footer"/>
    <w:basedOn w:val="Header"/>
    <w:link w:val="FooterChar"/>
    <w:uiPriority w:val="99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uiPriority w:val="99"/>
    <w:qFormat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列出段落,목록단락,列"/>
    <w:basedOn w:val="Normal"/>
    <w:link w:val="ListParagraphChar"/>
    <w:uiPriority w:val="34"/>
    <w:qFormat/>
    <w:rsid w:val="00573367"/>
    <w:pPr>
      <w:ind w:left="720"/>
      <w:contextualSpacing/>
    </w:pPr>
  </w:style>
  <w:style w:type="character" w:customStyle="1" w:styleId="TALCar">
    <w:name w:val="TAL Car"/>
    <w:link w:val="TAL"/>
    <w:qFormat/>
    <w:rsid w:val="00DD37D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D37D0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uiPriority w:val="99"/>
    <w:rsid w:val="00F45CFE"/>
    <w:pPr>
      <w:numPr>
        <w:numId w:val="3"/>
      </w:numPr>
      <w:spacing w:before="60" w:after="0"/>
      <w:ind w:left="1620"/>
    </w:pPr>
    <w:rPr>
      <w:rFonts w:ascii="Arial" w:eastAsiaTheme="minorEastAsia" w:hAnsi="Arial" w:cs="Arial"/>
      <w:b/>
      <w:bCs/>
      <w:lang w:val="en-US" w:eastAsia="en-GB"/>
    </w:rPr>
  </w:style>
  <w:style w:type="character" w:customStyle="1" w:styleId="THChar">
    <w:name w:val="TH Char"/>
    <w:link w:val="TH"/>
    <w:qFormat/>
    <w:locked/>
    <w:rsid w:val="00D86C01"/>
    <w:rPr>
      <w:rFonts w:ascii="Arial" w:hAnsi="Arial"/>
      <w:b/>
      <w:lang w:val="en-GB" w:eastAsia="en-US"/>
    </w:rPr>
  </w:style>
  <w:style w:type="character" w:customStyle="1" w:styleId="PLChar">
    <w:name w:val="PL Char"/>
    <w:basedOn w:val="DefaultParagraphFont"/>
    <w:link w:val="PL"/>
    <w:qFormat/>
    <w:locked/>
    <w:rsid w:val="001A6169"/>
    <w:rPr>
      <w:rFonts w:ascii="Courier New" w:hAnsi="Courier New"/>
      <w:noProof/>
      <w:sz w:val="16"/>
      <w:lang w:val="en-GB" w:eastAsia="en-US"/>
    </w:rPr>
  </w:style>
  <w:style w:type="paragraph" w:styleId="Revision">
    <w:name w:val="Revision"/>
    <w:hidden/>
    <w:uiPriority w:val="99"/>
    <w:semiHidden/>
    <w:rsid w:val="00813CD1"/>
    <w:rPr>
      <w:rFonts w:ascii="Times New Roman" w:hAnsi="Times New Roman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3B5D79"/>
    <w:rPr>
      <w:color w:val="2B579A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251A13"/>
  </w:style>
  <w:style w:type="character" w:customStyle="1" w:styleId="Heading1Char">
    <w:name w:val="Heading 1 Char"/>
    <w:basedOn w:val="DefaultParagraphFont"/>
    <w:link w:val="Heading1"/>
    <w:rsid w:val="00251A13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251A13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251A13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sid w:val="00251A13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251A13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251A13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251A13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251A13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251A13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251A13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51A13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qFormat/>
    <w:rsid w:val="00251A13"/>
    <w:rPr>
      <w:rFonts w:ascii="Times New Roman" w:hAnsi="Times New Roman"/>
      <w:sz w:val="16"/>
      <w:lang w:val="en-GB" w:eastAsia="en-US"/>
    </w:rPr>
  </w:style>
  <w:style w:type="character" w:customStyle="1" w:styleId="NOChar">
    <w:name w:val="NO Char"/>
    <w:link w:val="NO"/>
    <w:qFormat/>
    <w:rsid w:val="00251A1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sid w:val="00251A13"/>
    <w:rPr>
      <w:rFonts w:ascii="Times New Roman" w:hAnsi="Times New Roman"/>
      <w:color w:val="FF0000"/>
      <w:lang w:val="en-GB" w:eastAsia="en-US"/>
    </w:rPr>
  </w:style>
  <w:style w:type="character" w:customStyle="1" w:styleId="EXChar">
    <w:name w:val="EX Char"/>
    <w:link w:val="EX"/>
    <w:qFormat/>
    <w:locked/>
    <w:rsid w:val="00251A13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251A13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251A1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251A13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rsid w:val="00251A13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251A13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rsid w:val="00251A13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rsid w:val="00251A13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x-none"/>
    </w:rPr>
  </w:style>
  <w:style w:type="character" w:customStyle="1" w:styleId="B6Char">
    <w:name w:val="B6 Char"/>
    <w:link w:val="B6"/>
    <w:rsid w:val="00251A13"/>
    <w:rPr>
      <w:rFonts w:ascii="Times New Roman" w:eastAsia="MS Mincho" w:hAnsi="Times New Roman"/>
      <w:lang w:val="en-GB" w:eastAsia="x-none"/>
    </w:rPr>
  </w:style>
  <w:style w:type="paragraph" w:customStyle="1" w:styleId="B7">
    <w:name w:val="B7"/>
    <w:basedOn w:val="B6"/>
    <w:link w:val="B7Char"/>
    <w:rsid w:val="00251A13"/>
    <w:pPr>
      <w:ind w:left="2269"/>
    </w:pPr>
  </w:style>
  <w:style w:type="character" w:customStyle="1" w:styleId="B7Char">
    <w:name w:val="B7 Char"/>
    <w:link w:val="B7"/>
    <w:rsid w:val="00251A13"/>
    <w:rPr>
      <w:rFonts w:ascii="Times New Roman" w:eastAsia="MS Mincho" w:hAnsi="Times New Roman"/>
      <w:lang w:val="en-GB" w:eastAsia="x-none"/>
    </w:rPr>
  </w:style>
  <w:style w:type="character" w:customStyle="1" w:styleId="TACChar">
    <w:name w:val="TAC Char"/>
    <w:link w:val="TAC"/>
    <w:qFormat/>
    <w:locked/>
    <w:rsid w:val="00251A13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qFormat/>
    <w:rsid w:val="00251A13"/>
    <w:rPr>
      <w:rFonts w:ascii="Tahoma" w:hAnsi="Tahoma" w:cs="Tahoma"/>
      <w:sz w:val="16"/>
      <w:szCs w:val="16"/>
      <w:lang w:val="en-GB" w:eastAsia="en-US"/>
    </w:rPr>
  </w:style>
  <w:style w:type="character" w:styleId="Emphasis">
    <w:name w:val="Emphasis"/>
    <w:uiPriority w:val="20"/>
    <w:qFormat/>
    <w:rsid w:val="00251A13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251A13"/>
    <w:pPr>
      <w:spacing w:beforeAutospacing="1" w:after="0" w:afterAutospacing="1" w:line="259" w:lineRule="auto"/>
    </w:pPr>
    <w:rPr>
      <w:rFonts w:ascii="CG Times (WN)" w:eastAsia="CG Times (WN)" w:hAnsi="CG Times (WN)"/>
      <w:sz w:val="24"/>
      <w:szCs w:val="24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251A13"/>
    <w:rPr>
      <w:rFonts w:ascii="Times New Roman" w:hAnsi="Times New Roman"/>
      <w:lang w:val="en-GB" w:eastAsia="en-US"/>
    </w:rPr>
  </w:style>
  <w:style w:type="paragraph" w:customStyle="1" w:styleId="LGTdoc1">
    <w:name w:val="LGTdoc_제목1"/>
    <w:basedOn w:val="Normal"/>
    <w:qFormat/>
    <w:rsid w:val="00251A13"/>
    <w:pPr>
      <w:adjustRightInd w:val="0"/>
      <w:snapToGrid w:val="0"/>
      <w:spacing w:beforeLines="50" w:before="120" w:after="100" w:afterAutospacing="1"/>
      <w:jc w:val="both"/>
    </w:pPr>
    <w:rPr>
      <w:rFonts w:eastAsia="Batang"/>
      <w:b/>
      <w:sz w:val="28"/>
      <w:lang w:eastAsia="ko-KR"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sid w:val="00251A13"/>
    <w:rPr>
      <w:rFonts w:ascii="Tahoma" w:hAnsi="Tahoma" w:cs="Tahoma"/>
      <w:shd w:val="clear" w:color="auto" w:fill="000080"/>
      <w:lang w:val="en-GB"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251A13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qFormat/>
    <w:rsid w:val="00251A13"/>
    <w:pPr>
      <w:spacing w:line="259" w:lineRule="auto"/>
    </w:pPr>
    <w:rPr>
      <w:rFonts w:ascii="Courier New" w:eastAsia="Yu Mincho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qFormat/>
    <w:rsid w:val="00251A13"/>
    <w:rPr>
      <w:rFonts w:ascii="Courier New" w:eastAsia="Yu Mincho" w:hAnsi="Courier New"/>
      <w:lang w:val="nb-NO" w:eastAsia="en-US"/>
    </w:rPr>
  </w:style>
  <w:style w:type="character" w:customStyle="1" w:styleId="TALChar">
    <w:name w:val="TAL Char"/>
    <w:qFormat/>
    <w:rsid w:val="00251A13"/>
    <w:rPr>
      <w:rFonts w:ascii="Arial" w:hAnsi="Arial"/>
      <w:sz w:val="18"/>
      <w:lang w:val="en-GB" w:eastAsia="en-US"/>
    </w:rPr>
  </w:style>
  <w:style w:type="character" w:customStyle="1" w:styleId="cf01">
    <w:name w:val="cf01"/>
    <w:basedOn w:val="DefaultParagraphFont"/>
    <w:rsid w:val="00251A1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251A13"/>
    <w:rPr>
      <w:rFonts w:ascii="Segoe UI" w:hAnsi="Segoe UI" w:cs="Segoe UI" w:hint="default"/>
      <w:i/>
      <w:iCs/>
      <w:sz w:val="18"/>
      <w:szCs w:val="18"/>
    </w:rPr>
  </w:style>
  <w:style w:type="character" w:customStyle="1" w:styleId="TANChar">
    <w:name w:val="TAN Char"/>
    <w:link w:val="TAN"/>
    <w:uiPriority w:val="99"/>
    <w:locked/>
    <w:rsid w:val="00251A13"/>
    <w:rPr>
      <w:rFonts w:ascii="Arial" w:hAnsi="Arial"/>
      <w:sz w:val="18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3C2BB1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9" ma:contentTypeDescription="Create a new document." ma:contentTypeScope="" ma:versionID="6aee2ae85f0e11e4770e91067c6ec6d3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13e4f695b8f6574af9be11650dfd91aa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  <lcf76f155ced4ddcb4097134ff3c332f xmlns="042397af-7977-45ef-9118-11c18c8623b6">
      <Terms xmlns="http://schemas.microsoft.com/office/infopath/2007/PartnerControls"/>
    </lcf76f155ced4ddcb4097134ff3c332f>
    <TaxCatchAll xmlns="a7bc6c04-a6f3-4b85-abcc-278c78dc556b" xsi:nil="true"/>
  </documentManagement>
</p:properties>
</file>

<file path=customXml/itemProps1.xml><?xml version="1.0" encoding="utf-8"?>
<ds:datastoreItem xmlns:ds="http://schemas.openxmlformats.org/officeDocument/2006/customXml" ds:itemID="{D6B15CF8-1DE0-42E0-BE7F-1A97985C2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2145B1-08F2-495A-861A-1C24924DA9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A8EE44-D46E-48C0-A8A4-79C3DE5B01E0}">
  <ds:schemaRefs>
    <ds:schemaRef ds:uri="http://schemas.microsoft.com/office/2006/metadata/properties"/>
    <ds:schemaRef ds:uri="http://schemas.microsoft.com/office/infopath/2007/PartnerControls"/>
    <ds:schemaRef ds:uri="042397af-7977-45ef-9118-11c18c8623b6"/>
    <ds:schemaRef ds:uri="a7bc6c04-a6f3-4b85-abcc-278c78dc556b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158</TotalTime>
  <Pages>4</Pages>
  <Words>802</Words>
  <Characters>4577</Characters>
  <Application>Microsoft Office Word</Application>
  <DocSecurity>0</DocSecurity>
  <Lines>38</Lines>
  <Paragraphs>10</Paragraphs>
  <ScaleCrop>false</ScaleCrop>
  <Company>3GPP Support Team</Company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NR_redcap_enh-Core</cp:lastModifiedBy>
  <cp:revision>221</cp:revision>
  <cp:lastPrinted>1900-01-01T08:00:00Z</cp:lastPrinted>
  <dcterms:created xsi:type="dcterms:W3CDTF">2023-08-09T04:08:00Z</dcterms:created>
  <dcterms:modified xsi:type="dcterms:W3CDTF">2023-10-17T20:56:00Z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0x010100C3355BB4B7850E44A83DAD8AF6CF14B0</vt:lpwstr>
  </property>
  <property fmtid="{D5CDD505-2E9C-101B-9397-08002B2CF9AE}" pid="22" name="MediaServiceImageTags">
    <vt:lpwstr/>
  </property>
</Properties>
</file>