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96177" w14:textId="426ADF85" w:rsidR="00BB64A6" w:rsidRPr="00CE35CE" w:rsidRDefault="007E76A7">
      <w:pPr>
        <w:pStyle w:val="CRCoverPage"/>
        <w:tabs>
          <w:tab w:val="right" w:pos="9639"/>
        </w:tabs>
        <w:spacing w:after="0"/>
        <w:rPr>
          <w:rFonts w:eastAsiaTheme="minorEastAsia"/>
          <w:b/>
          <w:i/>
          <w:noProof/>
          <w:sz w:val="28"/>
        </w:rPr>
      </w:pPr>
      <w:r w:rsidRPr="00CE35CE">
        <w:rPr>
          <w:rFonts w:eastAsiaTheme="minorEastAsia"/>
          <w:b/>
          <w:noProof/>
          <w:sz w:val="24"/>
        </w:rPr>
        <w:t>3GPP TSG-</w:t>
      </w:r>
      <w:r w:rsidRPr="00CE35CE">
        <w:rPr>
          <w:rFonts w:eastAsiaTheme="minorEastAsia" w:hint="eastAsia"/>
          <w:b/>
          <w:noProof/>
          <w:sz w:val="24"/>
        </w:rPr>
        <w:t>RAN WG</w:t>
      </w:r>
      <w:r w:rsidRPr="00CE35CE">
        <w:rPr>
          <w:rFonts w:eastAsiaTheme="minorEastAsia"/>
          <w:b/>
          <w:noProof/>
          <w:sz w:val="24"/>
        </w:rPr>
        <w:t>2 Meeting #1</w:t>
      </w:r>
      <w:r w:rsidR="00055450" w:rsidRPr="00CE35CE">
        <w:rPr>
          <w:rFonts w:eastAsiaTheme="minorEastAsia"/>
          <w:b/>
          <w:noProof/>
          <w:sz w:val="24"/>
        </w:rPr>
        <w:t>2</w:t>
      </w:r>
      <w:r w:rsidR="00414F5C">
        <w:rPr>
          <w:rFonts w:eastAsiaTheme="minorEastAsia"/>
          <w:b/>
          <w:noProof/>
          <w:sz w:val="24"/>
        </w:rPr>
        <w:t>3</w:t>
      </w:r>
      <w:r w:rsidR="00A556A1">
        <w:rPr>
          <w:rFonts w:eastAsiaTheme="minorEastAsia"/>
          <w:b/>
          <w:noProof/>
          <w:sz w:val="24"/>
        </w:rPr>
        <w:t>bis</w:t>
      </w:r>
      <w:r>
        <w:rPr>
          <w:rFonts w:eastAsia="宋体"/>
          <w:b/>
          <w:sz w:val="24"/>
          <w:lang w:val="en-US" w:eastAsia="zh-CN"/>
        </w:rPr>
        <w:tab/>
        <w:t xml:space="preserve"> </w:t>
      </w:r>
      <w:r w:rsidR="006C3101" w:rsidRPr="006C3101">
        <w:rPr>
          <w:rFonts w:eastAsiaTheme="minorEastAsia"/>
          <w:b/>
          <w:i/>
          <w:noProof/>
          <w:sz w:val="28"/>
        </w:rPr>
        <w:t>R2-230</w:t>
      </w:r>
      <w:r w:rsidR="00C61B54">
        <w:rPr>
          <w:rFonts w:eastAsiaTheme="minorEastAsia"/>
          <w:b/>
          <w:i/>
          <w:noProof/>
          <w:sz w:val="28"/>
        </w:rPr>
        <w:t>xxxx</w:t>
      </w:r>
    </w:p>
    <w:p w14:paraId="003CFF8E" w14:textId="1844C133" w:rsidR="00BB64A6" w:rsidRDefault="00A556A1">
      <w:pPr>
        <w:pStyle w:val="CRCoverPage"/>
        <w:outlineLvl w:val="0"/>
        <w:rPr>
          <w:rFonts w:eastAsia="宋体"/>
          <w:b/>
          <w:sz w:val="24"/>
          <w:lang w:val="en-US" w:eastAsia="zh-CN"/>
        </w:rPr>
      </w:pPr>
      <w:r w:rsidRPr="00A556A1">
        <w:rPr>
          <w:rFonts w:eastAsia="宋体"/>
          <w:b/>
          <w:sz w:val="24"/>
          <w:lang w:val="en-US" w:eastAsia="zh-CN"/>
        </w:rPr>
        <w:t>Xiamen</w:t>
      </w:r>
      <w:r w:rsidR="00414F5C" w:rsidRPr="00414F5C">
        <w:rPr>
          <w:rFonts w:eastAsia="宋体"/>
          <w:b/>
          <w:sz w:val="24"/>
          <w:lang w:val="en-US" w:eastAsia="zh-CN"/>
        </w:rPr>
        <w:t xml:space="preserve">, </w:t>
      </w:r>
      <w:r w:rsidRPr="00A556A1">
        <w:rPr>
          <w:rFonts w:eastAsia="宋体"/>
          <w:b/>
          <w:sz w:val="24"/>
          <w:lang w:val="en-US" w:eastAsia="zh-CN"/>
        </w:rPr>
        <w:t>China</w:t>
      </w:r>
      <w:r w:rsidR="00414F5C" w:rsidRPr="00414F5C">
        <w:rPr>
          <w:rFonts w:eastAsia="宋体"/>
          <w:b/>
          <w:sz w:val="24"/>
          <w:lang w:val="en-US" w:eastAsia="zh-CN"/>
        </w:rPr>
        <w:t xml:space="preserve">, </w:t>
      </w:r>
      <w:r w:rsidRPr="00A556A1">
        <w:rPr>
          <w:rFonts w:eastAsia="宋体"/>
          <w:b/>
          <w:sz w:val="24"/>
          <w:lang w:val="en-US" w:eastAsia="zh-CN"/>
        </w:rPr>
        <w:t xml:space="preserve">October </w:t>
      </w:r>
      <w:r>
        <w:rPr>
          <w:rFonts w:eastAsia="宋体"/>
          <w:b/>
          <w:sz w:val="24"/>
          <w:lang w:val="en-US" w:eastAsia="zh-CN"/>
        </w:rPr>
        <w:t>09</w:t>
      </w:r>
      <w:r w:rsidR="00304EAE" w:rsidRPr="00304EAE">
        <w:rPr>
          <w:rFonts w:eastAsia="宋体"/>
          <w:b/>
          <w:sz w:val="24"/>
          <w:lang w:val="en-US" w:eastAsia="zh-CN"/>
        </w:rPr>
        <w:t>-</w:t>
      </w:r>
      <w:r>
        <w:rPr>
          <w:rFonts w:eastAsia="宋体"/>
          <w:b/>
          <w:sz w:val="24"/>
          <w:lang w:val="en-US" w:eastAsia="zh-CN"/>
        </w:rPr>
        <w:t>13</w:t>
      </w:r>
      <w:r w:rsidR="00304EAE" w:rsidRPr="00304EAE">
        <w:rPr>
          <w:rFonts w:eastAsia="宋体"/>
          <w:b/>
          <w:sz w:val="24"/>
          <w:lang w:val="en-US"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698B4CEB" w:rsidR="00BB64A6" w:rsidRDefault="007E76A7">
            <w:pPr>
              <w:pStyle w:val="CRCoverPage"/>
              <w:spacing w:after="0"/>
              <w:jc w:val="right"/>
              <w:rPr>
                <w:i/>
              </w:rPr>
            </w:pPr>
            <w:r>
              <w:rPr>
                <w:i/>
                <w:sz w:val="14"/>
              </w:rPr>
              <w:t>CR-Form-v12.</w:t>
            </w:r>
            <w:r w:rsidR="00132CEF">
              <w:rPr>
                <w:i/>
                <w:sz w:val="14"/>
              </w:rPr>
              <w:t>2</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33F9097E"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w:t>
            </w:r>
            <w:r w:rsidR="00055450">
              <w:rPr>
                <w:rFonts w:eastAsia="宋体"/>
                <w:b/>
                <w:sz w:val="28"/>
                <w:lang w:val="en-US" w:eastAsia="zh-CN"/>
              </w:rPr>
              <w:t>4</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69C6F0A" w:rsidR="00BB64A6" w:rsidRDefault="007E76A7">
            <w:pPr>
              <w:pStyle w:val="CRCoverPage"/>
              <w:spacing w:after="0"/>
              <w:jc w:val="center"/>
              <w:rPr>
                <w:sz w:val="28"/>
              </w:rPr>
            </w:pPr>
            <w:r>
              <w:rPr>
                <w:rFonts w:hint="eastAsia"/>
                <w:b/>
                <w:sz w:val="28"/>
                <w:lang w:val="en-US" w:eastAsia="zh-CN"/>
              </w:rPr>
              <w:t>1</w:t>
            </w:r>
            <w:r w:rsidR="00055450">
              <w:rPr>
                <w:b/>
                <w:sz w:val="28"/>
                <w:lang w:val="en-US" w:eastAsia="zh-CN"/>
              </w:rPr>
              <w:t>7</w:t>
            </w:r>
            <w:r>
              <w:rPr>
                <w:rFonts w:hint="eastAsia"/>
                <w:b/>
                <w:sz w:val="28"/>
                <w:lang w:val="en-US" w:eastAsia="zh-CN"/>
              </w:rPr>
              <w:t>.</w:t>
            </w:r>
            <w:r w:rsidR="00A556A1">
              <w:rPr>
                <w:b/>
                <w:sz w:val="28"/>
                <w:lang w:val="en-US" w:eastAsia="zh-CN"/>
              </w:rPr>
              <w:t>6</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Pr="008960E8"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C65DBAF" w:rsidR="00BB64A6" w:rsidRDefault="00BB64A6">
            <w:pPr>
              <w:pStyle w:val="CRCoverPage"/>
              <w:spacing w:after="0"/>
              <w:jc w:val="center"/>
              <w:rPr>
                <w:b/>
                <w:bCs/>
                <w:caps/>
              </w:rPr>
            </w:pP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0C529CE" w:rsidR="00BB64A6" w:rsidRDefault="004465DA">
            <w:pPr>
              <w:pStyle w:val="CRCoverPage"/>
              <w:spacing w:after="0"/>
              <w:ind w:left="100" w:right="-609"/>
              <w:rPr>
                <w:rFonts w:eastAsia="宋体"/>
                <w:lang w:eastAsia="zh-CN"/>
              </w:rPr>
            </w:pPr>
            <w:r>
              <w:t>R</w:t>
            </w:r>
            <w:r w:rsidR="007E76A7">
              <w:t xml:space="preserve">unning </w:t>
            </w:r>
            <w:r>
              <w:t xml:space="preserve">38.304 </w:t>
            </w:r>
            <w:r w:rsidR="007E76A7">
              <w:t xml:space="preserve">CR for </w:t>
            </w:r>
            <w:r w:rsidR="00443585">
              <w:t>e</w:t>
            </w:r>
            <w:r w:rsidR="00443585" w:rsidRPr="00443585">
              <w:t>nhanced support of reduced capability NR devices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Huawei, HiSilicon</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F1B7C42" w:rsidR="00BB64A6" w:rsidRDefault="00055450">
            <w:pPr>
              <w:pStyle w:val="CRCoverPage"/>
              <w:spacing w:after="0"/>
              <w:ind w:left="100" w:right="-609"/>
            </w:pPr>
            <w:r w:rsidRPr="00055450">
              <w:t>NR_redcap_enh-Core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4694240" w:rsidR="00BB64A6" w:rsidRDefault="007E76A7">
            <w:pPr>
              <w:pStyle w:val="CRCoverPage"/>
              <w:spacing w:after="0"/>
              <w:ind w:left="100"/>
              <w:rPr>
                <w:rFonts w:eastAsia="宋体"/>
                <w:lang w:eastAsia="zh-CN"/>
              </w:rPr>
            </w:pPr>
            <w:r>
              <w:t>20</w:t>
            </w:r>
            <w:r>
              <w:rPr>
                <w:rFonts w:hint="eastAsia"/>
                <w:lang w:eastAsia="zh-CN"/>
              </w:rPr>
              <w:t>2</w:t>
            </w:r>
            <w:r w:rsidR="00055450">
              <w:rPr>
                <w:lang w:eastAsia="zh-CN"/>
              </w:rPr>
              <w:t>3</w:t>
            </w:r>
            <w:r>
              <w:rPr>
                <w:rFonts w:hint="eastAsia"/>
                <w:lang w:eastAsia="zh-CN"/>
              </w:rPr>
              <w:t>-</w:t>
            </w:r>
            <w:r w:rsidR="00055450">
              <w:rPr>
                <w:lang w:eastAsia="zh-CN"/>
              </w:rPr>
              <w:t>0</w:t>
            </w:r>
            <w:r w:rsidR="00A556A1">
              <w:rPr>
                <w:lang w:eastAsia="zh-CN"/>
              </w:rPr>
              <w:t>9</w:t>
            </w:r>
            <w:r>
              <w:rPr>
                <w:rFonts w:hint="eastAsia"/>
                <w:lang w:eastAsia="zh-CN"/>
              </w:rPr>
              <w:t>-</w:t>
            </w:r>
            <w:r w:rsidR="00A556A1">
              <w:rPr>
                <w:lang w:eastAsia="zh-CN"/>
              </w:rPr>
              <w:t>29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682DF7AD" w:rsidR="00BB64A6" w:rsidRDefault="007E76A7">
            <w:pPr>
              <w:pStyle w:val="CRCoverPage"/>
              <w:spacing w:after="0"/>
              <w:ind w:left="100"/>
              <w:rPr>
                <w:rFonts w:eastAsia="宋体"/>
                <w:lang w:eastAsia="zh-CN"/>
              </w:rPr>
            </w:pPr>
            <w:r>
              <w:t>Rel-1</w:t>
            </w:r>
            <w:r w:rsidR="00055450">
              <w:rPr>
                <w:rFonts w:eastAsia="宋体"/>
                <w:lang w:eastAsia="zh-CN"/>
              </w:rPr>
              <w:t>8</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E903E5F"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132CEF">
              <w:rPr>
                <w:i/>
                <w:sz w:val="18"/>
              </w:rPr>
              <w:t>Rel-8</w:t>
            </w:r>
            <w:r w:rsidR="00132CEF">
              <w:rPr>
                <w:i/>
                <w:sz w:val="18"/>
              </w:rPr>
              <w:tab/>
              <w:t>(Release 8)</w:t>
            </w:r>
            <w:r w:rsidR="00132CEF">
              <w:rPr>
                <w:i/>
                <w:sz w:val="18"/>
              </w:rPr>
              <w:br/>
              <w:t>Rel-9</w:t>
            </w:r>
            <w:r w:rsidR="00132CEF">
              <w:rPr>
                <w:i/>
                <w:sz w:val="18"/>
              </w:rPr>
              <w:tab/>
              <w:t>(Release 9)</w:t>
            </w:r>
            <w:r w:rsidR="00132CEF">
              <w:rPr>
                <w:i/>
                <w:sz w:val="18"/>
              </w:rPr>
              <w:br/>
              <w:t>Rel-10</w:t>
            </w:r>
            <w:r w:rsidR="00132CEF">
              <w:rPr>
                <w:i/>
                <w:sz w:val="18"/>
              </w:rPr>
              <w:tab/>
              <w:t>(Release 10)</w:t>
            </w:r>
            <w:r w:rsidR="00132CEF">
              <w:rPr>
                <w:i/>
                <w:sz w:val="18"/>
              </w:rPr>
              <w:br/>
              <w:t>Rel-11</w:t>
            </w:r>
            <w:r w:rsidR="00132CEF">
              <w:rPr>
                <w:i/>
                <w:sz w:val="18"/>
              </w:rPr>
              <w:tab/>
              <w:t>(Release 11)</w:t>
            </w:r>
            <w:r w:rsidR="00132CEF">
              <w:rPr>
                <w:i/>
                <w:sz w:val="18"/>
              </w:rPr>
              <w:br/>
              <w:t>…</w:t>
            </w:r>
            <w:r w:rsidR="00132CEF">
              <w:rPr>
                <w:i/>
                <w:sz w:val="18"/>
              </w:rPr>
              <w:br/>
              <w:t>Rel-16</w:t>
            </w:r>
            <w:r w:rsidR="00132CEF">
              <w:rPr>
                <w:i/>
                <w:sz w:val="18"/>
              </w:rPr>
              <w:tab/>
              <w:t>(Release 16)</w:t>
            </w:r>
            <w:r w:rsidR="00132CEF">
              <w:rPr>
                <w:i/>
                <w:sz w:val="18"/>
              </w:rPr>
              <w:br/>
              <w:t>Rel-17</w:t>
            </w:r>
            <w:r w:rsidR="00132CEF">
              <w:rPr>
                <w:i/>
                <w:sz w:val="18"/>
              </w:rPr>
              <w:tab/>
              <w:t>(Release 17)</w:t>
            </w:r>
            <w:r w:rsidR="00132CEF">
              <w:rPr>
                <w:i/>
                <w:sz w:val="18"/>
              </w:rPr>
              <w:br/>
              <w:t>Rel-18</w:t>
            </w:r>
            <w:r w:rsidR="00132CEF">
              <w:rPr>
                <w:i/>
                <w:sz w:val="18"/>
              </w:rPr>
              <w:tab/>
              <w:t>(Release 18)</w:t>
            </w:r>
            <w:r w:rsidR="00132CEF">
              <w:rPr>
                <w:i/>
                <w:sz w:val="18"/>
              </w:rPr>
              <w:br/>
              <w:t>Rel-19</w:t>
            </w:r>
            <w:r w:rsidR="00132CEF">
              <w:rPr>
                <w:i/>
                <w:sz w:val="18"/>
              </w:rPr>
              <w:tab/>
              <w:t>(Release 19)</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rsidRPr="00055450"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1FC2DF46" w:rsidR="00BB64A6" w:rsidRDefault="007E76A7">
            <w:pPr>
              <w:pStyle w:val="CRCoverPage"/>
              <w:ind w:left="100"/>
              <w:rPr>
                <w:rFonts w:eastAsia="宋体"/>
                <w:lang w:eastAsia="zh-CN"/>
              </w:rPr>
            </w:pPr>
            <w:r>
              <w:t xml:space="preserve">This CR introduces the </w:t>
            </w:r>
            <w:r w:rsidR="00055450" w:rsidRPr="00055450">
              <w:t xml:space="preserve">enhanced </w:t>
            </w:r>
            <w:r>
              <w:t xml:space="preserve">support of </w:t>
            </w:r>
            <w:r w:rsidR="00055450" w:rsidRPr="00055450">
              <w:t>reduced capability NR devices</w:t>
            </w:r>
            <w:r w:rsidR="00055450">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55A9E7" w14:textId="69FF568F" w:rsidR="00BB64A6" w:rsidRDefault="007E76A7" w:rsidP="00350F71">
            <w:pPr>
              <w:pStyle w:val="CRCoverPage"/>
              <w:spacing w:after="0"/>
              <w:ind w:left="100"/>
              <w:rPr>
                <w:lang w:val="en-US"/>
              </w:rPr>
            </w:pPr>
            <w:r>
              <w:t xml:space="preserve">Introduction of </w:t>
            </w:r>
            <w:r w:rsidR="00350F71">
              <w:t>the following features based on the RAN2 agreements made so far</w:t>
            </w:r>
            <w:r>
              <w:rPr>
                <w:lang w:val="en-US"/>
              </w:rPr>
              <w:t>.</w:t>
            </w:r>
          </w:p>
          <w:p w14:paraId="5463EA65" w14:textId="4E11E462" w:rsidR="003B2EF3" w:rsidRDefault="00D943AD" w:rsidP="008960E8">
            <w:pPr>
              <w:pStyle w:val="CRCoverPage"/>
              <w:numPr>
                <w:ilvl w:val="0"/>
                <w:numId w:val="9"/>
              </w:numPr>
              <w:spacing w:after="0" w:line="240" w:lineRule="auto"/>
            </w:pPr>
            <w:r>
              <w:rPr>
                <w:rFonts w:eastAsia="Times New Roman"/>
                <w:lang w:eastAsia="ja-JP"/>
              </w:rPr>
              <w:t>Enhanced eDRX (</w:t>
            </w:r>
            <w:r w:rsidR="00C27F99">
              <w:rPr>
                <w:rFonts w:eastAsia="Times New Roman"/>
                <w:lang w:eastAsia="ja-JP"/>
              </w:rPr>
              <w:t>&gt;10.24s</w:t>
            </w:r>
            <w:r>
              <w:rPr>
                <w:rFonts w:eastAsia="Times New Roman"/>
                <w:lang w:eastAsia="ja-JP"/>
              </w:rPr>
              <w:t>) in RRC_INACTIVE</w:t>
            </w:r>
          </w:p>
          <w:p w14:paraId="2C9C3638" w14:textId="79C2E1D4" w:rsidR="003B2EF3" w:rsidRDefault="00C27F99" w:rsidP="001206C4">
            <w:pPr>
              <w:pStyle w:val="CRCoverPage"/>
              <w:numPr>
                <w:ilvl w:val="0"/>
                <w:numId w:val="9"/>
              </w:numPr>
              <w:spacing w:line="240" w:lineRule="auto"/>
              <w:rPr>
                <w:rFonts w:eastAsia="Times New Roman"/>
                <w:lang w:eastAsia="ja-JP"/>
              </w:rPr>
            </w:pPr>
            <w:r w:rsidRPr="00616D23">
              <w:rPr>
                <w:rFonts w:eastAsia="Times New Roman"/>
                <w:lang w:eastAsia="ja-JP"/>
              </w:rPr>
              <w:t>Access restriction for eRedCap</w:t>
            </w:r>
          </w:p>
          <w:p w14:paraId="650F8316" w14:textId="40113B0B" w:rsidR="00616D23" w:rsidRPr="007930C0" w:rsidRDefault="007930C0" w:rsidP="007930C0">
            <w:pPr>
              <w:pStyle w:val="CRCoverPage"/>
              <w:ind w:left="100"/>
              <w:rPr>
                <w:rFonts w:eastAsia="MS Mincho"/>
                <w:lang w:eastAsia="ja-JP"/>
              </w:rPr>
            </w:pPr>
            <w:r w:rsidRPr="007930C0">
              <w:t>Apply</w:t>
            </w:r>
            <w:r>
              <w:t>ing</w:t>
            </w:r>
            <w:r w:rsidR="001206C4">
              <w:t xml:space="preserve"> </w:t>
            </w:r>
            <w:r>
              <w:t xml:space="preserve">the </w:t>
            </w:r>
            <w:r>
              <w:rPr>
                <w:rFonts w:eastAsiaTheme="minorEastAsia" w:hint="eastAsia"/>
                <w:lang w:eastAsia="zh-CN"/>
              </w:rPr>
              <w:t>R</w:t>
            </w:r>
            <w:r>
              <w:rPr>
                <w:rFonts w:eastAsiaTheme="minorEastAsia"/>
                <w:lang w:eastAsia="zh-CN"/>
              </w:rPr>
              <w:t xml:space="preserve">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to eRedCap</w:t>
            </w:r>
            <w:r w:rsidR="001206C4">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41AAAFDD" w:rsidR="00BB64A6" w:rsidRDefault="007E76A7">
            <w:pPr>
              <w:pStyle w:val="CRCoverPage"/>
              <w:ind w:left="100"/>
            </w:pPr>
            <w:r>
              <w:t>Rel-1</w:t>
            </w:r>
            <w:r w:rsidR="00982369">
              <w:t>8</w:t>
            </w:r>
            <w:r>
              <w:t xml:space="preserve"> </w:t>
            </w:r>
            <w:r w:rsidR="00982369" w:rsidRPr="00055450">
              <w:t>enhance</w:t>
            </w:r>
            <w:r w:rsidR="00982369">
              <w:t>ment of</w:t>
            </w:r>
            <w:r>
              <w:t xml:space="preserve"> </w:t>
            </w:r>
            <w:r w:rsidR="00982369" w:rsidRPr="00055450">
              <w:t>reduced capability NR devices</w:t>
            </w:r>
            <w:r w:rsidR="00982369">
              <w:t xml:space="preserve"> is</w:t>
            </w:r>
            <w:r>
              <w:rPr>
                <w:rFonts w:hint="eastAsia"/>
              </w:rPr>
              <w:t xml:space="preserve"> </w:t>
            </w:r>
            <w:r>
              <w:t xml:space="preserve">not supported in </w:t>
            </w:r>
            <w:r w:rsidR="00982369">
              <w:t>38.304</w:t>
            </w:r>
            <w:r>
              <w:t>.</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EEA0D38" w:rsidR="00BB64A6" w:rsidRDefault="005B002D">
            <w:pPr>
              <w:pStyle w:val="CRCoverPage"/>
              <w:spacing w:after="0"/>
              <w:ind w:left="100"/>
              <w:rPr>
                <w:rFonts w:eastAsia="宋体"/>
                <w:lang w:val="en-US" w:eastAsia="zh-CN"/>
              </w:rPr>
            </w:pPr>
            <w:r>
              <w:rPr>
                <w:rFonts w:eastAsia="宋体"/>
                <w:lang w:val="en-US" w:eastAsia="zh-CN"/>
              </w:rPr>
              <w:t>3.1, 5.</w:t>
            </w:r>
            <w:r w:rsidR="007930C0">
              <w:rPr>
                <w:rFonts w:eastAsia="宋体"/>
                <w:lang w:val="en-US" w:eastAsia="zh-CN"/>
              </w:rPr>
              <w:t>2</w:t>
            </w:r>
            <w:r>
              <w:rPr>
                <w:rFonts w:eastAsia="宋体"/>
                <w:lang w:val="en-US" w:eastAsia="zh-CN"/>
              </w:rPr>
              <w:t>.</w:t>
            </w:r>
            <w:r w:rsidR="007930C0">
              <w:rPr>
                <w:rFonts w:eastAsia="宋体"/>
                <w:lang w:val="en-US" w:eastAsia="zh-CN"/>
              </w:rPr>
              <w:t>4</w:t>
            </w:r>
            <w:r>
              <w:rPr>
                <w:rFonts w:eastAsia="宋体"/>
                <w:lang w:val="en-US" w:eastAsia="zh-CN"/>
              </w:rPr>
              <w:t xml:space="preserve">, </w:t>
            </w:r>
            <w:r w:rsidR="007930C0">
              <w:rPr>
                <w:rFonts w:eastAsia="宋体"/>
                <w:lang w:val="en-US" w:eastAsia="zh-CN"/>
              </w:rPr>
              <w:t xml:space="preserve">5.3, </w:t>
            </w:r>
            <w:r>
              <w:rPr>
                <w:rFonts w:eastAsia="宋体"/>
                <w:lang w:val="en-US" w:eastAsia="zh-CN"/>
              </w:rPr>
              <w:t>7.1, 7.4</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5C8D210"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w:t>
            </w:r>
            <w:r w:rsidR="00982369">
              <w:rPr>
                <w:noProof/>
              </w:rPr>
              <w:t>00</w:t>
            </w:r>
            <w:r w:rsidR="004A537B" w:rsidRPr="002A64DF">
              <w:rPr>
                <w:noProof/>
              </w:rPr>
              <w:t xml:space="preserve"> CR </w:t>
            </w:r>
            <w:r w:rsidR="004A537B">
              <w:rPr>
                <w:noProof/>
              </w:rPr>
              <w:t>TBD</w:t>
            </w:r>
          </w:p>
          <w:p w14:paraId="342FB96B" w14:textId="5260AB27" w:rsidR="004430ED" w:rsidRPr="004430ED" w:rsidRDefault="004430ED" w:rsidP="004A537B">
            <w:pPr>
              <w:pStyle w:val="CRCoverPage"/>
              <w:spacing w:after="0"/>
              <w:ind w:left="99"/>
              <w:rPr>
                <w:noProof/>
              </w:rPr>
            </w:pPr>
            <w:r>
              <w:rPr>
                <w:rFonts w:hint="eastAsia"/>
                <w:noProof/>
                <w:lang w:eastAsia="zh-CN"/>
              </w:rPr>
              <w:t>T</w:t>
            </w:r>
            <w:r>
              <w:rPr>
                <w:noProof/>
                <w:lang w:eastAsia="zh-CN"/>
              </w:rPr>
              <w:t>S 38.306 CR TBD</w:t>
            </w:r>
          </w:p>
          <w:p w14:paraId="47459005" w14:textId="0F30DD9E" w:rsidR="004430ED" w:rsidRPr="004430ED" w:rsidRDefault="004430ED" w:rsidP="004430ED">
            <w:pPr>
              <w:pStyle w:val="CRCoverPage"/>
              <w:spacing w:after="0"/>
              <w:ind w:left="99"/>
              <w:rPr>
                <w:noProof/>
              </w:rPr>
            </w:pPr>
            <w:r>
              <w:rPr>
                <w:rFonts w:hint="eastAsia"/>
                <w:noProof/>
                <w:lang w:eastAsia="zh-CN"/>
              </w:rPr>
              <w:t>T</w:t>
            </w:r>
            <w:r>
              <w:rPr>
                <w:noProof/>
                <w:lang w:eastAsia="zh-CN"/>
              </w:rPr>
              <w:t>S 38.321 CR TBD</w:t>
            </w:r>
          </w:p>
          <w:p w14:paraId="14121C37" w14:textId="42C4D9DC"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w:t>
            </w:r>
            <w:r w:rsidR="00982369">
              <w:rPr>
                <w:noProof/>
                <w:lang w:eastAsia="zh-CN"/>
              </w:rPr>
              <w:t>31</w:t>
            </w:r>
            <w:r>
              <w:rPr>
                <w:noProof/>
                <w:lang w:eastAsia="zh-CN"/>
              </w:rPr>
              <w:t xml:space="preserve"> CR TBD</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0D721EF0" w:rsidR="00BB64A6" w:rsidRDefault="00E1580F">
            <w:pPr>
              <w:pStyle w:val="CRCoverPage"/>
              <w:spacing w:after="0"/>
              <w:ind w:left="100"/>
            </w:pPr>
            <w:r>
              <w:rPr>
                <w:noProof/>
              </w:rPr>
              <w:t>This is a draft of running 38.304 CR for eRedCap.The CR should be lifted to the latest version of the specification.</w:t>
            </w: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097F6C1A" w14:textId="77777777" w:rsidR="0062554B" w:rsidRPr="0062554B" w:rsidRDefault="0062554B" w:rsidP="0062554B">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宋体" w:hAnsi="Arial"/>
          <w:sz w:val="36"/>
          <w:lang w:eastAsia="ja-JP"/>
        </w:rPr>
      </w:pPr>
      <w:bookmarkStart w:id="2" w:name="_Toc29245182"/>
      <w:bookmarkStart w:id="3" w:name="_Toc37298525"/>
      <w:bookmarkStart w:id="4" w:name="_Toc46502287"/>
      <w:bookmarkStart w:id="5" w:name="_Toc52749264"/>
      <w:bookmarkStart w:id="6" w:name="_Toc131448858"/>
      <w:bookmarkStart w:id="7" w:name="_Toc20387952"/>
      <w:bookmarkStart w:id="8" w:name="_Toc29376031"/>
      <w:bookmarkStart w:id="9" w:name="_Toc37231920"/>
      <w:bookmarkStart w:id="10" w:name="_Toc51971323"/>
      <w:bookmarkStart w:id="11" w:name="_Toc52551306"/>
      <w:bookmarkStart w:id="12" w:name="_Toc46501975"/>
      <w:bookmarkStart w:id="13" w:name="_Toc67860704"/>
      <w:bookmarkStart w:id="14" w:name="_Toc52551350"/>
      <w:bookmarkStart w:id="15" w:name="_Toc51971367"/>
      <w:bookmarkStart w:id="16" w:name="_Toc67860749"/>
      <w:bookmarkStart w:id="17" w:name="_Toc37231962"/>
      <w:bookmarkStart w:id="18" w:name="_Toc46502019"/>
      <w:bookmarkEnd w:id="0"/>
      <w:bookmarkEnd w:id="1"/>
      <w:r w:rsidRPr="0062554B">
        <w:rPr>
          <w:rFonts w:ascii="Arial" w:eastAsia="宋体" w:hAnsi="Arial"/>
          <w:sz w:val="36"/>
          <w:lang w:eastAsia="ja-JP"/>
        </w:rPr>
        <w:t>3</w:t>
      </w:r>
      <w:r w:rsidRPr="0062554B">
        <w:rPr>
          <w:rFonts w:ascii="Arial" w:eastAsia="宋体" w:hAnsi="Arial"/>
          <w:sz w:val="36"/>
          <w:lang w:eastAsia="ja-JP"/>
        </w:rPr>
        <w:tab/>
        <w:t>Definitions, symbols and abbreviations</w:t>
      </w:r>
      <w:bookmarkEnd w:id="2"/>
      <w:bookmarkEnd w:id="3"/>
      <w:bookmarkEnd w:id="4"/>
      <w:bookmarkEnd w:id="5"/>
      <w:bookmarkEnd w:id="6"/>
    </w:p>
    <w:p w14:paraId="7862CED9" w14:textId="77777777" w:rsidR="0062554B" w:rsidRPr="0062554B" w:rsidRDefault="0062554B" w:rsidP="0062554B">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19" w:name="_Toc29245183"/>
      <w:bookmarkStart w:id="20" w:name="_Toc37298526"/>
      <w:bookmarkStart w:id="21" w:name="_Toc46502288"/>
      <w:bookmarkStart w:id="22" w:name="_Toc52749265"/>
      <w:bookmarkStart w:id="23" w:name="_Toc131448859"/>
      <w:r w:rsidRPr="0062554B">
        <w:rPr>
          <w:rFonts w:ascii="Arial" w:eastAsia="宋体" w:hAnsi="Arial"/>
          <w:sz w:val="32"/>
          <w:lang w:eastAsia="ja-JP"/>
        </w:rPr>
        <w:t>3.1</w:t>
      </w:r>
      <w:r w:rsidRPr="0062554B">
        <w:rPr>
          <w:rFonts w:ascii="Arial" w:eastAsia="宋体" w:hAnsi="Arial"/>
          <w:sz w:val="32"/>
          <w:lang w:eastAsia="ja-JP"/>
        </w:rPr>
        <w:tab/>
        <w:t>Definitions</w:t>
      </w:r>
      <w:bookmarkEnd w:id="19"/>
      <w:bookmarkEnd w:id="20"/>
      <w:bookmarkEnd w:id="21"/>
      <w:bookmarkEnd w:id="22"/>
      <w:bookmarkEnd w:id="23"/>
    </w:p>
    <w:p w14:paraId="01A65DE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lang w:eastAsia="ja-JP"/>
        </w:rPr>
        <w:t>For the purposes of the present document, the following terms and definitions apply:</w:t>
      </w:r>
    </w:p>
    <w:p w14:paraId="666C751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Acceptable Cell:</w:t>
      </w:r>
      <w:r w:rsidRPr="0062554B">
        <w:rPr>
          <w:rFonts w:eastAsia="宋体"/>
          <w:lang w:eastAsia="ja-JP"/>
        </w:rPr>
        <w:t xml:space="preserve"> A cell that satisfies certain conditions as specified in 4.5.</w:t>
      </w:r>
    </w:p>
    <w:p w14:paraId="69D543A8" w14:textId="77777777" w:rsidR="0062554B" w:rsidRPr="0062554B" w:rsidRDefault="0062554B" w:rsidP="0062554B">
      <w:pPr>
        <w:overflowPunct w:val="0"/>
        <w:autoSpaceDE w:val="0"/>
        <w:autoSpaceDN w:val="0"/>
        <w:adjustRightInd w:val="0"/>
        <w:spacing w:line="240" w:lineRule="auto"/>
        <w:textAlignment w:val="baseline"/>
        <w:rPr>
          <w:rFonts w:eastAsia="宋体"/>
          <w:b/>
          <w:lang w:eastAsia="ja-JP"/>
        </w:rPr>
      </w:pPr>
      <w:r w:rsidRPr="0062554B">
        <w:rPr>
          <w:rFonts w:eastAsia="宋体"/>
          <w:b/>
          <w:lang w:eastAsia="ja-JP"/>
        </w:rPr>
        <w:t>Allowed CAG list:</w:t>
      </w:r>
      <w:r w:rsidRPr="0062554B">
        <w:rPr>
          <w:rFonts w:eastAsia="宋体"/>
          <w:bCs/>
          <w:lang w:eastAsia="ja-JP"/>
        </w:rPr>
        <w:t xml:space="preserve"> A per-PLMN list of CAG Identifiers the UE is allowed to access (see TS 23.501 [10])</w:t>
      </w:r>
      <w:r w:rsidRPr="0062554B">
        <w:rPr>
          <w:rFonts w:eastAsia="宋体"/>
          <w:b/>
          <w:lang w:eastAsia="ja-JP"/>
        </w:rPr>
        <w:t>.</w:t>
      </w:r>
    </w:p>
    <w:p w14:paraId="359167D6"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Available PLMN(s):</w:t>
      </w:r>
      <w:r w:rsidRPr="0062554B">
        <w:rPr>
          <w:rFonts w:eastAsia="宋体"/>
          <w:lang w:eastAsia="ja-JP"/>
        </w:rPr>
        <w:t xml:space="preserve"> One or more PLMN(s) for which the UE has found at least one cell and read its PLMN identity(ies).</w:t>
      </w:r>
    </w:p>
    <w:p w14:paraId="2649547C" w14:textId="77777777" w:rsidR="0062554B" w:rsidRPr="0062554B" w:rsidRDefault="0062554B" w:rsidP="0062554B">
      <w:pPr>
        <w:overflowPunct w:val="0"/>
        <w:autoSpaceDE w:val="0"/>
        <w:autoSpaceDN w:val="0"/>
        <w:adjustRightInd w:val="0"/>
        <w:spacing w:line="240" w:lineRule="auto"/>
        <w:textAlignment w:val="baseline"/>
        <w:rPr>
          <w:rFonts w:eastAsia="MS Mincho"/>
          <w:lang w:eastAsia="ja-JP"/>
        </w:rPr>
      </w:pPr>
      <w:r w:rsidRPr="0062554B">
        <w:rPr>
          <w:rFonts w:eastAsia="宋体"/>
          <w:b/>
          <w:lang w:eastAsia="ja-JP"/>
        </w:rPr>
        <w:t>Available SNPN(s):</w:t>
      </w:r>
      <w:r w:rsidRPr="0062554B">
        <w:rPr>
          <w:rFonts w:eastAsia="宋体"/>
          <w:lang w:eastAsia="ja-JP"/>
        </w:rPr>
        <w:t xml:space="preserve"> One or more SNPN(s) for which the UE has found at least one cell and read its SNPN identity(ies).</w:t>
      </w:r>
    </w:p>
    <w:p w14:paraId="663AE76B"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Barred Cell</w:t>
      </w:r>
      <w:r w:rsidRPr="0062554B">
        <w:rPr>
          <w:rFonts w:eastAsia="宋体"/>
          <w:lang w:eastAsia="ja-JP"/>
        </w:rPr>
        <w:t>: A cell a UE is not allowed to camp on.</w:t>
      </w:r>
    </w:p>
    <w:p w14:paraId="7CCCF3E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CAG cell</w:t>
      </w:r>
      <w:r w:rsidRPr="0062554B">
        <w:rPr>
          <w:rFonts w:eastAsia="宋体"/>
          <w:lang w:eastAsia="ja-JP"/>
        </w:rPr>
        <w:t>: A cell broadcasting at least one Closed Access Group Identifier.</w:t>
      </w:r>
    </w:p>
    <w:p w14:paraId="5DB68ED5"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Camped on a cell:</w:t>
      </w:r>
      <w:r w:rsidRPr="0062554B">
        <w:rPr>
          <w:rFonts w:eastAsia="宋体"/>
          <w:lang w:eastAsia="ja-JP"/>
        </w:rPr>
        <w:t xml:space="preserve"> UE has completed the cell selection/reselection process and has chosen a cell. The UE monitors system information and (in most cases) paging information.</w:t>
      </w:r>
    </w:p>
    <w:p w14:paraId="3F92630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Camped on any cell</w:t>
      </w:r>
      <w:r w:rsidRPr="0062554B">
        <w:rPr>
          <w:rFonts w:eastAsia="宋体"/>
          <w:lang w:eastAsia="ja-JP"/>
        </w:rPr>
        <w:t>: UE is in idle mode and has completed the cell selection/reselection process and has chosen a cell irrespective of PLMN identity.</w:t>
      </w:r>
    </w:p>
    <w:p w14:paraId="6DED3790"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Closed Access Group Identifier</w:t>
      </w:r>
      <w:r w:rsidRPr="0062554B">
        <w:rPr>
          <w:rFonts w:eastAsia="宋体"/>
          <w:lang w:eastAsia="ja-JP"/>
        </w:rPr>
        <w:t>: Identifier of a CAG within a PLMN.</w:t>
      </w:r>
    </w:p>
    <w:p w14:paraId="40798879"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Commercial Mobile Alert System:</w:t>
      </w:r>
      <w:r w:rsidRPr="0062554B">
        <w:rPr>
          <w:rFonts w:eastAsia="宋体"/>
          <w:lang w:eastAsia="ja-JP"/>
        </w:rPr>
        <w:t xml:space="preserve"> Public Warning System that delivers </w:t>
      </w:r>
      <w:r w:rsidRPr="0062554B">
        <w:rPr>
          <w:rFonts w:eastAsia="宋体"/>
          <w:i/>
          <w:lang w:eastAsia="ja-JP"/>
        </w:rPr>
        <w:t>Warning Notifications</w:t>
      </w:r>
      <w:r w:rsidRPr="0062554B">
        <w:rPr>
          <w:rFonts w:eastAsia="宋体"/>
          <w:lang w:eastAsia="ja-JP"/>
        </w:rPr>
        <w:t xml:space="preserve"> provided by </w:t>
      </w:r>
      <w:r w:rsidRPr="0062554B">
        <w:rPr>
          <w:rFonts w:eastAsia="宋体"/>
          <w:i/>
          <w:lang w:eastAsia="ja-JP"/>
        </w:rPr>
        <w:t>Warning Notification Providers</w:t>
      </w:r>
      <w:r w:rsidRPr="0062554B">
        <w:rPr>
          <w:rFonts w:eastAsia="宋体"/>
          <w:lang w:eastAsia="ja-JP"/>
        </w:rPr>
        <w:t xml:space="preserve"> to CMAS capable UEs.</w:t>
      </w:r>
    </w:p>
    <w:p w14:paraId="117558DC" w14:textId="77777777" w:rsidR="0062554B" w:rsidRPr="0062554B" w:rsidRDefault="0062554B" w:rsidP="0062554B">
      <w:pPr>
        <w:overflowPunct w:val="0"/>
        <w:autoSpaceDE w:val="0"/>
        <w:autoSpaceDN w:val="0"/>
        <w:adjustRightInd w:val="0"/>
        <w:spacing w:line="240" w:lineRule="auto"/>
        <w:textAlignment w:val="baseline"/>
        <w:rPr>
          <w:rFonts w:eastAsia="宋体"/>
          <w:b/>
          <w:bCs/>
          <w:lang w:eastAsia="ja-JP"/>
        </w:rPr>
      </w:pPr>
      <w:r w:rsidRPr="0062554B">
        <w:rPr>
          <w:rFonts w:eastAsia="宋体"/>
          <w:b/>
          <w:lang w:eastAsia="ja-JP"/>
        </w:rPr>
        <w:t>eCall Only Mode:</w:t>
      </w:r>
      <w:r w:rsidRPr="0062554B">
        <w:rPr>
          <w:rFonts w:eastAsia="宋体"/>
          <w:lang w:eastAsia="ja-JP"/>
        </w:rPr>
        <w:t xml:space="preserve"> A UE configuration option that allows the UE to register at 5GC and register in IMS to perform only eCall Over IMS, and a non-emergency</w:t>
      </w:r>
      <w:r w:rsidRPr="0062554B">
        <w:rPr>
          <w:rFonts w:eastAsia="宋体"/>
          <w:b/>
          <w:lang w:eastAsia="ja-JP"/>
        </w:rPr>
        <w:t xml:space="preserve"> </w:t>
      </w:r>
      <w:r w:rsidRPr="0062554B">
        <w:rPr>
          <w:rFonts w:eastAsia="宋体"/>
          <w:lang w:eastAsia="ja-JP"/>
        </w:rPr>
        <w:t>IMS call for test and/or terminal reconfiguration services.</w:t>
      </w:r>
    </w:p>
    <w:p w14:paraId="5DDEADA9" w14:textId="77777777" w:rsidR="0062554B" w:rsidRPr="0062554B" w:rsidRDefault="0062554B" w:rsidP="0062554B">
      <w:pPr>
        <w:overflowPunct w:val="0"/>
        <w:autoSpaceDE w:val="0"/>
        <w:autoSpaceDN w:val="0"/>
        <w:adjustRightInd w:val="0"/>
        <w:spacing w:line="240" w:lineRule="auto"/>
        <w:textAlignment w:val="baseline"/>
        <w:rPr>
          <w:rFonts w:eastAsia="宋体"/>
          <w:b/>
          <w:bCs/>
          <w:lang w:eastAsia="ja-JP"/>
        </w:rPr>
      </w:pPr>
      <w:r w:rsidRPr="0062554B">
        <w:rPr>
          <w:rFonts w:eastAsia="宋体"/>
          <w:b/>
          <w:bCs/>
          <w:lang w:eastAsia="ja-JP"/>
        </w:rPr>
        <w:t xml:space="preserve">EHPLMN: </w:t>
      </w:r>
      <w:r w:rsidRPr="0062554B">
        <w:rPr>
          <w:rFonts w:eastAsia="宋体"/>
          <w:bCs/>
          <w:lang w:eastAsia="ja-JP"/>
        </w:rPr>
        <w:t>Any of the PLMN entries contained in the Equivalent HPLMN list TS 23.122 [9].</w:t>
      </w:r>
    </w:p>
    <w:p w14:paraId="42B92002" w14:textId="77777777" w:rsidR="0062554B" w:rsidRPr="0062554B" w:rsidRDefault="0062554B" w:rsidP="0062554B">
      <w:pPr>
        <w:overflowPunct w:val="0"/>
        <w:autoSpaceDE w:val="0"/>
        <w:autoSpaceDN w:val="0"/>
        <w:adjustRightInd w:val="0"/>
        <w:spacing w:line="240" w:lineRule="auto"/>
        <w:textAlignment w:val="baseline"/>
        <w:rPr>
          <w:rFonts w:eastAsia="宋体"/>
          <w:bCs/>
          <w:lang w:eastAsia="ja-JP"/>
        </w:rPr>
      </w:pPr>
      <w:r w:rsidRPr="0062554B">
        <w:rPr>
          <w:rFonts w:eastAsia="宋体"/>
          <w:b/>
          <w:bCs/>
          <w:lang w:eastAsia="ja-JP"/>
        </w:rPr>
        <w:t xml:space="preserve">Equivalent PLMN list: </w:t>
      </w:r>
      <w:r w:rsidRPr="0062554B">
        <w:rPr>
          <w:rFonts w:eastAsia="宋体"/>
          <w:bCs/>
          <w:lang w:eastAsia="ja-JP"/>
        </w:rPr>
        <w:t>List of PLMNs considered as equivalent by the UE for cell selection, cell reselection, and handover according to the information provided by the NAS.</w:t>
      </w:r>
    </w:p>
    <w:p w14:paraId="00C3CC1D" w14:textId="01A32AFD" w:rsidR="00BD5921" w:rsidRPr="00BD5921" w:rsidRDefault="00BD5921" w:rsidP="0062554B">
      <w:pPr>
        <w:overflowPunct w:val="0"/>
        <w:autoSpaceDE w:val="0"/>
        <w:autoSpaceDN w:val="0"/>
        <w:adjustRightInd w:val="0"/>
        <w:spacing w:line="240" w:lineRule="auto"/>
        <w:textAlignment w:val="baseline"/>
        <w:rPr>
          <w:ins w:id="24" w:author="Huawei" w:date="2023-04-25T14:48:00Z"/>
          <w:rFonts w:eastAsia="宋体"/>
          <w:b/>
          <w:lang w:eastAsia="ja-JP"/>
        </w:rPr>
      </w:pPr>
      <w:ins w:id="25" w:author="Huawei" w:date="2023-04-25T14:48:00Z">
        <w:r>
          <w:rPr>
            <w:rFonts w:eastAsia="宋体" w:hint="eastAsia"/>
            <w:b/>
            <w:bCs/>
            <w:lang w:eastAsia="zh-CN"/>
          </w:rPr>
          <w:t>e</w:t>
        </w:r>
        <w:r w:rsidRPr="0062554B">
          <w:rPr>
            <w:rFonts w:eastAsia="宋体"/>
            <w:b/>
            <w:bCs/>
            <w:lang w:eastAsia="ja-JP"/>
          </w:rPr>
          <w:t>RedCap UE:</w:t>
        </w:r>
        <w:r w:rsidRPr="0062554B">
          <w:rPr>
            <w:rFonts w:eastAsia="宋体"/>
            <w:lang w:eastAsia="ja-JP"/>
          </w:rPr>
          <w:t xml:space="preserve"> A UE with</w:t>
        </w:r>
      </w:ins>
      <w:ins w:id="26" w:author="Huawei" w:date="2023-06-26T14:50:00Z">
        <w:r w:rsidR="004E614A" w:rsidRPr="004E614A">
          <w:t xml:space="preserve"> </w:t>
        </w:r>
        <w:r w:rsidR="004E614A" w:rsidRPr="006C1359">
          <w:rPr>
            <w:rFonts w:eastAsia="宋体"/>
            <w:lang w:eastAsia="ja-JP"/>
          </w:rPr>
          <w:t>enhanced</w:t>
        </w:r>
      </w:ins>
      <w:ins w:id="27" w:author="Huawei" w:date="2023-04-25T14:48:00Z">
        <w:r w:rsidRPr="0062554B">
          <w:rPr>
            <w:rFonts w:eastAsia="宋体"/>
            <w:lang w:eastAsia="ja-JP"/>
          </w:rPr>
          <w:t xml:space="preserve"> reduced capabilities as specified in clause </w:t>
        </w:r>
      </w:ins>
      <w:ins w:id="28" w:author="Huawei" w:date="2023-05-09T10:09:00Z">
        <w:r w:rsidR="006144B7" w:rsidRPr="00AF7F53">
          <w:rPr>
            <w:rFonts w:eastAsia="宋体"/>
            <w:lang w:eastAsia="ja-JP"/>
          </w:rPr>
          <w:t>[</w:t>
        </w:r>
      </w:ins>
      <w:ins w:id="29" w:author="Huawei" w:date="2023-08-07T11:32:00Z">
        <w:r w:rsidR="00595FCA">
          <w:rPr>
            <w:rFonts w:eastAsia="宋体"/>
            <w:lang w:eastAsia="ja-JP"/>
          </w:rPr>
          <w:t>4.2.</w:t>
        </w:r>
      </w:ins>
      <w:ins w:id="30" w:author="Huawei" w:date="2023-08-07T14:13:00Z">
        <w:r w:rsidR="0020689C">
          <w:rPr>
            <w:rFonts w:eastAsia="宋体"/>
            <w:lang w:eastAsia="ja-JP"/>
          </w:rPr>
          <w:t>x</w:t>
        </w:r>
      </w:ins>
      <w:ins w:id="31" w:author="Huawei" w:date="2023-05-09T10:09:00Z">
        <w:r w:rsidR="006144B7" w:rsidRPr="00AF7F53">
          <w:rPr>
            <w:rFonts w:eastAsia="宋体"/>
            <w:lang w:eastAsia="ja-JP"/>
          </w:rPr>
          <w:t>]</w:t>
        </w:r>
      </w:ins>
      <w:ins w:id="32" w:author="Huawei" w:date="2023-04-25T14:48:00Z">
        <w:r w:rsidRPr="0062554B">
          <w:rPr>
            <w:rFonts w:eastAsia="宋体"/>
            <w:lang w:eastAsia="ja-JP"/>
          </w:rPr>
          <w:t xml:space="preserve"> in TS 38.306 [24].</w:t>
        </w:r>
      </w:ins>
    </w:p>
    <w:p w14:paraId="530DD0FB" w14:textId="0DA4A7BE"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Home PLMN:</w:t>
      </w:r>
      <w:r w:rsidRPr="0062554B">
        <w:rPr>
          <w:rFonts w:eastAsia="宋体"/>
          <w:lang w:eastAsia="ja-JP"/>
        </w:rPr>
        <w:t xml:space="preserve"> A PLMN where the Mobile Country Code (MCC) and Mobile Network Code (MNC) of the PLMN identity are the same as the MCC and MNC of the IMSI.</w:t>
      </w:r>
    </w:p>
    <w:p w14:paraId="5417085F" w14:textId="77777777" w:rsidR="0062554B" w:rsidRPr="0062554B" w:rsidRDefault="0062554B" w:rsidP="0062554B">
      <w:pPr>
        <w:overflowPunct w:val="0"/>
        <w:autoSpaceDE w:val="0"/>
        <w:autoSpaceDN w:val="0"/>
        <w:adjustRightInd w:val="0"/>
        <w:spacing w:line="240" w:lineRule="auto"/>
        <w:textAlignment w:val="baseline"/>
        <w:rPr>
          <w:rFonts w:eastAsia="MS Mincho"/>
          <w:lang w:eastAsia="ja-JP"/>
        </w:rPr>
      </w:pPr>
      <w:r w:rsidRPr="0062554B">
        <w:rPr>
          <w:rFonts w:eastAsia="MS Mincho"/>
          <w:b/>
          <w:lang w:eastAsia="ja-JP"/>
        </w:rPr>
        <w:t>HSDN cell</w:t>
      </w:r>
      <w:r w:rsidRPr="0062554B">
        <w:rPr>
          <w:rFonts w:eastAsia="MS Mincho"/>
          <w:lang w:eastAsia="ja-JP"/>
        </w:rPr>
        <w:t>: A cell that has higher priority than other cells for cell reselection for HSDN capable UE in a High-mobility state.</w:t>
      </w:r>
    </w:p>
    <w:p w14:paraId="12A90087"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Network Identifier</w:t>
      </w:r>
      <w:r w:rsidRPr="0062554B">
        <w:rPr>
          <w:rFonts w:eastAsia="宋体"/>
          <w:lang w:eastAsia="ja-JP"/>
        </w:rPr>
        <w:t>: Identifier of an SNPN in combination with a PLMN ID (TS 23.501 [10]).</w:t>
      </w:r>
    </w:p>
    <w:p w14:paraId="7885F09D" w14:textId="77777777" w:rsidR="0062554B" w:rsidRPr="0062554B" w:rsidRDefault="0062554B" w:rsidP="0062554B">
      <w:pPr>
        <w:overflowPunct w:val="0"/>
        <w:autoSpaceDE w:val="0"/>
        <w:autoSpaceDN w:val="0"/>
        <w:adjustRightInd w:val="0"/>
        <w:spacing w:line="240" w:lineRule="auto"/>
        <w:textAlignment w:val="baseline"/>
        <w:rPr>
          <w:rFonts w:eastAsia="宋体"/>
          <w:bCs/>
          <w:lang w:eastAsia="ja-JP"/>
        </w:rPr>
      </w:pPr>
      <w:r w:rsidRPr="0062554B">
        <w:rPr>
          <w:rFonts w:eastAsia="宋体"/>
          <w:b/>
          <w:lang w:eastAsia="ja-JP"/>
        </w:rPr>
        <w:t>Non-Public Network:</w:t>
      </w:r>
      <w:r w:rsidRPr="0062554B">
        <w:rPr>
          <w:rFonts w:eastAsia="宋体"/>
          <w:lang w:eastAsia="ja-JP"/>
        </w:rPr>
        <w:t xml:space="preserve"> A</w:t>
      </w:r>
      <w:r w:rsidRPr="0062554B">
        <w:rPr>
          <w:rFonts w:eastAsia="宋体"/>
          <w:lang w:eastAsia="zh-CN"/>
        </w:rPr>
        <w:t xml:space="preserve"> network deployed for non-public use, as defined in TS 22.261 [12]</w:t>
      </w:r>
      <w:r w:rsidRPr="0062554B">
        <w:rPr>
          <w:rFonts w:eastAsia="宋体"/>
          <w:bCs/>
          <w:lang w:eastAsia="ja-JP"/>
        </w:rPr>
        <w:t>.</w:t>
      </w:r>
    </w:p>
    <w:p w14:paraId="456CB25E" w14:textId="77777777" w:rsidR="0062554B" w:rsidRPr="0062554B" w:rsidRDefault="0062554B" w:rsidP="0062554B">
      <w:pPr>
        <w:overflowPunct w:val="0"/>
        <w:autoSpaceDE w:val="0"/>
        <w:autoSpaceDN w:val="0"/>
        <w:adjustRightInd w:val="0"/>
        <w:spacing w:line="240" w:lineRule="auto"/>
        <w:textAlignment w:val="baseline"/>
        <w:rPr>
          <w:rFonts w:eastAsia="宋体"/>
          <w:b/>
          <w:bCs/>
          <w:lang w:eastAsia="ja-JP"/>
        </w:rPr>
      </w:pPr>
      <w:r w:rsidRPr="0062554B">
        <w:rPr>
          <w:rFonts w:eastAsia="宋体"/>
          <w:b/>
          <w:bCs/>
          <w:lang w:eastAsia="ja-JP"/>
        </w:rPr>
        <w:t>Non-terrestrial network</w:t>
      </w:r>
      <w:r w:rsidRPr="0062554B">
        <w:rPr>
          <w:rFonts w:eastAsia="宋体"/>
          <w:lang w:eastAsia="ja-JP"/>
        </w:rPr>
        <w:t xml:space="preserve">: </w:t>
      </w:r>
      <w:r w:rsidRPr="0062554B">
        <w:rPr>
          <w:rFonts w:eastAsia="宋体"/>
          <w:bCs/>
          <w:lang w:eastAsia="ja-JP"/>
        </w:rPr>
        <w:t>An NG-RAN consisting of gNBs, which provides non-terrestrial NR access to UEs by means of an NTN payload embarked on an airborne or space-borne NTN vehicle and an NTN Gateway.</w:t>
      </w:r>
    </w:p>
    <w:p w14:paraId="76039963" w14:textId="77777777" w:rsidR="0062554B" w:rsidRPr="0062554B" w:rsidRDefault="0062554B" w:rsidP="0062554B">
      <w:pPr>
        <w:overflowPunct w:val="0"/>
        <w:autoSpaceDE w:val="0"/>
        <w:autoSpaceDN w:val="0"/>
        <w:adjustRightInd w:val="0"/>
        <w:spacing w:line="240" w:lineRule="auto"/>
        <w:textAlignment w:val="baseline"/>
        <w:rPr>
          <w:lang w:eastAsia="ko-KR"/>
        </w:rPr>
      </w:pPr>
      <w:r w:rsidRPr="0062554B">
        <w:rPr>
          <w:rFonts w:eastAsia="宋体"/>
          <w:b/>
          <w:lang w:eastAsia="ja-JP"/>
        </w:rPr>
        <w:t>NR sidelink</w:t>
      </w:r>
      <w:r w:rsidRPr="0062554B">
        <w:rPr>
          <w:rFonts w:eastAsia="宋体"/>
          <w:b/>
          <w:lang w:eastAsia="ko-KR"/>
        </w:rPr>
        <w:t xml:space="preserve"> </w:t>
      </w:r>
      <w:r w:rsidRPr="0062554B">
        <w:rPr>
          <w:rFonts w:eastAsia="宋体"/>
          <w:b/>
          <w:lang w:eastAsia="zh-CN"/>
        </w:rPr>
        <w:t>c</w:t>
      </w:r>
      <w:r w:rsidRPr="0062554B">
        <w:rPr>
          <w:rFonts w:eastAsia="宋体"/>
          <w:b/>
          <w:lang w:eastAsia="ko-KR"/>
        </w:rPr>
        <w:t>ommunication</w:t>
      </w:r>
      <w:r w:rsidRPr="0062554B">
        <w:rPr>
          <w:rFonts w:eastAsia="宋体"/>
          <w:lang w:eastAsia="ja-JP"/>
        </w:rPr>
        <w:t>:</w:t>
      </w:r>
      <w:r w:rsidRPr="0062554B">
        <w:rPr>
          <w:lang w:eastAsia="ko-KR"/>
        </w:rPr>
        <w:t xml:space="preserve"> </w:t>
      </w:r>
      <w:r w:rsidRPr="0062554B">
        <w:rPr>
          <w:rFonts w:eastAsia="宋体"/>
          <w:lang w:eastAsia="ja-JP"/>
        </w:rPr>
        <w:t>AS functionality enabling at least V2X Communication as defined in TS 23.287 [16], and ProSe communication (including ProSe non-Relay and UE-to-Network Relay communication) as defined in TS 23.304 [22], between two or more nearby UEs, using NR technology but not traversing any network node</w:t>
      </w:r>
      <w:r w:rsidRPr="0062554B">
        <w:rPr>
          <w:lang w:eastAsia="ko-KR"/>
        </w:rPr>
        <w:t>.</w:t>
      </w:r>
    </w:p>
    <w:p w14:paraId="0320519F" w14:textId="77777777" w:rsidR="0062554B" w:rsidRPr="0062554B" w:rsidRDefault="0062554B" w:rsidP="0062554B">
      <w:pPr>
        <w:overflowPunct w:val="0"/>
        <w:autoSpaceDE w:val="0"/>
        <w:autoSpaceDN w:val="0"/>
        <w:adjustRightInd w:val="0"/>
        <w:spacing w:line="240" w:lineRule="auto"/>
        <w:textAlignment w:val="baseline"/>
        <w:rPr>
          <w:lang w:eastAsia="ko-KR"/>
        </w:rPr>
      </w:pPr>
      <w:r w:rsidRPr="0062554B">
        <w:rPr>
          <w:b/>
          <w:bCs/>
          <w:lang w:eastAsia="ko-KR"/>
        </w:rPr>
        <w:t>NR sidelink discovery</w:t>
      </w:r>
      <w:r w:rsidRPr="0062554B">
        <w:rPr>
          <w:lang w:eastAsia="ko-KR"/>
        </w:rPr>
        <w:t>: AS functionality enabling ProSe non-Relay Discovery and ProSe UE-to-Network Relay discovery for Proximity based Services as defined in TS 23.304 [22] between two or more nearby UEs, using NR technology but not traversing any network node.</w:t>
      </w:r>
    </w:p>
    <w:p w14:paraId="09E7EE8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lastRenderedPageBreak/>
        <w:t xml:space="preserve">Process: </w:t>
      </w:r>
      <w:r w:rsidRPr="0062554B">
        <w:rPr>
          <w:rFonts w:eastAsia="宋体"/>
          <w:lang w:eastAsia="ja-JP"/>
        </w:rPr>
        <w:t>A local action in the UE invoked by an RRC procedure or an RRC_IDLE or RRC_INACTIVE state procedure.</w:t>
      </w:r>
    </w:p>
    <w:p w14:paraId="21B723AA" w14:textId="77777777" w:rsidR="0062554B" w:rsidRPr="0062554B" w:rsidRDefault="0062554B" w:rsidP="0062554B">
      <w:pPr>
        <w:overflowPunct w:val="0"/>
        <w:autoSpaceDE w:val="0"/>
        <w:autoSpaceDN w:val="0"/>
        <w:adjustRightInd w:val="0"/>
        <w:spacing w:line="240" w:lineRule="auto"/>
        <w:textAlignment w:val="baseline"/>
        <w:rPr>
          <w:rFonts w:eastAsia="宋体"/>
          <w:b/>
          <w:lang w:eastAsia="ja-JP"/>
        </w:rPr>
      </w:pPr>
      <w:r w:rsidRPr="0062554B">
        <w:rPr>
          <w:rFonts w:eastAsia="宋体"/>
          <w:b/>
          <w:lang w:eastAsia="ja-JP"/>
        </w:rPr>
        <w:t xml:space="preserve">Quasi-earth fixed cell: </w:t>
      </w:r>
      <w:r w:rsidRPr="0062554B">
        <w:rPr>
          <w:rFonts w:eastAsia="宋体"/>
          <w:bCs/>
          <w:lang w:eastAsia="ja-JP"/>
        </w:rPr>
        <w:t>An NTN cell f</w:t>
      </w:r>
      <w:r w:rsidRPr="0062554B">
        <w:rPr>
          <w:rFonts w:eastAsia="宋体"/>
          <w:lang w:eastAsia="ja-JP"/>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09E0011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Radio Access Technology:</w:t>
      </w:r>
      <w:r w:rsidRPr="0062554B">
        <w:rPr>
          <w:rFonts w:eastAsia="宋体"/>
          <w:lang w:eastAsia="ja-JP"/>
        </w:rPr>
        <w:t xml:space="preserve"> Type of technology used for radio access, for instance NR or E-UTRA.</w:t>
      </w:r>
    </w:p>
    <w:p w14:paraId="7195F5B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RedCap UE:</w:t>
      </w:r>
      <w:r w:rsidRPr="0062554B">
        <w:rPr>
          <w:rFonts w:eastAsia="宋体"/>
          <w:lang w:eastAsia="ja-JP"/>
        </w:rPr>
        <w:t xml:space="preserve"> A UE with reduced capabilities as specified in clause 4.2.21 in TS 38.306 [24].</w:t>
      </w:r>
    </w:p>
    <w:p w14:paraId="20FFDAA3" w14:textId="77777777" w:rsidR="0062554B" w:rsidRPr="0062554B" w:rsidRDefault="0062554B" w:rsidP="0062554B">
      <w:pPr>
        <w:overflowPunct w:val="0"/>
        <w:autoSpaceDE w:val="0"/>
        <w:autoSpaceDN w:val="0"/>
        <w:adjustRightInd w:val="0"/>
        <w:spacing w:line="240" w:lineRule="auto"/>
        <w:textAlignment w:val="baseline"/>
        <w:rPr>
          <w:rFonts w:eastAsia="宋体"/>
          <w:b/>
          <w:lang w:eastAsia="ja-JP"/>
        </w:rPr>
      </w:pPr>
      <w:r w:rsidRPr="0062554B">
        <w:rPr>
          <w:rFonts w:eastAsia="宋体"/>
          <w:b/>
          <w:lang w:eastAsia="ja-JP"/>
        </w:rPr>
        <w:t>Registration Area</w:t>
      </w:r>
      <w:r w:rsidRPr="0062554B">
        <w:rPr>
          <w:rFonts w:eastAsia="宋体"/>
          <w:lang w:eastAsia="ja-JP"/>
        </w:rPr>
        <w:t>: (NAS) registration area is an area in which the UE may roam without a need to perform location registration, which is a NAS procedure.</w:t>
      </w:r>
    </w:p>
    <w:p w14:paraId="1273722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Registered PLMN:</w:t>
      </w:r>
      <w:r w:rsidRPr="0062554B">
        <w:rPr>
          <w:rFonts w:eastAsia="宋体"/>
          <w:lang w:eastAsia="ja-JP"/>
        </w:rPr>
        <w:t xml:space="preserve"> This is the PLMN on which certain Location Registration outcomes have occurred, as specified in TS 23.122 [9].</w:t>
      </w:r>
    </w:p>
    <w:p w14:paraId="71EF6BA7"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Registered SNPN</w:t>
      </w:r>
      <w:r w:rsidRPr="0062554B">
        <w:rPr>
          <w:rFonts w:eastAsia="宋体"/>
          <w:lang w:eastAsia="ja-JP"/>
        </w:rPr>
        <w:t>: This is the SNPN on which certain Location Registration outcomes have occurred, as specified in TS 23.122 [9].</w:t>
      </w:r>
    </w:p>
    <w:p w14:paraId="0901E0EE"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Reserved Cell</w:t>
      </w:r>
      <w:r w:rsidRPr="0062554B">
        <w:rPr>
          <w:rFonts w:eastAsia="宋体"/>
          <w:lang w:eastAsia="ja-JP"/>
        </w:rPr>
        <w:t>: A cell on which camping is not allowed, except for particular UEs, if so indicated in the system information.</w:t>
      </w:r>
    </w:p>
    <w:p w14:paraId="281EB64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Selected PLMN:</w:t>
      </w:r>
      <w:r w:rsidRPr="0062554B">
        <w:rPr>
          <w:rFonts w:eastAsia="宋体"/>
          <w:lang w:eastAsia="ja-JP"/>
        </w:rPr>
        <w:t xml:space="preserve"> This is the PLMN that has been selected by the NAS, either manually or automatically.</w:t>
      </w:r>
    </w:p>
    <w:p w14:paraId="3D443F0D"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Selected SNPN</w:t>
      </w:r>
      <w:r w:rsidRPr="0062554B">
        <w:rPr>
          <w:rFonts w:eastAsia="宋体"/>
          <w:lang w:eastAsia="ja-JP"/>
        </w:rPr>
        <w:t>: This is the SNPN that has been selected by the NAS, either manually or automatically.</w:t>
      </w:r>
    </w:p>
    <w:p w14:paraId="7E33AD76"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Serving cell:</w:t>
      </w:r>
      <w:r w:rsidRPr="0062554B">
        <w:rPr>
          <w:rFonts w:eastAsia="宋体"/>
          <w:lang w:eastAsia="ja-JP"/>
        </w:rPr>
        <w:t xml:space="preserve"> The cell on which the UE is camped.</w:t>
      </w:r>
    </w:p>
    <w:p w14:paraId="1F927C9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zh-CN"/>
        </w:rPr>
        <w:t xml:space="preserve">Sidelink: </w:t>
      </w:r>
      <w:r w:rsidRPr="0062554B">
        <w:rPr>
          <w:rFonts w:eastAsia="宋体"/>
          <w:lang w:eastAsia="ja-JP"/>
        </w:rPr>
        <w:t>UE to UE interface for</w:t>
      </w:r>
      <w:r w:rsidRPr="0062554B">
        <w:rPr>
          <w:rFonts w:eastAsia="宋体"/>
          <w:lang w:eastAsia="zh-CN"/>
        </w:rPr>
        <w:t xml:space="preserve"> V2X sidelink communication defined in TS 23.287[16].</w:t>
      </w:r>
    </w:p>
    <w:p w14:paraId="51C32026" w14:textId="77777777" w:rsidR="0062554B" w:rsidRPr="0062554B" w:rsidRDefault="0062554B" w:rsidP="0062554B">
      <w:pPr>
        <w:overflowPunct w:val="0"/>
        <w:autoSpaceDE w:val="0"/>
        <w:autoSpaceDN w:val="0"/>
        <w:adjustRightInd w:val="0"/>
        <w:spacing w:line="240" w:lineRule="auto"/>
        <w:textAlignment w:val="baseline"/>
        <w:rPr>
          <w:rFonts w:eastAsia="宋体"/>
          <w:bCs/>
          <w:lang w:eastAsia="ja-JP"/>
        </w:rPr>
      </w:pPr>
      <w:r w:rsidRPr="0062554B">
        <w:rPr>
          <w:rFonts w:eastAsia="宋体"/>
          <w:b/>
          <w:lang w:eastAsia="ja-JP"/>
        </w:rPr>
        <w:t>SNPN Access Mode:</w:t>
      </w:r>
      <w:r w:rsidRPr="0062554B">
        <w:rPr>
          <w:rFonts w:eastAsia="宋体"/>
          <w:bCs/>
          <w:lang w:eastAsia="ja-JP"/>
        </w:rPr>
        <w:t xml:space="preserve"> Mode of operation wherein UE only selects SNPNs (as defined in </w:t>
      </w:r>
      <w:r w:rsidRPr="0062554B">
        <w:rPr>
          <w:rFonts w:eastAsia="宋体"/>
          <w:lang w:eastAsia="ja-JP"/>
        </w:rPr>
        <w:t>TS 23.501 [10])</w:t>
      </w:r>
      <w:r w:rsidRPr="0062554B">
        <w:rPr>
          <w:rFonts w:eastAsia="宋体"/>
          <w:bCs/>
          <w:lang w:eastAsia="ja-JP"/>
        </w:rPr>
        <w:t>.</w:t>
      </w:r>
    </w:p>
    <w:p w14:paraId="45B5237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SNPN identity</w:t>
      </w:r>
      <w:r w:rsidRPr="0062554B">
        <w:rPr>
          <w:rFonts w:eastAsia="宋体"/>
          <w:bCs/>
          <w:lang w:eastAsia="ja-JP"/>
        </w:rPr>
        <w:t xml:space="preserve">: An identifier of an SNPN comprising of </w:t>
      </w:r>
      <w:r w:rsidRPr="0062554B">
        <w:rPr>
          <w:rFonts w:eastAsia="宋体"/>
          <w:lang w:eastAsia="ja-JP"/>
        </w:rPr>
        <w:t>a PLMN ID and an NID combination.</w:t>
      </w:r>
    </w:p>
    <w:p w14:paraId="511ED8B6"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Strongest cell:</w:t>
      </w:r>
      <w:r w:rsidRPr="0062554B">
        <w:rPr>
          <w:rFonts w:eastAsia="宋体"/>
          <w:lang w:eastAsia="ja-JP"/>
        </w:rPr>
        <w:t xml:space="preserve"> The cell on a particular frequency that is considered strongest according to the layer 1 cell search procedure (TS 38.213 [4], TS 38.215 [11]).</w:t>
      </w:r>
    </w:p>
    <w:p w14:paraId="276C8C58"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Suitable Cell:</w:t>
      </w:r>
      <w:r w:rsidRPr="0062554B">
        <w:rPr>
          <w:rFonts w:eastAsia="宋体"/>
          <w:lang w:eastAsia="ja-JP"/>
        </w:rPr>
        <w:t xml:space="preserve"> This is a cell on which a UE may camp. For NR cell, the criteria are defined in clause 4.5, for E-UTRA cell in TS 36.304 [7].</w:t>
      </w:r>
    </w:p>
    <w:p w14:paraId="0A50D7B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U2N Relay UE:</w:t>
      </w:r>
      <w:r w:rsidRPr="0062554B">
        <w:rPr>
          <w:rFonts w:eastAsia="宋体"/>
          <w:lang w:eastAsia="ja-JP"/>
        </w:rPr>
        <w:t xml:space="preserve"> a UE that provides functionality to support connectivity to the network for U2N Remote UE(s).</w:t>
      </w:r>
    </w:p>
    <w:p w14:paraId="5A70A02F"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U2N Remote UE:</w:t>
      </w:r>
      <w:r w:rsidRPr="0062554B">
        <w:rPr>
          <w:rFonts w:eastAsia="宋体"/>
          <w:lang w:eastAsia="ja-JP"/>
        </w:rPr>
        <w:t xml:space="preserve"> a UE that communicates with the network via a U2N Relay UE.</w:t>
      </w:r>
    </w:p>
    <w:p w14:paraId="732CAE9D" w14:textId="77777777" w:rsidR="006B5F86" w:rsidRPr="006B5F86" w:rsidRDefault="006B5F86" w:rsidP="006B5F86">
      <w:pPr>
        <w:overflowPunct w:val="0"/>
        <w:autoSpaceDE w:val="0"/>
        <w:autoSpaceDN w:val="0"/>
        <w:adjustRightInd w:val="0"/>
        <w:spacing w:line="240" w:lineRule="auto"/>
        <w:textAlignment w:val="baseline"/>
        <w:rPr>
          <w:rFonts w:eastAsia="宋体"/>
          <w:lang w:eastAsia="ja-JP"/>
        </w:rPr>
      </w:pPr>
      <w:r w:rsidRPr="006B5F86">
        <w:rPr>
          <w:rFonts w:eastAsia="宋体"/>
          <w:b/>
          <w:lang w:eastAsia="zh-CN"/>
        </w:rPr>
        <w:t>V2X s</w:t>
      </w:r>
      <w:r w:rsidRPr="006B5F86">
        <w:rPr>
          <w:rFonts w:eastAsia="宋体"/>
          <w:b/>
          <w:lang w:eastAsia="ja-JP"/>
        </w:rPr>
        <w:t>idelink</w:t>
      </w:r>
      <w:r w:rsidRPr="006B5F86">
        <w:rPr>
          <w:rFonts w:eastAsia="宋体"/>
          <w:b/>
          <w:lang w:eastAsia="ko-KR"/>
        </w:rPr>
        <w:t xml:space="preserve"> </w:t>
      </w:r>
      <w:r w:rsidRPr="006B5F86">
        <w:rPr>
          <w:rFonts w:eastAsia="宋体"/>
          <w:b/>
          <w:lang w:eastAsia="zh-CN"/>
        </w:rPr>
        <w:t>c</w:t>
      </w:r>
      <w:r w:rsidRPr="006B5F86">
        <w:rPr>
          <w:rFonts w:eastAsia="宋体"/>
          <w:b/>
          <w:lang w:eastAsia="ko-KR"/>
        </w:rPr>
        <w:t>ommunication</w:t>
      </w:r>
      <w:r w:rsidRPr="006B5F86">
        <w:rPr>
          <w:rFonts w:eastAsia="宋体"/>
          <w:lang w:eastAsia="ja-JP"/>
        </w:rPr>
        <w:t>:</w:t>
      </w:r>
      <w:r w:rsidRPr="006B5F86">
        <w:rPr>
          <w:rFonts w:eastAsia="宋体"/>
          <w:lang w:eastAsia="ko-KR"/>
        </w:rPr>
        <w:t xml:space="preserve"> </w:t>
      </w:r>
      <w:r w:rsidRPr="006B5F86">
        <w:rPr>
          <w:rFonts w:eastAsia="宋体"/>
          <w:lang w:eastAsia="ja-JP"/>
        </w:rPr>
        <w:t>AS functionality enabling V2X Communication as defined in TS 23.285 [</w:t>
      </w:r>
      <w:r w:rsidRPr="006B5F86">
        <w:rPr>
          <w:rFonts w:eastAsia="宋体"/>
          <w:lang w:eastAsia="zh-CN"/>
        </w:rPr>
        <w:t>17</w:t>
      </w:r>
      <w:r w:rsidRPr="006B5F86">
        <w:rPr>
          <w:rFonts w:eastAsia="宋体"/>
          <w:lang w:eastAsia="ja-JP"/>
        </w:rPr>
        <w:t>], between nearby UEs, using E-UTRA technology but not traversing any network node.</w:t>
      </w:r>
    </w:p>
    <w:p w14:paraId="1433C269" w14:textId="77777777" w:rsidR="006B5F86" w:rsidRPr="006B5F86" w:rsidRDefault="006B5F86" w:rsidP="006B5F86">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33" w:name="_Toc37298527"/>
      <w:bookmarkStart w:id="34" w:name="_Toc46502289"/>
      <w:bookmarkStart w:id="35" w:name="_Toc52749266"/>
      <w:bookmarkStart w:id="36" w:name="_Toc131448860"/>
      <w:r w:rsidRPr="006B5F86">
        <w:rPr>
          <w:rFonts w:ascii="Arial" w:eastAsia="宋体" w:hAnsi="Arial"/>
          <w:sz w:val="32"/>
          <w:lang w:eastAsia="ja-JP"/>
        </w:rPr>
        <w:t>3.2</w:t>
      </w:r>
      <w:r w:rsidRPr="006B5F86">
        <w:rPr>
          <w:rFonts w:ascii="Arial" w:eastAsia="宋体" w:hAnsi="Arial"/>
          <w:sz w:val="32"/>
          <w:lang w:eastAsia="ja-JP"/>
        </w:rPr>
        <w:tab/>
        <w:t>Abbreviations</w:t>
      </w:r>
      <w:bookmarkEnd w:id="33"/>
      <w:bookmarkEnd w:id="34"/>
      <w:bookmarkEnd w:id="35"/>
      <w:bookmarkEnd w:id="36"/>
    </w:p>
    <w:p w14:paraId="03930F56" w14:textId="77777777" w:rsidR="006B5F86" w:rsidRPr="00F9103E" w:rsidRDefault="006B5F86" w:rsidP="006B5F86">
      <w:pPr>
        <w:keepNext/>
      </w:pPr>
      <w:r w:rsidRPr="00F9103E">
        <w:t>For the purposes of the present document, the abbreviations given in TR 21.905 [1] and the following apply. An abbreviation defined in the present document takes precedence over the definition of the same abbreviation, if any, in TR 21.905 [1].</w:t>
      </w:r>
    </w:p>
    <w:p w14:paraId="3BC0167E" w14:textId="77777777" w:rsidR="006B5F86" w:rsidRPr="00F9103E" w:rsidRDefault="006B5F86" w:rsidP="006B5F86">
      <w:pPr>
        <w:pStyle w:val="EW"/>
      </w:pPr>
      <w:r w:rsidRPr="00F9103E">
        <w:t>AS</w:t>
      </w:r>
      <w:r w:rsidRPr="00F9103E">
        <w:tab/>
        <w:t>Access Stratum</w:t>
      </w:r>
    </w:p>
    <w:p w14:paraId="532BC377" w14:textId="77777777" w:rsidR="006B5F86" w:rsidRPr="00F9103E" w:rsidRDefault="006B5F86" w:rsidP="006B5F86">
      <w:pPr>
        <w:pStyle w:val="EW"/>
      </w:pPr>
      <w:r w:rsidRPr="00F9103E">
        <w:t>CAG</w:t>
      </w:r>
      <w:r w:rsidRPr="00F9103E">
        <w:tab/>
        <w:t>Closed Access Group</w:t>
      </w:r>
    </w:p>
    <w:p w14:paraId="50F68CBD" w14:textId="77777777" w:rsidR="006B5F86" w:rsidRPr="00F9103E" w:rsidRDefault="006B5F86" w:rsidP="006B5F86">
      <w:pPr>
        <w:pStyle w:val="EW"/>
      </w:pPr>
      <w:r w:rsidRPr="00F9103E">
        <w:t>CAG-ID</w:t>
      </w:r>
      <w:r w:rsidRPr="00F9103E">
        <w:tab/>
        <w:t>Closed Access Group Identifier</w:t>
      </w:r>
    </w:p>
    <w:p w14:paraId="1D8206B4" w14:textId="77777777" w:rsidR="006B5F86" w:rsidRPr="00F9103E" w:rsidRDefault="006B5F86" w:rsidP="006B5F86">
      <w:pPr>
        <w:pStyle w:val="EW"/>
      </w:pPr>
      <w:r w:rsidRPr="00F9103E">
        <w:t>CMAS</w:t>
      </w:r>
      <w:r w:rsidRPr="00F9103E">
        <w:tab/>
        <w:t>Commercial Mobile Alert System</w:t>
      </w:r>
    </w:p>
    <w:p w14:paraId="2047EB47" w14:textId="77777777" w:rsidR="006B5F86" w:rsidRPr="00F9103E" w:rsidRDefault="006B5F86" w:rsidP="006B5F86">
      <w:pPr>
        <w:pStyle w:val="EW"/>
      </w:pPr>
      <w:r w:rsidRPr="00F9103E">
        <w:t>CN</w:t>
      </w:r>
      <w:r w:rsidRPr="00F9103E">
        <w:tab/>
        <w:t>Core Network</w:t>
      </w:r>
    </w:p>
    <w:p w14:paraId="0219CC01" w14:textId="77777777" w:rsidR="006B5F86" w:rsidRPr="00F9103E" w:rsidRDefault="006B5F86" w:rsidP="006B5F86">
      <w:pPr>
        <w:pStyle w:val="EW"/>
      </w:pPr>
      <w:r w:rsidRPr="00F9103E">
        <w:t>DCI</w:t>
      </w:r>
      <w:r w:rsidRPr="00F9103E">
        <w:tab/>
        <w:t>Downlink Control Information</w:t>
      </w:r>
    </w:p>
    <w:p w14:paraId="32B3E13C" w14:textId="77777777" w:rsidR="006B5F86" w:rsidRPr="00F9103E" w:rsidRDefault="006B5F86" w:rsidP="006B5F86">
      <w:pPr>
        <w:pStyle w:val="EW"/>
      </w:pPr>
      <w:r w:rsidRPr="00F9103E">
        <w:t>DRX</w:t>
      </w:r>
      <w:r w:rsidRPr="00F9103E">
        <w:tab/>
        <w:t>Discontinuous Reception</w:t>
      </w:r>
    </w:p>
    <w:p w14:paraId="39D48E58" w14:textId="77777777" w:rsidR="006B5F86" w:rsidRPr="00F9103E" w:rsidRDefault="006B5F86" w:rsidP="006B5F86">
      <w:pPr>
        <w:pStyle w:val="EW"/>
      </w:pPr>
      <w:r w:rsidRPr="00F9103E">
        <w:t>eDRX</w:t>
      </w:r>
      <w:r w:rsidRPr="00F9103E">
        <w:tab/>
        <w:t>Extended DRX</w:t>
      </w:r>
    </w:p>
    <w:p w14:paraId="2A65A4C1" w14:textId="77777777" w:rsidR="006B5F86" w:rsidRPr="00F9103E" w:rsidRDefault="006B5F86" w:rsidP="006B5F86">
      <w:pPr>
        <w:pStyle w:val="EW"/>
      </w:pPr>
      <w:r w:rsidRPr="00F9103E">
        <w:t>ETWS</w:t>
      </w:r>
      <w:r w:rsidRPr="00F9103E">
        <w:tab/>
        <w:t>Earthquake and Tsunami Warning System</w:t>
      </w:r>
    </w:p>
    <w:p w14:paraId="186E5157" w14:textId="77777777" w:rsidR="006B5F86" w:rsidRPr="00F9103E" w:rsidRDefault="006B5F86" w:rsidP="006B5F86">
      <w:pPr>
        <w:pStyle w:val="EW"/>
      </w:pPr>
      <w:r w:rsidRPr="00F9103E">
        <w:t>E-UTRA</w:t>
      </w:r>
      <w:r w:rsidRPr="00F9103E">
        <w:tab/>
        <w:t>Evolved UMTS Terrestrial Radio Access</w:t>
      </w:r>
    </w:p>
    <w:p w14:paraId="5B33262F" w14:textId="77777777" w:rsidR="006B5F86" w:rsidRPr="00F9103E" w:rsidRDefault="006B5F86" w:rsidP="006B5F86">
      <w:pPr>
        <w:pStyle w:val="EW"/>
      </w:pPr>
      <w:r w:rsidRPr="00F9103E">
        <w:t>E-UTRAN</w:t>
      </w:r>
      <w:r w:rsidRPr="00F9103E">
        <w:tab/>
        <w:t>Evolved UMTS Terrestrial Radio Access Network</w:t>
      </w:r>
    </w:p>
    <w:p w14:paraId="544CC006" w14:textId="77777777" w:rsidR="006B5F86" w:rsidRPr="00F9103E" w:rsidRDefault="006B5F86" w:rsidP="006B5F86">
      <w:pPr>
        <w:pStyle w:val="EW"/>
        <w:rPr>
          <w:rFonts w:eastAsia="PMingLiU"/>
        </w:rPr>
      </w:pPr>
      <w:r w:rsidRPr="00F9103E">
        <w:rPr>
          <w:rFonts w:eastAsia="PMingLiU"/>
        </w:rPr>
        <w:lastRenderedPageBreak/>
        <w:t>GIN</w:t>
      </w:r>
      <w:r w:rsidRPr="00F9103E">
        <w:rPr>
          <w:rFonts w:eastAsia="PMingLiU"/>
        </w:rPr>
        <w:tab/>
        <w:t>Group ID for Network selection</w:t>
      </w:r>
    </w:p>
    <w:p w14:paraId="1F6F960D" w14:textId="77777777" w:rsidR="006B5F86" w:rsidRPr="00F9103E" w:rsidRDefault="006B5F86" w:rsidP="006B5F86">
      <w:pPr>
        <w:pStyle w:val="EW"/>
      </w:pPr>
      <w:r w:rsidRPr="00F9103E">
        <w:t>H-SFN</w:t>
      </w:r>
      <w:r w:rsidRPr="00F9103E">
        <w:tab/>
        <w:t>Hyper System Frame Number</w:t>
      </w:r>
    </w:p>
    <w:p w14:paraId="16DC2B78" w14:textId="77777777" w:rsidR="006B5F86" w:rsidRPr="00F9103E" w:rsidRDefault="006B5F86" w:rsidP="006B5F86">
      <w:pPr>
        <w:pStyle w:val="EW"/>
      </w:pPr>
      <w:r w:rsidRPr="00F9103E">
        <w:t>HRNN</w:t>
      </w:r>
      <w:r w:rsidRPr="00F9103E">
        <w:tab/>
        <w:t>Human-Readable Network Name</w:t>
      </w:r>
    </w:p>
    <w:p w14:paraId="177C5DA8" w14:textId="77777777" w:rsidR="006B5F86" w:rsidRPr="00F9103E" w:rsidRDefault="006B5F86" w:rsidP="006B5F86">
      <w:pPr>
        <w:pStyle w:val="EW"/>
        <w:rPr>
          <w:rFonts w:eastAsia="MS Mincho"/>
        </w:rPr>
      </w:pPr>
      <w:r w:rsidRPr="00F9103E">
        <w:rPr>
          <w:rFonts w:eastAsia="MS Mincho"/>
        </w:rPr>
        <w:t>HSDN</w:t>
      </w:r>
      <w:r w:rsidRPr="00F9103E">
        <w:rPr>
          <w:rFonts w:eastAsia="MS Mincho"/>
        </w:rPr>
        <w:tab/>
        <w:t>High Speed Dedicated Network</w:t>
      </w:r>
    </w:p>
    <w:p w14:paraId="1921BF50" w14:textId="77777777" w:rsidR="006B5F86" w:rsidRPr="00F9103E" w:rsidRDefault="006B5F86" w:rsidP="006B5F86">
      <w:pPr>
        <w:pStyle w:val="EW"/>
      </w:pPr>
      <w:r w:rsidRPr="00F9103E">
        <w:t>IAB</w:t>
      </w:r>
      <w:r w:rsidRPr="00F9103E">
        <w:tab/>
        <w:t>Integrated Access and Backhaul</w:t>
      </w:r>
    </w:p>
    <w:p w14:paraId="3EB52C44" w14:textId="77777777" w:rsidR="006B5F86" w:rsidRPr="00F9103E" w:rsidRDefault="006B5F86" w:rsidP="006B5F86">
      <w:pPr>
        <w:pStyle w:val="EW"/>
      </w:pPr>
      <w:r w:rsidRPr="00F9103E">
        <w:t>IMSI</w:t>
      </w:r>
      <w:r w:rsidRPr="00F9103E">
        <w:tab/>
        <w:t>International Mobile Subscriber Identity</w:t>
      </w:r>
    </w:p>
    <w:p w14:paraId="476FFC21" w14:textId="77777777" w:rsidR="006B5F86" w:rsidRPr="00F9103E" w:rsidRDefault="006B5F86" w:rsidP="006B5F86">
      <w:pPr>
        <w:pStyle w:val="EW"/>
      </w:pPr>
      <w:r w:rsidRPr="00F9103E">
        <w:t>L2</w:t>
      </w:r>
      <w:r w:rsidRPr="00F9103E">
        <w:tab/>
        <w:t>Layer-2</w:t>
      </w:r>
    </w:p>
    <w:p w14:paraId="2E284625" w14:textId="77777777" w:rsidR="006B5F86" w:rsidRPr="00F9103E" w:rsidRDefault="006B5F86" w:rsidP="006B5F86">
      <w:pPr>
        <w:pStyle w:val="EW"/>
      </w:pPr>
      <w:r w:rsidRPr="00F9103E">
        <w:t>MBS</w:t>
      </w:r>
      <w:r w:rsidRPr="00F9103E">
        <w:tab/>
        <w:t>Multicast/Broadcast Services</w:t>
      </w:r>
    </w:p>
    <w:p w14:paraId="5A17D035" w14:textId="77777777" w:rsidR="006B5F86" w:rsidRPr="00F9103E" w:rsidRDefault="006B5F86" w:rsidP="006B5F86">
      <w:pPr>
        <w:pStyle w:val="EW"/>
      </w:pPr>
      <w:r w:rsidRPr="00F9103E">
        <w:t>MBS FSAI</w:t>
      </w:r>
      <w:r w:rsidRPr="00F9103E">
        <w:tab/>
        <w:t>MBS Frequency Selection Area Identity</w:t>
      </w:r>
    </w:p>
    <w:p w14:paraId="5E9B6821" w14:textId="77777777" w:rsidR="006B5F86" w:rsidRPr="00F9103E" w:rsidRDefault="006B5F86" w:rsidP="006B5F86">
      <w:pPr>
        <w:pStyle w:val="EW"/>
      </w:pPr>
      <w:r w:rsidRPr="00F9103E">
        <w:t>MCC</w:t>
      </w:r>
      <w:r w:rsidRPr="00F9103E">
        <w:tab/>
        <w:t>Mobile Country Code</w:t>
      </w:r>
    </w:p>
    <w:p w14:paraId="0AF6A2E4" w14:textId="77777777" w:rsidR="006B5F86" w:rsidRPr="00F9103E" w:rsidRDefault="006B5F86" w:rsidP="006B5F86">
      <w:pPr>
        <w:pStyle w:val="EW"/>
        <w:rPr>
          <w:rFonts w:eastAsiaTheme="minorEastAsia"/>
          <w:lang w:eastAsia="zh-CN"/>
        </w:rPr>
      </w:pPr>
      <w:r w:rsidRPr="00F9103E">
        <w:t>MCCH</w:t>
      </w:r>
      <w:r w:rsidRPr="00F9103E">
        <w:tab/>
        <w:t>MBS Control Channel</w:t>
      </w:r>
    </w:p>
    <w:p w14:paraId="32D3C3B2" w14:textId="77777777" w:rsidR="006B5F86" w:rsidRPr="00F9103E" w:rsidRDefault="006B5F86" w:rsidP="006B5F86">
      <w:pPr>
        <w:pStyle w:val="EW"/>
      </w:pPr>
      <w:r w:rsidRPr="00F9103E">
        <w:t>MICO</w:t>
      </w:r>
      <w:r w:rsidRPr="00F9103E">
        <w:tab/>
        <w:t>Mobile Initiated Connection Only</w:t>
      </w:r>
    </w:p>
    <w:p w14:paraId="0107465B" w14:textId="77777777" w:rsidR="006B5F86" w:rsidRPr="00F9103E" w:rsidRDefault="006B5F86" w:rsidP="006B5F86">
      <w:pPr>
        <w:pStyle w:val="EW"/>
        <w:rPr>
          <w:rFonts w:eastAsiaTheme="minorEastAsia"/>
          <w:lang w:eastAsia="zh-CN"/>
        </w:rPr>
      </w:pPr>
      <w:r w:rsidRPr="00F9103E">
        <w:rPr>
          <w:rFonts w:eastAsiaTheme="minorEastAsia"/>
          <w:lang w:eastAsia="zh-CN"/>
        </w:rPr>
        <w:t>MRB</w:t>
      </w:r>
      <w:r w:rsidRPr="00F9103E">
        <w:rPr>
          <w:rFonts w:eastAsiaTheme="minorEastAsia"/>
          <w:lang w:eastAsia="zh-CN"/>
        </w:rPr>
        <w:tab/>
        <w:t>MBS Radio Bearer</w:t>
      </w:r>
    </w:p>
    <w:p w14:paraId="0F22B780" w14:textId="77777777" w:rsidR="006B5F86" w:rsidRPr="00F9103E" w:rsidRDefault="006B5F86" w:rsidP="006B5F86">
      <w:pPr>
        <w:pStyle w:val="EW"/>
        <w:rPr>
          <w:rFonts w:eastAsiaTheme="minorEastAsia"/>
          <w:lang w:eastAsia="zh-CN"/>
        </w:rPr>
      </w:pPr>
      <w:r w:rsidRPr="00F9103E">
        <w:t>MTCH</w:t>
      </w:r>
      <w:r w:rsidRPr="00F9103E">
        <w:tab/>
      </w:r>
      <w:r w:rsidRPr="00F9103E">
        <w:rPr>
          <w:rFonts w:eastAsiaTheme="minorEastAsia"/>
          <w:lang w:eastAsia="zh-CN"/>
        </w:rPr>
        <w:t>MBS</w:t>
      </w:r>
      <w:r w:rsidRPr="00F9103E">
        <w:t xml:space="preserve"> Traffic Channel</w:t>
      </w:r>
    </w:p>
    <w:p w14:paraId="41E663F2" w14:textId="77777777" w:rsidR="006B5F86" w:rsidRPr="00F9103E" w:rsidRDefault="006B5F86" w:rsidP="006B5F86">
      <w:pPr>
        <w:pStyle w:val="EW"/>
      </w:pPr>
      <w:r w:rsidRPr="00F9103E">
        <w:t>NAS</w:t>
      </w:r>
      <w:r w:rsidRPr="00F9103E">
        <w:tab/>
        <w:t>Non-Access Stratum</w:t>
      </w:r>
    </w:p>
    <w:p w14:paraId="3E9513F7" w14:textId="77777777" w:rsidR="006B5F86" w:rsidRPr="00F9103E" w:rsidRDefault="006B5F86" w:rsidP="006B5F86">
      <w:pPr>
        <w:pStyle w:val="EW"/>
      </w:pPr>
      <w:r w:rsidRPr="00F9103E">
        <w:t>NID</w:t>
      </w:r>
      <w:r w:rsidRPr="00F9103E">
        <w:tab/>
        <w:t>Network Identifier</w:t>
      </w:r>
    </w:p>
    <w:p w14:paraId="782BD32D" w14:textId="77777777" w:rsidR="006B5F86" w:rsidRPr="00F9103E" w:rsidRDefault="006B5F86" w:rsidP="006B5F86">
      <w:pPr>
        <w:pStyle w:val="EW"/>
      </w:pPr>
      <w:r w:rsidRPr="00F9103E">
        <w:t>NPN</w:t>
      </w:r>
      <w:r w:rsidRPr="00F9103E">
        <w:tab/>
        <w:t>Non-Public Network</w:t>
      </w:r>
    </w:p>
    <w:p w14:paraId="44516D7E" w14:textId="77777777" w:rsidR="006B5F86" w:rsidRPr="00F9103E" w:rsidRDefault="006B5F86" w:rsidP="006B5F86">
      <w:pPr>
        <w:pStyle w:val="EW"/>
      </w:pPr>
      <w:r w:rsidRPr="00F9103E">
        <w:t>NR</w:t>
      </w:r>
      <w:r w:rsidRPr="00F9103E">
        <w:tab/>
        <w:t>NR Radio Access</w:t>
      </w:r>
    </w:p>
    <w:p w14:paraId="02E25644" w14:textId="77777777" w:rsidR="006B5F86" w:rsidRPr="00F9103E" w:rsidRDefault="006B5F86" w:rsidP="006B5F86">
      <w:pPr>
        <w:pStyle w:val="EW"/>
      </w:pPr>
      <w:r w:rsidRPr="00F9103E">
        <w:t>NSAG</w:t>
      </w:r>
      <w:r w:rsidRPr="00F9103E">
        <w:tab/>
        <w:t>Network Slice AS Group</w:t>
      </w:r>
    </w:p>
    <w:p w14:paraId="401419DD" w14:textId="77777777" w:rsidR="006B5F86" w:rsidRPr="00F9103E" w:rsidRDefault="006B5F86" w:rsidP="006B5F86">
      <w:pPr>
        <w:pStyle w:val="EW"/>
        <w:rPr>
          <w:rFonts w:eastAsia="Yu Mincho"/>
        </w:rPr>
      </w:pPr>
      <w:r w:rsidRPr="00F9103E">
        <w:rPr>
          <w:rFonts w:eastAsia="宋体"/>
        </w:rPr>
        <w:t>NTN</w:t>
      </w:r>
      <w:r w:rsidRPr="00F9103E">
        <w:rPr>
          <w:rFonts w:eastAsia="宋体"/>
        </w:rPr>
        <w:tab/>
        <w:t>Non-Terrestrial Network</w:t>
      </w:r>
    </w:p>
    <w:p w14:paraId="5E30FEBD" w14:textId="77777777" w:rsidR="006B5F86" w:rsidRPr="00F9103E" w:rsidRDefault="006B5F86" w:rsidP="006B5F86">
      <w:pPr>
        <w:pStyle w:val="EW"/>
        <w:rPr>
          <w:lang w:eastAsia="zh-CN"/>
        </w:rPr>
      </w:pPr>
      <w:r w:rsidRPr="00F9103E">
        <w:rPr>
          <w:lang w:eastAsia="zh-CN"/>
        </w:rPr>
        <w:t>PEI</w:t>
      </w:r>
      <w:r w:rsidRPr="00F9103E">
        <w:rPr>
          <w:lang w:eastAsia="zh-CN"/>
        </w:rPr>
        <w:tab/>
        <w:t>Paging Early Indication</w:t>
      </w:r>
    </w:p>
    <w:p w14:paraId="18A98622" w14:textId="77777777" w:rsidR="006B5F86" w:rsidRPr="00F9103E" w:rsidRDefault="006B5F86" w:rsidP="006B5F86">
      <w:pPr>
        <w:pStyle w:val="EW"/>
      </w:pPr>
      <w:r w:rsidRPr="00F9103E">
        <w:rPr>
          <w:lang w:eastAsia="zh-CN"/>
        </w:rPr>
        <w:t>PEI-O</w:t>
      </w:r>
      <w:r w:rsidRPr="00F9103E">
        <w:rPr>
          <w:lang w:eastAsia="zh-CN"/>
        </w:rPr>
        <w:tab/>
        <w:t>Paging Early Indication-Occasion</w:t>
      </w:r>
    </w:p>
    <w:p w14:paraId="3A8B884A" w14:textId="77777777" w:rsidR="006B5F86" w:rsidRPr="00F9103E" w:rsidRDefault="006B5F86" w:rsidP="006B5F86">
      <w:pPr>
        <w:pStyle w:val="EW"/>
      </w:pPr>
      <w:r w:rsidRPr="00F9103E">
        <w:t>PH</w:t>
      </w:r>
      <w:r w:rsidRPr="00F9103E">
        <w:tab/>
        <w:t>Paging Hyperframe</w:t>
      </w:r>
    </w:p>
    <w:p w14:paraId="15F852BB" w14:textId="77777777" w:rsidR="006B5F86" w:rsidRPr="00F9103E" w:rsidRDefault="006B5F86" w:rsidP="006B5F86">
      <w:pPr>
        <w:pStyle w:val="EW"/>
      </w:pPr>
      <w:r w:rsidRPr="00F9103E">
        <w:t>PLMN</w:t>
      </w:r>
      <w:r w:rsidRPr="00F9103E">
        <w:tab/>
        <w:t>Public Land Mobile Network</w:t>
      </w:r>
    </w:p>
    <w:p w14:paraId="728A8D39" w14:textId="77777777" w:rsidR="006B5F86" w:rsidRPr="00F9103E" w:rsidRDefault="006B5F86" w:rsidP="006B5F86">
      <w:pPr>
        <w:pStyle w:val="EW"/>
      </w:pPr>
      <w:r w:rsidRPr="00F9103E">
        <w:t>PTW</w:t>
      </w:r>
      <w:r w:rsidRPr="00F9103E">
        <w:tab/>
        <w:t>Paging Time Window</w:t>
      </w:r>
    </w:p>
    <w:p w14:paraId="4858B3E0" w14:textId="77777777" w:rsidR="006B5F86" w:rsidRPr="00F9103E" w:rsidRDefault="006B5F86" w:rsidP="006B5F86">
      <w:pPr>
        <w:pStyle w:val="EW"/>
      </w:pPr>
      <w:r w:rsidRPr="00F9103E">
        <w:t>RAT</w:t>
      </w:r>
      <w:r w:rsidRPr="00F9103E">
        <w:tab/>
        <w:t>Radio Access Technology</w:t>
      </w:r>
    </w:p>
    <w:p w14:paraId="0DF96F12" w14:textId="77777777" w:rsidR="006B5F86" w:rsidRPr="00F9103E" w:rsidRDefault="006B5F86" w:rsidP="006B5F86">
      <w:pPr>
        <w:pStyle w:val="EW"/>
      </w:pPr>
      <w:r w:rsidRPr="00F9103E">
        <w:t>RNA</w:t>
      </w:r>
      <w:r w:rsidRPr="00F9103E">
        <w:tab/>
        <w:t>RAN-based Notification Area</w:t>
      </w:r>
    </w:p>
    <w:p w14:paraId="3526BF16" w14:textId="77777777" w:rsidR="006B5F86" w:rsidRPr="00F9103E" w:rsidRDefault="006B5F86" w:rsidP="006B5F86">
      <w:pPr>
        <w:pStyle w:val="EW"/>
      </w:pPr>
      <w:r w:rsidRPr="00F9103E">
        <w:t>RNAU</w:t>
      </w:r>
      <w:r w:rsidRPr="00F9103E">
        <w:tab/>
        <w:t>RAN-based Notification Area Update</w:t>
      </w:r>
    </w:p>
    <w:p w14:paraId="2A7D75A7" w14:textId="77777777" w:rsidR="006B5F86" w:rsidRPr="00F9103E" w:rsidRDefault="006B5F86" w:rsidP="006B5F86">
      <w:pPr>
        <w:pStyle w:val="EW"/>
      </w:pPr>
      <w:r w:rsidRPr="00F9103E">
        <w:t>RRC</w:t>
      </w:r>
      <w:r w:rsidRPr="00F9103E">
        <w:tab/>
        <w:t>Radio Resource Control</w:t>
      </w:r>
    </w:p>
    <w:p w14:paraId="2A174629" w14:textId="77777777" w:rsidR="006B5F86" w:rsidRPr="00F9103E" w:rsidRDefault="006B5F86" w:rsidP="006B5F86">
      <w:pPr>
        <w:pStyle w:val="EW"/>
      </w:pPr>
      <w:r w:rsidRPr="00F9103E">
        <w:t>SDT</w:t>
      </w:r>
      <w:r w:rsidRPr="00F9103E">
        <w:tab/>
        <w:t>Small Data Transmission</w:t>
      </w:r>
    </w:p>
    <w:p w14:paraId="59EB591A" w14:textId="77777777" w:rsidR="006B5F86" w:rsidRPr="00F9103E" w:rsidRDefault="006B5F86" w:rsidP="006B5F86">
      <w:pPr>
        <w:pStyle w:val="EW"/>
      </w:pPr>
      <w:r w:rsidRPr="00F9103E">
        <w:t>SL</w:t>
      </w:r>
      <w:r w:rsidRPr="00F9103E">
        <w:tab/>
        <w:t>Sidelink</w:t>
      </w:r>
    </w:p>
    <w:p w14:paraId="34C61BDA" w14:textId="77777777" w:rsidR="006B5F86" w:rsidRPr="00F9103E" w:rsidRDefault="006B5F86" w:rsidP="006B5F86">
      <w:pPr>
        <w:pStyle w:val="EW"/>
      </w:pPr>
      <w:r w:rsidRPr="00F9103E">
        <w:t>SNPN</w:t>
      </w:r>
      <w:r w:rsidRPr="00F9103E">
        <w:tab/>
        <w:t>Stand-alone Non-Public Network</w:t>
      </w:r>
    </w:p>
    <w:p w14:paraId="2F275921" w14:textId="77777777" w:rsidR="006B5F86" w:rsidRPr="00F9103E" w:rsidRDefault="006B5F86" w:rsidP="006B5F86">
      <w:pPr>
        <w:pStyle w:val="EW"/>
      </w:pPr>
      <w:r w:rsidRPr="00F9103E">
        <w:rPr>
          <w:lang w:eastAsia="zh-CN"/>
        </w:rPr>
        <w:t>TRS</w:t>
      </w:r>
      <w:r w:rsidRPr="00F9103E">
        <w:tab/>
      </w:r>
      <w:r w:rsidRPr="00F9103E">
        <w:rPr>
          <w:lang w:eastAsia="zh-CN"/>
        </w:rPr>
        <w:t>Tracking Reference Signal</w:t>
      </w:r>
    </w:p>
    <w:p w14:paraId="13932626" w14:textId="77777777" w:rsidR="006B5F86" w:rsidRPr="00F9103E" w:rsidRDefault="006B5F86" w:rsidP="006B5F86">
      <w:pPr>
        <w:pStyle w:val="EW"/>
      </w:pPr>
      <w:r w:rsidRPr="00F9103E">
        <w:t>U2N</w:t>
      </w:r>
      <w:r w:rsidRPr="00F9103E">
        <w:tab/>
        <w:t>UE-to-Network</w:t>
      </w:r>
    </w:p>
    <w:p w14:paraId="0F2B4D82" w14:textId="77777777" w:rsidR="006B5F86" w:rsidRPr="00F9103E" w:rsidRDefault="006B5F86" w:rsidP="006B5F86">
      <w:pPr>
        <w:pStyle w:val="EW"/>
      </w:pPr>
      <w:r w:rsidRPr="00F9103E">
        <w:t>UAC</w:t>
      </w:r>
      <w:r w:rsidRPr="00F9103E">
        <w:tab/>
        <w:t>Unified Access Control</w:t>
      </w:r>
    </w:p>
    <w:p w14:paraId="0B493591" w14:textId="77777777" w:rsidR="006B5F86" w:rsidRPr="00F9103E" w:rsidRDefault="006B5F86" w:rsidP="006B5F86">
      <w:pPr>
        <w:pStyle w:val="EW"/>
      </w:pPr>
      <w:r w:rsidRPr="00F9103E">
        <w:t>UE</w:t>
      </w:r>
      <w:r w:rsidRPr="00F9103E">
        <w:tab/>
        <w:t>User Equipment</w:t>
      </w:r>
    </w:p>
    <w:p w14:paraId="1298BE24" w14:textId="77777777" w:rsidR="006B5F86" w:rsidRPr="00F9103E" w:rsidRDefault="006B5F86" w:rsidP="006B5F86">
      <w:pPr>
        <w:pStyle w:val="EW"/>
      </w:pPr>
      <w:r w:rsidRPr="00F9103E">
        <w:t>UMTS</w:t>
      </w:r>
      <w:r w:rsidRPr="00F9103E">
        <w:tab/>
        <w:t>Universal Mobile Telecommunications System</w:t>
      </w:r>
    </w:p>
    <w:p w14:paraId="08C322FA" w14:textId="77777777" w:rsidR="006B5F86" w:rsidRPr="00F9103E" w:rsidRDefault="006B5F86" w:rsidP="006B5F86">
      <w:pPr>
        <w:pStyle w:val="EX"/>
        <w:spacing w:after="0"/>
        <w:ind w:left="1701" w:hanging="1417"/>
        <w:rPr>
          <w:rFonts w:eastAsia="宋体"/>
        </w:rPr>
      </w:pPr>
      <w:r w:rsidRPr="00F9103E">
        <w:rPr>
          <w:rFonts w:eastAsia="宋体"/>
        </w:rPr>
        <w:t>V2X</w:t>
      </w:r>
      <w:r w:rsidRPr="00F9103E">
        <w:rPr>
          <w:rFonts w:eastAsia="宋体"/>
        </w:rPr>
        <w:tab/>
        <w:t>Vehicle to Everything</w:t>
      </w:r>
    </w:p>
    <w:p w14:paraId="1F1FEBD8" w14:textId="3A6D06C6" w:rsidR="006B5F86" w:rsidRDefault="006B5F86" w:rsidP="0062554B">
      <w:pPr>
        <w:overflowPunct w:val="0"/>
        <w:autoSpaceDE w:val="0"/>
        <w:autoSpaceDN w:val="0"/>
        <w:adjustRightInd w:val="0"/>
        <w:spacing w:line="240" w:lineRule="auto"/>
        <w:textAlignment w:val="baseline"/>
        <w:rPr>
          <w:rFonts w:eastAsia="MS Mincho"/>
          <w:lang w:eastAsia="ja-JP"/>
        </w:rPr>
      </w:pPr>
    </w:p>
    <w:p w14:paraId="1E9672EF" w14:textId="77777777" w:rsidR="00C70194" w:rsidRDefault="00C70194" w:rsidP="00C7019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CE10738" w14:textId="77777777" w:rsidR="003F26AC" w:rsidRPr="003F26AC" w:rsidRDefault="003F26AC" w:rsidP="003F26AC">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37" w:name="_Toc29245204"/>
      <w:bookmarkStart w:id="38" w:name="_Toc37298550"/>
      <w:bookmarkStart w:id="39" w:name="_Toc46502312"/>
      <w:bookmarkStart w:id="40" w:name="_Toc52749289"/>
      <w:bookmarkStart w:id="41" w:name="_Toc131448883"/>
      <w:r w:rsidRPr="003F26AC">
        <w:rPr>
          <w:rFonts w:ascii="Arial" w:eastAsia="宋体" w:hAnsi="Arial"/>
          <w:sz w:val="28"/>
          <w:lang w:eastAsia="ja-JP"/>
        </w:rPr>
        <w:t>5.2.4</w:t>
      </w:r>
      <w:r w:rsidRPr="003F26AC">
        <w:rPr>
          <w:rFonts w:ascii="Arial" w:eastAsia="宋体" w:hAnsi="Arial"/>
          <w:sz w:val="28"/>
          <w:lang w:eastAsia="ja-JP"/>
        </w:rPr>
        <w:tab/>
        <w:t>Cell Reselection evaluation process</w:t>
      </w:r>
      <w:bookmarkEnd w:id="37"/>
      <w:bookmarkEnd w:id="38"/>
      <w:bookmarkEnd w:id="39"/>
      <w:bookmarkEnd w:id="40"/>
      <w:bookmarkEnd w:id="41"/>
    </w:p>
    <w:p w14:paraId="0FDECF1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42" w:name="_Toc29245205"/>
      <w:bookmarkStart w:id="43" w:name="_Toc37298551"/>
      <w:bookmarkStart w:id="44" w:name="_Toc46502313"/>
      <w:bookmarkStart w:id="45" w:name="_Toc52749290"/>
      <w:bookmarkStart w:id="46" w:name="_Toc131448884"/>
      <w:r w:rsidRPr="003F26AC">
        <w:rPr>
          <w:rFonts w:ascii="Arial" w:eastAsia="宋体" w:hAnsi="Arial"/>
          <w:sz w:val="24"/>
          <w:lang w:eastAsia="ja-JP"/>
        </w:rPr>
        <w:t>5.2.4.1</w:t>
      </w:r>
      <w:r w:rsidRPr="003F26AC">
        <w:rPr>
          <w:rFonts w:ascii="Arial" w:eastAsia="宋体" w:hAnsi="Arial"/>
          <w:sz w:val="24"/>
          <w:lang w:eastAsia="ja-JP"/>
        </w:rPr>
        <w:tab/>
        <w:t>Reselection priorities handling</w:t>
      </w:r>
      <w:bookmarkEnd w:id="42"/>
      <w:bookmarkEnd w:id="43"/>
      <w:bookmarkEnd w:id="44"/>
      <w:bookmarkEnd w:id="45"/>
      <w:bookmarkEnd w:id="46"/>
    </w:p>
    <w:p w14:paraId="71BBF7AD" w14:textId="77777777" w:rsidR="003F26AC" w:rsidRPr="003F26AC" w:rsidRDefault="003F26AC" w:rsidP="003F26AC">
      <w:pPr>
        <w:overflowPunct w:val="0"/>
        <w:autoSpaceDE w:val="0"/>
        <w:autoSpaceDN w:val="0"/>
        <w:adjustRightInd w:val="0"/>
        <w:spacing w:line="240" w:lineRule="auto"/>
        <w:textAlignment w:val="baseline"/>
        <w:rPr>
          <w:lang w:eastAsia="ja-JP"/>
        </w:rPr>
      </w:pPr>
      <w:r w:rsidRPr="003F26AC">
        <w:rPr>
          <w:rFonts w:eastAsia="宋体"/>
          <w:lang w:eastAsia="ja-JP"/>
        </w:rPr>
        <w:t xml:space="preserve">Absolute priorities of different NR frequencies or inter-RAT frequencies may be provided to the UE in the system information, in the </w:t>
      </w:r>
      <w:r w:rsidRPr="003F26AC">
        <w:rPr>
          <w:rFonts w:eastAsia="宋体"/>
          <w:i/>
          <w:lang w:eastAsia="ja-JP"/>
        </w:rPr>
        <w:t xml:space="preserve">RRCRelease </w:t>
      </w:r>
      <w:r w:rsidRPr="003F26AC">
        <w:rPr>
          <w:rFonts w:eastAsia="宋体"/>
          <w:lang w:eastAsia="ja-JP"/>
        </w:rPr>
        <w:t xml:space="preserve">message, or by inheriting from another RAT at inter-RAT cell (re)selection. In the case of system information, an NR frequency or inter-RAT frequency may be listed without providing a priority (i.e. the field </w:t>
      </w:r>
      <w:r w:rsidRPr="003F26AC">
        <w:rPr>
          <w:rFonts w:eastAsia="宋体"/>
          <w:i/>
          <w:lang w:eastAsia="ja-JP"/>
        </w:rPr>
        <w:t>cellReselectionPriority</w:t>
      </w:r>
      <w:r w:rsidRPr="003F26AC">
        <w:rPr>
          <w:rFonts w:eastAsia="宋体"/>
          <w:lang w:eastAsia="ja-JP"/>
        </w:rPr>
        <w:t xml:space="preserve"> is absent for that frequency). If </w:t>
      </w:r>
      <w:r w:rsidRPr="003F26AC">
        <w:rPr>
          <w:lang w:eastAsia="ja-JP"/>
        </w:rPr>
        <w:t xml:space="preserve">any fields with </w:t>
      </w:r>
      <w:r w:rsidRPr="003F26AC">
        <w:rPr>
          <w:i/>
          <w:lang w:eastAsia="ja-JP"/>
        </w:rPr>
        <w:t>cellReselectionPriority</w:t>
      </w:r>
      <w:r w:rsidRPr="003F26AC">
        <w:rPr>
          <w:lang w:eastAsia="ja-JP"/>
        </w:rPr>
        <w:t xml:space="preserve"> or </w:t>
      </w:r>
      <w:r w:rsidRPr="003F26AC">
        <w:rPr>
          <w:i/>
          <w:iCs/>
          <w:lang w:eastAsia="ja-JP"/>
        </w:rPr>
        <w:t>nsag-C</w:t>
      </w:r>
      <w:r w:rsidRPr="003F26AC">
        <w:rPr>
          <w:i/>
          <w:lang w:eastAsia="ja-JP"/>
        </w:rPr>
        <w:t>ellReselectionPriority</w:t>
      </w:r>
      <w:r w:rsidRPr="003F26AC">
        <w:rPr>
          <w:rFonts w:eastAsia="宋体"/>
          <w:lang w:eastAsia="ja-JP"/>
        </w:rPr>
        <w:t xml:space="preserve"> are provided in dedicated signalling, the UE shall ignore </w:t>
      </w:r>
      <w:r w:rsidRPr="003F26AC">
        <w:rPr>
          <w:lang w:eastAsia="ja-JP"/>
        </w:rPr>
        <w:t xml:space="preserve">any fields with </w:t>
      </w:r>
      <w:r w:rsidRPr="003F26AC">
        <w:rPr>
          <w:i/>
          <w:lang w:eastAsia="ja-JP"/>
        </w:rPr>
        <w:t>cellReselectionPriority</w:t>
      </w:r>
      <w:r w:rsidRPr="003F26AC">
        <w:rPr>
          <w:lang w:eastAsia="ja-JP"/>
        </w:rPr>
        <w:t xml:space="preserve"> and </w:t>
      </w:r>
      <w:r w:rsidRPr="003F26AC">
        <w:rPr>
          <w:i/>
          <w:iCs/>
          <w:lang w:eastAsia="ja-JP"/>
        </w:rPr>
        <w:t>nsag-C</w:t>
      </w:r>
      <w:r w:rsidRPr="003F26AC">
        <w:rPr>
          <w:i/>
          <w:lang w:eastAsia="ja-JP"/>
        </w:rPr>
        <w:t>ellReselectionPriority</w:t>
      </w:r>
      <w:r w:rsidRPr="003F26AC">
        <w:rPr>
          <w:lang w:eastAsia="ja-JP"/>
        </w:rPr>
        <w:t xml:space="preserve"> </w:t>
      </w:r>
      <w:r w:rsidRPr="003F26AC">
        <w:rPr>
          <w:rFonts w:eastAsia="宋体"/>
          <w:lang w:eastAsia="ja-JP"/>
        </w:rPr>
        <w:t>provided in system information.</w:t>
      </w:r>
    </w:p>
    <w:p w14:paraId="1B4254BC" w14:textId="77777777" w:rsidR="00AF600D" w:rsidRPr="00426903" w:rsidRDefault="00AF600D" w:rsidP="00AF600D">
      <w:r w:rsidRPr="00426903">
        <w:t xml:space="preserve">When </w:t>
      </w:r>
      <w:r w:rsidRPr="00426903">
        <w:rPr>
          <w:lang w:eastAsia="zh-CN"/>
        </w:rPr>
        <w:t>UE is in camped normally state, if it</w:t>
      </w:r>
      <w:r w:rsidRPr="00426903">
        <w:t xml:space="preserve"> supports </w:t>
      </w:r>
      <w:r w:rsidRPr="00426903">
        <w:rPr>
          <w:lang w:eastAsia="zh-CN"/>
        </w:rPr>
        <w:t>slice-based cell reselection and has received the network slice</w:t>
      </w:r>
      <w:r w:rsidRPr="00426903">
        <w:rPr>
          <w:noProof/>
          <w:lang w:eastAsia="zh-CN"/>
        </w:rPr>
        <w:t>(</w:t>
      </w:r>
      <w:r w:rsidRPr="00426903">
        <w:rPr>
          <w:noProof/>
        </w:rPr>
        <w:t>s)</w:t>
      </w:r>
      <w:r w:rsidRPr="00426903">
        <w:rPr>
          <w:lang w:eastAsia="zh-CN"/>
        </w:rPr>
        <w:t xml:space="preserve"> and NSAG information from NAS to be used for cell reselection, UE shall derive reselection priorities according to clause 5.2.4.11.</w:t>
      </w:r>
    </w:p>
    <w:p w14:paraId="5AB95E14" w14:textId="77777777" w:rsidR="00AF600D" w:rsidRPr="00426903" w:rsidRDefault="00AF600D" w:rsidP="00AF600D">
      <w:pPr>
        <w:pStyle w:val="NO"/>
      </w:pPr>
      <w:r w:rsidRPr="00426903">
        <w:rPr>
          <w:lang w:eastAsia="zh-CN"/>
        </w:rPr>
        <w:lastRenderedPageBreak/>
        <w:t xml:space="preserve">NOTE 00: UE derives reselection priorities according to clause 5.2.4.11 </w:t>
      </w:r>
      <w:r w:rsidRPr="00426903">
        <w:t xml:space="preserve">also in case </w:t>
      </w:r>
      <w:r w:rsidRPr="00426903">
        <w:rPr>
          <w:i/>
          <w:iCs/>
        </w:rPr>
        <w:t>SIB16</w:t>
      </w:r>
      <w:r w:rsidRPr="00426903">
        <w:t xml:space="preserve"> (see TS 38.331 [3]) is not broadcast in the camped cell.</w:t>
      </w:r>
    </w:p>
    <w:p w14:paraId="198A7578"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 xml:space="preserve">If UE is in </w:t>
      </w:r>
      <w:r w:rsidRPr="003F26AC">
        <w:rPr>
          <w:rFonts w:eastAsia="宋体"/>
          <w:i/>
          <w:lang w:eastAsia="ja-JP"/>
        </w:rPr>
        <w:t>camped on any cell</w:t>
      </w:r>
      <w:r w:rsidRPr="003F26AC">
        <w:rPr>
          <w:rFonts w:eastAsia="宋体"/>
          <w:lang w:eastAsia="ja-JP"/>
        </w:rPr>
        <w:t xml:space="preserve"> state, UE shall only apply the priorities provided by system information from current cell, and the UE preserves priorities provided by dedicated signalling </w:t>
      </w:r>
      <w:r w:rsidRPr="003F26AC">
        <w:rPr>
          <w:rFonts w:eastAsia="宋体"/>
          <w:lang w:eastAsia="zh-CN"/>
        </w:rPr>
        <w:t xml:space="preserve">and </w:t>
      </w:r>
      <w:r w:rsidRPr="003F26AC">
        <w:rPr>
          <w:rFonts w:eastAsia="宋体"/>
          <w:i/>
          <w:lang w:eastAsia="ja-JP"/>
        </w:rPr>
        <w:t>deprioritisationReq</w:t>
      </w:r>
      <w:r w:rsidRPr="003F26AC">
        <w:rPr>
          <w:rFonts w:eastAsia="宋体"/>
          <w:lang w:eastAsia="ja-JP"/>
        </w:rPr>
        <w:t xml:space="preserve"> </w:t>
      </w:r>
      <w:r w:rsidRPr="003F26AC">
        <w:rPr>
          <w:rFonts w:eastAsia="宋体"/>
          <w:lang w:eastAsia="zh-CN"/>
        </w:rPr>
        <w:t xml:space="preserve">received in </w:t>
      </w:r>
      <w:r w:rsidRPr="003F26AC">
        <w:rPr>
          <w:rFonts w:eastAsia="宋体"/>
          <w:i/>
          <w:lang w:eastAsia="zh-CN"/>
        </w:rPr>
        <w:t>RRCRelease</w:t>
      </w:r>
      <w:r w:rsidRPr="003F26AC">
        <w:rPr>
          <w:rFonts w:eastAsia="宋体"/>
          <w:lang w:eastAsia="zh-CN"/>
        </w:rPr>
        <w:t xml:space="preserve"> </w:t>
      </w:r>
      <w:r w:rsidRPr="003F26AC">
        <w:rPr>
          <w:rFonts w:eastAsia="宋体"/>
          <w:lang w:eastAsia="ja-JP"/>
        </w:rPr>
        <w:t xml:space="preserve">unless specified otherwise. </w:t>
      </w:r>
      <w:r w:rsidRPr="003F26AC">
        <w:rPr>
          <w:rFonts w:eastAsia="宋体"/>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sidRPr="003F26AC">
        <w:rPr>
          <w:rFonts w:eastAsia="宋体"/>
          <w:sz w:val="21"/>
          <w:szCs w:val="22"/>
          <w:lang w:eastAsia="zh-CN"/>
        </w:rPr>
        <w:t xml:space="preserve"> to b</w:t>
      </w:r>
      <w:r w:rsidRPr="003F26AC">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6FC94D5D"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0a:</w:t>
      </w:r>
      <w:r w:rsidRPr="003F26AC">
        <w:rPr>
          <w:rFonts w:eastAsia="宋体"/>
          <w:lang w:eastAsia="ja-JP"/>
        </w:rPr>
        <w:tab/>
        <w:t>The frequency only providing the anchor frequency configuration should not be prioritized for V2X service during cell reselection</w:t>
      </w:r>
      <w:r w:rsidRPr="003F26AC">
        <w:rPr>
          <w:rFonts w:eastAsia="宋体"/>
          <w:lang w:eastAsia="zh-CN"/>
        </w:rPr>
        <w:t>, as specified in TS 38.331[3]</w:t>
      </w:r>
      <w:r w:rsidRPr="003F26AC">
        <w:rPr>
          <w:rFonts w:eastAsia="宋体"/>
          <w:lang w:eastAsia="ja-JP"/>
        </w:rPr>
        <w:t>.</w:t>
      </w:r>
    </w:p>
    <w:p w14:paraId="18A9E1A6"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shd w:val="clear" w:color="auto" w:fill="FFFFFF"/>
          <w:lang w:eastAsia="ja-JP"/>
        </w:rPr>
        <w:t>NOTE 0b:</w:t>
      </w:r>
      <w:r w:rsidRPr="003F26AC">
        <w:rPr>
          <w:rFonts w:eastAsia="宋体"/>
          <w:shd w:val="clear" w:color="auto" w:fill="FFFFFF"/>
          <w:lang w:eastAsia="ja-JP"/>
        </w:rPr>
        <w:tab/>
        <w:t>When UE is configured to perform NR sidelink communication or V2X sidelink communication performs cell reselection, it may consider the frequencies providing the intra-carrier and inter-carrier configuration have equal priority in cell reselection</w:t>
      </w:r>
      <w:r w:rsidRPr="003F26AC">
        <w:rPr>
          <w:rFonts w:eastAsia="宋体"/>
          <w:shd w:val="clear" w:color="auto" w:fill="FFFFFF"/>
          <w:lang w:eastAsia="zh-CN"/>
        </w:rPr>
        <w:t>.</w:t>
      </w:r>
    </w:p>
    <w:p w14:paraId="4842505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0c:</w:t>
      </w:r>
      <w:r w:rsidRPr="003F26AC">
        <w:rPr>
          <w:rFonts w:eastAsia="宋体"/>
          <w:lang w:eastAsia="ja-JP"/>
        </w:rPr>
        <w:tab/>
        <w:t>The prioritization among the frequencies which UE considers to be the highest priority frequency is left to UE implementation unless otherwise stated.</w:t>
      </w:r>
    </w:p>
    <w:p w14:paraId="33109B1B"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ja-JP"/>
        </w:rPr>
        <w:t xml:space="preserve">NOTE </w:t>
      </w:r>
      <w:r w:rsidRPr="003F26AC">
        <w:rPr>
          <w:rFonts w:eastAsia="等线"/>
          <w:lang w:eastAsia="ja-JP"/>
        </w:rPr>
        <w:t>0d</w:t>
      </w:r>
      <w:r w:rsidRPr="003F26AC">
        <w:rPr>
          <w:rFonts w:eastAsia="Yu Mincho"/>
          <w:lang w:eastAsia="ja-JP"/>
        </w:rPr>
        <w:t>:</w:t>
      </w:r>
      <w:r w:rsidRPr="003F26AC">
        <w:rPr>
          <w:rFonts w:eastAsia="Yu Mincho"/>
          <w:lang w:eastAsia="ja-JP"/>
        </w:rPr>
        <w:tab/>
        <w:t>The UE is configured to perform V2X si</w:t>
      </w:r>
      <w:r w:rsidRPr="003F26AC">
        <w:rPr>
          <w:rFonts w:eastAsia="Yu Mincho"/>
          <w:lang w:eastAsia="zh-CN"/>
        </w:rPr>
        <w:t>del</w:t>
      </w:r>
      <w:r w:rsidRPr="003F26AC">
        <w:rPr>
          <w:rFonts w:eastAsia="Yu Mincho"/>
          <w:lang w:eastAsia="ja-JP"/>
        </w:rPr>
        <w:t xml:space="preserve">ink communication or NR </w:t>
      </w:r>
      <w:r w:rsidRPr="003F26AC">
        <w:rPr>
          <w:rFonts w:eastAsia="Yu Mincho"/>
          <w:lang w:eastAsia="zh-CN"/>
        </w:rPr>
        <w:t>sidelink</w:t>
      </w:r>
      <w:r w:rsidRPr="003F26AC">
        <w:rPr>
          <w:rFonts w:eastAsia="Yu Mincho"/>
          <w:lang w:eastAsia="ja-JP"/>
        </w:rPr>
        <w:t xml:space="preserve"> communication, if it has the capability and is authorized for the corresponding sidelink operation.</w:t>
      </w:r>
    </w:p>
    <w:p w14:paraId="1F1B2690"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zh-CN"/>
        </w:rPr>
        <w:t>NOTE 0e:</w:t>
      </w:r>
      <w:r w:rsidRPr="003F26AC">
        <w:rPr>
          <w:rFonts w:eastAsia="Yu Mincho"/>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FA32E4A"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0f:</w:t>
      </w:r>
      <w:r w:rsidRPr="003F26AC">
        <w:rPr>
          <w:rFonts w:eastAsia="宋体"/>
          <w:lang w:eastAsia="zh-CN"/>
        </w:rPr>
        <w:tab/>
        <w:t>Void.</w:t>
      </w:r>
    </w:p>
    <w:p w14:paraId="6233ADC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only perform cell reselection evaluation for NR frequencies and inter-RAT frequencies that are given in system information and for which the UE has a priority provided.</w:t>
      </w:r>
    </w:p>
    <w:p w14:paraId="739E0CCB" w14:textId="77777777" w:rsidR="003F26AC" w:rsidRPr="003F26AC" w:rsidRDefault="003F26AC" w:rsidP="003F26AC">
      <w:pPr>
        <w:overflowPunct w:val="0"/>
        <w:autoSpaceDE w:val="0"/>
        <w:autoSpaceDN w:val="0"/>
        <w:adjustRightInd w:val="0"/>
        <w:spacing w:line="240" w:lineRule="auto"/>
        <w:textAlignment w:val="baseline"/>
        <w:rPr>
          <w:rFonts w:eastAsia="Yu Mincho"/>
          <w:lang w:eastAsia="zh-CN"/>
        </w:rPr>
      </w:pPr>
      <w:r w:rsidRPr="003F26AC">
        <w:rPr>
          <w:rFonts w:eastAsia="宋体"/>
          <w:lang w:eastAsia="zh-CN"/>
        </w:rPr>
        <w:t xml:space="preserve">If </w:t>
      </w:r>
      <w:r w:rsidRPr="003F26AC">
        <w:rPr>
          <w:rFonts w:eastAsia="Yu Mincho"/>
          <w:lang w:eastAsia="zh-CN"/>
        </w:rPr>
        <w:t xml:space="preserve">the </w:t>
      </w:r>
      <w:r w:rsidRPr="003F26AC">
        <w:rPr>
          <w:rFonts w:eastAsia="宋体"/>
          <w:lang w:eastAsia="zh-CN"/>
        </w:rPr>
        <w:t>MBS</w:t>
      </w:r>
      <w:r w:rsidRPr="003F26AC">
        <w:rPr>
          <w:rFonts w:eastAsia="Yu Mincho"/>
          <w:lang w:eastAsia="zh-CN"/>
        </w:rPr>
        <w:t xml:space="preserve"> broadcast </w:t>
      </w:r>
      <w:r w:rsidRPr="003F26AC">
        <w:rPr>
          <w:rFonts w:eastAsia="宋体"/>
          <w:lang w:eastAsia="zh-CN"/>
        </w:rPr>
        <w:t xml:space="preserve">capable UE is receiving or interested to receive an MBS broadcast service(s) and can only receive this MBS broadcast service(s) </w:t>
      </w:r>
      <w:r w:rsidRPr="003F26AC">
        <w:rPr>
          <w:rFonts w:eastAsia="Yu Mincho"/>
          <w:lang w:eastAsia="zh-CN"/>
        </w:rPr>
        <w:t>by</w:t>
      </w:r>
      <w:r w:rsidRPr="003F26AC">
        <w:rPr>
          <w:rFonts w:eastAsia="宋体"/>
          <w:lang w:eastAsia="zh-CN"/>
        </w:rPr>
        <w:t xml:space="preserve"> camping on a frequency on which it is provided, the UE may consider that frequency to be the highest priority during the MBS </w:t>
      </w:r>
      <w:r w:rsidRPr="003F26AC">
        <w:rPr>
          <w:rFonts w:eastAsia="Yu Mincho"/>
          <w:lang w:eastAsia="zh-CN"/>
        </w:rPr>
        <w:t xml:space="preserve">broadcast </w:t>
      </w:r>
      <w:r w:rsidRPr="003F26AC">
        <w:rPr>
          <w:rFonts w:eastAsia="宋体"/>
          <w:lang w:eastAsia="zh-CN"/>
        </w:rPr>
        <w:t>session</w:t>
      </w:r>
      <w:r w:rsidRPr="003F26AC">
        <w:rPr>
          <w:rFonts w:eastAsia="宋体"/>
          <w:lang w:eastAsia="ja-JP"/>
        </w:rPr>
        <w:t xml:space="preserve"> as specified in TS 38.3</w:t>
      </w:r>
      <w:r w:rsidRPr="003F26AC">
        <w:rPr>
          <w:rFonts w:eastAsia="Yu Mincho"/>
          <w:lang w:eastAsia="zh-CN"/>
        </w:rPr>
        <w:t>00</w:t>
      </w:r>
      <w:r w:rsidRPr="003F26AC">
        <w:rPr>
          <w:rFonts w:eastAsia="宋体"/>
          <w:lang w:eastAsia="zh-CN"/>
        </w:rPr>
        <w:t xml:space="preserve"> [2] as long as the two following conditions are fulfilled:</w:t>
      </w:r>
    </w:p>
    <w:p w14:paraId="115DCAB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Yu Mincho"/>
          <w:lang w:eastAsia="zh-CN"/>
        </w:rPr>
      </w:pPr>
      <w:r w:rsidRPr="003F26AC">
        <w:rPr>
          <w:rFonts w:eastAsia="宋体"/>
          <w:lang w:eastAsia="zh-CN"/>
        </w:rPr>
        <w:t>1)</w:t>
      </w:r>
      <w:r w:rsidRPr="003F26AC">
        <w:rPr>
          <w:rFonts w:eastAsia="宋体"/>
          <w:lang w:eastAsia="zh-CN"/>
        </w:rPr>
        <w:tab/>
        <w:t>SIB1 scheduling information of the cell reselected by the UE due to frequency prioritization for MBS contains SIB20;</w:t>
      </w:r>
    </w:p>
    <w:p w14:paraId="5636E22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Yu Mincho"/>
          <w:lang w:eastAsia="zh-CN"/>
        </w:rPr>
      </w:pPr>
      <w:r w:rsidRPr="003F26AC">
        <w:rPr>
          <w:rFonts w:eastAsia="宋体"/>
          <w:lang w:eastAsia="zh-CN"/>
        </w:rPr>
        <w:t>2)</w:t>
      </w:r>
      <w:r w:rsidRPr="003F26AC">
        <w:rPr>
          <w:rFonts w:eastAsia="宋体"/>
          <w:lang w:eastAsia="zh-CN"/>
        </w:rPr>
        <w:tab/>
        <w:t>Either</w:t>
      </w:r>
      <w:r w:rsidRPr="003F26AC">
        <w:rPr>
          <w:rFonts w:eastAsia="Yu Mincho"/>
          <w:lang w:eastAsia="zh-CN"/>
        </w:rPr>
        <w:t>:</w:t>
      </w:r>
    </w:p>
    <w:p w14:paraId="128F3FA0"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宋体"/>
          <w:lang w:eastAsia="zh-CN"/>
        </w:rPr>
        <w:t>-</w:t>
      </w:r>
      <w:r w:rsidRPr="003F26AC">
        <w:rPr>
          <w:rFonts w:eastAsia="宋体"/>
          <w:lang w:eastAsia="zh-CN"/>
        </w:rPr>
        <w:tab/>
      </w:r>
      <w:r w:rsidRPr="003F26AC">
        <w:rPr>
          <w:rFonts w:eastAsia="Yu Mincho"/>
          <w:lang w:eastAsia="zh-CN"/>
        </w:rPr>
        <w:t xml:space="preserve">One or more </w:t>
      </w:r>
      <w:r w:rsidRPr="003F26AC">
        <w:rPr>
          <w:rFonts w:eastAsia="宋体"/>
          <w:lang w:eastAsia="ja-JP"/>
        </w:rPr>
        <w:t>MBS FSA</w:t>
      </w:r>
      <w:r w:rsidRPr="003F26AC">
        <w:rPr>
          <w:rFonts w:eastAsia="Yu Mincho"/>
          <w:lang w:eastAsia="zh-CN"/>
        </w:rPr>
        <w:t xml:space="preserve">I(s) </w:t>
      </w:r>
      <w:r w:rsidRPr="003F26AC">
        <w:rPr>
          <w:rFonts w:eastAsia="宋体"/>
          <w:lang w:eastAsia="zh-CN"/>
        </w:rPr>
        <w:t xml:space="preserve">of </w:t>
      </w:r>
      <w:r w:rsidRPr="003F26AC">
        <w:rPr>
          <w:rFonts w:eastAsia="Yu Mincho"/>
          <w:lang w:eastAsia="zh-CN"/>
        </w:rPr>
        <w:t xml:space="preserve">that </w:t>
      </w:r>
      <w:r w:rsidRPr="003F26AC">
        <w:rPr>
          <w:rFonts w:eastAsia="宋体"/>
          <w:lang w:eastAsia="zh-CN"/>
        </w:rPr>
        <w:t>frequency</w:t>
      </w:r>
      <w:r w:rsidRPr="003F26AC">
        <w:rPr>
          <w:rFonts w:eastAsia="Yu Mincho"/>
          <w:lang w:eastAsia="zh-CN"/>
        </w:rPr>
        <w:t xml:space="preserve"> is indicated in </w:t>
      </w:r>
      <w:r w:rsidRPr="003F26AC">
        <w:rPr>
          <w:rFonts w:eastAsia="宋体"/>
          <w:lang w:eastAsia="zh-CN"/>
        </w:rPr>
        <w:t>SIB</w:t>
      </w:r>
      <w:r w:rsidRPr="003F26AC">
        <w:rPr>
          <w:rFonts w:eastAsia="Yu Mincho"/>
          <w:lang w:eastAsia="zh-CN"/>
        </w:rPr>
        <w:t>21</w:t>
      </w:r>
      <w:r w:rsidRPr="003F26AC">
        <w:rPr>
          <w:rFonts w:eastAsia="宋体"/>
          <w:lang w:eastAsia="zh-CN"/>
        </w:rPr>
        <w:t xml:space="preserve"> of the serving cell</w:t>
      </w:r>
      <w:r w:rsidRPr="003F26AC">
        <w:rPr>
          <w:rFonts w:eastAsia="Yu Mincho"/>
          <w:lang w:eastAsia="zh-CN"/>
        </w:rPr>
        <w:t xml:space="preserve"> and the same</w:t>
      </w:r>
      <w:r w:rsidRPr="003F26AC">
        <w:rPr>
          <w:rFonts w:eastAsia="宋体"/>
          <w:lang w:eastAsia="ja-JP"/>
        </w:rPr>
        <w:t xml:space="preserve"> MBS FSA</w:t>
      </w:r>
      <w:r w:rsidRPr="003F26AC">
        <w:rPr>
          <w:rFonts w:eastAsia="Yu Mincho"/>
          <w:lang w:eastAsia="zh-CN"/>
        </w:rPr>
        <w:t xml:space="preserve">I(s) </w:t>
      </w:r>
      <w:r w:rsidRPr="003F26AC">
        <w:rPr>
          <w:rFonts w:eastAsia="宋体"/>
          <w:lang w:eastAsia="zh-CN"/>
        </w:rPr>
        <w:t>is</w:t>
      </w:r>
      <w:r w:rsidRPr="003F26AC">
        <w:rPr>
          <w:rFonts w:eastAsia="Yu Mincho"/>
          <w:lang w:eastAsia="zh-CN"/>
        </w:rPr>
        <w:t xml:space="preserve"> also</w:t>
      </w:r>
      <w:r w:rsidRPr="003F26AC">
        <w:rPr>
          <w:rFonts w:eastAsia="宋体"/>
          <w:lang w:eastAsia="zh-CN"/>
        </w:rPr>
        <w:t xml:space="preserve"> indicated for this MBS broadcast service </w:t>
      </w:r>
      <w:r w:rsidRPr="003F26AC">
        <w:rPr>
          <w:rFonts w:eastAsia="Yu Mincho"/>
          <w:lang w:eastAsia="zh-CN"/>
        </w:rPr>
        <w:t xml:space="preserve">in </w:t>
      </w:r>
      <w:r w:rsidRPr="003F26AC">
        <w:rPr>
          <w:rFonts w:eastAsia="宋体"/>
          <w:lang w:eastAsia="zh-CN"/>
        </w:rPr>
        <w:t>MBS User Service Description (USD)</w:t>
      </w:r>
      <w:r w:rsidRPr="003F26AC">
        <w:rPr>
          <w:rFonts w:eastAsia="Yu Mincho"/>
          <w:lang w:eastAsia="zh-CN"/>
        </w:rPr>
        <w:t xml:space="preserve"> </w:t>
      </w:r>
      <w:r w:rsidRPr="003F26AC">
        <w:rPr>
          <w:rFonts w:eastAsia="宋体"/>
          <w:lang w:eastAsia="ja-JP"/>
        </w:rPr>
        <w:t xml:space="preserve">as specified in </w:t>
      </w:r>
      <w:r w:rsidRPr="003F26AC">
        <w:rPr>
          <w:rFonts w:eastAsia="Yu Mincho"/>
          <w:lang w:eastAsia="zh-CN"/>
        </w:rPr>
        <w:t>TS 26.346 [20],</w:t>
      </w:r>
      <w:r w:rsidRPr="003F26AC">
        <w:rPr>
          <w:rFonts w:eastAsia="宋体"/>
          <w:lang w:eastAsia="zh-CN"/>
        </w:rPr>
        <w:t xml:space="preserve"> or</w:t>
      </w:r>
    </w:p>
    <w:p w14:paraId="1C8892DA"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宋体"/>
          <w:lang w:eastAsia="zh-CN"/>
        </w:rPr>
        <w:t>-</w:t>
      </w:r>
      <w:r w:rsidRPr="003F26AC">
        <w:rPr>
          <w:rFonts w:eastAsia="宋体"/>
          <w:lang w:eastAsia="zh-CN"/>
        </w:rPr>
        <w:tab/>
        <w:t>SIB</w:t>
      </w:r>
      <w:r w:rsidRPr="003F26AC">
        <w:rPr>
          <w:rFonts w:eastAsia="Yu Mincho"/>
          <w:lang w:eastAsia="zh-CN"/>
        </w:rPr>
        <w:t>21</w:t>
      </w:r>
      <w:r w:rsidRPr="003F26AC">
        <w:rPr>
          <w:rFonts w:eastAsia="宋体"/>
          <w:lang w:eastAsia="zh-CN"/>
        </w:rPr>
        <w:t xml:space="preserve"> is not provided in the serving cell and that frequency is included in the USD of this service</w:t>
      </w:r>
      <w:r w:rsidRPr="003F26AC">
        <w:rPr>
          <w:rFonts w:eastAsia="Yu Mincho"/>
          <w:lang w:eastAsia="zh-CN"/>
        </w:rPr>
        <w:t xml:space="preserve">, </w:t>
      </w:r>
      <w:r w:rsidRPr="003F26AC">
        <w:rPr>
          <w:rFonts w:eastAsia="宋体"/>
          <w:lang w:eastAsia="zh-CN"/>
        </w:rPr>
        <w:t>or</w:t>
      </w:r>
    </w:p>
    <w:p w14:paraId="3E7671B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宋体"/>
          <w:lang w:eastAsia="zh-CN"/>
        </w:rPr>
        <w:t>-</w:t>
      </w:r>
      <w:r w:rsidRPr="003F26AC">
        <w:rPr>
          <w:rFonts w:eastAsia="宋体"/>
          <w:lang w:eastAsia="zh-CN"/>
        </w:rPr>
        <w:tab/>
      </w:r>
      <w:r w:rsidRPr="003F26AC">
        <w:rPr>
          <w:rFonts w:eastAsia="Yu Mincho"/>
          <w:lang w:eastAsia="zh-CN"/>
        </w:rPr>
        <w:t xml:space="preserve">SIB21 is provided in the serving cell but does not provide the frequency mapping for the concerned service, </w:t>
      </w:r>
      <w:r w:rsidRPr="003F26AC">
        <w:rPr>
          <w:rFonts w:eastAsia="宋体"/>
          <w:lang w:eastAsia="zh-CN"/>
        </w:rPr>
        <w:t>and that frequency is included in the USD of this service</w:t>
      </w:r>
      <w:r w:rsidRPr="003F26AC">
        <w:rPr>
          <w:rFonts w:eastAsia="Yu Mincho"/>
          <w:lang w:eastAsia="zh-CN"/>
        </w:rPr>
        <w:t>.</w:t>
      </w:r>
    </w:p>
    <w:p w14:paraId="60F63082"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zh-CN"/>
        </w:rPr>
      </w:pPr>
      <w:r w:rsidRPr="003F26AC">
        <w:rPr>
          <w:rFonts w:eastAsia="Yu Mincho"/>
          <w:lang w:eastAsia="zh-CN"/>
        </w:rPr>
        <w:t xml:space="preserve">NOTE 0g: It is up to UE implementation </w:t>
      </w:r>
      <w:r w:rsidRPr="003F26AC">
        <w:rPr>
          <w:rFonts w:eastAsia="宋体"/>
          <w:lang w:eastAsia="zh-CN"/>
        </w:rPr>
        <w:t>which frequency to select, when the USD provides multiple frequencies for the service the UE is interested in</w:t>
      </w:r>
      <w:r w:rsidRPr="003F26AC">
        <w:rPr>
          <w:rFonts w:eastAsia="Yu Mincho"/>
          <w:lang w:eastAsia="zh-CN"/>
        </w:rPr>
        <w:t>.</w:t>
      </w:r>
    </w:p>
    <w:p w14:paraId="5FAFC4B0" w14:textId="77777777" w:rsidR="003F26AC" w:rsidRPr="003F26AC" w:rsidRDefault="003F26AC" w:rsidP="003F26AC">
      <w:pPr>
        <w:overflowPunct w:val="0"/>
        <w:autoSpaceDE w:val="0"/>
        <w:autoSpaceDN w:val="0"/>
        <w:adjustRightInd w:val="0"/>
        <w:spacing w:line="240" w:lineRule="auto"/>
        <w:textAlignment w:val="baseline"/>
        <w:rPr>
          <w:rFonts w:eastAsia="Yu Mincho"/>
          <w:lang w:eastAsia="zh-CN"/>
        </w:rPr>
      </w:pPr>
      <w:r w:rsidRPr="003F26AC">
        <w:rPr>
          <w:rFonts w:eastAsia="宋体"/>
          <w:lang w:eastAsia="zh-CN"/>
        </w:rPr>
        <w:t xml:space="preserve">If the MBS </w:t>
      </w:r>
      <w:r w:rsidRPr="003F26AC">
        <w:rPr>
          <w:rFonts w:eastAsia="Yu Mincho"/>
          <w:lang w:eastAsia="zh-CN"/>
        </w:rPr>
        <w:t xml:space="preserve">broadcast </w:t>
      </w:r>
      <w:r w:rsidRPr="003F26AC">
        <w:rPr>
          <w:rFonts w:eastAsia="宋体"/>
          <w:lang w:eastAsia="zh-CN"/>
        </w:rPr>
        <w:t>capable UE is receiving or interested to receive an MBS broadcast service, the UE may consider cell reselection candidate frequencies at which it cannot receive the MBS</w:t>
      </w:r>
      <w:r w:rsidRPr="003F26AC">
        <w:rPr>
          <w:rFonts w:eastAsia="Yu Mincho"/>
          <w:lang w:eastAsia="zh-CN"/>
        </w:rPr>
        <w:t xml:space="preserve"> </w:t>
      </w:r>
      <w:r w:rsidRPr="003F26AC">
        <w:rPr>
          <w:rFonts w:eastAsia="宋体"/>
          <w:lang w:eastAsia="zh-CN"/>
        </w:rPr>
        <w:t xml:space="preserve">broadcast service to be of the lowest priority </w:t>
      </w:r>
      <w:r w:rsidRPr="003F26AC">
        <w:rPr>
          <w:rFonts w:eastAsia="宋体"/>
          <w:lang w:eastAsia="zh-CN"/>
        </w:rPr>
        <w:lastRenderedPageBreak/>
        <w:t xml:space="preserve">during the MBS </w:t>
      </w:r>
      <w:r w:rsidRPr="003F26AC">
        <w:rPr>
          <w:rFonts w:eastAsia="Yu Mincho"/>
          <w:lang w:eastAsia="zh-CN"/>
        </w:rPr>
        <w:t xml:space="preserve">broadcast </w:t>
      </w:r>
      <w:r w:rsidRPr="003F26AC">
        <w:rPr>
          <w:rFonts w:eastAsia="宋体"/>
          <w:lang w:eastAsia="zh-CN"/>
        </w:rPr>
        <w:t xml:space="preserve">session </w:t>
      </w:r>
      <w:r w:rsidRPr="003F26AC">
        <w:rPr>
          <w:rFonts w:eastAsia="宋体"/>
          <w:lang w:eastAsia="ja-JP"/>
        </w:rPr>
        <w:t>as specified in TS 38.3</w:t>
      </w:r>
      <w:r w:rsidRPr="003F26AC">
        <w:rPr>
          <w:rFonts w:eastAsia="Yu Mincho"/>
          <w:lang w:eastAsia="zh-CN"/>
        </w:rPr>
        <w:t>00</w:t>
      </w:r>
      <w:r w:rsidRPr="003F26AC">
        <w:rPr>
          <w:rFonts w:eastAsia="宋体"/>
          <w:lang w:eastAsia="zh-CN"/>
        </w:rPr>
        <w:t xml:space="preserve"> [2]</w:t>
      </w:r>
      <w:r w:rsidRPr="003F26AC">
        <w:rPr>
          <w:rFonts w:eastAsia="Yu Mincho"/>
          <w:lang w:eastAsia="zh-CN"/>
        </w:rPr>
        <w:t xml:space="preserve">, as long as </w:t>
      </w:r>
      <w:r w:rsidRPr="003F26AC">
        <w:rPr>
          <w:rFonts w:eastAsia="宋体"/>
          <w:lang w:eastAsia="zh-CN"/>
        </w:rPr>
        <w:t>SIB1 scheduling information of the cell contains SIB20</w:t>
      </w:r>
      <w:r w:rsidRPr="003F26AC">
        <w:rPr>
          <w:rFonts w:eastAsia="Yu Mincho"/>
          <w:lang w:eastAsia="zh-CN"/>
        </w:rPr>
        <w:t xml:space="preserve"> on the MBS frequency which the UE monitors and as long as the condition 2) above is fulfilled for the serving cell.</w:t>
      </w:r>
    </w:p>
    <w:p w14:paraId="75198F7E"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0h:</w:t>
      </w:r>
      <w:r w:rsidRPr="003F26AC">
        <w:rPr>
          <w:rFonts w:eastAsia="宋体"/>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0A2C2C4"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0i:</w:t>
      </w:r>
      <w:r w:rsidRPr="003F26AC">
        <w:rPr>
          <w:rFonts w:eastAsia="宋体"/>
          <w:lang w:eastAsia="ja-JP"/>
        </w:rPr>
        <w:tab/>
      </w:r>
      <w:r w:rsidRPr="003F26AC">
        <w:rPr>
          <w:rFonts w:eastAsia="宋体"/>
          <w:lang w:eastAsia="zh-CN"/>
        </w:rPr>
        <w:t>The frequency prioritization for MBS broadcast, NR sidelink communication, or V2X sidelink communication may override the re-selection priorities for slice-based cell reselection.</w:t>
      </w:r>
    </w:p>
    <w:p w14:paraId="2F16CBEB"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zh-CN"/>
        </w:rPr>
        <w:t xml:space="preserve">In case UE receives </w:t>
      </w:r>
      <w:r w:rsidRPr="003F26AC">
        <w:rPr>
          <w:rFonts w:eastAsia="宋体"/>
          <w:i/>
          <w:lang w:eastAsia="zh-CN"/>
        </w:rPr>
        <w:t xml:space="preserve">RRCRelease </w:t>
      </w:r>
      <w:r w:rsidRPr="003F26AC">
        <w:rPr>
          <w:rFonts w:eastAsia="宋体"/>
          <w:lang w:eastAsia="zh-CN"/>
        </w:rPr>
        <w:t xml:space="preserve">with </w:t>
      </w:r>
      <w:r w:rsidRPr="003F26AC">
        <w:rPr>
          <w:rFonts w:eastAsia="宋体"/>
          <w:i/>
          <w:lang w:eastAsia="ja-JP"/>
        </w:rPr>
        <w:t>deprioritisationReq</w:t>
      </w:r>
      <w:r w:rsidRPr="003F26AC">
        <w:rPr>
          <w:rFonts w:eastAsia="宋体"/>
          <w:lang w:eastAsia="zh-CN"/>
        </w:rPr>
        <w:t xml:space="preserve">, UE shall consider current frequency and stored frequencies due to the previously received </w:t>
      </w:r>
      <w:r w:rsidRPr="003F26AC">
        <w:rPr>
          <w:rFonts w:eastAsia="宋体"/>
          <w:i/>
          <w:lang w:eastAsia="zh-CN"/>
        </w:rPr>
        <w:t>RRCRelease</w:t>
      </w:r>
      <w:r w:rsidRPr="003F26AC">
        <w:rPr>
          <w:rFonts w:eastAsia="宋体"/>
          <w:lang w:eastAsia="zh-CN"/>
        </w:rPr>
        <w:t xml:space="preserve"> with </w:t>
      </w:r>
      <w:r w:rsidRPr="003F26AC">
        <w:rPr>
          <w:rFonts w:eastAsia="宋体"/>
          <w:i/>
          <w:lang w:eastAsia="ja-JP"/>
        </w:rPr>
        <w:t xml:space="preserve">deprioritisationReq </w:t>
      </w:r>
      <w:r w:rsidRPr="003F26AC">
        <w:rPr>
          <w:rFonts w:eastAsia="宋体"/>
          <w:lang w:eastAsia="zh-CN"/>
        </w:rPr>
        <w:t xml:space="preserve">or all the frequencies of NR to be the lowest priority frequency </w:t>
      </w:r>
      <w:r w:rsidRPr="003F26AC">
        <w:rPr>
          <w:rFonts w:eastAsia="宋体"/>
          <w:lang w:eastAsia="ja-JP"/>
        </w:rPr>
        <w:t xml:space="preserve">(i.e. </w:t>
      </w:r>
      <w:r w:rsidRPr="003F26AC">
        <w:rPr>
          <w:rFonts w:eastAsia="宋体"/>
          <w:lang w:eastAsia="zh-CN"/>
        </w:rPr>
        <w:t>low</w:t>
      </w:r>
      <w:r w:rsidRPr="003F26AC">
        <w:rPr>
          <w:rFonts w:eastAsia="宋体"/>
          <w:lang w:eastAsia="ja-JP"/>
        </w:rPr>
        <w:t xml:space="preserve">er than any of the network configured values) while </w:t>
      </w:r>
      <w:r w:rsidRPr="003F26AC">
        <w:rPr>
          <w:rFonts w:eastAsia="宋体"/>
          <w:lang w:eastAsia="zh-CN"/>
        </w:rPr>
        <w:t>T325 is running irrespective of camped RAT.</w:t>
      </w:r>
      <w:r w:rsidRPr="003F26AC">
        <w:rPr>
          <w:rFonts w:eastAsia="宋体"/>
          <w:lang w:eastAsia="ja-JP"/>
        </w:rPr>
        <w:t xml:space="preserve"> The UE shall delete the stored deprioritisation request(s) when a PLMN selection or SNPN selection is performed on request by NAS (TS 23.122 [9]).</w:t>
      </w:r>
    </w:p>
    <w:p w14:paraId="1899D3CF"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1:</w:t>
      </w:r>
      <w:r w:rsidRPr="003F26AC">
        <w:rPr>
          <w:rFonts w:eastAsia="宋体"/>
          <w:lang w:eastAsia="zh-CN"/>
        </w:rPr>
        <w:tab/>
        <w:t xml:space="preserve">UE should search for a higher priority layer for cell reselection as soon as possible after the change of priority. The minimum </w:t>
      </w:r>
      <w:r w:rsidRPr="003F26AC">
        <w:rPr>
          <w:rFonts w:eastAsia="宋体"/>
          <w:lang w:eastAsia="ko-KR"/>
        </w:rPr>
        <w:t>related performance requirements specified in TS 38.133 [8] are still applicable.</w:t>
      </w:r>
    </w:p>
    <w:p w14:paraId="605F7314"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ko-KR"/>
        </w:rPr>
      </w:pPr>
      <w:r w:rsidRPr="003F26AC">
        <w:rPr>
          <w:rFonts w:eastAsia="宋体"/>
          <w:lang w:eastAsia="zh-CN"/>
        </w:rPr>
        <w:t>NOTE 1a:</w:t>
      </w:r>
      <w:r w:rsidRPr="003F26AC">
        <w:rPr>
          <w:rFonts w:eastAsia="宋体"/>
          <w:lang w:eastAsia="zh-CN"/>
        </w:rPr>
        <w:tab/>
        <w:t xml:space="preserve">The UE does not consider MBS broadcast, NR sidelink communication or V2X sidelink communication functionality to replace cell reselection priorities caused by HSDN or </w:t>
      </w:r>
      <w:r w:rsidRPr="003F26AC">
        <w:rPr>
          <w:rFonts w:eastAsia="宋体"/>
          <w:i/>
          <w:iCs/>
          <w:lang w:eastAsia="zh-CN"/>
        </w:rPr>
        <w:t xml:space="preserve">deprioritisationReq </w:t>
      </w:r>
      <w:r w:rsidRPr="003F26AC">
        <w:rPr>
          <w:rFonts w:eastAsia="宋体"/>
          <w:lang w:eastAsia="zh-CN"/>
        </w:rPr>
        <w:t>functionality</w:t>
      </w:r>
      <w:r w:rsidRPr="003F26AC">
        <w:rPr>
          <w:rFonts w:eastAsia="宋体"/>
          <w:lang w:eastAsia="ko-KR"/>
        </w:rPr>
        <w:t>.</w:t>
      </w:r>
    </w:p>
    <w:p w14:paraId="48CEC00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delete priorities provided by dedicated signalling when:</w:t>
      </w:r>
    </w:p>
    <w:p w14:paraId="3EA9866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the UE enters a different RRC state; or</w:t>
      </w:r>
    </w:p>
    <w:p w14:paraId="0895668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the optional validity time of dedicated priorities (T320) expires; or</w:t>
      </w:r>
    </w:p>
    <w:p w14:paraId="6689EA81"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UE receives an </w:t>
      </w:r>
      <w:r w:rsidRPr="003F26AC">
        <w:rPr>
          <w:rFonts w:eastAsia="宋体"/>
          <w:i/>
          <w:lang w:eastAsia="ja-JP"/>
        </w:rPr>
        <w:t>RRCRelease</w:t>
      </w:r>
      <w:r w:rsidRPr="003F26AC">
        <w:rPr>
          <w:rFonts w:eastAsia="宋体"/>
          <w:lang w:eastAsia="ja-JP"/>
        </w:rPr>
        <w:t xml:space="preserve"> message with the field </w:t>
      </w:r>
      <w:r w:rsidRPr="003F26AC">
        <w:rPr>
          <w:rFonts w:eastAsia="宋体"/>
          <w:i/>
          <w:lang w:eastAsia="ja-JP"/>
        </w:rPr>
        <w:t>cellReselectionPriorities</w:t>
      </w:r>
      <w:r w:rsidRPr="003F26AC">
        <w:rPr>
          <w:rFonts w:eastAsia="宋体"/>
          <w:lang w:eastAsia="ja-JP"/>
        </w:rPr>
        <w:t xml:space="preserve"> absent; or</w:t>
      </w:r>
    </w:p>
    <w:p w14:paraId="53F644E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en-GB"/>
        </w:rPr>
      </w:pPr>
      <w:r w:rsidRPr="003F26AC">
        <w:rPr>
          <w:rFonts w:eastAsia="宋体"/>
          <w:lang w:eastAsia="en-GB"/>
        </w:rPr>
        <w:t>-</w:t>
      </w:r>
      <w:r w:rsidRPr="003F26AC">
        <w:rPr>
          <w:rFonts w:eastAsia="宋体"/>
          <w:lang w:eastAsia="en-GB"/>
        </w:rPr>
        <w:tab/>
        <w:t xml:space="preserve">a PLMN selection or SNPN selection is performed on request by NAS </w:t>
      </w:r>
      <w:r w:rsidRPr="003F26AC">
        <w:rPr>
          <w:rFonts w:eastAsia="宋体"/>
          <w:lang w:eastAsia="ja-JP"/>
        </w:rPr>
        <w:t>(TS 23.122 [9])</w:t>
      </w:r>
      <w:r w:rsidRPr="003F26AC">
        <w:rPr>
          <w:rFonts w:eastAsia="宋体"/>
          <w:lang w:eastAsia="en-GB"/>
        </w:rPr>
        <w:t>.</w:t>
      </w:r>
    </w:p>
    <w:p w14:paraId="29BF582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2:</w:t>
      </w:r>
      <w:r w:rsidRPr="003F26AC">
        <w:rPr>
          <w:rFonts w:eastAsia="宋体"/>
          <w:lang w:eastAsia="ja-JP"/>
        </w:rPr>
        <w:tab/>
        <w:t>Equal priorities between RATs are not supported.</w:t>
      </w:r>
    </w:p>
    <w:p w14:paraId="2CA55CAF"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not consider any exclude-listed cells as candidate for cell reselection.</w:t>
      </w:r>
    </w:p>
    <w:p w14:paraId="5EE165D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consider only the allow-listed cells, if configured, as candidates for cell reselection.</w:t>
      </w:r>
    </w:p>
    <w:p w14:paraId="080DA34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in RRC_IDLE state shall inherit the priorities provided by dedicated signalling and the remaining validity time (i.e. T320 in NR and E-UTRA), if configured, at inter-RAT cell (re)selection.</w:t>
      </w:r>
    </w:p>
    <w:p w14:paraId="0E3DCC63"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3:</w:t>
      </w:r>
      <w:r w:rsidRPr="003F26AC">
        <w:rPr>
          <w:rFonts w:eastAsia="宋体"/>
          <w:lang w:eastAsia="ja-JP"/>
        </w:rPr>
        <w:tab/>
        <w:t>The network may assign dedicated cell reselection priorities for frequencies not configured by system information.</w:t>
      </w:r>
    </w:p>
    <w:p w14:paraId="73D6B386"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47" w:name="_Toc29245206"/>
      <w:bookmarkStart w:id="48" w:name="_Toc37298552"/>
      <w:bookmarkStart w:id="49" w:name="_Toc46502314"/>
      <w:bookmarkStart w:id="50" w:name="_Toc52749291"/>
      <w:bookmarkStart w:id="51" w:name="_Toc131448885"/>
      <w:r w:rsidRPr="003F26AC">
        <w:rPr>
          <w:rFonts w:ascii="Arial" w:eastAsia="宋体" w:hAnsi="Arial"/>
          <w:sz w:val="24"/>
          <w:lang w:eastAsia="ja-JP"/>
        </w:rPr>
        <w:t>5.2.4.2</w:t>
      </w:r>
      <w:r w:rsidRPr="003F26AC">
        <w:rPr>
          <w:rFonts w:ascii="Arial" w:eastAsia="宋体" w:hAnsi="Arial"/>
          <w:sz w:val="24"/>
          <w:lang w:eastAsia="ja-JP"/>
        </w:rPr>
        <w:tab/>
        <w:t>Measurement rules for cell re-selection</w:t>
      </w:r>
      <w:bookmarkEnd w:id="47"/>
      <w:bookmarkEnd w:id="48"/>
      <w:bookmarkEnd w:id="49"/>
      <w:bookmarkEnd w:id="50"/>
      <w:bookmarkEnd w:id="51"/>
    </w:p>
    <w:p w14:paraId="0EB2196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Following rules are used by the UE to limit needed measurements:</w:t>
      </w:r>
    </w:p>
    <w:p w14:paraId="6185A33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the serving cell fulfils Srxlev</w:t>
      </w:r>
      <w:r w:rsidRPr="003F26AC">
        <w:rPr>
          <w:rFonts w:eastAsia="宋体"/>
          <w:vertAlign w:val="subscript"/>
          <w:lang w:eastAsia="ja-JP"/>
        </w:rPr>
        <w:t xml:space="preserve"> </w:t>
      </w:r>
      <w:r w:rsidRPr="003F26AC">
        <w:rPr>
          <w:rFonts w:eastAsia="宋体"/>
          <w:lang w:eastAsia="ja-JP"/>
        </w:rPr>
        <w:t>&gt; S</w:t>
      </w:r>
      <w:r w:rsidRPr="003F26AC">
        <w:rPr>
          <w:rFonts w:eastAsia="宋体"/>
          <w:vertAlign w:val="subscript"/>
          <w:lang w:eastAsia="ja-JP"/>
        </w:rPr>
        <w:t>IntraSearchP</w:t>
      </w:r>
      <w:r w:rsidRPr="003F26AC">
        <w:rPr>
          <w:rFonts w:eastAsia="宋体"/>
          <w:lang w:eastAsia="ja-JP"/>
        </w:rPr>
        <w:t xml:space="preserve"> and Squal &gt; S</w:t>
      </w:r>
      <w:r w:rsidRPr="003F26AC">
        <w:rPr>
          <w:rFonts w:eastAsia="宋体"/>
          <w:vertAlign w:val="subscript"/>
          <w:lang w:eastAsia="ja-JP"/>
        </w:rPr>
        <w:t>IntraSearchQ</w:t>
      </w:r>
      <w:r w:rsidRPr="003F26AC">
        <w:rPr>
          <w:rFonts w:eastAsia="宋体"/>
          <w:lang w:eastAsia="ja-JP"/>
        </w:rPr>
        <w:t>:</w:t>
      </w:r>
    </w:p>
    <w:p w14:paraId="5ED264A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等线"/>
          <w:lang w:eastAsia="ja-JP"/>
        </w:rPr>
      </w:pPr>
      <w:r w:rsidRPr="003F26AC">
        <w:rPr>
          <w:rFonts w:eastAsia="Yu Mincho"/>
          <w:lang w:eastAsia="ja-JP"/>
        </w:rPr>
        <w:t>-</w:t>
      </w:r>
      <w:r w:rsidRPr="003F26AC">
        <w:rPr>
          <w:rFonts w:eastAsia="Yu Mincho"/>
          <w:lang w:eastAsia="ja-JP"/>
        </w:rPr>
        <w:tab/>
        <w:t xml:space="preserve">If </w:t>
      </w:r>
      <w:r w:rsidRPr="003F26AC">
        <w:rPr>
          <w:rFonts w:eastAsia="Yu Mincho"/>
          <w:i/>
          <w:lang w:eastAsia="ja-JP"/>
        </w:rPr>
        <w:t>distanceThresh</w:t>
      </w:r>
      <w:r w:rsidRPr="003F26AC">
        <w:rPr>
          <w:rFonts w:eastAsia="Yu Mincho"/>
          <w:lang w:eastAsia="ja-JP"/>
        </w:rPr>
        <w:t xml:space="preserve"> and </w:t>
      </w:r>
      <w:r w:rsidRPr="003F26AC">
        <w:rPr>
          <w:rFonts w:eastAsia="Yu Mincho"/>
          <w:i/>
          <w:lang w:eastAsia="ja-JP"/>
        </w:rPr>
        <w:t>referenceLocation</w:t>
      </w:r>
      <w:r w:rsidRPr="003F26AC">
        <w:rPr>
          <w:rFonts w:eastAsia="Yu Mincho"/>
          <w:lang w:eastAsia="ja-JP"/>
        </w:rPr>
        <w:t xml:space="preserve"> are broadcasted in SIB19, and if UE supports location-based measurement initiation and has obtained its</w:t>
      </w:r>
      <w:r w:rsidRPr="003F26AC">
        <w:rPr>
          <w:rFonts w:eastAsia="等线"/>
          <w:lang w:eastAsia="ja-JP"/>
        </w:rPr>
        <w:t xml:space="preserve"> location information:</w:t>
      </w:r>
    </w:p>
    <w:p w14:paraId="486CD41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bookmarkStart w:id="52" w:name="_Hlk96333131"/>
      <w:r w:rsidRPr="003F26AC">
        <w:rPr>
          <w:rFonts w:eastAsia="宋体"/>
          <w:lang w:eastAsia="ja-JP"/>
        </w:rPr>
        <w:t>-</w:t>
      </w:r>
      <w:r w:rsidRPr="003F26AC">
        <w:rPr>
          <w:rFonts w:eastAsia="宋体"/>
          <w:lang w:eastAsia="ja-JP"/>
        </w:rPr>
        <w:tab/>
        <w:t xml:space="preserve">If the distance between UE and the serving cell reference location </w:t>
      </w:r>
      <w:r w:rsidRPr="003F26AC">
        <w:rPr>
          <w:rFonts w:eastAsia="宋体"/>
          <w:i/>
          <w:lang w:eastAsia="ja-JP"/>
        </w:rPr>
        <w:t>referenceLocation</w:t>
      </w:r>
      <w:r w:rsidRPr="003F26AC">
        <w:rPr>
          <w:rFonts w:eastAsia="宋体"/>
          <w:lang w:eastAsia="ja-JP"/>
        </w:rPr>
        <w:t xml:space="preserve"> is shorter than </w:t>
      </w:r>
      <w:r w:rsidRPr="003F26AC">
        <w:rPr>
          <w:rFonts w:eastAsia="Yu Mincho"/>
          <w:i/>
          <w:lang w:eastAsia="ja-JP"/>
        </w:rPr>
        <w:t>distanceThresh</w:t>
      </w:r>
      <w:r w:rsidRPr="003F26AC">
        <w:rPr>
          <w:rFonts w:eastAsia="宋体"/>
          <w:lang w:eastAsia="ja-JP"/>
        </w:rPr>
        <w:t>, the UE may not perform intra-frequency measurements;</w:t>
      </w:r>
    </w:p>
    <w:p w14:paraId="1211DD70"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Else, </w:t>
      </w:r>
      <w:r w:rsidRPr="003F26AC">
        <w:rPr>
          <w:rFonts w:eastAsia="Yu Mincho"/>
          <w:lang w:eastAsia="ja-JP"/>
        </w:rPr>
        <w:t>the UE shall perform intra-frequency measurements</w:t>
      </w:r>
      <w:r w:rsidRPr="003F26AC">
        <w:rPr>
          <w:rFonts w:eastAsia="宋体"/>
          <w:lang w:eastAsia="ja-JP"/>
        </w:rPr>
        <w:t>;</w:t>
      </w:r>
    </w:p>
    <w:bookmarkEnd w:id="52"/>
    <w:p w14:paraId="5268CC0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等线"/>
          <w:lang w:eastAsia="ja-JP"/>
        </w:rPr>
      </w:pPr>
      <w:r w:rsidRPr="003F26AC">
        <w:rPr>
          <w:rFonts w:eastAsia="Yu Mincho"/>
          <w:lang w:eastAsia="ja-JP"/>
        </w:rPr>
        <w:t>-</w:t>
      </w:r>
      <w:r w:rsidRPr="003F26AC">
        <w:rPr>
          <w:rFonts w:eastAsia="Yu Mincho"/>
          <w:lang w:eastAsia="ja-JP"/>
        </w:rPr>
        <w:tab/>
      </w:r>
      <w:r w:rsidRPr="003F26AC">
        <w:rPr>
          <w:rFonts w:eastAsia="宋体"/>
          <w:lang w:eastAsia="ja-JP"/>
        </w:rPr>
        <w:t>Else</w:t>
      </w:r>
      <w:r w:rsidRPr="003F26AC">
        <w:rPr>
          <w:rFonts w:eastAsia="Yu Mincho"/>
          <w:lang w:eastAsia="ja-JP"/>
        </w:rPr>
        <w:t xml:space="preserve">, </w:t>
      </w:r>
      <w:r w:rsidRPr="003F26AC">
        <w:rPr>
          <w:rFonts w:eastAsia="宋体"/>
          <w:lang w:eastAsia="ja-JP"/>
        </w:rPr>
        <w:t>the UE may not perform intra-frequency measurements;</w:t>
      </w:r>
    </w:p>
    <w:p w14:paraId="1969220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Else, the UE shall perform intra-frequency measurements.</w:t>
      </w:r>
    </w:p>
    <w:p w14:paraId="714B6AC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zh-CN"/>
        </w:rPr>
        <w:t>-</w:t>
      </w:r>
      <w:r w:rsidRPr="003F26AC">
        <w:rPr>
          <w:rFonts w:eastAsia="宋体"/>
          <w:lang w:eastAsia="zh-CN"/>
        </w:rPr>
        <w:tab/>
        <w:t xml:space="preserve">The UE shall apply the following rules for NR inter-frequencies and inter-RAT frequencies which are indicated in </w:t>
      </w:r>
      <w:r w:rsidRPr="003F26AC">
        <w:rPr>
          <w:rFonts w:eastAsia="宋体"/>
          <w:lang w:eastAsia="ja-JP"/>
        </w:rPr>
        <w:t>system information</w:t>
      </w:r>
      <w:r w:rsidRPr="003F26AC">
        <w:rPr>
          <w:rFonts w:eastAsia="宋体"/>
          <w:lang w:eastAsia="zh-CN"/>
        </w:rPr>
        <w:t xml:space="preserve"> and for which the UE has priority provided as defined in 5.2.4.1:</w:t>
      </w:r>
    </w:p>
    <w:p w14:paraId="754CB812"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zh-CN"/>
        </w:rPr>
        <w:lastRenderedPageBreak/>
        <w:t>-</w:t>
      </w:r>
      <w:r w:rsidRPr="003F26AC">
        <w:rPr>
          <w:rFonts w:eastAsia="宋体"/>
          <w:lang w:eastAsia="zh-CN"/>
        </w:rPr>
        <w:tab/>
        <w:t xml:space="preserve">For a NR inter-frequency or inter-RAT frequency with a reselection priority higher than the reselection priority of the current NR frequency, </w:t>
      </w:r>
      <w:r w:rsidRPr="003F26AC">
        <w:rPr>
          <w:rFonts w:eastAsia="宋体"/>
          <w:lang w:eastAsia="ja-JP"/>
        </w:rPr>
        <w:t>the UE shall perform measurements of higher priority NR inter-frequency or inter-RAT frequencies according to TS 38.133 [8].</w:t>
      </w:r>
    </w:p>
    <w:p w14:paraId="1B3E91F0"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zh-CN"/>
        </w:rPr>
      </w:pPr>
      <w:r w:rsidRPr="003F26AC">
        <w:rPr>
          <w:rFonts w:eastAsia="宋体"/>
          <w:lang w:eastAsia="zh-CN"/>
        </w:rPr>
        <w:t>-</w:t>
      </w:r>
      <w:r w:rsidRPr="003F26AC">
        <w:rPr>
          <w:rFonts w:eastAsia="宋体"/>
          <w:lang w:eastAsia="zh-CN"/>
        </w:rPr>
        <w:tab/>
        <w:t>For a NR inter-frequency with an equal or lower reselection priority than the reselection priority</w:t>
      </w:r>
      <w:r w:rsidRPr="003F26AC" w:rsidDel="007F695C">
        <w:rPr>
          <w:rFonts w:eastAsia="宋体"/>
          <w:lang w:eastAsia="ja-JP"/>
        </w:rPr>
        <w:t xml:space="preserve"> </w:t>
      </w:r>
      <w:r w:rsidRPr="003F26AC">
        <w:rPr>
          <w:rFonts w:eastAsia="宋体"/>
          <w:lang w:eastAsia="zh-CN"/>
        </w:rPr>
        <w:t>of the current NR frequency and for inter-RAT frequency with lower reselection priority than the reselection priority</w:t>
      </w:r>
      <w:r w:rsidRPr="003F26AC" w:rsidDel="007F695C">
        <w:rPr>
          <w:rFonts w:eastAsia="宋体"/>
          <w:lang w:eastAsia="ja-JP"/>
        </w:rPr>
        <w:t xml:space="preserve"> </w:t>
      </w:r>
      <w:r w:rsidRPr="003F26AC">
        <w:rPr>
          <w:rFonts w:eastAsia="宋体"/>
          <w:lang w:eastAsia="zh-CN"/>
        </w:rPr>
        <w:t>of the current NR frequency:</w:t>
      </w:r>
    </w:p>
    <w:p w14:paraId="4A71605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If the serving cell fulfils Srxlev &gt; S</w:t>
      </w:r>
      <w:r w:rsidRPr="003F26AC">
        <w:rPr>
          <w:rFonts w:eastAsia="宋体"/>
          <w:vertAlign w:val="subscript"/>
          <w:lang w:eastAsia="ja-JP"/>
        </w:rPr>
        <w:t>nonIntraSearchP</w:t>
      </w:r>
      <w:r w:rsidRPr="003F26AC">
        <w:rPr>
          <w:rFonts w:eastAsia="宋体"/>
          <w:lang w:eastAsia="ja-JP"/>
        </w:rPr>
        <w:t xml:space="preserve"> and Squal &gt; S</w:t>
      </w:r>
      <w:r w:rsidRPr="003F26AC">
        <w:rPr>
          <w:rFonts w:eastAsia="宋体"/>
          <w:vertAlign w:val="subscript"/>
          <w:lang w:eastAsia="ja-JP"/>
        </w:rPr>
        <w:t>nonIntraSearchQ</w:t>
      </w:r>
      <w:r w:rsidRPr="003F26AC">
        <w:rPr>
          <w:rFonts w:eastAsia="宋体"/>
          <w:lang w:eastAsia="ja-JP"/>
        </w:rPr>
        <w:t>:</w:t>
      </w:r>
    </w:p>
    <w:p w14:paraId="7A8A576D"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r>
      <w:r w:rsidRPr="003F26AC">
        <w:rPr>
          <w:rFonts w:eastAsia="Yu Mincho"/>
          <w:lang w:eastAsia="ja-JP"/>
        </w:rPr>
        <w:t xml:space="preserve">If </w:t>
      </w:r>
      <w:r w:rsidRPr="003F26AC">
        <w:rPr>
          <w:rFonts w:eastAsia="Yu Mincho"/>
          <w:i/>
          <w:lang w:eastAsia="ja-JP"/>
        </w:rPr>
        <w:t>distanceThresh</w:t>
      </w:r>
      <w:r w:rsidRPr="003F26AC">
        <w:rPr>
          <w:rFonts w:eastAsia="Yu Mincho"/>
          <w:lang w:eastAsia="ja-JP"/>
        </w:rPr>
        <w:t xml:space="preserve"> and </w:t>
      </w:r>
      <w:r w:rsidRPr="003F26AC">
        <w:rPr>
          <w:rFonts w:eastAsia="Yu Mincho"/>
          <w:i/>
          <w:lang w:eastAsia="ja-JP"/>
        </w:rPr>
        <w:t>referenceLocation</w:t>
      </w:r>
      <w:r w:rsidRPr="003F26AC">
        <w:rPr>
          <w:rFonts w:eastAsia="Yu Mincho"/>
          <w:lang w:eastAsia="ja-JP"/>
        </w:rPr>
        <w:t xml:space="preserve"> are broadcasted in SIB19, and if UE supports location-based measurement initiation and has obtained its</w:t>
      </w:r>
      <w:r w:rsidRPr="003F26AC">
        <w:rPr>
          <w:rFonts w:eastAsia="等线"/>
          <w:lang w:eastAsia="ja-JP"/>
        </w:rPr>
        <w:t xml:space="preserve"> UE location information:</w:t>
      </w:r>
    </w:p>
    <w:p w14:paraId="2848DEAB"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Yu Mincho"/>
          <w:lang w:eastAsia="ja-JP"/>
        </w:rPr>
      </w:pPr>
      <w:r w:rsidRPr="003F26AC">
        <w:rPr>
          <w:rFonts w:eastAsia="宋体"/>
          <w:lang w:eastAsia="ja-JP"/>
        </w:rPr>
        <w:t>-</w:t>
      </w:r>
      <w:r w:rsidRPr="003F26AC">
        <w:rPr>
          <w:rFonts w:eastAsia="宋体"/>
          <w:lang w:eastAsia="ja-JP"/>
        </w:rPr>
        <w:tab/>
        <w:t xml:space="preserve">If the distance between UE and the serving cell reference location </w:t>
      </w:r>
      <w:r w:rsidRPr="003F26AC">
        <w:rPr>
          <w:rFonts w:eastAsia="宋体"/>
          <w:i/>
          <w:lang w:eastAsia="ja-JP"/>
        </w:rPr>
        <w:t xml:space="preserve">referenceLocation </w:t>
      </w:r>
      <w:r w:rsidRPr="003F26AC">
        <w:rPr>
          <w:rFonts w:eastAsia="宋体"/>
          <w:lang w:eastAsia="ja-JP"/>
        </w:rPr>
        <w:t xml:space="preserve">is shorter than </w:t>
      </w:r>
      <w:r w:rsidRPr="003F26AC">
        <w:rPr>
          <w:rFonts w:eastAsia="Yu Mincho"/>
          <w:i/>
          <w:lang w:eastAsia="ja-JP"/>
        </w:rPr>
        <w:t>distanceThresh</w:t>
      </w:r>
      <w:r w:rsidRPr="003F26AC">
        <w:rPr>
          <w:rFonts w:eastAsia="宋体"/>
          <w:lang w:eastAsia="ja-JP"/>
        </w:rPr>
        <w:t>,</w:t>
      </w:r>
      <w:r w:rsidRPr="003F26AC">
        <w:rPr>
          <w:rFonts w:eastAsia="Yu Mincho"/>
          <w:lang w:eastAsia="ja-JP"/>
        </w:rPr>
        <w:t xml:space="preserve"> the UE may choose not to perform measurements of NR inter-frequency cells of equal or lower priority, or inter-RAT frequency cells of lower priority;</w:t>
      </w:r>
    </w:p>
    <w:p w14:paraId="0E931985"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Yu Mincho"/>
          <w:lang w:eastAsia="ja-JP"/>
        </w:rPr>
      </w:pPr>
      <w:r w:rsidRPr="003F26AC">
        <w:rPr>
          <w:rFonts w:eastAsia="宋体"/>
          <w:lang w:eastAsia="ja-JP"/>
        </w:rPr>
        <w:t>-</w:t>
      </w:r>
      <w:r w:rsidRPr="003F26AC">
        <w:rPr>
          <w:rFonts w:eastAsia="宋体"/>
          <w:lang w:eastAsia="ja-JP"/>
        </w:rPr>
        <w:tab/>
        <w:t xml:space="preserve">Else, </w:t>
      </w:r>
      <w:r w:rsidRPr="003F26AC">
        <w:rPr>
          <w:rFonts w:eastAsia="Yu Mincho"/>
          <w:lang w:eastAsia="ja-JP"/>
        </w:rPr>
        <w:t>the UE shall perform measurements of NR inter-frequency cells of equal or lower priority, or inter-RAT frequency cells of lower priority according to TS 38.133 [8];</w:t>
      </w:r>
    </w:p>
    <w:p w14:paraId="3C46BD29"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Yu Mincho"/>
          <w:lang w:eastAsia="ja-JP"/>
        </w:rPr>
      </w:pPr>
      <w:r w:rsidRPr="003F26AC">
        <w:rPr>
          <w:rFonts w:eastAsia="宋体"/>
          <w:lang w:eastAsia="ja-JP"/>
        </w:rPr>
        <w:t>-</w:t>
      </w:r>
      <w:r w:rsidRPr="003F26AC">
        <w:rPr>
          <w:rFonts w:eastAsia="宋体"/>
          <w:lang w:eastAsia="ja-JP"/>
        </w:rPr>
        <w:tab/>
        <w:t>Else, the UE may choose not to perform measurements of NR inter-frequency cells of equal or lower priority, or inter-RAT frequency cells of lower priority;</w:t>
      </w:r>
    </w:p>
    <w:p w14:paraId="00D3B06E"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Else,</w:t>
      </w:r>
      <w:r w:rsidRPr="003F26AC">
        <w:rPr>
          <w:rFonts w:eastAsia="宋体"/>
          <w:i/>
          <w:lang w:eastAsia="ja-JP"/>
        </w:rPr>
        <w:t xml:space="preserve"> </w:t>
      </w:r>
      <w:r w:rsidRPr="003F26AC">
        <w:rPr>
          <w:rFonts w:eastAsia="宋体"/>
          <w:lang w:eastAsia="ja-JP"/>
        </w:rPr>
        <w:t>the UE shall perform measurements of NR inter-frequency cells of equal or lower priority, or inter-RAT frequency cells of lower priority according to TS 38.133 [8].</w:t>
      </w:r>
    </w:p>
    <w:p w14:paraId="542419F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bookmarkStart w:id="53" w:name="_Toc29245207"/>
      <w:r w:rsidRPr="003F26AC">
        <w:rPr>
          <w:rFonts w:eastAsia="宋体"/>
          <w:lang w:eastAsia="ja-JP"/>
        </w:rPr>
        <w:t>-</w:t>
      </w:r>
      <w:r w:rsidRPr="003F26AC">
        <w:rPr>
          <w:rFonts w:eastAsia="宋体"/>
          <w:lang w:eastAsia="ja-JP"/>
        </w:rPr>
        <w:tab/>
        <w:t xml:space="preserve">If the UE supports relaxed measurement and </w:t>
      </w:r>
      <w:r w:rsidRPr="003F26AC">
        <w:rPr>
          <w:rFonts w:eastAsia="宋体"/>
          <w:i/>
          <w:lang w:eastAsia="ja-JP"/>
        </w:rPr>
        <w:t xml:space="preserve">relaxedMeasurement </w:t>
      </w:r>
      <w:r w:rsidRPr="003F26AC">
        <w:rPr>
          <w:rFonts w:eastAsia="宋体"/>
          <w:lang w:eastAsia="ja-JP"/>
        </w:rPr>
        <w:t xml:space="preserve">is present in </w:t>
      </w:r>
      <w:r w:rsidRPr="003F26AC">
        <w:rPr>
          <w:rFonts w:eastAsia="宋体"/>
          <w:i/>
          <w:lang w:eastAsia="ja-JP"/>
        </w:rPr>
        <w:t>SIB2</w:t>
      </w:r>
      <w:r w:rsidRPr="003F26AC">
        <w:rPr>
          <w:rFonts w:eastAsia="宋体"/>
          <w:lang w:eastAsia="ja-JP"/>
        </w:rPr>
        <w:t>, the UE may further relax the needed measurements, as specified in clause 5.2.4.9.</w:t>
      </w:r>
    </w:p>
    <w:p w14:paraId="080506C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bookmarkStart w:id="54" w:name="_Toc37298553"/>
      <w:bookmarkStart w:id="55" w:name="_Toc46502315"/>
      <w:bookmarkStart w:id="56" w:name="_Toc52749292"/>
      <w:r w:rsidRPr="003F26AC">
        <w:rPr>
          <w:rFonts w:eastAsia="宋体"/>
          <w:lang w:eastAsia="ja-JP"/>
        </w:rPr>
        <w:t xml:space="preserve">If the </w:t>
      </w:r>
      <w:r w:rsidRPr="003F26AC">
        <w:rPr>
          <w:rFonts w:eastAsia="宋体"/>
          <w:i/>
          <w:lang w:eastAsia="ja-JP"/>
        </w:rPr>
        <w:t>t-Service</w:t>
      </w:r>
      <w:r w:rsidRPr="003F26AC">
        <w:rPr>
          <w:rFonts w:eastAsia="宋体"/>
          <w:lang w:eastAsia="ja-JP"/>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Srxlev &gt; S</w:t>
      </w:r>
      <w:r w:rsidRPr="003F26AC">
        <w:rPr>
          <w:rFonts w:eastAsia="宋体"/>
          <w:vertAlign w:val="subscript"/>
          <w:lang w:eastAsia="ja-JP"/>
        </w:rPr>
        <w:t>IntraSearchP</w:t>
      </w:r>
      <w:r w:rsidRPr="003F26AC">
        <w:rPr>
          <w:rFonts w:eastAsia="宋体"/>
          <w:lang w:eastAsia="ja-JP"/>
        </w:rPr>
        <w:t xml:space="preserve"> and Squal &gt; S</w:t>
      </w:r>
      <w:r w:rsidRPr="003F26AC">
        <w:rPr>
          <w:rFonts w:eastAsia="宋体"/>
          <w:vertAlign w:val="subscript"/>
          <w:lang w:eastAsia="ja-JP"/>
        </w:rPr>
        <w:t>IntraSearchQ</w:t>
      </w:r>
      <w:r w:rsidRPr="003F26AC">
        <w:rPr>
          <w:rFonts w:eastAsia="宋体"/>
          <w:lang w:eastAsia="ja-JP"/>
        </w:rPr>
        <w:t>, or Srxlev &gt; S</w:t>
      </w:r>
      <w:r w:rsidRPr="003F26AC">
        <w:rPr>
          <w:rFonts w:eastAsia="宋体"/>
          <w:vertAlign w:val="subscript"/>
          <w:lang w:eastAsia="ja-JP"/>
        </w:rPr>
        <w:t>nonIntraSearchP</w:t>
      </w:r>
      <w:r w:rsidRPr="003F26AC">
        <w:rPr>
          <w:rFonts w:eastAsia="宋体"/>
          <w:lang w:eastAsia="ja-JP"/>
        </w:rPr>
        <w:t xml:space="preserve"> and Squal &gt; S</w:t>
      </w:r>
      <w:r w:rsidRPr="003F26AC">
        <w:rPr>
          <w:rFonts w:eastAsia="宋体"/>
          <w:vertAlign w:val="subscript"/>
          <w:lang w:eastAsia="ja-JP"/>
        </w:rPr>
        <w:t>nonIntraSearchQ</w:t>
      </w:r>
      <w:r w:rsidRPr="003F26AC">
        <w:rPr>
          <w:rFonts w:eastAsia="宋体"/>
          <w:lang w:eastAsia="ja-JP"/>
        </w:rPr>
        <w:t xml:space="preserve">, The exact time to start measurement before </w:t>
      </w:r>
      <w:r w:rsidRPr="003F26AC">
        <w:rPr>
          <w:rFonts w:eastAsia="宋体"/>
          <w:i/>
          <w:lang w:eastAsia="ja-JP"/>
        </w:rPr>
        <w:t>t-Service</w:t>
      </w:r>
      <w:r w:rsidRPr="003F26AC">
        <w:rPr>
          <w:rFonts w:eastAsia="宋体"/>
          <w:lang w:eastAsia="ja-JP"/>
        </w:rPr>
        <w:t xml:space="preserve"> is up to UE implementation. UE shall perform measurements of higher priority NR inter-frequency or inter-RAT frequencies according to TS 38.133 [8] regardless of the remaining service time of the serving cell (i.e. time remaining until </w:t>
      </w:r>
      <w:r w:rsidRPr="003F26AC">
        <w:rPr>
          <w:rFonts w:eastAsia="宋体"/>
          <w:i/>
          <w:iCs/>
          <w:lang w:eastAsia="ja-JP"/>
        </w:rPr>
        <w:t>t-Service</w:t>
      </w:r>
      <w:r w:rsidRPr="003F26AC">
        <w:rPr>
          <w:rFonts w:eastAsia="宋体"/>
          <w:lang w:eastAsia="ja-JP"/>
        </w:rPr>
        <w:t>).</w:t>
      </w:r>
    </w:p>
    <w:p w14:paraId="43E2C542"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ja-JP"/>
        </w:rPr>
        <w:t>NOTE:</w:t>
      </w:r>
      <w:r w:rsidRPr="003F26AC">
        <w:rPr>
          <w:rFonts w:eastAsia="Yu Mincho"/>
          <w:lang w:eastAsia="ja-JP"/>
        </w:rPr>
        <w:tab/>
        <w:t>When evaluating the distance between UE and the serving cell reference location, it's up to UE implementation to obtain UE location information.</w:t>
      </w:r>
    </w:p>
    <w:p w14:paraId="6DB64632"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57" w:name="_Toc131448886"/>
      <w:r w:rsidRPr="003F26AC">
        <w:rPr>
          <w:rFonts w:ascii="Arial" w:eastAsia="宋体" w:hAnsi="Arial"/>
          <w:sz w:val="24"/>
          <w:lang w:eastAsia="ja-JP"/>
        </w:rPr>
        <w:t>5.2.4.3</w:t>
      </w:r>
      <w:r w:rsidRPr="003F26AC">
        <w:rPr>
          <w:rFonts w:ascii="Arial" w:eastAsia="宋体" w:hAnsi="Arial"/>
          <w:sz w:val="24"/>
          <w:lang w:eastAsia="ja-JP"/>
        </w:rPr>
        <w:tab/>
        <w:t>Mobility states of a UE</w:t>
      </w:r>
      <w:bookmarkEnd w:id="53"/>
      <w:bookmarkEnd w:id="54"/>
      <w:bookmarkEnd w:id="55"/>
      <w:bookmarkEnd w:id="56"/>
      <w:bookmarkEnd w:id="57"/>
    </w:p>
    <w:p w14:paraId="04AFE879"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58" w:name="_Toc29245208"/>
      <w:bookmarkStart w:id="59" w:name="_Toc37298554"/>
      <w:bookmarkStart w:id="60" w:name="_Toc46502316"/>
      <w:bookmarkStart w:id="61" w:name="_Toc52749293"/>
      <w:bookmarkStart w:id="62" w:name="_Toc131448887"/>
      <w:r w:rsidRPr="003F26AC">
        <w:rPr>
          <w:rFonts w:ascii="Arial" w:eastAsia="宋体" w:hAnsi="Arial"/>
          <w:sz w:val="22"/>
          <w:lang w:eastAsia="ja-JP"/>
        </w:rPr>
        <w:t>5.2.4.3.0</w:t>
      </w:r>
      <w:r w:rsidRPr="003F26AC">
        <w:rPr>
          <w:rFonts w:ascii="Arial" w:eastAsia="宋体" w:hAnsi="Arial"/>
          <w:sz w:val="22"/>
          <w:lang w:eastAsia="ja-JP"/>
        </w:rPr>
        <w:tab/>
        <w:t>Introduction</w:t>
      </w:r>
      <w:bookmarkEnd w:id="58"/>
      <w:bookmarkEnd w:id="59"/>
      <w:bookmarkEnd w:id="60"/>
      <w:bookmarkEnd w:id="61"/>
      <w:bookmarkEnd w:id="62"/>
    </w:p>
    <w:p w14:paraId="6B762A9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mobility state is determined if the parameters (T</w:t>
      </w:r>
      <w:r w:rsidRPr="003F26AC">
        <w:rPr>
          <w:rFonts w:eastAsia="宋体"/>
          <w:vertAlign w:val="subscript"/>
          <w:lang w:eastAsia="ja-JP"/>
        </w:rPr>
        <w:t>CRmax</w:t>
      </w:r>
      <w:r w:rsidRPr="003F26AC">
        <w:rPr>
          <w:rFonts w:eastAsia="宋体"/>
          <w:lang w:eastAsia="ja-JP"/>
        </w:rPr>
        <w:t>, N</w:t>
      </w:r>
      <w:r w:rsidRPr="003F26AC">
        <w:rPr>
          <w:rFonts w:eastAsia="宋体"/>
          <w:vertAlign w:val="subscript"/>
          <w:lang w:eastAsia="ja-JP"/>
        </w:rPr>
        <w:t>CR_H</w:t>
      </w:r>
      <w:r w:rsidRPr="003F26AC">
        <w:rPr>
          <w:rFonts w:eastAsia="宋体"/>
          <w:lang w:eastAsia="ja-JP"/>
        </w:rPr>
        <w:t>, N</w:t>
      </w:r>
      <w:r w:rsidRPr="003F26AC">
        <w:rPr>
          <w:rFonts w:eastAsia="宋体"/>
          <w:vertAlign w:val="subscript"/>
          <w:lang w:eastAsia="ja-JP"/>
        </w:rPr>
        <w:t>CR_M</w:t>
      </w:r>
      <w:r w:rsidRPr="003F26AC">
        <w:rPr>
          <w:rFonts w:eastAsia="宋体"/>
          <w:lang w:eastAsia="ja-JP"/>
        </w:rPr>
        <w:t>, T</w:t>
      </w:r>
      <w:r w:rsidRPr="003F26AC">
        <w:rPr>
          <w:rFonts w:eastAsia="宋体"/>
          <w:vertAlign w:val="subscript"/>
          <w:lang w:eastAsia="ja-JP"/>
        </w:rPr>
        <w:t>CRmaxHyst</w:t>
      </w:r>
      <w:r w:rsidRPr="003F26AC">
        <w:rPr>
          <w:rFonts w:eastAsia="宋体"/>
          <w:lang w:eastAsia="ja-JP"/>
        </w:rPr>
        <w:t xml:space="preserve"> and </w:t>
      </w:r>
      <w:r w:rsidRPr="003F26AC">
        <w:rPr>
          <w:rFonts w:eastAsia="宋体"/>
          <w:i/>
          <w:iCs/>
          <w:lang w:eastAsia="ja-JP"/>
        </w:rPr>
        <w:t>cellEquivalentSize</w:t>
      </w:r>
      <w:r w:rsidRPr="003F26AC">
        <w:rPr>
          <w:rFonts w:eastAsia="宋体"/>
          <w:lang w:eastAsia="ja-JP"/>
        </w:rPr>
        <w:t>) are broadcasted in system information for the serving cell.</w:t>
      </w:r>
    </w:p>
    <w:p w14:paraId="2F4DE63C"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State detection criteria:</w:t>
      </w:r>
    </w:p>
    <w:p w14:paraId="5A8668E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Normal-mobility state criteria:</w:t>
      </w:r>
    </w:p>
    <w:p w14:paraId="71746A3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number of cell reselections during time period T</w:t>
      </w:r>
      <w:r w:rsidRPr="003F26AC">
        <w:rPr>
          <w:rFonts w:eastAsia="宋体"/>
          <w:vertAlign w:val="subscript"/>
          <w:lang w:eastAsia="ja-JP"/>
        </w:rPr>
        <w:t>CRmax</w:t>
      </w:r>
      <w:r w:rsidRPr="003F26AC">
        <w:rPr>
          <w:rFonts w:eastAsia="宋体"/>
          <w:lang w:eastAsia="ja-JP"/>
        </w:rPr>
        <w:t xml:space="preserve"> is less than N</w:t>
      </w:r>
      <w:r w:rsidRPr="003F26AC">
        <w:rPr>
          <w:rFonts w:eastAsia="宋体"/>
          <w:vertAlign w:val="subscript"/>
          <w:lang w:eastAsia="ja-JP"/>
        </w:rPr>
        <w:t>CR_M</w:t>
      </w:r>
      <w:r w:rsidRPr="003F26AC">
        <w:rPr>
          <w:rFonts w:eastAsia="宋体"/>
          <w:lang w:eastAsia="ja-JP"/>
        </w:rPr>
        <w:t>.</w:t>
      </w:r>
    </w:p>
    <w:p w14:paraId="1A1AE40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Medium-mobility state criteria:</w:t>
      </w:r>
    </w:p>
    <w:p w14:paraId="14AB58C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number of cell reselections during time period T</w:t>
      </w:r>
      <w:r w:rsidRPr="003F26AC">
        <w:rPr>
          <w:rFonts w:eastAsia="宋体"/>
          <w:vertAlign w:val="subscript"/>
          <w:lang w:eastAsia="ja-JP"/>
        </w:rPr>
        <w:t>CRmax</w:t>
      </w:r>
      <w:r w:rsidRPr="003F26AC">
        <w:rPr>
          <w:rFonts w:eastAsia="宋体"/>
          <w:lang w:eastAsia="ja-JP"/>
        </w:rPr>
        <w:t xml:space="preserve"> is greater than or equal to N</w:t>
      </w:r>
      <w:r w:rsidRPr="003F26AC">
        <w:rPr>
          <w:rFonts w:eastAsia="宋体"/>
          <w:vertAlign w:val="subscript"/>
          <w:lang w:eastAsia="ja-JP"/>
        </w:rPr>
        <w:t>CR_M</w:t>
      </w:r>
      <w:r w:rsidRPr="003F26AC">
        <w:rPr>
          <w:rFonts w:eastAsia="宋体"/>
          <w:lang w:eastAsia="ja-JP"/>
        </w:rPr>
        <w:t xml:space="preserve"> but less than or equal to N</w:t>
      </w:r>
      <w:r w:rsidRPr="003F26AC">
        <w:rPr>
          <w:rFonts w:eastAsia="宋体"/>
          <w:vertAlign w:val="subscript"/>
          <w:lang w:eastAsia="ja-JP"/>
        </w:rPr>
        <w:t>CR_H</w:t>
      </w:r>
      <w:r w:rsidRPr="003F26AC">
        <w:rPr>
          <w:rFonts w:eastAsia="宋体"/>
          <w:lang w:eastAsia="ja-JP"/>
        </w:rPr>
        <w:t>.</w:t>
      </w:r>
    </w:p>
    <w:p w14:paraId="0C79C1E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High-mobility state criteria:</w:t>
      </w:r>
    </w:p>
    <w:p w14:paraId="360FAAA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number of cell reselections during time period T</w:t>
      </w:r>
      <w:r w:rsidRPr="003F26AC">
        <w:rPr>
          <w:rFonts w:eastAsia="宋体"/>
          <w:vertAlign w:val="subscript"/>
          <w:lang w:eastAsia="ja-JP"/>
        </w:rPr>
        <w:t>CRmax</w:t>
      </w:r>
      <w:r w:rsidRPr="003F26AC">
        <w:rPr>
          <w:rFonts w:eastAsia="宋体"/>
          <w:lang w:eastAsia="ja-JP"/>
        </w:rPr>
        <w:t xml:space="preserve"> is greater than N</w:t>
      </w:r>
      <w:r w:rsidRPr="003F26AC">
        <w:rPr>
          <w:rFonts w:eastAsia="宋体"/>
          <w:vertAlign w:val="subscript"/>
          <w:lang w:eastAsia="ja-JP"/>
        </w:rPr>
        <w:t>CR_H</w:t>
      </w:r>
      <w:r w:rsidRPr="003F26AC">
        <w:rPr>
          <w:rFonts w:eastAsia="宋体"/>
          <w:lang w:eastAsia="ja-JP"/>
        </w:rPr>
        <w:t>.</w:t>
      </w:r>
    </w:p>
    <w:p w14:paraId="1213BC2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not consider consecutive reselections where a cell is reselected again right after one reselection for mobility state detection criteria.</w:t>
      </w:r>
      <w:r w:rsidRPr="003F26AC">
        <w:rPr>
          <w:rFonts w:eastAsia="MS Mincho"/>
          <w:lang w:eastAsia="ja-JP"/>
        </w:rPr>
        <w:t xml:space="preserve"> If the UE is capable of HSDN and the </w:t>
      </w:r>
      <w:r w:rsidRPr="003F26AC">
        <w:rPr>
          <w:rFonts w:eastAsia="MS Mincho"/>
          <w:i/>
          <w:lang w:eastAsia="ja-JP"/>
        </w:rPr>
        <w:t>cellEquivalentSize</w:t>
      </w:r>
      <w:r w:rsidRPr="003F26AC">
        <w:rPr>
          <w:rFonts w:eastAsia="MS Mincho"/>
          <w:lang w:eastAsia="ja-JP"/>
        </w:rPr>
        <w:t xml:space="preserve"> is configured, the UE counts the number of cell reselections for this cell as </w:t>
      </w:r>
      <w:r w:rsidRPr="003F26AC">
        <w:rPr>
          <w:rFonts w:eastAsia="MS Mincho"/>
          <w:i/>
          <w:lang w:eastAsia="ja-JP"/>
        </w:rPr>
        <w:t>cellEquivalentSize</w:t>
      </w:r>
      <w:r w:rsidRPr="003F26AC">
        <w:rPr>
          <w:rFonts w:eastAsia="MS Mincho"/>
          <w:lang w:eastAsia="ja-JP"/>
        </w:rPr>
        <w:t xml:space="preserve"> configured for this cell.</w:t>
      </w:r>
    </w:p>
    <w:p w14:paraId="1A2660C4"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lastRenderedPageBreak/>
        <w:t>State transitions:</w:t>
      </w:r>
    </w:p>
    <w:p w14:paraId="4D5AF9F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w:t>
      </w:r>
    </w:p>
    <w:p w14:paraId="3633A25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the criteria for High-mobility state is detected:</w:t>
      </w:r>
    </w:p>
    <w:p w14:paraId="75E7ACE2"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enter High-mobility state.</w:t>
      </w:r>
    </w:p>
    <w:p w14:paraId="53E04CA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else if the criteria for Medium-mobility state is detected:</w:t>
      </w:r>
    </w:p>
    <w:p w14:paraId="5EEA0B9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enter Medium-mobility state.</w:t>
      </w:r>
    </w:p>
    <w:p w14:paraId="53CCA1E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else if criteria for either Medium- or High-mobility state is not detected during time period T</w:t>
      </w:r>
      <w:r w:rsidRPr="003F26AC">
        <w:rPr>
          <w:rFonts w:eastAsia="宋体"/>
          <w:vertAlign w:val="subscript"/>
          <w:lang w:eastAsia="ja-JP"/>
        </w:rPr>
        <w:t>CRmaxHys</w:t>
      </w:r>
      <w:r w:rsidRPr="003F26AC">
        <w:rPr>
          <w:rFonts w:eastAsia="宋体"/>
          <w:b/>
          <w:vertAlign w:val="subscript"/>
          <w:lang w:eastAsia="ja-JP"/>
        </w:rPr>
        <w:t>t</w:t>
      </w:r>
      <w:r w:rsidRPr="003F26AC">
        <w:rPr>
          <w:rFonts w:eastAsia="宋体"/>
          <w:lang w:eastAsia="ja-JP"/>
        </w:rPr>
        <w:t>:</w:t>
      </w:r>
    </w:p>
    <w:p w14:paraId="6C6B541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enter Normal-mobility state.</w:t>
      </w:r>
    </w:p>
    <w:p w14:paraId="6C869D6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UE is in High- or Medium-mobility state, the UE shall apply the speed dependent scaling rules as defined in clause 5.2.4.3.1.</w:t>
      </w:r>
    </w:p>
    <w:p w14:paraId="03521DC4"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63" w:name="_Toc29245209"/>
      <w:bookmarkStart w:id="64" w:name="_Toc37298555"/>
      <w:bookmarkStart w:id="65" w:name="_Toc46502317"/>
      <w:bookmarkStart w:id="66" w:name="_Toc52749294"/>
      <w:bookmarkStart w:id="67" w:name="_Toc131448888"/>
      <w:r w:rsidRPr="003F26AC">
        <w:rPr>
          <w:rFonts w:ascii="Arial" w:eastAsia="宋体" w:hAnsi="Arial"/>
          <w:sz w:val="22"/>
          <w:lang w:eastAsia="ja-JP"/>
        </w:rPr>
        <w:t>5.2.4.3.1</w:t>
      </w:r>
      <w:r w:rsidRPr="003F26AC">
        <w:rPr>
          <w:rFonts w:ascii="Arial" w:eastAsia="宋体" w:hAnsi="Arial"/>
          <w:sz w:val="22"/>
          <w:lang w:eastAsia="ja-JP"/>
        </w:rPr>
        <w:tab/>
        <w:t>Scaling rules</w:t>
      </w:r>
      <w:bookmarkEnd w:id="63"/>
      <w:bookmarkEnd w:id="64"/>
      <w:bookmarkEnd w:id="65"/>
      <w:bookmarkEnd w:id="66"/>
      <w:bookmarkEnd w:id="67"/>
    </w:p>
    <w:p w14:paraId="004CA07A" w14:textId="77777777" w:rsidR="003F26AC" w:rsidRPr="003F26AC" w:rsidRDefault="003F26AC" w:rsidP="003F26AC">
      <w:pPr>
        <w:overflowPunct w:val="0"/>
        <w:autoSpaceDE w:val="0"/>
        <w:autoSpaceDN w:val="0"/>
        <w:adjustRightInd w:val="0"/>
        <w:spacing w:line="240" w:lineRule="auto"/>
        <w:textAlignment w:val="baseline"/>
        <w:rPr>
          <w:rFonts w:eastAsia="宋体"/>
          <w:noProof/>
          <w:lang w:eastAsia="ja-JP"/>
        </w:rPr>
      </w:pPr>
      <w:r w:rsidRPr="003F26AC">
        <w:rPr>
          <w:rFonts w:eastAsia="宋体"/>
          <w:noProof/>
          <w:lang w:eastAsia="ja-JP"/>
        </w:rPr>
        <w:t>UE shall apply the following scaling rules:</w:t>
      </w:r>
    </w:p>
    <w:p w14:paraId="16B52B9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If neither Medium- nor High-mobility state is detected:</w:t>
      </w:r>
    </w:p>
    <w:p w14:paraId="3F56CE7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no scaling is applied.</w:t>
      </w:r>
    </w:p>
    <w:p w14:paraId="003C84A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If High-mobility state is detected:</w:t>
      </w:r>
    </w:p>
    <w:p w14:paraId="2CB9BC15"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noProof/>
          <w:lang w:eastAsia="ja-JP"/>
        </w:rPr>
      </w:pPr>
      <w:r w:rsidRPr="003F26AC">
        <w:rPr>
          <w:rFonts w:eastAsia="宋体"/>
          <w:lang w:eastAsia="ja-JP"/>
        </w:rPr>
        <w:t>-</w:t>
      </w:r>
      <w:r w:rsidRPr="003F26AC">
        <w:rPr>
          <w:rFonts w:eastAsia="宋体"/>
          <w:lang w:eastAsia="ja-JP"/>
        </w:rPr>
        <w:tab/>
        <w:t>Add</w:t>
      </w:r>
      <w:r w:rsidRPr="003F26AC">
        <w:rPr>
          <w:rFonts w:eastAsia="宋体"/>
          <w:noProof/>
          <w:lang w:eastAsia="ja-JP"/>
        </w:rPr>
        <w:t xml:space="preserve"> the </w:t>
      </w:r>
      <w:r w:rsidRPr="003F26AC">
        <w:rPr>
          <w:rFonts w:eastAsia="宋体"/>
          <w:i/>
          <w:lang w:eastAsia="ja-JP"/>
        </w:rPr>
        <w:t>sf-High</w:t>
      </w:r>
      <w:r w:rsidRPr="003F26AC">
        <w:rPr>
          <w:rFonts w:eastAsia="宋体"/>
          <w:lang w:eastAsia="ja-JP"/>
        </w:rPr>
        <w:t xml:space="preserve"> of </w:t>
      </w:r>
      <w:r w:rsidRPr="003F26AC">
        <w:rPr>
          <w:rFonts w:eastAsia="宋体"/>
          <w:noProof/>
          <w:lang w:eastAsia="ja-JP"/>
        </w:rPr>
        <w:t>"</w:t>
      </w:r>
      <w:r w:rsidRPr="003F26AC">
        <w:rPr>
          <w:rFonts w:eastAsia="宋体"/>
          <w:lang w:eastAsia="ja-JP"/>
        </w:rPr>
        <w:t>Speed dependent ScalingFactor for Q</w:t>
      </w:r>
      <w:r w:rsidRPr="003F26AC">
        <w:rPr>
          <w:rFonts w:eastAsia="宋体"/>
          <w:vertAlign w:val="subscript"/>
          <w:lang w:eastAsia="ja-JP"/>
        </w:rPr>
        <w:t>hyst</w:t>
      </w:r>
      <w:r w:rsidRPr="003F26AC">
        <w:rPr>
          <w:rFonts w:eastAsia="宋体"/>
          <w:lang w:eastAsia="ja-JP"/>
        </w:rPr>
        <w:t>" to Q</w:t>
      </w:r>
      <w:r w:rsidRPr="003F26AC">
        <w:rPr>
          <w:rFonts w:eastAsia="宋体"/>
          <w:vertAlign w:val="subscript"/>
          <w:lang w:eastAsia="ja-JP"/>
        </w:rPr>
        <w:t>hyst</w:t>
      </w:r>
      <w:r w:rsidRPr="003F26AC">
        <w:rPr>
          <w:rFonts w:eastAsia="宋体"/>
          <w:lang w:eastAsia="ja-JP"/>
        </w:rPr>
        <w:t xml:space="preserve"> </w:t>
      </w:r>
      <w:r w:rsidRPr="003F26AC">
        <w:rPr>
          <w:rFonts w:eastAsia="宋体"/>
          <w:noProof/>
          <w:lang w:eastAsia="ja-JP"/>
        </w:rPr>
        <w:t>if broadcasted in system information;</w:t>
      </w:r>
    </w:p>
    <w:p w14:paraId="6C713B0F"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NR cells, </w:t>
      </w:r>
      <w:r w:rsidRPr="003F26AC">
        <w:rPr>
          <w:rFonts w:eastAsia="宋体"/>
          <w:lang w:eastAsia="ja-JP"/>
        </w:rPr>
        <w:t>m</w:t>
      </w:r>
      <w:r w:rsidRPr="003F26AC">
        <w:rPr>
          <w:rFonts w:eastAsia="宋体"/>
          <w:noProof/>
          <w:lang w:eastAsia="ja-JP"/>
        </w:rPr>
        <w:t xml:space="preserve">ultiply </w:t>
      </w:r>
      <w:r w:rsidRPr="003F26AC">
        <w:rPr>
          <w:rFonts w:eastAsia="宋体"/>
          <w:bCs/>
          <w:lang w:eastAsia="ja-JP"/>
        </w:rPr>
        <w:t>Treselection</w:t>
      </w:r>
      <w:r w:rsidRPr="003F26AC">
        <w:rPr>
          <w:rFonts w:eastAsia="宋体"/>
          <w:bCs/>
          <w:vertAlign w:val="subscript"/>
          <w:lang w:eastAsia="ja-JP"/>
        </w:rPr>
        <w:t>NR</w:t>
      </w:r>
      <w:r w:rsidRPr="003F26AC">
        <w:rPr>
          <w:rFonts w:eastAsia="宋体"/>
          <w:noProof/>
          <w:lang w:eastAsia="ja-JP"/>
        </w:rPr>
        <w:t xml:space="preserve"> by the </w:t>
      </w:r>
      <w:r w:rsidRPr="003F26AC">
        <w:rPr>
          <w:rFonts w:eastAsia="宋体"/>
          <w:i/>
          <w:lang w:eastAsia="ja-JP"/>
        </w:rPr>
        <w:t>sf-High</w:t>
      </w:r>
      <w:r w:rsidRPr="003F26AC">
        <w:rPr>
          <w:rFonts w:eastAsia="宋体"/>
          <w:lang w:eastAsia="ja-JP"/>
        </w:rPr>
        <w:t xml:space="preserve"> of </w:t>
      </w:r>
      <w:r w:rsidRPr="003F26AC">
        <w:rPr>
          <w:rFonts w:eastAsia="宋体"/>
          <w:noProof/>
          <w:lang w:eastAsia="ja-JP"/>
        </w:rPr>
        <w:t>"</w:t>
      </w:r>
      <w:r w:rsidRPr="003F26AC">
        <w:rPr>
          <w:rFonts w:eastAsia="宋体"/>
          <w:lang w:eastAsia="ja-JP"/>
        </w:rPr>
        <w:t>Speed dependent ScalingFactor for Treselection</w:t>
      </w:r>
      <w:r w:rsidRPr="003F26AC">
        <w:rPr>
          <w:rFonts w:eastAsia="宋体"/>
          <w:vertAlign w:val="subscript"/>
          <w:lang w:eastAsia="ja-JP"/>
        </w:rPr>
        <w:t>NR</w:t>
      </w:r>
      <w:r w:rsidRPr="003F26AC">
        <w:rPr>
          <w:rFonts w:eastAsia="宋体"/>
          <w:lang w:eastAsia="ja-JP"/>
        </w:rPr>
        <w:t xml:space="preserve">" </w:t>
      </w:r>
      <w:r w:rsidRPr="003F26AC">
        <w:rPr>
          <w:rFonts w:eastAsia="宋体"/>
          <w:noProof/>
          <w:lang w:eastAsia="ja-JP"/>
        </w:rPr>
        <w:t>if broadcasted in system information;</w:t>
      </w:r>
    </w:p>
    <w:p w14:paraId="4EF396F9"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EUTRA cells, </w:t>
      </w:r>
      <w:r w:rsidRPr="003F26AC">
        <w:rPr>
          <w:rFonts w:eastAsia="宋体"/>
          <w:lang w:eastAsia="ja-JP"/>
        </w:rPr>
        <w:t>m</w:t>
      </w:r>
      <w:r w:rsidRPr="003F26AC">
        <w:rPr>
          <w:rFonts w:eastAsia="宋体"/>
          <w:noProof/>
          <w:lang w:eastAsia="ja-JP"/>
        </w:rPr>
        <w:t xml:space="preserve">ultiply </w:t>
      </w:r>
      <w:r w:rsidRPr="003F26AC">
        <w:rPr>
          <w:rFonts w:eastAsia="宋体"/>
          <w:bCs/>
          <w:lang w:eastAsia="ja-JP"/>
        </w:rPr>
        <w:t>Treselection</w:t>
      </w:r>
      <w:r w:rsidRPr="003F26AC">
        <w:rPr>
          <w:rFonts w:eastAsia="宋体"/>
          <w:bCs/>
          <w:vertAlign w:val="subscript"/>
          <w:lang w:eastAsia="ja-JP"/>
        </w:rPr>
        <w:t>EUTRA</w:t>
      </w:r>
      <w:r w:rsidRPr="003F26AC">
        <w:rPr>
          <w:rFonts w:eastAsia="宋体"/>
          <w:noProof/>
          <w:lang w:eastAsia="ja-JP"/>
        </w:rPr>
        <w:t xml:space="preserve"> by the </w:t>
      </w:r>
      <w:r w:rsidRPr="003F26AC">
        <w:rPr>
          <w:rFonts w:eastAsia="宋体"/>
          <w:i/>
          <w:lang w:eastAsia="ja-JP"/>
        </w:rPr>
        <w:t>sf-High</w:t>
      </w:r>
      <w:r w:rsidRPr="003F26AC">
        <w:rPr>
          <w:rFonts w:eastAsia="宋体"/>
          <w:lang w:eastAsia="ja-JP"/>
        </w:rPr>
        <w:t xml:space="preserve"> of </w:t>
      </w:r>
      <w:r w:rsidRPr="003F26AC">
        <w:rPr>
          <w:rFonts w:eastAsia="宋体"/>
          <w:noProof/>
          <w:lang w:eastAsia="ja-JP"/>
        </w:rPr>
        <w:t>"</w:t>
      </w:r>
      <w:r w:rsidRPr="003F26AC">
        <w:rPr>
          <w:rFonts w:eastAsia="宋体"/>
          <w:lang w:eastAsia="ja-JP"/>
        </w:rPr>
        <w:t>Speed dependent ScalingFactor for Treselection</w:t>
      </w:r>
      <w:r w:rsidRPr="003F26AC">
        <w:rPr>
          <w:rFonts w:eastAsia="宋体"/>
          <w:vertAlign w:val="subscript"/>
          <w:lang w:eastAsia="ja-JP"/>
        </w:rPr>
        <w:t>EUTRA</w:t>
      </w:r>
      <w:r w:rsidRPr="003F26AC">
        <w:rPr>
          <w:rFonts w:eastAsia="宋体"/>
          <w:lang w:eastAsia="ja-JP"/>
        </w:rPr>
        <w:t xml:space="preserve">" </w:t>
      </w:r>
      <w:r w:rsidRPr="003F26AC">
        <w:rPr>
          <w:rFonts w:eastAsia="宋体"/>
          <w:noProof/>
          <w:lang w:eastAsia="ja-JP"/>
        </w:rPr>
        <w:t>if broadcasted in system information.</w:t>
      </w:r>
    </w:p>
    <w:p w14:paraId="71F3B74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If Medium-mobility state is detected:</w:t>
      </w:r>
    </w:p>
    <w:p w14:paraId="2DCB236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noProof/>
          <w:lang w:eastAsia="ja-JP"/>
        </w:rPr>
      </w:pPr>
      <w:r w:rsidRPr="003F26AC">
        <w:rPr>
          <w:rFonts w:eastAsia="宋体"/>
          <w:lang w:eastAsia="ja-JP"/>
        </w:rPr>
        <w:t>-</w:t>
      </w:r>
      <w:r w:rsidRPr="003F26AC">
        <w:rPr>
          <w:rFonts w:eastAsia="宋体"/>
          <w:lang w:eastAsia="ja-JP"/>
        </w:rPr>
        <w:tab/>
        <w:t>Add</w:t>
      </w:r>
      <w:r w:rsidRPr="003F26AC">
        <w:rPr>
          <w:rFonts w:eastAsia="宋体"/>
          <w:noProof/>
          <w:lang w:eastAsia="ja-JP"/>
        </w:rPr>
        <w:t xml:space="preserve"> the </w:t>
      </w:r>
      <w:r w:rsidRPr="003F26AC">
        <w:rPr>
          <w:rFonts w:eastAsia="宋体"/>
          <w:i/>
          <w:lang w:eastAsia="ja-JP"/>
        </w:rPr>
        <w:t>sf-Medium</w:t>
      </w:r>
      <w:r w:rsidRPr="003F26AC">
        <w:rPr>
          <w:rFonts w:eastAsia="宋体"/>
          <w:lang w:eastAsia="ja-JP"/>
        </w:rPr>
        <w:t xml:space="preserve"> of </w:t>
      </w:r>
      <w:r w:rsidRPr="003F26AC">
        <w:rPr>
          <w:rFonts w:eastAsia="宋体"/>
          <w:noProof/>
          <w:lang w:eastAsia="ja-JP"/>
        </w:rPr>
        <w:t>"</w:t>
      </w:r>
      <w:r w:rsidRPr="003F26AC">
        <w:rPr>
          <w:rFonts w:eastAsia="宋体"/>
          <w:lang w:eastAsia="ja-JP"/>
        </w:rPr>
        <w:t>Speed dependent ScalingFactor for Q</w:t>
      </w:r>
      <w:r w:rsidRPr="003F26AC">
        <w:rPr>
          <w:rFonts w:eastAsia="宋体"/>
          <w:vertAlign w:val="subscript"/>
          <w:lang w:eastAsia="ja-JP"/>
        </w:rPr>
        <w:t>hyst</w:t>
      </w:r>
      <w:r w:rsidRPr="003F26AC">
        <w:rPr>
          <w:rFonts w:eastAsia="宋体"/>
          <w:lang w:eastAsia="ja-JP"/>
        </w:rPr>
        <w:t>" to Q</w:t>
      </w:r>
      <w:r w:rsidRPr="003F26AC">
        <w:rPr>
          <w:rFonts w:eastAsia="宋体"/>
          <w:vertAlign w:val="subscript"/>
          <w:lang w:eastAsia="ja-JP"/>
        </w:rPr>
        <w:t>hyst</w:t>
      </w:r>
      <w:r w:rsidRPr="003F26AC">
        <w:rPr>
          <w:rFonts w:eastAsia="宋体"/>
          <w:lang w:eastAsia="ja-JP"/>
        </w:rPr>
        <w:t xml:space="preserve"> </w:t>
      </w:r>
      <w:r w:rsidRPr="003F26AC">
        <w:rPr>
          <w:rFonts w:eastAsia="宋体"/>
          <w:noProof/>
          <w:lang w:eastAsia="ja-JP"/>
        </w:rPr>
        <w:t>if broadcasted in system information;</w:t>
      </w:r>
    </w:p>
    <w:p w14:paraId="651A86D4"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NR cells, </w:t>
      </w:r>
      <w:r w:rsidRPr="003F26AC">
        <w:rPr>
          <w:rFonts w:eastAsia="宋体"/>
          <w:lang w:eastAsia="ja-JP"/>
        </w:rPr>
        <w:t>m</w:t>
      </w:r>
      <w:r w:rsidRPr="003F26AC">
        <w:rPr>
          <w:rFonts w:eastAsia="宋体"/>
          <w:noProof/>
          <w:lang w:eastAsia="ja-JP"/>
        </w:rPr>
        <w:t xml:space="preserve">ultiply </w:t>
      </w:r>
      <w:r w:rsidRPr="003F26AC">
        <w:rPr>
          <w:rFonts w:eastAsia="宋体"/>
          <w:bCs/>
          <w:lang w:eastAsia="ja-JP"/>
        </w:rPr>
        <w:t>Treselection</w:t>
      </w:r>
      <w:r w:rsidRPr="003F26AC">
        <w:rPr>
          <w:rFonts w:eastAsia="宋体"/>
          <w:bCs/>
          <w:vertAlign w:val="subscript"/>
          <w:lang w:eastAsia="ja-JP"/>
        </w:rPr>
        <w:t>NR</w:t>
      </w:r>
      <w:r w:rsidRPr="003F26AC">
        <w:rPr>
          <w:rFonts w:eastAsia="宋体"/>
          <w:noProof/>
          <w:lang w:eastAsia="ja-JP"/>
        </w:rPr>
        <w:t xml:space="preserve"> by the </w:t>
      </w:r>
      <w:r w:rsidRPr="003F26AC">
        <w:rPr>
          <w:rFonts w:eastAsia="宋体"/>
          <w:i/>
          <w:lang w:eastAsia="ja-JP"/>
        </w:rPr>
        <w:t>sf-Medium</w:t>
      </w:r>
      <w:r w:rsidRPr="003F26AC">
        <w:rPr>
          <w:rFonts w:eastAsia="宋体"/>
          <w:lang w:eastAsia="ja-JP"/>
        </w:rPr>
        <w:t xml:space="preserve"> of </w:t>
      </w:r>
      <w:r w:rsidRPr="003F26AC">
        <w:rPr>
          <w:rFonts w:eastAsia="宋体"/>
          <w:noProof/>
          <w:lang w:eastAsia="ja-JP"/>
        </w:rPr>
        <w:t>"</w:t>
      </w:r>
      <w:r w:rsidRPr="003F26AC">
        <w:rPr>
          <w:rFonts w:eastAsia="宋体"/>
          <w:lang w:eastAsia="ja-JP"/>
        </w:rPr>
        <w:t>Speed dependent ScalingFactor for Treselection</w:t>
      </w:r>
      <w:r w:rsidRPr="003F26AC">
        <w:rPr>
          <w:rFonts w:eastAsia="宋体"/>
          <w:vertAlign w:val="subscript"/>
          <w:lang w:eastAsia="ja-JP"/>
        </w:rPr>
        <w:t>NR</w:t>
      </w:r>
      <w:r w:rsidRPr="003F26AC">
        <w:rPr>
          <w:rFonts w:eastAsia="宋体"/>
          <w:lang w:eastAsia="ja-JP"/>
        </w:rPr>
        <w:t xml:space="preserve">" </w:t>
      </w:r>
      <w:r w:rsidRPr="003F26AC">
        <w:rPr>
          <w:rFonts w:eastAsia="宋体"/>
          <w:noProof/>
          <w:lang w:eastAsia="ja-JP"/>
        </w:rPr>
        <w:t>if broadcasted in system information;</w:t>
      </w:r>
    </w:p>
    <w:p w14:paraId="45B34D6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EUTRA cells, </w:t>
      </w:r>
      <w:r w:rsidRPr="003F26AC">
        <w:rPr>
          <w:rFonts w:eastAsia="宋体"/>
          <w:lang w:eastAsia="ja-JP"/>
        </w:rPr>
        <w:t>m</w:t>
      </w:r>
      <w:r w:rsidRPr="003F26AC">
        <w:rPr>
          <w:rFonts w:eastAsia="宋体"/>
          <w:noProof/>
          <w:lang w:eastAsia="ja-JP"/>
        </w:rPr>
        <w:t xml:space="preserve">ultiply </w:t>
      </w:r>
      <w:r w:rsidRPr="003F26AC">
        <w:rPr>
          <w:rFonts w:eastAsia="宋体"/>
          <w:bCs/>
          <w:lang w:eastAsia="ja-JP"/>
        </w:rPr>
        <w:t>Treselection</w:t>
      </w:r>
      <w:r w:rsidRPr="003F26AC">
        <w:rPr>
          <w:rFonts w:eastAsia="宋体"/>
          <w:bCs/>
          <w:vertAlign w:val="subscript"/>
          <w:lang w:eastAsia="ja-JP"/>
        </w:rPr>
        <w:t>EUTRA</w:t>
      </w:r>
      <w:r w:rsidRPr="003F26AC">
        <w:rPr>
          <w:rFonts w:eastAsia="宋体"/>
          <w:noProof/>
          <w:lang w:eastAsia="ja-JP"/>
        </w:rPr>
        <w:t xml:space="preserve"> by the </w:t>
      </w:r>
      <w:r w:rsidRPr="003F26AC">
        <w:rPr>
          <w:rFonts w:eastAsia="宋体"/>
          <w:i/>
          <w:lang w:eastAsia="ja-JP"/>
        </w:rPr>
        <w:t>sf-Medium</w:t>
      </w:r>
      <w:r w:rsidRPr="003F26AC">
        <w:rPr>
          <w:rFonts w:eastAsia="宋体"/>
          <w:lang w:eastAsia="ja-JP"/>
        </w:rPr>
        <w:t xml:space="preserve"> of </w:t>
      </w:r>
      <w:r w:rsidRPr="003F26AC">
        <w:rPr>
          <w:rFonts w:eastAsia="宋体"/>
          <w:noProof/>
          <w:lang w:eastAsia="ja-JP"/>
        </w:rPr>
        <w:t>"</w:t>
      </w:r>
      <w:r w:rsidRPr="003F26AC">
        <w:rPr>
          <w:rFonts w:eastAsia="宋体"/>
          <w:lang w:eastAsia="ja-JP"/>
        </w:rPr>
        <w:t>Speed dependent ScalingFactor for Treselection</w:t>
      </w:r>
      <w:r w:rsidRPr="003F26AC">
        <w:rPr>
          <w:rFonts w:eastAsia="宋体"/>
          <w:vertAlign w:val="subscript"/>
          <w:lang w:eastAsia="ja-JP"/>
        </w:rPr>
        <w:t>EUTRA</w:t>
      </w:r>
      <w:r w:rsidRPr="003F26AC">
        <w:rPr>
          <w:rFonts w:eastAsia="宋体"/>
          <w:lang w:eastAsia="ja-JP"/>
        </w:rPr>
        <w:t xml:space="preserve">" </w:t>
      </w:r>
      <w:r w:rsidRPr="003F26AC">
        <w:rPr>
          <w:rFonts w:eastAsia="宋体"/>
          <w:noProof/>
          <w:lang w:eastAsia="ja-JP"/>
        </w:rPr>
        <w:t>if broadcasted in system information.</w:t>
      </w:r>
    </w:p>
    <w:p w14:paraId="0AAC5E5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noProof/>
          <w:lang w:eastAsia="ja-JP"/>
        </w:rPr>
        <w:t xml:space="preserve">In case scaling is applied to any </w:t>
      </w:r>
      <w:r w:rsidRPr="003F26AC">
        <w:rPr>
          <w:rFonts w:eastAsia="宋体"/>
          <w:bCs/>
          <w:lang w:eastAsia="ja-JP"/>
        </w:rPr>
        <w:t>Treselection</w:t>
      </w:r>
      <w:r w:rsidRPr="003F26AC">
        <w:rPr>
          <w:rFonts w:eastAsia="宋体"/>
          <w:bCs/>
          <w:vertAlign w:val="subscript"/>
          <w:lang w:eastAsia="ja-JP"/>
        </w:rPr>
        <w:t>RAT</w:t>
      </w:r>
      <w:r w:rsidRPr="003F26AC">
        <w:rPr>
          <w:rFonts w:eastAsia="宋体"/>
          <w:noProof/>
          <w:lang w:eastAsia="ja-JP"/>
        </w:rPr>
        <w:t xml:space="preserve"> parameter, the UE shall round up the result after all scalings to the nearest second.</w:t>
      </w:r>
    </w:p>
    <w:p w14:paraId="11AB7910"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68" w:name="_Toc29245210"/>
      <w:bookmarkStart w:id="69" w:name="_Toc37298556"/>
      <w:bookmarkStart w:id="70" w:name="_Toc46502318"/>
      <w:bookmarkStart w:id="71" w:name="_Toc52749295"/>
      <w:bookmarkStart w:id="72" w:name="_Toc131448889"/>
      <w:r w:rsidRPr="003F26AC">
        <w:rPr>
          <w:rFonts w:ascii="Arial" w:eastAsia="宋体" w:hAnsi="Arial"/>
          <w:sz w:val="24"/>
          <w:lang w:eastAsia="ja-JP"/>
        </w:rPr>
        <w:t>5.2.4.4</w:t>
      </w:r>
      <w:r w:rsidRPr="003F26AC">
        <w:rPr>
          <w:rFonts w:ascii="Century" w:eastAsia="宋体" w:hAnsi="Century"/>
          <w:kern w:val="2"/>
          <w:sz w:val="21"/>
          <w:lang w:eastAsia="ja-JP"/>
        </w:rPr>
        <w:tab/>
      </w:r>
      <w:r w:rsidRPr="003F26AC">
        <w:rPr>
          <w:rFonts w:ascii="Arial" w:eastAsia="宋体" w:hAnsi="Arial"/>
          <w:sz w:val="24"/>
          <w:lang w:eastAsia="ja-JP"/>
        </w:rPr>
        <w:t>Cells with cell reservations, access restrictions or unsuitable for normal camping</w:t>
      </w:r>
      <w:bookmarkEnd w:id="68"/>
      <w:bookmarkEnd w:id="69"/>
      <w:bookmarkEnd w:id="70"/>
      <w:bookmarkEnd w:id="71"/>
      <w:bookmarkEnd w:id="72"/>
    </w:p>
    <w:p w14:paraId="7A50054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6AE80E1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that cell and other cells have to be excluded from the candidate list, as stated in clause 5.3.1, the UE shall not consider these as candidates for cell reselection. This limitation shall be removed when the highest ranked cell changes.</w:t>
      </w:r>
    </w:p>
    <w:p w14:paraId="6370C43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highest ranked cell or best cell according to absolute priority reselection rules is an intra-frequency or inter-frequency cell which is not suitable due to one or more of the following reasons:</w:t>
      </w:r>
    </w:p>
    <w:p w14:paraId="78257A8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this cell belongs to a PLMN which is not i</w:t>
      </w:r>
      <w:bookmarkStart w:id="73" w:name="_Hlk23018542"/>
      <w:r w:rsidRPr="003F26AC">
        <w:rPr>
          <w:rFonts w:eastAsia="宋体"/>
          <w:lang w:eastAsia="ja-JP"/>
        </w:rPr>
        <w:t>ndicated as being equivalent to the registered PLMN</w:t>
      </w:r>
      <w:bookmarkEnd w:id="73"/>
      <w:r w:rsidRPr="003F26AC">
        <w:rPr>
          <w:rFonts w:eastAsia="宋体"/>
          <w:lang w:eastAsia="ja-JP"/>
        </w:rPr>
        <w:t>, or</w:t>
      </w:r>
    </w:p>
    <w:p w14:paraId="50DA7E7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lastRenderedPageBreak/>
        <w:t>-</w:t>
      </w:r>
      <w:r w:rsidRPr="003F26AC">
        <w:rPr>
          <w:rFonts w:eastAsia="宋体"/>
          <w:lang w:eastAsia="ja-JP"/>
        </w:rPr>
        <w:tab/>
        <w:t xml:space="preserve">this cell is a CAG cell that belongs to a PLMN which is equivalent to the registered PLMN but with no </w:t>
      </w:r>
      <w:r w:rsidRPr="003F26AC">
        <w:rPr>
          <w:rFonts w:eastAsia="宋体"/>
          <w:lang w:eastAsia="zh-CN"/>
        </w:rPr>
        <w:t>CAG-ID</w:t>
      </w:r>
      <w:r w:rsidRPr="003F26AC">
        <w:rPr>
          <w:rFonts w:eastAsia="宋体"/>
          <w:lang w:eastAsia="ja-JP"/>
        </w:rPr>
        <w:t xml:space="preserve"> that is present in the UE's allowed CAG list being broadcasted, or</w:t>
      </w:r>
    </w:p>
    <w:p w14:paraId="6933352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this cell is not a CAG cell and the CAG-only indication in the UE is set, or</w:t>
      </w:r>
    </w:p>
    <w:p w14:paraId="6C8C399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this cell </w:t>
      </w:r>
      <w:r w:rsidRPr="003F26AC">
        <w:rPr>
          <w:rFonts w:eastAsia="宋体"/>
          <w:lang w:eastAsia="zh-CN"/>
        </w:rPr>
        <w:t>does not</w:t>
      </w:r>
      <w:r w:rsidRPr="003F26AC">
        <w:rPr>
          <w:rFonts w:eastAsia="宋体"/>
          <w:lang w:eastAsia="ja-JP"/>
        </w:rPr>
        <w:t xml:space="preserve"> belong to a SNPN that is equal to the registered or selected SNPN of the UE in SNPN access mode,</w:t>
      </w:r>
    </w:p>
    <w:p w14:paraId="5A8B51A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not consider this cell and, for operation in licensed spectrum, other cells on the same frequency as candidates for reselection for a maximum of 300 seconds.</w:t>
      </w:r>
    </w:p>
    <w:p w14:paraId="2DC8DCE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0DD00E5F"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01C414A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5A59F33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the UE enters into state </w:t>
      </w:r>
      <w:r w:rsidRPr="003F26AC">
        <w:rPr>
          <w:rFonts w:eastAsia="宋体"/>
          <w:i/>
          <w:lang w:eastAsia="ja-JP"/>
        </w:rPr>
        <w:t>any cell selection</w:t>
      </w:r>
      <w:r w:rsidRPr="003F26AC">
        <w:rPr>
          <w:rFonts w:eastAsia="宋体"/>
          <w:lang w:eastAsia="ja-JP"/>
        </w:rPr>
        <w:t>, any limitation shall be removed. If the UE is redirected under NR control to a frequency for which the timer is running, the limitation(s) on that frequency shall be removed.</w:t>
      </w:r>
    </w:p>
    <w:p w14:paraId="47D51C17"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74" w:name="_Toc29245211"/>
      <w:bookmarkStart w:id="75" w:name="_Toc37298557"/>
      <w:bookmarkStart w:id="76" w:name="_Toc46502319"/>
      <w:bookmarkStart w:id="77" w:name="_Toc52749296"/>
      <w:bookmarkStart w:id="78" w:name="_Toc131448890"/>
      <w:r w:rsidRPr="003F26AC">
        <w:rPr>
          <w:rFonts w:ascii="Arial" w:eastAsia="宋体" w:hAnsi="Arial"/>
          <w:sz w:val="24"/>
          <w:lang w:eastAsia="ja-JP"/>
        </w:rPr>
        <w:t>5.2.4.5</w:t>
      </w:r>
      <w:r w:rsidRPr="003F26AC">
        <w:rPr>
          <w:rFonts w:ascii="Arial" w:eastAsia="宋体" w:hAnsi="Arial"/>
          <w:sz w:val="24"/>
          <w:lang w:eastAsia="ja-JP"/>
        </w:rPr>
        <w:tab/>
        <w:t>NR Inter-frequency and inter-RAT Cell Reselection criteria</w:t>
      </w:r>
      <w:bookmarkEnd w:id="74"/>
      <w:bookmarkEnd w:id="75"/>
      <w:bookmarkEnd w:id="76"/>
      <w:bookmarkEnd w:id="77"/>
      <w:bookmarkEnd w:id="78"/>
    </w:p>
    <w:p w14:paraId="55A3804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r w:rsidRPr="003F26AC">
        <w:rPr>
          <w:rFonts w:ascii="Times New Roman Italic" w:eastAsia="宋体" w:hAnsi="Times New Roman Italic"/>
          <w:bCs/>
          <w:i/>
          <w:noProof/>
          <w:lang w:eastAsia="ja-JP"/>
        </w:rPr>
        <w:t>threshServingLowQ</w:t>
      </w:r>
      <w:r w:rsidRPr="003F26AC" w:rsidDel="00FB78CF">
        <w:rPr>
          <w:rFonts w:eastAsia="宋体"/>
          <w:i/>
          <w:iCs/>
          <w:lang w:eastAsia="ja-JP"/>
        </w:rPr>
        <w:t xml:space="preserve"> </w:t>
      </w:r>
      <w:r w:rsidRPr="003F26AC">
        <w:rPr>
          <w:rFonts w:eastAsia="宋体"/>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7C7D59D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A </w:t>
      </w:r>
      <w:r w:rsidRPr="003F26AC">
        <w:rPr>
          <w:rFonts w:eastAsia="宋体"/>
          <w:lang w:eastAsia="ja-JP"/>
        </w:rPr>
        <w:t>cell of a higher priority NR or EUTRAN RAT/frequency fulfils Squal &gt; Thresh</w:t>
      </w:r>
      <w:r w:rsidRPr="003F26AC">
        <w:rPr>
          <w:rFonts w:eastAsia="宋体"/>
          <w:vertAlign w:val="subscript"/>
          <w:lang w:eastAsia="ja-JP"/>
        </w:rPr>
        <w:t>X, HighQ</w:t>
      </w:r>
      <w:r w:rsidRPr="003F26AC">
        <w:rPr>
          <w:rFonts w:eastAsia="宋体"/>
          <w:lang w:eastAsia="ja-JP"/>
        </w:rPr>
        <w:t xml:space="preserve"> during a time interval Treselection</w:t>
      </w:r>
      <w:r w:rsidRPr="003F26AC">
        <w:rPr>
          <w:rFonts w:eastAsia="宋体"/>
          <w:vertAlign w:val="subscript"/>
          <w:lang w:eastAsia="ja-JP"/>
        </w:rPr>
        <w:t>RAT</w:t>
      </w:r>
    </w:p>
    <w:p w14:paraId="6FED825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Otherwise, cell reselection to a cell on a higher priority NR frequency or inter-RAT frequency than the serving frequency shall be performed if:</w:t>
      </w:r>
    </w:p>
    <w:p w14:paraId="05AD7A8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A </w:t>
      </w:r>
      <w:r w:rsidRPr="003F26AC">
        <w:rPr>
          <w:rFonts w:eastAsia="宋体"/>
          <w:lang w:eastAsia="ja-JP"/>
        </w:rPr>
        <w:t>cell of a higher priority RAT/ frequency fulfils Srxlev &gt; Thresh</w:t>
      </w:r>
      <w:r w:rsidRPr="003F26AC">
        <w:rPr>
          <w:rFonts w:eastAsia="宋体"/>
          <w:vertAlign w:val="subscript"/>
          <w:lang w:eastAsia="ja-JP"/>
        </w:rPr>
        <w:t>X, HighP</w:t>
      </w:r>
      <w:r w:rsidRPr="003F26AC">
        <w:rPr>
          <w:rFonts w:eastAsia="宋体"/>
          <w:lang w:eastAsia="ja-JP"/>
        </w:rPr>
        <w:t xml:space="preserve"> during a time interval Treselection</w:t>
      </w:r>
      <w:r w:rsidRPr="003F26AC">
        <w:rPr>
          <w:rFonts w:eastAsia="宋体"/>
          <w:vertAlign w:val="subscript"/>
          <w:lang w:eastAsia="ja-JP"/>
        </w:rPr>
        <w:t>RAT</w:t>
      </w:r>
      <w:r w:rsidRPr="003F26AC">
        <w:rPr>
          <w:rFonts w:eastAsia="宋体"/>
          <w:lang w:eastAsia="ja-JP"/>
        </w:rPr>
        <w:t>; and</w:t>
      </w:r>
    </w:p>
    <w:p w14:paraId="6B43495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More than 1 second has elapsed since the UE camped on the current serving cell.</w:t>
      </w:r>
    </w:p>
    <w:p w14:paraId="0F6076F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Cell reselection to a cell on an equal priority NR frequency shall be based on ranking for intra-frequency cell reselection as defined in clause 5.2.4.6.</w:t>
      </w:r>
    </w:p>
    <w:p w14:paraId="02C02FE8"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r w:rsidRPr="003F26AC">
        <w:rPr>
          <w:rFonts w:ascii="Times New Roman Italic" w:eastAsia="宋体" w:hAnsi="Times New Roman Italic"/>
          <w:bCs/>
          <w:i/>
          <w:noProof/>
          <w:lang w:eastAsia="ja-JP"/>
        </w:rPr>
        <w:t>threshServingLowQ</w:t>
      </w:r>
      <w:r w:rsidRPr="003F26AC" w:rsidDel="00D72739">
        <w:rPr>
          <w:rFonts w:eastAsia="宋体"/>
          <w:i/>
          <w:iCs/>
          <w:lang w:eastAsia="ja-JP"/>
        </w:rPr>
        <w:t xml:space="preserve"> </w:t>
      </w:r>
      <w:r w:rsidRPr="003F26AC">
        <w:rPr>
          <w:rFonts w:eastAsia="宋体"/>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21FA92C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The serving cell fulfils Squal &lt; Thresh</w:t>
      </w:r>
      <w:r w:rsidRPr="003F26AC">
        <w:rPr>
          <w:rFonts w:eastAsia="宋体"/>
          <w:vertAlign w:val="subscript"/>
          <w:lang w:eastAsia="ja-JP"/>
        </w:rPr>
        <w:t>Serving, LowQ</w:t>
      </w:r>
      <w:r w:rsidRPr="003F26AC">
        <w:rPr>
          <w:rFonts w:eastAsia="宋体"/>
          <w:lang w:eastAsia="ja-JP"/>
        </w:rPr>
        <w:t xml:space="preserve"> and a cell of a lower priority </w:t>
      </w:r>
      <w:r w:rsidRPr="003F26AC">
        <w:rPr>
          <w:rFonts w:eastAsia="宋体"/>
          <w:noProof/>
          <w:lang w:eastAsia="ja-JP"/>
        </w:rPr>
        <w:t xml:space="preserve">NR or E-UTRAN </w:t>
      </w:r>
      <w:r w:rsidRPr="003F26AC">
        <w:rPr>
          <w:rFonts w:eastAsia="宋体"/>
          <w:lang w:eastAsia="ja-JP"/>
        </w:rPr>
        <w:t>RAT/ frequency fulfils Squal &gt; Thresh</w:t>
      </w:r>
      <w:r w:rsidRPr="003F26AC">
        <w:rPr>
          <w:rFonts w:eastAsia="宋体"/>
          <w:vertAlign w:val="subscript"/>
          <w:lang w:eastAsia="ja-JP"/>
        </w:rPr>
        <w:t>X, LowQ</w:t>
      </w:r>
      <w:r w:rsidRPr="003F26AC">
        <w:rPr>
          <w:rFonts w:eastAsia="宋体"/>
          <w:lang w:eastAsia="ja-JP"/>
        </w:rPr>
        <w:t xml:space="preserve"> during a time interval Treselection</w:t>
      </w:r>
      <w:r w:rsidRPr="003F26AC">
        <w:rPr>
          <w:rFonts w:eastAsia="宋体"/>
          <w:vertAlign w:val="subscript"/>
          <w:lang w:eastAsia="ja-JP"/>
        </w:rPr>
        <w:t>RAT</w:t>
      </w:r>
      <w:r w:rsidRPr="003F26AC">
        <w:rPr>
          <w:rFonts w:eastAsia="宋体"/>
          <w:lang w:eastAsia="ja-JP"/>
        </w:rPr>
        <w:t>.</w:t>
      </w:r>
    </w:p>
    <w:p w14:paraId="24DD9851"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Otherwise, cell reselection to a cell on a lower priority NR frequency or inter-RAT frequency than the serving frequency shall be performed if:</w:t>
      </w:r>
    </w:p>
    <w:p w14:paraId="6429127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The serving cell fulfils Srxlev &lt; Thresh</w:t>
      </w:r>
      <w:r w:rsidRPr="003F26AC">
        <w:rPr>
          <w:rFonts w:eastAsia="宋体"/>
          <w:vertAlign w:val="subscript"/>
          <w:lang w:eastAsia="ja-JP"/>
        </w:rPr>
        <w:t>Serving, LowP</w:t>
      </w:r>
      <w:r w:rsidRPr="003F26AC">
        <w:rPr>
          <w:rFonts w:eastAsia="宋体"/>
          <w:lang w:eastAsia="ja-JP"/>
        </w:rPr>
        <w:t xml:space="preserve"> and </w:t>
      </w:r>
      <w:r w:rsidRPr="003F26AC">
        <w:rPr>
          <w:rFonts w:eastAsia="宋体"/>
          <w:noProof/>
          <w:lang w:eastAsia="ja-JP"/>
        </w:rPr>
        <w:t xml:space="preserve">a </w:t>
      </w:r>
      <w:r w:rsidRPr="003F26AC">
        <w:rPr>
          <w:rFonts w:eastAsia="宋体"/>
          <w:lang w:eastAsia="ja-JP"/>
        </w:rPr>
        <w:t>cell of a lower priority RAT/ frequency fulfils Srxlev &gt; Thresh</w:t>
      </w:r>
      <w:r w:rsidRPr="003F26AC">
        <w:rPr>
          <w:rFonts w:eastAsia="宋体"/>
          <w:vertAlign w:val="subscript"/>
          <w:lang w:eastAsia="ja-JP"/>
        </w:rPr>
        <w:t>X, LowP</w:t>
      </w:r>
      <w:r w:rsidRPr="003F26AC">
        <w:rPr>
          <w:rFonts w:eastAsia="宋体"/>
          <w:lang w:eastAsia="ja-JP"/>
        </w:rPr>
        <w:t xml:space="preserve"> during a time interval Treselection</w:t>
      </w:r>
      <w:r w:rsidRPr="003F26AC">
        <w:rPr>
          <w:rFonts w:eastAsia="宋体"/>
          <w:vertAlign w:val="subscript"/>
          <w:lang w:eastAsia="ja-JP"/>
        </w:rPr>
        <w:t>RAT</w:t>
      </w:r>
      <w:r w:rsidRPr="003F26AC">
        <w:rPr>
          <w:rFonts w:eastAsia="宋体"/>
          <w:lang w:eastAsia="ja-JP"/>
        </w:rPr>
        <w:t>; and</w:t>
      </w:r>
    </w:p>
    <w:p w14:paraId="16B77F63" w14:textId="77777777" w:rsidR="003F26AC" w:rsidRPr="003F26AC" w:rsidRDefault="003F26AC" w:rsidP="003F26AC">
      <w:pPr>
        <w:tabs>
          <w:tab w:val="left" w:pos="567"/>
        </w:tabs>
        <w:overflowPunct w:val="0"/>
        <w:autoSpaceDE w:val="0"/>
        <w:autoSpaceDN w:val="0"/>
        <w:adjustRightInd w:val="0"/>
        <w:spacing w:line="240" w:lineRule="auto"/>
        <w:ind w:left="709" w:hanging="425"/>
        <w:textAlignment w:val="baseline"/>
        <w:rPr>
          <w:rFonts w:eastAsia="宋体"/>
          <w:lang w:eastAsia="ja-JP"/>
        </w:rPr>
      </w:pPr>
      <w:r w:rsidRPr="003F26AC">
        <w:rPr>
          <w:rFonts w:eastAsia="宋体"/>
          <w:lang w:eastAsia="ja-JP"/>
        </w:rPr>
        <w:t>-</w:t>
      </w:r>
      <w:r w:rsidRPr="003F26AC">
        <w:rPr>
          <w:rFonts w:eastAsia="宋体"/>
          <w:lang w:eastAsia="ja-JP"/>
        </w:rPr>
        <w:tab/>
        <w:t>More than 1 second has elapsed since the UE camped on the current serving cell.</w:t>
      </w:r>
    </w:p>
    <w:p w14:paraId="189EA600"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Cell reselection to a higher priority RAT/frequency shall take precedence over a lower priority RAT/frequency if multiple cells of different priorities fulfil the cell reselection criteria.</w:t>
      </w:r>
    </w:p>
    <w:p w14:paraId="195307D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lastRenderedPageBreak/>
        <w:t>If more than one cell meets the above criteria, the UE shall reselect a cell as follows:</w:t>
      </w:r>
    </w:p>
    <w:p w14:paraId="2160CC0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highest-priority frequency is an NR frequency, </w:t>
      </w:r>
      <w:r w:rsidRPr="003F26AC">
        <w:rPr>
          <w:lang w:eastAsia="ja-JP"/>
        </w:rPr>
        <w:t>the highest ranked cell</w:t>
      </w:r>
      <w:r w:rsidRPr="003F26AC">
        <w:rPr>
          <w:rFonts w:eastAsia="宋体"/>
          <w:lang w:eastAsia="ja-JP"/>
        </w:rPr>
        <w:t xml:space="preserve"> among the cells on the highest priority frequency(ies) meeting the criteria according to clause 5.2.4.6;</w:t>
      </w:r>
    </w:p>
    <w:p w14:paraId="197EF05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highest-priority frequency is from another RAT, </w:t>
      </w:r>
      <w:r w:rsidRPr="003F26AC">
        <w:rPr>
          <w:lang w:eastAsia="ja-JP"/>
        </w:rPr>
        <w:t>the strongest cell</w:t>
      </w:r>
      <w:r w:rsidRPr="003F26AC">
        <w:rPr>
          <w:rFonts w:eastAsia="宋体"/>
          <w:lang w:eastAsia="ja-JP"/>
        </w:rPr>
        <w:t xml:space="preserve"> among the cells on the highest priority frequency(ies) meeting the criteria of that RAT.</w:t>
      </w:r>
    </w:p>
    <w:p w14:paraId="35D83438"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79" w:name="_Toc29245212"/>
      <w:bookmarkStart w:id="80" w:name="_Toc37298558"/>
      <w:bookmarkStart w:id="81" w:name="_Toc46502320"/>
      <w:bookmarkStart w:id="82" w:name="_Toc52749297"/>
      <w:bookmarkStart w:id="83" w:name="_Toc131448891"/>
      <w:r w:rsidRPr="003F26AC">
        <w:rPr>
          <w:rFonts w:ascii="Arial" w:eastAsia="宋体" w:hAnsi="Arial"/>
          <w:sz w:val="24"/>
          <w:lang w:eastAsia="ja-JP"/>
        </w:rPr>
        <w:t>5.2.4.6</w:t>
      </w:r>
      <w:r w:rsidRPr="003F26AC">
        <w:rPr>
          <w:rFonts w:ascii="Arial" w:eastAsia="宋体" w:hAnsi="Arial"/>
          <w:sz w:val="24"/>
          <w:lang w:eastAsia="ja-JP"/>
        </w:rPr>
        <w:tab/>
        <w:t xml:space="preserve">Intra-frequency </w:t>
      </w:r>
      <w:r w:rsidRPr="003F26AC">
        <w:rPr>
          <w:rFonts w:ascii="Arial" w:eastAsia="宋体" w:hAnsi="Arial"/>
          <w:sz w:val="24"/>
          <w:lang w:eastAsia="zh-CN"/>
        </w:rPr>
        <w:t>and equal priority inter-frequency</w:t>
      </w:r>
      <w:r w:rsidRPr="003F26AC">
        <w:rPr>
          <w:rFonts w:ascii="Arial" w:eastAsia="宋体" w:hAnsi="Arial"/>
          <w:sz w:val="24"/>
          <w:lang w:eastAsia="ja-JP"/>
        </w:rPr>
        <w:t xml:space="preserve"> Cell Reselection criteria</w:t>
      </w:r>
      <w:bookmarkEnd w:id="79"/>
      <w:bookmarkEnd w:id="80"/>
      <w:bookmarkEnd w:id="81"/>
      <w:bookmarkEnd w:id="82"/>
      <w:bookmarkEnd w:id="83"/>
    </w:p>
    <w:p w14:paraId="42581BA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cell-ranking criterion R</w:t>
      </w:r>
      <w:r w:rsidRPr="003F26AC">
        <w:rPr>
          <w:rFonts w:eastAsia="宋体"/>
          <w:vertAlign w:val="subscript"/>
          <w:lang w:eastAsia="ja-JP"/>
        </w:rPr>
        <w:t>s</w:t>
      </w:r>
      <w:r w:rsidRPr="003F26AC">
        <w:rPr>
          <w:rFonts w:eastAsia="宋体"/>
          <w:lang w:eastAsia="ja-JP"/>
        </w:rPr>
        <w:t xml:space="preserve"> for serving cell and R</w:t>
      </w:r>
      <w:r w:rsidRPr="003F26AC">
        <w:rPr>
          <w:rFonts w:eastAsia="宋体"/>
          <w:vertAlign w:val="subscript"/>
          <w:lang w:eastAsia="ja-JP"/>
        </w:rPr>
        <w:t>n</w:t>
      </w:r>
      <w:r w:rsidRPr="003F26AC">
        <w:rPr>
          <w:rFonts w:eastAsia="宋体"/>
          <w:lang w:eastAsia="ja-JP"/>
        </w:rPr>
        <w:t xml:space="preserve"> for neighbouring cells is defined by:</w:t>
      </w:r>
    </w:p>
    <w:tbl>
      <w:tblPr>
        <w:tblW w:w="0" w:type="auto"/>
        <w:tblInd w:w="108" w:type="dxa"/>
        <w:tblLook w:val="01E0" w:firstRow="1" w:lastRow="1" w:firstColumn="1" w:lastColumn="1" w:noHBand="0" w:noVBand="0"/>
      </w:tblPr>
      <w:tblGrid>
        <w:gridCol w:w="6204"/>
      </w:tblGrid>
      <w:tr w:rsidR="003F26AC" w:rsidRPr="003F26AC" w14:paraId="3E685CE1" w14:textId="77777777" w:rsidTr="00D424C7">
        <w:trPr>
          <w:trHeight w:val="927"/>
        </w:trPr>
        <w:tc>
          <w:tcPr>
            <w:tcW w:w="6204" w:type="dxa"/>
            <w:shd w:val="clear" w:color="auto" w:fill="auto"/>
            <w:vAlign w:val="center"/>
          </w:tcPr>
          <w:p w14:paraId="492A21FF" w14:textId="77777777" w:rsidR="003F26AC" w:rsidRPr="003F26AC" w:rsidRDefault="003F26AC" w:rsidP="003F26AC">
            <w:pPr>
              <w:keepLines/>
              <w:tabs>
                <w:tab w:val="center" w:pos="4536"/>
                <w:tab w:val="right" w:pos="9072"/>
              </w:tabs>
              <w:overflowPunct w:val="0"/>
              <w:autoSpaceDE w:val="0"/>
              <w:autoSpaceDN w:val="0"/>
              <w:adjustRightInd w:val="0"/>
              <w:spacing w:line="240" w:lineRule="auto"/>
              <w:textAlignment w:val="baseline"/>
              <w:rPr>
                <w:rFonts w:eastAsia="宋体"/>
                <w:noProof/>
                <w:lang w:eastAsia="ja-JP"/>
              </w:rPr>
            </w:pPr>
            <w:r w:rsidRPr="003F26AC">
              <w:rPr>
                <w:rFonts w:eastAsia="宋体"/>
                <w:noProof/>
                <w:lang w:eastAsia="ja-JP"/>
              </w:rPr>
              <w:t>R</w:t>
            </w:r>
            <w:r w:rsidRPr="003F26AC">
              <w:rPr>
                <w:rFonts w:eastAsia="宋体"/>
                <w:noProof/>
                <w:vertAlign w:val="subscript"/>
                <w:lang w:eastAsia="ja-JP"/>
              </w:rPr>
              <w:t>s</w:t>
            </w:r>
            <w:r w:rsidRPr="003F26AC">
              <w:rPr>
                <w:rFonts w:eastAsia="宋体"/>
                <w:noProof/>
                <w:lang w:eastAsia="ja-JP"/>
              </w:rPr>
              <w:t xml:space="preserve"> = Q</w:t>
            </w:r>
            <w:r w:rsidRPr="003F26AC">
              <w:rPr>
                <w:rFonts w:eastAsia="宋体"/>
                <w:noProof/>
                <w:vertAlign w:val="subscript"/>
                <w:lang w:eastAsia="ja-JP"/>
              </w:rPr>
              <w:t>meas,s</w:t>
            </w:r>
            <w:r w:rsidRPr="003F26AC">
              <w:rPr>
                <w:rFonts w:eastAsia="宋体"/>
                <w:noProof/>
                <w:lang w:eastAsia="ja-JP"/>
              </w:rPr>
              <w:t xml:space="preserve"> +Q</w:t>
            </w:r>
            <w:r w:rsidRPr="003F26AC">
              <w:rPr>
                <w:rFonts w:eastAsia="宋体"/>
                <w:noProof/>
                <w:vertAlign w:val="subscript"/>
                <w:lang w:eastAsia="ja-JP"/>
              </w:rPr>
              <w:t>hyst</w:t>
            </w:r>
            <w:r w:rsidRPr="003F26AC">
              <w:rPr>
                <w:rFonts w:eastAsia="宋体"/>
                <w:noProof/>
                <w:lang w:eastAsia="ja-JP"/>
              </w:rPr>
              <w:t xml:space="preserve"> </w:t>
            </w:r>
            <w:r w:rsidRPr="003F26AC">
              <w:rPr>
                <w:rFonts w:eastAsia="宋体"/>
                <w:noProof/>
                <w:lang w:eastAsia="zh-CN"/>
              </w:rPr>
              <w:t>-</w:t>
            </w:r>
            <w:r w:rsidRPr="003F26AC">
              <w:rPr>
                <w:rFonts w:eastAsia="宋体"/>
                <w:noProof/>
                <w:lang w:eastAsia="ja-JP"/>
              </w:rPr>
              <w:t xml:space="preserve"> Qoffset</w:t>
            </w:r>
            <w:r w:rsidRPr="003F26AC">
              <w:rPr>
                <w:rFonts w:eastAsia="宋体"/>
                <w:noProof/>
                <w:vertAlign w:val="subscript"/>
                <w:lang w:eastAsia="ja-JP"/>
              </w:rPr>
              <w:t>temp</w:t>
            </w:r>
          </w:p>
          <w:p w14:paraId="70671A49" w14:textId="77777777" w:rsidR="003F26AC" w:rsidRPr="003F26AC" w:rsidRDefault="003F26AC" w:rsidP="003F26AC">
            <w:pPr>
              <w:keepLines/>
              <w:tabs>
                <w:tab w:val="center" w:pos="4536"/>
                <w:tab w:val="right" w:pos="9072"/>
              </w:tabs>
              <w:overflowPunct w:val="0"/>
              <w:autoSpaceDE w:val="0"/>
              <w:autoSpaceDN w:val="0"/>
              <w:adjustRightInd w:val="0"/>
              <w:spacing w:line="240" w:lineRule="auto"/>
              <w:textAlignment w:val="baseline"/>
              <w:rPr>
                <w:rFonts w:eastAsia="宋体"/>
                <w:noProof/>
                <w:lang w:eastAsia="ja-JP"/>
              </w:rPr>
            </w:pPr>
            <w:r w:rsidRPr="003F26AC">
              <w:rPr>
                <w:rFonts w:eastAsia="宋体"/>
                <w:noProof/>
                <w:lang w:eastAsia="ja-JP"/>
              </w:rPr>
              <w:t>R</w:t>
            </w:r>
            <w:r w:rsidRPr="003F26AC">
              <w:rPr>
                <w:rFonts w:eastAsia="宋体"/>
                <w:noProof/>
                <w:vertAlign w:val="subscript"/>
                <w:lang w:eastAsia="ja-JP"/>
              </w:rPr>
              <w:t>n</w:t>
            </w:r>
            <w:r w:rsidRPr="003F26AC">
              <w:rPr>
                <w:rFonts w:eastAsia="宋体"/>
                <w:noProof/>
                <w:lang w:eastAsia="ja-JP"/>
              </w:rPr>
              <w:t xml:space="preserve"> = Q</w:t>
            </w:r>
            <w:r w:rsidRPr="003F26AC">
              <w:rPr>
                <w:rFonts w:eastAsia="宋体"/>
                <w:noProof/>
                <w:vertAlign w:val="subscript"/>
                <w:lang w:eastAsia="ja-JP"/>
              </w:rPr>
              <w:t>meas,n</w:t>
            </w:r>
            <w:r w:rsidRPr="003F26AC">
              <w:rPr>
                <w:rFonts w:eastAsia="宋体"/>
                <w:noProof/>
                <w:lang w:eastAsia="ja-JP"/>
              </w:rPr>
              <w:t xml:space="preserve"> -Qoffset </w:t>
            </w:r>
            <w:r w:rsidRPr="003F26AC">
              <w:rPr>
                <w:rFonts w:eastAsia="宋体"/>
                <w:noProof/>
                <w:lang w:eastAsia="zh-CN"/>
              </w:rPr>
              <w:t>-</w:t>
            </w:r>
            <w:r w:rsidRPr="003F26AC">
              <w:rPr>
                <w:rFonts w:eastAsia="宋体"/>
                <w:noProof/>
                <w:lang w:eastAsia="ja-JP"/>
              </w:rPr>
              <w:t xml:space="preserve"> Qoffset</w:t>
            </w:r>
            <w:r w:rsidRPr="003F26AC">
              <w:rPr>
                <w:rFonts w:eastAsia="宋体"/>
                <w:noProof/>
                <w:vertAlign w:val="subscript"/>
                <w:lang w:eastAsia="ja-JP"/>
              </w:rPr>
              <w:t>temp</w:t>
            </w:r>
          </w:p>
        </w:tc>
      </w:tr>
    </w:tbl>
    <w:p w14:paraId="44BFEF0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3F26AC" w:rsidRPr="003F26AC" w14:paraId="1D300828" w14:textId="77777777" w:rsidTr="00D424C7">
        <w:tc>
          <w:tcPr>
            <w:tcW w:w="1276" w:type="dxa"/>
          </w:tcPr>
          <w:p w14:paraId="12424188"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rPr>
            </w:pPr>
            <w:r w:rsidRPr="003F26AC">
              <w:rPr>
                <w:rFonts w:ascii="Arial" w:eastAsia="宋体" w:hAnsi="Arial"/>
                <w:sz w:val="18"/>
              </w:rPr>
              <w:t>Q</w:t>
            </w:r>
            <w:r w:rsidRPr="003F26AC">
              <w:rPr>
                <w:rFonts w:ascii="Arial" w:eastAsia="宋体" w:hAnsi="Arial"/>
                <w:sz w:val="18"/>
                <w:vertAlign w:val="subscript"/>
              </w:rPr>
              <w:t>meas</w:t>
            </w:r>
          </w:p>
        </w:tc>
        <w:tc>
          <w:tcPr>
            <w:tcW w:w="5387" w:type="dxa"/>
          </w:tcPr>
          <w:p w14:paraId="12D8AB4B"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ja-JP"/>
              </w:rPr>
            </w:pPr>
            <w:r w:rsidRPr="003F26AC">
              <w:rPr>
                <w:rFonts w:ascii="Arial" w:eastAsia="宋体" w:hAnsi="Arial"/>
                <w:sz w:val="18"/>
              </w:rPr>
              <w:t>RSRP measurement quantity used in cell reselections.</w:t>
            </w:r>
          </w:p>
        </w:tc>
      </w:tr>
      <w:tr w:rsidR="003F26AC" w:rsidRPr="003F26AC" w14:paraId="590F9B77" w14:textId="77777777" w:rsidTr="00D424C7">
        <w:tc>
          <w:tcPr>
            <w:tcW w:w="1276" w:type="dxa"/>
          </w:tcPr>
          <w:p w14:paraId="56B5AAF1"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rPr>
            </w:pPr>
            <w:r w:rsidRPr="003F26AC">
              <w:rPr>
                <w:rFonts w:ascii="Arial" w:eastAsia="宋体" w:hAnsi="Arial"/>
                <w:sz w:val="18"/>
              </w:rPr>
              <w:t>Qoffset</w:t>
            </w:r>
          </w:p>
        </w:tc>
        <w:tc>
          <w:tcPr>
            <w:tcW w:w="5387" w:type="dxa"/>
          </w:tcPr>
          <w:p w14:paraId="126BB32D"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3F26AC">
              <w:rPr>
                <w:rFonts w:ascii="Arial" w:eastAsia="宋体" w:hAnsi="Arial"/>
                <w:sz w:val="18"/>
                <w:lang w:eastAsia="zh-CN"/>
              </w:rPr>
              <w:t xml:space="preserve">For intra-frequency: Equals to </w:t>
            </w:r>
            <w:proofErr w:type="gramStart"/>
            <w:r w:rsidRPr="003F26AC">
              <w:rPr>
                <w:rFonts w:ascii="Arial" w:eastAsia="宋体" w:hAnsi="Arial"/>
                <w:sz w:val="18"/>
                <w:lang w:eastAsia="zh-CN"/>
              </w:rPr>
              <w:t>Qoffset</w:t>
            </w:r>
            <w:r w:rsidRPr="003F26AC">
              <w:rPr>
                <w:rFonts w:ascii="Arial" w:eastAsia="宋体" w:hAnsi="Arial"/>
                <w:sz w:val="18"/>
                <w:vertAlign w:val="subscript"/>
              </w:rPr>
              <w:t>s,n</w:t>
            </w:r>
            <w:proofErr w:type="gramEnd"/>
            <w:r w:rsidRPr="003F26AC">
              <w:rPr>
                <w:rFonts w:ascii="Arial" w:eastAsia="宋体" w:hAnsi="Arial"/>
                <w:sz w:val="18"/>
                <w:lang w:eastAsia="zh-CN"/>
              </w:rPr>
              <w:t>, if Qoffset</w:t>
            </w:r>
            <w:r w:rsidRPr="003F26AC">
              <w:rPr>
                <w:rFonts w:ascii="Arial" w:eastAsia="宋体" w:hAnsi="Arial"/>
                <w:sz w:val="18"/>
                <w:vertAlign w:val="subscript"/>
              </w:rPr>
              <w:t>s,n</w:t>
            </w:r>
            <w:r w:rsidRPr="003F26AC">
              <w:rPr>
                <w:rFonts w:ascii="Arial" w:eastAsia="宋体" w:hAnsi="Arial"/>
                <w:sz w:val="18"/>
                <w:lang w:eastAsia="zh-CN"/>
              </w:rPr>
              <w:t xml:space="preserve"> is valid, otherwise this equals to zero.</w:t>
            </w:r>
          </w:p>
          <w:p w14:paraId="48C56DBC"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3F26AC">
              <w:rPr>
                <w:rFonts w:ascii="Arial" w:eastAsia="宋体" w:hAnsi="Arial"/>
                <w:sz w:val="18"/>
                <w:lang w:eastAsia="zh-CN"/>
              </w:rPr>
              <w:t>For inter-frequency: E</w:t>
            </w:r>
            <w:r w:rsidRPr="003F26AC">
              <w:rPr>
                <w:rFonts w:ascii="Arial" w:eastAsia="宋体" w:hAnsi="Arial"/>
                <w:sz w:val="18"/>
              </w:rPr>
              <w:t xml:space="preserve">quals to </w:t>
            </w:r>
            <w:proofErr w:type="gramStart"/>
            <w:r w:rsidRPr="003F26AC">
              <w:rPr>
                <w:rFonts w:ascii="Arial" w:eastAsia="宋体" w:hAnsi="Arial"/>
                <w:sz w:val="18"/>
              </w:rPr>
              <w:t>Qoffset</w:t>
            </w:r>
            <w:r w:rsidRPr="003F26AC">
              <w:rPr>
                <w:rFonts w:ascii="Arial" w:eastAsia="宋体" w:hAnsi="Arial"/>
                <w:sz w:val="18"/>
                <w:vertAlign w:val="subscript"/>
              </w:rPr>
              <w:t>s,n</w:t>
            </w:r>
            <w:proofErr w:type="gramEnd"/>
            <w:r w:rsidRPr="003F26AC">
              <w:rPr>
                <w:rFonts w:ascii="Arial" w:eastAsia="宋体" w:hAnsi="Arial"/>
                <w:sz w:val="18"/>
              </w:rPr>
              <w:t xml:space="preserve"> </w:t>
            </w:r>
            <w:r w:rsidRPr="003F26AC">
              <w:rPr>
                <w:rFonts w:ascii="Arial" w:eastAsia="宋体" w:hAnsi="Arial"/>
                <w:sz w:val="18"/>
                <w:lang w:eastAsia="zh-CN"/>
              </w:rPr>
              <w:t>plus</w:t>
            </w:r>
            <w:r w:rsidRPr="003F26AC">
              <w:rPr>
                <w:rFonts w:ascii="Arial" w:eastAsia="宋体" w:hAnsi="Arial"/>
                <w:sz w:val="18"/>
              </w:rPr>
              <w:t xml:space="preserve"> Qoffset</w:t>
            </w:r>
            <w:r w:rsidRPr="003F26AC">
              <w:rPr>
                <w:rFonts w:ascii="Arial" w:eastAsia="宋体" w:hAnsi="Arial"/>
                <w:sz w:val="18"/>
                <w:vertAlign w:val="subscript"/>
              </w:rPr>
              <w:t>frequency</w:t>
            </w:r>
            <w:r w:rsidRPr="003F26AC">
              <w:rPr>
                <w:rFonts w:ascii="Arial" w:eastAsia="宋体" w:hAnsi="Arial"/>
                <w:sz w:val="18"/>
              </w:rPr>
              <w:t>, if Qoffset</w:t>
            </w:r>
            <w:r w:rsidRPr="003F26AC">
              <w:rPr>
                <w:rFonts w:ascii="Arial" w:eastAsia="宋体" w:hAnsi="Arial"/>
                <w:sz w:val="18"/>
                <w:vertAlign w:val="subscript"/>
              </w:rPr>
              <w:t>s,n</w:t>
            </w:r>
            <w:r w:rsidRPr="003F26AC">
              <w:rPr>
                <w:rFonts w:ascii="Arial" w:eastAsia="宋体" w:hAnsi="Arial"/>
                <w:sz w:val="18"/>
              </w:rPr>
              <w:t xml:space="preserve"> is valid</w:t>
            </w:r>
            <w:r w:rsidRPr="003F26AC">
              <w:rPr>
                <w:rFonts w:ascii="Arial" w:eastAsia="宋体" w:hAnsi="Arial"/>
                <w:sz w:val="18"/>
                <w:lang w:eastAsia="zh-CN"/>
              </w:rPr>
              <w:t>,</w:t>
            </w:r>
            <w:r w:rsidRPr="003F26AC">
              <w:rPr>
                <w:rFonts w:ascii="Arial" w:eastAsia="宋体" w:hAnsi="Arial"/>
                <w:sz w:val="18"/>
              </w:rPr>
              <w:t xml:space="preserve"> otherwise this equals to Qoffset</w:t>
            </w:r>
            <w:r w:rsidRPr="003F26AC">
              <w:rPr>
                <w:rFonts w:ascii="Arial" w:eastAsia="宋体" w:hAnsi="Arial"/>
                <w:sz w:val="18"/>
                <w:vertAlign w:val="subscript"/>
              </w:rPr>
              <w:t>frequency</w:t>
            </w:r>
            <w:r w:rsidRPr="003F26AC">
              <w:rPr>
                <w:rFonts w:ascii="Arial" w:eastAsia="宋体" w:hAnsi="Arial"/>
                <w:sz w:val="18"/>
                <w:lang w:eastAsia="zh-CN"/>
              </w:rPr>
              <w:t>.</w:t>
            </w:r>
          </w:p>
        </w:tc>
      </w:tr>
      <w:tr w:rsidR="003F26AC" w:rsidRPr="003F26AC" w14:paraId="740C5558" w14:textId="77777777" w:rsidTr="00D424C7">
        <w:tc>
          <w:tcPr>
            <w:tcW w:w="1276" w:type="dxa"/>
            <w:tcBorders>
              <w:top w:val="single" w:sz="4" w:space="0" w:color="auto"/>
              <w:left w:val="single" w:sz="4" w:space="0" w:color="auto"/>
              <w:bottom w:val="single" w:sz="4" w:space="0" w:color="auto"/>
              <w:right w:val="single" w:sz="4" w:space="0" w:color="auto"/>
            </w:tcBorders>
          </w:tcPr>
          <w:p w14:paraId="46CBF9B9"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rPr>
            </w:pPr>
            <w:r w:rsidRPr="003F26AC">
              <w:rPr>
                <w:rFonts w:ascii="Arial" w:eastAsia="宋体" w:hAnsi="Arial"/>
                <w:sz w:val="18"/>
              </w:rPr>
              <w:t>Qoffset</w:t>
            </w:r>
            <w:r w:rsidRPr="003F26AC">
              <w:rPr>
                <w:rFonts w:ascii="Arial" w:eastAsia="宋体" w:hAnsi="Arial"/>
                <w:sz w:val="18"/>
                <w:vertAlign w:val="subscript"/>
              </w:rPr>
              <w:t>temp</w:t>
            </w:r>
          </w:p>
        </w:tc>
        <w:tc>
          <w:tcPr>
            <w:tcW w:w="5387" w:type="dxa"/>
            <w:tcBorders>
              <w:top w:val="single" w:sz="4" w:space="0" w:color="auto"/>
              <w:left w:val="single" w:sz="4" w:space="0" w:color="auto"/>
              <w:bottom w:val="single" w:sz="4" w:space="0" w:color="auto"/>
              <w:right w:val="single" w:sz="4" w:space="0" w:color="auto"/>
            </w:tcBorders>
          </w:tcPr>
          <w:p w14:paraId="1A3811B7"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3F26AC">
              <w:rPr>
                <w:rFonts w:ascii="Arial" w:eastAsia="宋体" w:hAnsi="Arial"/>
                <w:sz w:val="18"/>
                <w:lang w:eastAsia="zh-CN"/>
              </w:rPr>
              <w:t xml:space="preserve">Offset temporarily applied to a cell as specified in </w:t>
            </w:r>
            <w:r w:rsidRPr="003F26AC">
              <w:rPr>
                <w:rFonts w:ascii="Arial" w:eastAsia="宋体" w:hAnsi="Arial"/>
                <w:sz w:val="18"/>
                <w:lang w:eastAsia="ja-JP"/>
              </w:rPr>
              <w:t xml:space="preserve">TS 38.331 </w:t>
            </w:r>
            <w:r w:rsidRPr="003F26AC">
              <w:rPr>
                <w:rFonts w:ascii="Arial" w:eastAsia="宋体" w:hAnsi="Arial"/>
                <w:sz w:val="18"/>
                <w:lang w:eastAsia="zh-CN"/>
              </w:rPr>
              <w:t>[3].</w:t>
            </w:r>
          </w:p>
        </w:tc>
      </w:tr>
    </w:tbl>
    <w:p w14:paraId="1833163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p>
    <w:p w14:paraId="7AE72E2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perform ranking of all cells that fulfil the cell selection criterion S, which is defined in 5.2.3.2.</w:t>
      </w:r>
    </w:p>
    <w:p w14:paraId="11E1FAD7"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The cells shall be ranked according to the R criteria specified above by deriving </w:t>
      </w:r>
      <w:proofErr w:type="gramStart"/>
      <w:r w:rsidRPr="003F26AC">
        <w:rPr>
          <w:rFonts w:eastAsia="宋体"/>
          <w:lang w:eastAsia="ja-JP"/>
        </w:rPr>
        <w:t>Q</w:t>
      </w:r>
      <w:r w:rsidRPr="003F26AC">
        <w:rPr>
          <w:rFonts w:eastAsia="宋体"/>
          <w:vertAlign w:val="subscript"/>
          <w:lang w:eastAsia="ja-JP"/>
        </w:rPr>
        <w:t>meas,n</w:t>
      </w:r>
      <w:proofErr w:type="gramEnd"/>
      <w:r w:rsidRPr="003F26AC">
        <w:rPr>
          <w:rFonts w:eastAsia="宋体"/>
          <w:vertAlign w:val="subscript"/>
          <w:lang w:eastAsia="ja-JP"/>
        </w:rPr>
        <w:t xml:space="preserve"> </w:t>
      </w:r>
      <w:r w:rsidRPr="003F26AC">
        <w:rPr>
          <w:rFonts w:eastAsia="宋体"/>
          <w:lang w:eastAsia="ja-JP"/>
        </w:rPr>
        <w:t>and Q</w:t>
      </w:r>
      <w:r w:rsidRPr="003F26AC">
        <w:rPr>
          <w:rFonts w:eastAsia="宋体"/>
          <w:vertAlign w:val="subscript"/>
          <w:lang w:eastAsia="ja-JP"/>
        </w:rPr>
        <w:t xml:space="preserve">meas,s </w:t>
      </w:r>
      <w:r w:rsidRPr="003F26AC">
        <w:rPr>
          <w:rFonts w:eastAsia="宋体"/>
          <w:lang w:eastAsia="ja-JP"/>
        </w:rPr>
        <w:t>and calculating the R values using averaged RSRP results.</w:t>
      </w:r>
    </w:p>
    <w:p w14:paraId="2560C2F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r w:rsidRPr="003F26AC">
        <w:rPr>
          <w:rFonts w:eastAsia="宋体"/>
          <w:i/>
          <w:lang w:eastAsia="ja-JP"/>
        </w:rPr>
        <w:t>rangeToBestCell</w:t>
      </w:r>
      <w:r w:rsidRPr="003F26AC">
        <w:rPr>
          <w:rFonts w:eastAsia="宋体"/>
          <w:lang w:eastAsia="ja-JP"/>
        </w:rPr>
        <w:t xml:space="preserve"> is not configured, the UE shall perform cell reselection to the highest ranked cell. If this cell is found to be not-suitable, the UE shall behave according to clause 5.2.4.4.</w:t>
      </w:r>
    </w:p>
    <w:p w14:paraId="0C24C57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r w:rsidRPr="003F26AC">
        <w:rPr>
          <w:rFonts w:eastAsia="宋体"/>
          <w:i/>
          <w:lang w:eastAsia="ja-JP"/>
        </w:rPr>
        <w:t>rangeToBestCell</w:t>
      </w:r>
      <w:r w:rsidRPr="003F26AC">
        <w:rPr>
          <w:rFonts w:eastAsia="宋体"/>
          <w:lang w:eastAsia="ja-JP"/>
        </w:rPr>
        <w:t xml:space="preserve"> is configured</w:t>
      </w:r>
      <w:r w:rsidRPr="003F26AC">
        <w:rPr>
          <w:rFonts w:eastAsia="宋体"/>
          <w:i/>
          <w:noProof/>
          <w:lang w:eastAsia="ja-JP"/>
        </w:rPr>
        <w:t xml:space="preserve">, </w:t>
      </w:r>
      <w:r w:rsidRPr="003F26AC">
        <w:rPr>
          <w:rFonts w:eastAsia="宋体"/>
          <w:noProof/>
          <w:lang w:eastAsia="ja-JP"/>
        </w:rPr>
        <w:t xml:space="preserve">then the UE shall perform cell reselection to the cell with the highest number of beams above the threshold (i.e. </w:t>
      </w:r>
      <w:r w:rsidRPr="003F26AC">
        <w:rPr>
          <w:rFonts w:eastAsia="宋体"/>
          <w:i/>
          <w:lang w:eastAsia="ja-JP"/>
        </w:rPr>
        <w:t>absThreshSS-BlocksConsolidation</w:t>
      </w:r>
      <w:r w:rsidRPr="003F26AC">
        <w:rPr>
          <w:rFonts w:eastAsia="宋体"/>
          <w:lang w:eastAsia="ja-JP"/>
        </w:rPr>
        <w:t xml:space="preserve">) among the cells whose R value is within </w:t>
      </w:r>
      <w:r w:rsidRPr="003F26AC">
        <w:rPr>
          <w:rFonts w:eastAsia="宋体"/>
          <w:i/>
          <w:lang w:eastAsia="ja-JP"/>
        </w:rPr>
        <w:t xml:space="preserve">rangeToBestCell </w:t>
      </w:r>
      <w:r w:rsidRPr="003F26AC">
        <w:rPr>
          <w:rFonts w:eastAsia="宋体"/>
          <w:lang w:eastAsia="ja-JP"/>
        </w:rPr>
        <w:t>of the R value of the highest ranked cell. If there are multiple such cells, the UE shall perform cell reselection to the highest ranked cell among them. If this cell is found to be not-suitable, the UE shall behave according to clause 5.2.4.4.</w:t>
      </w:r>
    </w:p>
    <w:p w14:paraId="79B92FF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In all cases, the UE shall reselect the new cell, only if the following conditions are met:</w:t>
      </w:r>
    </w:p>
    <w:p w14:paraId="5072E61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the</w:t>
      </w:r>
      <w:r w:rsidRPr="003F26AC">
        <w:rPr>
          <w:rFonts w:eastAsia="宋体"/>
          <w:noProof/>
          <w:lang w:eastAsia="ja-JP"/>
        </w:rPr>
        <w:tab/>
      </w:r>
      <w:r w:rsidRPr="003F26AC">
        <w:rPr>
          <w:rFonts w:eastAsia="宋体"/>
          <w:lang w:eastAsia="ja-JP"/>
        </w:rPr>
        <w:t>new cell is better than the serving cell according to the cell reselection criteria specified above during a time interval Treselection</w:t>
      </w:r>
      <w:r w:rsidRPr="003F26AC">
        <w:rPr>
          <w:rFonts w:eastAsia="宋体"/>
          <w:vertAlign w:val="subscript"/>
          <w:lang w:eastAsia="ja-JP"/>
        </w:rPr>
        <w:t>RAT</w:t>
      </w:r>
      <w:r w:rsidRPr="003F26AC">
        <w:rPr>
          <w:rFonts w:eastAsia="宋体"/>
          <w:lang w:eastAsia="ja-JP"/>
        </w:rPr>
        <w:t>;</w:t>
      </w:r>
    </w:p>
    <w:p w14:paraId="62F29AE9" w14:textId="77777777" w:rsidR="003F26AC" w:rsidRPr="003F26AC" w:rsidRDefault="003F26AC" w:rsidP="003F26A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more than 1 second has elapsed since the UE camped on the current serving cell.</w:t>
      </w:r>
    </w:p>
    <w:p w14:paraId="102DB537" w14:textId="77777777" w:rsidR="003F26AC" w:rsidRPr="003F26AC" w:rsidRDefault="003F26AC" w:rsidP="003F26AC">
      <w:pPr>
        <w:keepLines/>
        <w:overflowPunct w:val="0"/>
        <w:autoSpaceDE w:val="0"/>
        <w:autoSpaceDN w:val="0"/>
        <w:adjustRightInd w:val="0"/>
        <w:spacing w:line="240" w:lineRule="auto"/>
        <w:ind w:left="1135" w:hanging="851"/>
        <w:textAlignment w:val="baseline"/>
        <w:rPr>
          <w:lang w:eastAsia="ja-JP"/>
        </w:rPr>
      </w:pPr>
      <w:r w:rsidRPr="003F26AC">
        <w:rPr>
          <w:lang w:eastAsia="ja-JP"/>
        </w:rPr>
        <w:t>NOTE:</w:t>
      </w:r>
      <w:r w:rsidRPr="003F26AC">
        <w:rPr>
          <w:lang w:eastAsia="ja-JP"/>
        </w:rPr>
        <w:tab/>
        <w:t xml:space="preserve">If </w:t>
      </w:r>
      <w:r w:rsidRPr="003F26AC">
        <w:rPr>
          <w:i/>
          <w:lang w:eastAsia="ja-JP"/>
        </w:rPr>
        <w:t>rangeToBestCell</w:t>
      </w:r>
      <w:r w:rsidRPr="003F26AC">
        <w:rPr>
          <w:lang w:eastAsia="ja-JP"/>
        </w:rPr>
        <w:t xml:space="preserve"> is configured but </w:t>
      </w:r>
      <w:r w:rsidRPr="003F26AC">
        <w:rPr>
          <w:i/>
          <w:lang w:eastAsia="ja-JP"/>
        </w:rPr>
        <w:t>absThreshSS-BlocksConsolidation</w:t>
      </w:r>
      <w:r w:rsidRPr="003F26AC">
        <w:rPr>
          <w:lang w:eastAsia="ja-JP"/>
        </w:rPr>
        <w:t xml:space="preserve"> is not configured on an NR frequency, the UE considers that there is one beam above the threshold for each cell on that frequency.</w:t>
      </w:r>
    </w:p>
    <w:p w14:paraId="448DA6E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84" w:name="_Toc29245213"/>
      <w:bookmarkStart w:id="85" w:name="_Toc37298559"/>
      <w:bookmarkStart w:id="86" w:name="_Toc46502321"/>
      <w:bookmarkStart w:id="87" w:name="_Toc52749298"/>
      <w:bookmarkStart w:id="88" w:name="_Toc131448892"/>
      <w:r w:rsidRPr="003F26AC">
        <w:rPr>
          <w:rFonts w:ascii="Arial" w:eastAsia="宋体" w:hAnsi="Arial"/>
          <w:sz w:val="24"/>
          <w:lang w:eastAsia="ja-JP"/>
        </w:rPr>
        <w:t>5.2.4.7</w:t>
      </w:r>
      <w:r w:rsidRPr="003F26AC">
        <w:rPr>
          <w:rFonts w:ascii="Arial" w:eastAsia="宋体" w:hAnsi="Arial"/>
          <w:sz w:val="24"/>
          <w:lang w:eastAsia="ja-JP"/>
        </w:rPr>
        <w:tab/>
        <w:t>Cell reselection parameters in system information broadcasts</w:t>
      </w:r>
      <w:bookmarkEnd w:id="84"/>
      <w:bookmarkEnd w:id="85"/>
      <w:bookmarkEnd w:id="86"/>
      <w:bookmarkEnd w:id="87"/>
      <w:bookmarkEnd w:id="88"/>
    </w:p>
    <w:p w14:paraId="09495818"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napToGrid w:val="0"/>
          <w:sz w:val="22"/>
          <w:lang w:eastAsia="ja-JP"/>
        </w:rPr>
      </w:pPr>
      <w:bookmarkStart w:id="89" w:name="_Toc29245214"/>
      <w:bookmarkStart w:id="90" w:name="_Toc37298560"/>
      <w:bookmarkStart w:id="91" w:name="_Toc46502322"/>
      <w:bookmarkStart w:id="92" w:name="_Toc52749299"/>
      <w:bookmarkStart w:id="93" w:name="_Toc131448893"/>
      <w:r w:rsidRPr="003F26AC">
        <w:rPr>
          <w:rFonts w:ascii="Arial" w:eastAsia="宋体" w:hAnsi="Arial"/>
          <w:sz w:val="22"/>
          <w:lang w:eastAsia="ja-JP"/>
        </w:rPr>
        <w:t>5.2.4.7.0</w:t>
      </w:r>
      <w:r w:rsidRPr="003F26AC">
        <w:rPr>
          <w:rFonts w:ascii="Arial" w:eastAsia="宋体" w:hAnsi="Arial"/>
          <w:sz w:val="22"/>
          <w:lang w:eastAsia="ja-JP"/>
        </w:rPr>
        <w:tab/>
        <w:t>General reselection parameters</w:t>
      </w:r>
      <w:bookmarkEnd w:id="89"/>
      <w:bookmarkEnd w:id="90"/>
      <w:bookmarkEnd w:id="91"/>
      <w:bookmarkEnd w:id="92"/>
      <w:bookmarkEnd w:id="93"/>
    </w:p>
    <w:p w14:paraId="76E3E0A8" w14:textId="77777777" w:rsidR="003F26AC" w:rsidRPr="003F26AC" w:rsidRDefault="003F26AC" w:rsidP="003F26AC">
      <w:pPr>
        <w:overflowPunct w:val="0"/>
        <w:autoSpaceDE w:val="0"/>
        <w:autoSpaceDN w:val="0"/>
        <w:adjustRightInd w:val="0"/>
        <w:spacing w:line="240" w:lineRule="auto"/>
        <w:textAlignment w:val="baseline"/>
        <w:rPr>
          <w:rFonts w:eastAsia="宋体"/>
          <w:snapToGrid w:val="0"/>
          <w:lang w:eastAsia="ja-JP"/>
        </w:rPr>
      </w:pPr>
      <w:r w:rsidRPr="003F26AC">
        <w:rPr>
          <w:rFonts w:eastAsia="宋体"/>
          <w:snapToGrid w:val="0"/>
          <w:lang w:eastAsia="ja-JP"/>
        </w:rPr>
        <w:t>Cell reselection parameters are broadcast in system information and are read from the serving cell as follows:</w:t>
      </w:r>
    </w:p>
    <w:p w14:paraId="1F2E8465"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absThreshSS-BlocksConsolidation</w:t>
      </w:r>
    </w:p>
    <w:p w14:paraId="5699D7C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minimum threshold for beams which can be used for selection of the highest ranked cells, if </w:t>
      </w:r>
      <w:r w:rsidRPr="003F26AC">
        <w:rPr>
          <w:rFonts w:eastAsia="宋体"/>
          <w:i/>
          <w:lang w:eastAsia="ja-JP"/>
        </w:rPr>
        <w:t>rangeToBestCell</w:t>
      </w:r>
      <w:r w:rsidRPr="003F26AC">
        <w:rPr>
          <w:rFonts w:eastAsia="宋体"/>
          <w:lang w:eastAsia="ja-JP"/>
        </w:rPr>
        <w:t xml:space="preserve"> is configured,</w:t>
      </w:r>
      <w:r w:rsidRPr="003F26AC">
        <w:rPr>
          <w:rFonts w:eastAsia="宋体"/>
          <w:bCs/>
          <w:iCs/>
          <w:lang w:eastAsia="ja-JP"/>
        </w:rPr>
        <w:t xml:space="preserve"> </w:t>
      </w:r>
      <w:r w:rsidRPr="003F26AC">
        <w:rPr>
          <w:rFonts w:eastAsia="宋体"/>
          <w:lang w:eastAsia="ja-JP"/>
        </w:rPr>
        <w:t xml:space="preserve">and for beams used for derivation of </w:t>
      </w:r>
      <w:r w:rsidRPr="003F26AC">
        <w:rPr>
          <w:rFonts w:eastAsia="宋体"/>
          <w:bCs/>
          <w:iCs/>
          <w:lang w:eastAsia="ja-JP"/>
        </w:rPr>
        <w:t xml:space="preserve">cell measurement quantity. </w:t>
      </w:r>
      <w:r w:rsidRPr="003F26AC">
        <w:rPr>
          <w:rFonts w:eastAsia="宋体"/>
          <w:lang w:eastAsia="ja-JP"/>
        </w:rPr>
        <w:t xml:space="preserve">The parameter in </w:t>
      </w:r>
      <w:r w:rsidRPr="003F26AC">
        <w:rPr>
          <w:rFonts w:eastAsia="宋体"/>
          <w:i/>
          <w:iCs/>
          <w:lang w:eastAsia="ja-JP"/>
        </w:rPr>
        <w:t>SIB2</w:t>
      </w:r>
      <w:r w:rsidRPr="003F26AC">
        <w:rPr>
          <w:rFonts w:eastAsia="宋体"/>
          <w:lang w:eastAsia="ja-JP"/>
        </w:rPr>
        <w:t xml:space="preserve"> applies to the current serving frequency and the parameter in </w:t>
      </w:r>
      <w:r w:rsidRPr="003F26AC">
        <w:rPr>
          <w:rFonts w:eastAsia="宋体"/>
          <w:i/>
          <w:iCs/>
          <w:lang w:eastAsia="ja-JP"/>
        </w:rPr>
        <w:t>SIB4</w:t>
      </w:r>
      <w:r w:rsidRPr="003F26AC">
        <w:rPr>
          <w:rFonts w:eastAsia="宋体"/>
          <w:lang w:eastAsia="ja-JP"/>
        </w:rPr>
        <w:t xml:space="preserve"> applies to the corresponding inter-frequency.</w:t>
      </w:r>
    </w:p>
    <w:p w14:paraId="66F8CDC1"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cellReselectionPriority</w:t>
      </w:r>
    </w:p>
    <w:p w14:paraId="71FA4FBC"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This specifies the absolute priority for NR frequency or E-UTRAN frequency</w:t>
      </w:r>
      <w:r w:rsidRPr="003F26AC">
        <w:rPr>
          <w:rFonts w:eastAsia="宋体"/>
          <w:lang w:eastAsia="zh-CN"/>
        </w:rPr>
        <w:t>.</w:t>
      </w:r>
    </w:p>
    <w:p w14:paraId="2AD1CB5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zh-CN"/>
        </w:rPr>
      </w:pPr>
      <w:r w:rsidRPr="003F26AC">
        <w:rPr>
          <w:rFonts w:eastAsia="宋体"/>
          <w:b/>
          <w:lang w:eastAsia="zh-CN"/>
        </w:rPr>
        <w:lastRenderedPageBreak/>
        <w:t>cellReselectionSubPriority</w:t>
      </w:r>
    </w:p>
    <w:p w14:paraId="4D72C61C"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 xml:space="preserve">This specifies the fractional priority value added to cellReselectionPriority for </w:t>
      </w:r>
      <w:r w:rsidRPr="003F26AC">
        <w:rPr>
          <w:rFonts w:eastAsia="宋体"/>
          <w:lang w:eastAsia="zh-CN"/>
        </w:rPr>
        <w:t xml:space="preserve">NR frequency or </w:t>
      </w:r>
      <w:r w:rsidRPr="003F26AC">
        <w:rPr>
          <w:rFonts w:eastAsia="宋体"/>
          <w:lang w:eastAsia="ja-JP"/>
        </w:rPr>
        <w:t>E-UTRAN frequenc</w:t>
      </w:r>
      <w:r w:rsidRPr="003F26AC">
        <w:rPr>
          <w:rFonts w:eastAsia="宋体"/>
          <w:lang w:eastAsia="zh-CN"/>
        </w:rPr>
        <w:t>y.</w:t>
      </w:r>
    </w:p>
    <w:p w14:paraId="47270387"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combineRelaxedMeasCondition</w:t>
      </w:r>
    </w:p>
    <w:p w14:paraId="3EBF265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indicates when the UE needs to fulfil both low mobility criterion and not-at-cell-edge criterion to determine whether</w:t>
      </w:r>
      <w:r w:rsidRPr="003F26AC">
        <w:rPr>
          <w:rFonts w:eastAsia="宋体"/>
          <w:bCs/>
          <w:lang w:eastAsia="ja-JP"/>
        </w:rPr>
        <w:t xml:space="preserve"> to relax measurement </w:t>
      </w:r>
      <w:r w:rsidRPr="003F26AC">
        <w:rPr>
          <w:rFonts w:eastAsia="宋体"/>
          <w:lang w:eastAsia="ja-JP"/>
        </w:rPr>
        <w:t>requirement</w:t>
      </w:r>
      <w:r w:rsidRPr="003F26AC">
        <w:rPr>
          <w:rFonts w:eastAsia="宋体"/>
          <w:bCs/>
          <w:lang w:eastAsia="ja-JP"/>
        </w:rPr>
        <w:t>s.</w:t>
      </w:r>
    </w:p>
    <w:p w14:paraId="462E985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combineRelaxedMeasCondition2</w:t>
      </w:r>
    </w:p>
    <w:p w14:paraId="04973F6A" w14:textId="51A206E5"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indicates when a</w:t>
      </w:r>
      <w:ins w:id="94" w:author="Huawei" w:date="2023-06-26T14:52:00Z">
        <w:r w:rsidR="008D58F4" w:rsidRPr="006C1359">
          <w:rPr>
            <w:rFonts w:eastAsia="宋体"/>
            <w:lang w:eastAsia="ja-JP"/>
          </w:rPr>
          <w:t>n</w:t>
        </w:r>
      </w:ins>
      <w:r w:rsidRPr="003F26AC">
        <w:rPr>
          <w:rFonts w:eastAsia="宋体"/>
          <w:lang w:eastAsia="ja-JP"/>
        </w:rPr>
        <w:t xml:space="preserve"> </w:t>
      </w:r>
      <w:ins w:id="95" w:author="Huawei" w:date="2023-05-30T15:51:00Z">
        <w:r w:rsidR="00916ADD">
          <w:rPr>
            <w:rFonts w:eastAsia="宋体"/>
            <w:lang w:eastAsia="ja-JP"/>
          </w:rPr>
          <w:t>(e)</w:t>
        </w:r>
      </w:ins>
      <w:r w:rsidRPr="003F26AC">
        <w:rPr>
          <w:rFonts w:eastAsia="宋体"/>
          <w:lang w:eastAsia="ja-JP"/>
        </w:rPr>
        <w:t>RedCap UE needs to fulfil both stationary criterion and not-at-cell-edge criterion to determine whether</w:t>
      </w:r>
      <w:r w:rsidRPr="003F26AC">
        <w:rPr>
          <w:rFonts w:eastAsia="宋体"/>
          <w:bCs/>
          <w:lang w:eastAsia="ja-JP"/>
        </w:rPr>
        <w:t xml:space="preserve"> to relax measurement </w:t>
      </w:r>
      <w:r w:rsidRPr="003F26AC">
        <w:rPr>
          <w:rFonts w:eastAsia="宋体"/>
          <w:lang w:eastAsia="ja-JP"/>
        </w:rPr>
        <w:t>requirement</w:t>
      </w:r>
      <w:r w:rsidRPr="003F26AC">
        <w:rPr>
          <w:rFonts w:eastAsia="宋体"/>
          <w:bCs/>
          <w:lang w:eastAsia="ja-JP"/>
        </w:rPr>
        <w:t>s.</w:t>
      </w:r>
    </w:p>
    <w:p w14:paraId="39687803"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distanceThresh</w:t>
      </w:r>
    </w:p>
    <w:p w14:paraId="77D0CEE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indicates the distance threshold from the serving cell reference location to be </w:t>
      </w:r>
      <w:r w:rsidRPr="003F26AC">
        <w:rPr>
          <w:rFonts w:eastAsia="宋体"/>
          <w:lang w:eastAsia="zh-CN"/>
        </w:rPr>
        <w:t>used in location-based measurement initiation.</w:t>
      </w:r>
    </w:p>
    <w:p w14:paraId="209E3628" w14:textId="77777777" w:rsidR="003F26AC" w:rsidRPr="003F26AC" w:rsidRDefault="003F26AC" w:rsidP="003F26AC">
      <w:pPr>
        <w:overflowPunct w:val="0"/>
        <w:autoSpaceDE w:val="0"/>
        <w:autoSpaceDN w:val="0"/>
        <w:adjustRightInd w:val="0"/>
        <w:spacing w:line="240" w:lineRule="auto"/>
        <w:textAlignment w:val="baseline"/>
        <w:rPr>
          <w:rFonts w:eastAsia="宋体"/>
          <w:b/>
          <w:bCs/>
          <w:lang w:eastAsia="ja-JP"/>
        </w:rPr>
      </w:pPr>
      <w:r w:rsidRPr="003F26AC">
        <w:rPr>
          <w:rFonts w:eastAsia="宋体"/>
          <w:b/>
          <w:bCs/>
          <w:lang w:eastAsia="ja-JP"/>
        </w:rPr>
        <w:t>nrofSS-BlocksToAverage</w:t>
      </w:r>
    </w:p>
    <w:p w14:paraId="709065E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number of beams which can be used for selection of the highest ranked cell, if </w:t>
      </w:r>
      <w:r w:rsidRPr="003F26AC">
        <w:rPr>
          <w:rFonts w:eastAsia="宋体"/>
          <w:i/>
          <w:lang w:eastAsia="ja-JP"/>
        </w:rPr>
        <w:t>rangeToBestCell</w:t>
      </w:r>
      <w:r w:rsidRPr="003F26AC">
        <w:rPr>
          <w:rFonts w:eastAsia="宋体"/>
          <w:lang w:eastAsia="ja-JP"/>
        </w:rPr>
        <w:t xml:space="preserve"> is configured, and the number of beams used for derivation of cell measurement quantity. The parameter in </w:t>
      </w:r>
      <w:r w:rsidRPr="003F26AC">
        <w:rPr>
          <w:rFonts w:eastAsia="宋体"/>
          <w:i/>
          <w:iCs/>
          <w:lang w:eastAsia="ja-JP"/>
        </w:rPr>
        <w:t>SIB2</w:t>
      </w:r>
      <w:r w:rsidRPr="003F26AC">
        <w:rPr>
          <w:rFonts w:eastAsia="宋体"/>
          <w:lang w:eastAsia="ja-JP"/>
        </w:rPr>
        <w:t xml:space="preserve"> applies to the current serving frequency and the parameter in </w:t>
      </w:r>
      <w:r w:rsidRPr="003F26AC">
        <w:rPr>
          <w:rFonts w:eastAsia="宋体"/>
          <w:i/>
          <w:iCs/>
          <w:lang w:eastAsia="ja-JP"/>
        </w:rPr>
        <w:t>SIB4</w:t>
      </w:r>
      <w:r w:rsidRPr="003F26AC">
        <w:rPr>
          <w:rFonts w:eastAsia="宋体"/>
          <w:lang w:eastAsia="ja-JP"/>
        </w:rPr>
        <w:t xml:space="preserve"> applies to the corresponding inter-frequency.</w:t>
      </w:r>
    </w:p>
    <w:p w14:paraId="6EA188A2"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gramStart"/>
      <w:r w:rsidRPr="003F26AC">
        <w:rPr>
          <w:rFonts w:eastAsia="宋体"/>
          <w:b/>
          <w:lang w:eastAsia="ja-JP"/>
        </w:rPr>
        <w:t>Qoffset</w:t>
      </w:r>
      <w:r w:rsidRPr="003F26AC">
        <w:rPr>
          <w:rFonts w:eastAsia="宋体"/>
          <w:b/>
          <w:vertAlign w:val="subscript"/>
          <w:lang w:eastAsia="ja-JP"/>
        </w:rPr>
        <w:t>s,n</w:t>
      </w:r>
      <w:proofErr w:type="gramEnd"/>
    </w:p>
    <w:p w14:paraId="4603A0A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offset</w:t>
      </w:r>
      <w:r w:rsidRPr="003F26AC">
        <w:rPr>
          <w:rFonts w:eastAsia="宋体"/>
          <w:vertAlign w:val="subscript"/>
          <w:lang w:eastAsia="ja-JP"/>
        </w:rPr>
        <w:t xml:space="preserve"> </w:t>
      </w:r>
      <w:r w:rsidRPr="003F26AC">
        <w:rPr>
          <w:rFonts w:eastAsia="宋体"/>
          <w:lang w:eastAsia="ja-JP"/>
        </w:rPr>
        <w:t>between the two cells.</w:t>
      </w:r>
    </w:p>
    <w:p w14:paraId="143796A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bookmarkStart w:id="96" w:name="_Hlk515661983"/>
      <w:r w:rsidRPr="003F26AC">
        <w:rPr>
          <w:rFonts w:eastAsia="宋体"/>
          <w:b/>
          <w:lang w:eastAsia="ja-JP"/>
        </w:rPr>
        <w:t>Qoffset</w:t>
      </w:r>
      <w:r w:rsidRPr="003F26AC">
        <w:rPr>
          <w:rFonts w:eastAsia="宋体"/>
          <w:b/>
          <w:vertAlign w:val="subscript"/>
          <w:lang w:eastAsia="ja-JP"/>
        </w:rPr>
        <w:t>frequency</w:t>
      </w:r>
    </w:p>
    <w:bookmarkEnd w:id="96"/>
    <w:p w14:paraId="339BC9B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Frequency specific offset for equal priority NR frequencies.</w:t>
      </w:r>
    </w:p>
    <w:p w14:paraId="7A96D9D4"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Q</w:t>
      </w:r>
      <w:r w:rsidRPr="003F26AC">
        <w:rPr>
          <w:rFonts w:eastAsia="宋体"/>
          <w:b/>
          <w:vertAlign w:val="subscript"/>
          <w:lang w:eastAsia="ja-JP"/>
        </w:rPr>
        <w:t>hyst</w:t>
      </w:r>
    </w:p>
    <w:p w14:paraId="082FA47D"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This specifies the hysteresis value for ranking criteria.</w:t>
      </w:r>
    </w:p>
    <w:p w14:paraId="26C5F64D"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Qoffset</w:t>
      </w:r>
      <w:r w:rsidRPr="003F26AC">
        <w:rPr>
          <w:rFonts w:eastAsia="宋体"/>
          <w:b/>
          <w:vertAlign w:val="subscript"/>
          <w:lang w:eastAsia="ja-JP"/>
        </w:rPr>
        <w:t>temp</w:t>
      </w:r>
    </w:p>
    <w:p w14:paraId="1386A5DE"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This specifies the additional offset to be used for cell selection and re-selection. It is temporarily used in case the RRC Connection Establishment fails on the cell as specified in TS 38.331 [3].</w:t>
      </w:r>
    </w:p>
    <w:p w14:paraId="2F95EA79"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Q</w:t>
      </w:r>
      <w:r w:rsidRPr="003F26AC">
        <w:rPr>
          <w:rFonts w:eastAsia="宋体"/>
          <w:b/>
          <w:vertAlign w:val="subscript"/>
          <w:lang w:eastAsia="ja-JP"/>
        </w:rPr>
        <w:t>qualmin</w:t>
      </w:r>
    </w:p>
    <w:p w14:paraId="2550FFF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minimum required quality level in the cell in dB.</w:t>
      </w:r>
    </w:p>
    <w:p w14:paraId="2F78A90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Q</w:t>
      </w:r>
      <w:r w:rsidRPr="003F26AC">
        <w:rPr>
          <w:rFonts w:eastAsia="宋体"/>
          <w:b/>
          <w:vertAlign w:val="subscript"/>
          <w:lang w:eastAsia="ja-JP"/>
        </w:rPr>
        <w:t>rxlevmin</w:t>
      </w:r>
    </w:p>
    <w:p w14:paraId="42F96CE0"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minimum required Rx level in the cell in dBm.</w:t>
      </w:r>
    </w:p>
    <w:p w14:paraId="75D2A676"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Q</w:t>
      </w:r>
      <w:r w:rsidRPr="003F26AC">
        <w:rPr>
          <w:rFonts w:eastAsia="宋体"/>
          <w:b/>
          <w:vertAlign w:val="subscript"/>
          <w:lang w:eastAsia="ja-JP"/>
        </w:rPr>
        <w:t>rxlevminoffsetcell</w:t>
      </w:r>
    </w:p>
    <w:p w14:paraId="2D48FBF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cell specific Rx level offset in dB to Qrxlevmin.</w:t>
      </w:r>
    </w:p>
    <w:p w14:paraId="63F64F26"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Q</w:t>
      </w:r>
      <w:r w:rsidRPr="003F26AC">
        <w:rPr>
          <w:rFonts w:eastAsia="宋体"/>
          <w:b/>
          <w:vertAlign w:val="subscript"/>
          <w:lang w:eastAsia="ja-JP"/>
        </w:rPr>
        <w:t>qualminoffsetcell</w:t>
      </w:r>
    </w:p>
    <w:p w14:paraId="7B4755A5"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specific </w:t>
      </w:r>
      <w:r w:rsidRPr="003F26AC">
        <w:rPr>
          <w:rFonts w:eastAsia="宋体"/>
          <w:lang w:eastAsia="zh-CN"/>
        </w:rPr>
        <w:t xml:space="preserve">quality </w:t>
      </w:r>
      <w:r w:rsidRPr="003F26AC">
        <w:rPr>
          <w:rFonts w:eastAsia="宋体"/>
          <w:lang w:eastAsia="ja-JP"/>
        </w:rPr>
        <w:t>level offset in dB to Qqualmin.</w:t>
      </w:r>
    </w:p>
    <w:p w14:paraId="7AAD89E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rangeToBestCell</w:t>
      </w:r>
    </w:p>
    <w:p w14:paraId="6E9089E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3A086B05"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referenceLocation</w:t>
      </w:r>
    </w:p>
    <w:p w14:paraId="6FFE6685"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indicates the reference location of the serving cell to be </w:t>
      </w:r>
      <w:r w:rsidRPr="003F26AC">
        <w:rPr>
          <w:rFonts w:eastAsia="宋体"/>
          <w:lang w:eastAsia="zh-CN"/>
        </w:rPr>
        <w:t>used in location-based measurement initiation.</w:t>
      </w:r>
    </w:p>
    <w:p w14:paraId="0DAFF601"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lastRenderedPageBreak/>
        <w:t>S</w:t>
      </w:r>
      <w:r w:rsidRPr="003F26AC">
        <w:rPr>
          <w:rFonts w:eastAsia="宋体"/>
          <w:b/>
          <w:vertAlign w:val="subscript"/>
          <w:lang w:eastAsia="ja-JP"/>
        </w:rPr>
        <w:t>IntraSearchP</w:t>
      </w:r>
    </w:p>
    <w:p w14:paraId="327D373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Srxlev threshold (in dB) for intra-frequency measurements.</w:t>
      </w:r>
    </w:p>
    <w:p w14:paraId="08BD05D1"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IntraSearchQ</w:t>
      </w:r>
    </w:p>
    <w:p w14:paraId="5694D08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Squal threshold (in dB) for intra-frequency measurements.</w:t>
      </w:r>
    </w:p>
    <w:p w14:paraId="2611C92E"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nonIntraSearchP</w:t>
      </w:r>
    </w:p>
    <w:p w14:paraId="135FAB47"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Srxlev threshold (in dB) for NR inter-frequency and inter-RAT measurements.</w:t>
      </w:r>
    </w:p>
    <w:p w14:paraId="583A73CC"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nonIntraSearchQ</w:t>
      </w:r>
    </w:p>
    <w:p w14:paraId="55792B01"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Squal threshold (in dB) for NR inter-frequency and inter-RAT measurements.</w:t>
      </w:r>
    </w:p>
    <w:p w14:paraId="2473B3A9"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SearchDeltaP</w:t>
      </w:r>
    </w:p>
    <w:p w14:paraId="05C01C4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threshold (in dB) on Srxlev variation for relaxed measurement.</w:t>
      </w:r>
    </w:p>
    <w:p w14:paraId="3608DCDB"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SearchDeltaP-Stationary</w:t>
      </w:r>
    </w:p>
    <w:p w14:paraId="0D0D7EF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threshold (in dB) on Srxlev variation to evaluate stationary criterion for relaxed measurement.</w:t>
      </w:r>
    </w:p>
    <w:p w14:paraId="59CCDFE3"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SearchThresholdP</w:t>
      </w:r>
    </w:p>
    <w:p w14:paraId="23B5E19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Srxlev threshold (in dB) for relaxed measurement.</w:t>
      </w:r>
    </w:p>
    <w:p w14:paraId="139CBE7E"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SearchThresholdP2</w:t>
      </w:r>
    </w:p>
    <w:p w14:paraId="7F44B0A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Srxlev threshold (in dB) to evaluate not-at-cell-edge-criterion for relaxed measurement.</w:t>
      </w:r>
    </w:p>
    <w:p w14:paraId="093AD2F0"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SearchThresholdQ</w:t>
      </w:r>
    </w:p>
    <w:p w14:paraId="30BAFED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Squal threshold (in dB) for relaxed measurement.</w:t>
      </w:r>
    </w:p>
    <w:p w14:paraId="10CFDDD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SearchThresholdQ2</w:t>
      </w:r>
    </w:p>
    <w:p w14:paraId="117E697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Squal threshold (in dB) to evaluate not-at-cell-edge-criterion for relaxed measurement.</w:t>
      </w:r>
    </w:p>
    <w:p w14:paraId="39A16E7F" w14:textId="77777777" w:rsidR="003F26AC" w:rsidRPr="003F26AC" w:rsidRDefault="003F26AC" w:rsidP="003F26AC">
      <w:pPr>
        <w:overflowPunct w:val="0"/>
        <w:autoSpaceDE w:val="0"/>
        <w:autoSpaceDN w:val="0"/>
        <w:adjustRightInd w:val="0"/>
        <w:spacing w:line="240" w:lineRule="auto"/>
        <w:textAlignment w:val="baseline"/>
        <w:rPr>
          <w:rFonts w:eastAsia="宋体"/>
          <w:bCs/>
          <w:lang w:eastAsia="ja-JP"/>
        </w:rPr>
      </w:pPr>
      <w:r w:rsidRPr="003F26AC">
        <w:rPr>
          <w:rFonts w:eastAsia="宋体"/>
          <w:b/>
          <w:lang w:eastAsia="ja-JP"/>
        </w:rPr>
        <w:t>Treselection</w:t>
      </w:r>
      <w:r w:rsidRPr="003F26AC">
        <w:rPr>
          <w:rFonts w:eastAsia="宋体"/>
          <w:b/>
          <w:vertAlign w:val="subscript"/>
          <w:lang w:eastAsia="ja-JP"/>
        </w:rPr>
        <w:t>RAT</w:t>
      </w:r>
    </w:p>
    <w:p w14:paraId="0118DDA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3F26AC">
        <w:rPr>
          <w:rFonts w:eastAsia="宋体"/>
          <w:vertAlign w:val="subscript"/>
          <w:lang w:eastAsia="ja-JP"/>
        </w:rPr>
        <w:t>RAT</w:t>
      </w:r>
      <w:r w:rsidRPr="003F26AC">
        <w:rPr>
          <w:rFonts w:eastAsia="宋体"/>
          <w:lang w:eastAsia="ja-JP"/>
        </w:rPr>
        <w:t xml:space="preserve"> for NR is Treselection</w:t>
      </w:r>
      <w:r w:rsidRPr="003F26AC">
        <w:rPr>
          <w:rFonts w:eastAsia="宋体"/>
          <w:vertAlign w:val="subscript"/>
          <w:lang w:eastAsia="ja-JP"/>
        </w:rPr>
        <w:t>NR</w:t>
      </w:r>
      <w:r w:rsidRPr="003F26AC">
        <w:rPr>
          <w:rFonts w:eastAsia="宋体"/>
          <w:lang w:eastAsia="ja-JP"/>
        </w:rPr>
        <w:t>, for E-UTRAN Treselection</w:t>
      </w:r>
      <w:r w:rsidRPr="003F26AC">
        <w:rPr>
          <w:rFonts w:eastAsia="宋体"/>
          <w:vertAlign w:val="subscript"/>
          <w:lang w:eastAsia="ja-JP"/>
        </w:rPr>
        <w:t>EUTRA</w:t>
      </w:r>
      <w:r w:rsidRPr="003F26AC">
        <w:rPr>
          <w:rFonts w:eastAsia="宋体"/>
          <w:lang w:eastAsia="ja-JP"/>
        </w:rPr>
        <w:t>).</w:t>
      </w:r>
    </w:p>
    <w:p w14:paraId="31FCD9AA"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w:t>
      </w:r>
      <w:r w:rsidRPr="003F26AC">
        <w:rPr>
          <w:rFonts w:eastAsia="宋体"/>
          <w:lang w:eastAsia="ja-JP"/>
        </w:rPr>
        <w:tab/>
        <w:t>Treselection</w:t>
      </w:r>
      <w:r w:rsidRPr="003F26AC">
        <w:rPr>
          <w:rFonts w:eastAsia="宋体"/>
          <w:vertAlign w:val="subscript"/>
          <w:lang w:eastAsia="ja-JP"/>
        </w:rPr>
        <w:t xml:space="preserve">RAT </w:t>
      </w:r>
      <w:r w:rsidRPr="003F26AC">
        <w:rPr>
          <w:rFonts w:eastAsia="宋体"/>
          <w:lang w:eastAsia="ja-JP"/>
        </w:rPr>
        <w:t>is not broadcast in system information but used in reselection rules by the UE for each RAT.</w:t>
      </w:r>
    </w:p>
    <w:p w14:paraId="4C3721DB" w14:textId="77777777" w:rsidR="003F26AC" w:rsidRPr="003F26AC" w:rsidRDefault="003F26AC" w:rsidP="003F26AC">
      <w:pPr>
        <w:overflowPunct w:val="0"/>
        <w:autoSpaceDE w:val="0"/>
        <w:autoSpaceDN w:val="0"/>
        <w:adjustRightInd w:val="0"/>
        <w:spacing w:line="240" w:lineRule="auto"/>
        <w:textAlignment w:val="baseline"/>
        <w:rPr>
          <w:rFonts w:eastAsia="宋体"/>
          <w:b/>
          <w:bCs/>
          <w:vertAlign w:val="subscript"/>
          <w:lang w:eastAsia="ja-JP"/>
        </w:rPr>
      </w:pPr>
      <w:r w:rsidRPr="003F26AC">
        <w:rPr>
          <w:rFonts w:eastAsia="宋体"/>
          <w:b/>
          <w:bCs/>
          <w:lang w:eastAsia="ja-JP"/>
        </w:rPr>
        <w:t>Treselection</w:t>
      </w:r>
      <w:r w:rsidRPr="003F26AC">
        <w:rPr>
          <w:rFonts w:eastAsia="宋体"/>
          <w:b/>
          <w:bCs/>
          <w:vertAlign w:val="subscript"/>
          <w:lang w:eastAsia="ja-JP"/>
        </w:rPr>
        <w:t>NR</w:t>
      </w:r>
    </w:p>
    <w:p w14:paraId="7A1A9E6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cell reselection timer value Treselection</w:t>
      </w:r>
      <w:r w:rsidRPr="003F26AC">
        <w:rPr>
          <w:rFonts w:eastAsia="宋体"/>
          <w:vertAlign w:val="subscript"/>
          <w:lang w:eastAsia="ja-JP"/>
        </w:rPr>
        <w:t>RAT</w:t>
      </w:r>
      <w:r w:rsidRPr="003F26AC">
        <w:rPr>
          <w:rFonts w:eastAsia="宋体"/>
          <w:lang w:eastAsia="ja-JP"/>
        </w:rPr>
        <w:t xml:space="preserve"> for NR. The parameter can be set per NR frequency as specified in TS 38.331 [3].</w:t>
      </w:r>
    </w:p>
    <w:p w14:paraId="6A3B63F4" w14:textId="77777777" w:rsidR="003F26AC" w:rsidRPr="003F26AC" w:rsidRDefault="003F26AC" w:rsidP="003F26AC">
      <w:pPr>
        <w:overflowPunct w:val="0"/>
        <w:autoSpaceDE w:val="0"/>
        <w:autoSpaceDN w:val="0"/>
        <w:adjustRightInd w:val="0"/>
        <w:spacing w:line="240" w:lineRule="auto"/>
        <w:textAlignment w:val="baseline"/>
        <w:rPr>
          <w:rFonts w:eastAsia="宋体"/>
          <w:b/>
          <w:bCs/>
          <w:vertAlign w:val="subscript"/>
          <w:lang w:eastAsia="ja-JP"/>
        </w:rPr>
      </w:pPr>
      <w:bookmarkStart w:id="97" w:name="_Hlk506412463"/>
      <w:r w:rsidRPr="003F26AC">
        <w:rPr>
          <w:rFonts w:eastAsia="宋体"/>
          <w:b/>
          <w:bCs/>
          <w:lang w:eastAsia="ja-JP"/>
        </w:rPr>
        <w:t>Treselection</w:t>
      </w:r>
      <w:r w:rsidRPr="003F26AC">
        <w:rPr>
          <w:rFonts w:eastAsia="宋体"/>
          <w:b/>
          <w:bCs/>
          <w:vertAlign w:val="subscript"/>
          <w:lang w:eastAsia="ja-JP"/>
        </w:rPr>
        <w:t>EUTRA</w:t>
      </w:r>
    </w:p>
    <w:bookmarkEnd w:id="97"/>
    <w:p w14:paraId="03766AC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cell reselection timer value Treselection</w:t>
      </w:r>
      <w:r w:rsidRPr="003F26AC">
        <w:rPr>
          <w:rFonts w:eastAsia="宋体"/>
          <w:vertAlign w:val="subscript"/>
          <w:lang w:eastAsia="ja-JP"/>
        </w:rPr>
        <w:t>RAT</w:t>
      </w:r>
      <w:r w:rsidRPr="003F26AC">
        <w:rPr>
          <w:rFonts w:eastAsia="宋体"/>
          <w:lang w:eastAsia="ja-JP"/>
        </w:rPr>
        <w:t xml:space="preserve"> for E-UTRAN.</w:t>
      </w:r>
    </w:p>
    <w:p w14:paraId="70EAED51"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t>Thresh</w:t>
      </w:r>
      <w:r w:rsidRPr="003F26AC">
        <w:rPr>
          <w:rFonts w:eastAsia="宋体"/>
          <w:b/>
          <w:vertAlign w:val="subscript"/>
          <w:lang w:eastAsia="ja-JP"/>
        </w:rPr>
        <w:t>X, HighP</w:t>
      </w:r>
    </w:p>
    <w:p w14:paraId="7F9F2FE3" w14:textId="77777777" w:rsidR="003F26AC" w:rsidRPr="003F26AC" w:rsidRDefault="003F26AC" w:rsidP="003F26AC">
      <w:pPr>
        <w:overflowPunct w:val="0"/>
        <w:autoSpaceDE w:val="0"/>
        <w:autoSpaceDN w:val="0"/>
        <w:adjustRightInd w:val="0"/>
        <w:spacing w:line="240" w:lineRule="auto"/>
        <w:textAlignment w:val="baseline"/>
        <w:rPr>
          <w:rFonts w:eastAsia="宋体"/>
          <w:lang w:eastAsia="en-GB"/>
        </w:rPr>
      </w:pPr>
      <w:r w:rsidRPr="003F26AC">
        <w:rPr>
          <w:rFonts w:eastAsia="宋体"/>
          <w:lang w:eastAsia="en-GB"/>
        </w:rPr>
        <w:t xml:space="preserve">This specifies the </w:t>
      </w:r>
      <w:r w:rsidRPr="003F26AC">
        <w:rPr>
          <w:rFonts w:eastAsia="宋体"/>
          <w:lang w:eastAsia="ja-JP"/>
        </w:rPr>
        <w:t xml:space="preserve">Srxlev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by the UE when reselecting towards </w:t>
      </w:r>
      <w:r w:rsidRPr="003F26AC">
        <w:rPr>
          <w:rFonts w:eastAsia="宋体"/>
          <w:lang w:eastAsia="ja-JP"/>
        </w:rPr>
        <w:t>a</w:t>
      </w:r>
      <w:r w:rsidRPr="003F26AC">
        <w:rPr>
          <w:rFonts w:eastAsia="宋体"/>
          <w:lang w:eastAsia="en-GB"/>
        </w:rPr>
        <w:t xml:space="preserve"> higher priority </w:t>
      </w:r>
      <w:r w:rsidRPr="003F26AC">
        <w:rPr>
          <w:rFonts w:eastAsia="宋体"/>
          <w:lang w:eastAsia="ja-JP"/>
        </w:rPr>
        <w:t xml:space="preserve">RAT/ </w:t>
      </w:r>
      <w:r w:rsidRPr="003F26AC">
        <w:rPr>
          <w:rFonts w:eastAsia="宋体"/>
          <w:lang w:eastAsia="en-GB"/>
        </w:rPr>
        <w:t xml:space="preserve">frequency than </w:t>
      </w:r>
      <w:r w:rsidRPr="003F26AC">
        <w:rPr>
          <w:rFonts w:eastAsia="宋体"/>
          <w:lang w:eastAsia="ja-JP"/>
        </w:rPr>
        <w:t xml:space="preserve">the </w:t>
      </w:r>
      <w:r w:rsidRPr="003F26AC">
        <w:rPr>
          <w:rFonts w:eastAsia="宋体"/>
          <w:lang w:eastAsia="en-GB"/>
        </w:rPr>
        <w:t>current serving frequency. Each frequency of NR and E-UTRAN might have a specific threshold.</w:t>
      </w:r>
    </w:p>
    <w:p w14:paraId="18FD1439"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t>Thresh</w:t>
      </w:r>
      <w:r w:rsidRPr="003F26AC">
        <w:rPr>
          <w:rFonts w:eastAsia="宋体"/>
          <w:b/>
          <w:vertAlign w:val="subscript"/>
          <w:lang w:eastAsia="ja-JP"/>
        </w:rPr>
        <w:t>X, HighQ</w:t>
      </w:r>
    </w:p>
    <w:p w14:paraId="3FFD92D1" w14:textId="77777777" w:rsidR="003F26AC" w:rsidRPr="003F26AC" w:rsidRDefault="003F26AC" w:rsidP="003F26AC">
      <w:pPr>
        <w:overflowPunct w:val="0"/>
        <w:autoSpaceDE w:val="0"/>
        <w:autoSpaceDN w:val="0"/>
        <w:adjustRightInd w:val="0"/>
        <w:spacing w:line="240" w:lineRule="auto"/>
        <w:textAlignment w:val="baseline"/>
        <w:rPr>
          <w:rFonts w:eastAsia="宋体"/>
          <w:lang w:eastAsia="en-GB"/>
        </w:rPr>
      </w:pPr>
      <w:r w:rsidRPr="003F26AC">
        <w:rPr>
          <w:rFonts w:eastAsia="宋体"/>
          <w:lang w:eastAsia="en-GB"/>
        </w:rPr>
        <w:t xml:space="preserve">This specifies the </w:t>
      </w:r>
      <w:r w:rsidRPr="003F26AC">
        <w:rPr>
          <w:rFonts w:eastAsia="宋体"/>
          <w:lang w:eastAsia="ja-JP"/>
        </w:rPr>
        <w:t xml:space="preserve">Squal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by the UE when reselecting towards </w:t>
      </w:r>
      <w:r w:rsidRPr="003F26AC">
        <w:rPr>
          <w:rFonts w:eastAsia="宋体"/>
          <w:lang w:eastAsia="ja-JP"/>
        </w:rPr>
        <w:t>a</w:t>
      </w:r>
      <w:r w:rsidRPr="003F26AC">
        <w:rPr>
          <w:rFonts w:eastAsia="宋体"/>
          <w:lang w:eastAsia="en-GB"/>
        </w:rPr>
        <w:t xml:space="preserve"> higher priority </w:t>
      </w:r>
      <w:r w:rsidRPr="003F26AC">
        <w:rPr>
          <w:rFonts w:eastAsia="宋体"/>
          <w:lang w:eastAsia="ja-JP"/>
        </w:rPr>
        <w:t xml:space="preserve">RAT/ </w:t>
      </w:r>
      <w:r w:rsidRPr="003F26AC">
        <w:rPr>
          <w:rFonts w:eastAsia="宋体"/>
          <w:lang w:eastAsia="en-GB"/>
        </w:rPr>
        <w:t xml:space="preserve">frequency than </w:t>
      </w:r>
      <w:r w:rsidRPr="003F26AC">
        <w:rPr>
          <w:rFonts w:eastAsia="宋体"/>
          <w:lang w:eastAsia="ja-JP"/>
        </w:rPr>
        <w:t xml:space="preserve">the </w:t>
      </w:r>
      <w:r w:rsidRPr="003F26AC">
        <w:rPr>
          <w:rFonts w:eastAsia="宋体"/>
          <w:lang w:eastAsia="en-GB"/>
        </w:rPr>
        <w:t>current serving frequency. Each frequency of NR and E-UTRAN</w:t>
      </w:r>
      <w:r w:rsidRPr="003F26AC">
        <w:rPr>
          <w:rFonts w:eastAsia="宋体"/>
          <w:lang w:eastAsia="ja-JP"/>
        </w:rPr>
        <w:t xml:space="preserve"> </w:t>
      </w:r>
      <w:r w:rsidRPr="003F26AC">
        <w:rPr>
          <w:rFonts w:eastAsia="宋体"/>
          <w:lang w:eastAsia="en-GB"/>
        </w:rPr>
        <w:t>might have a specific threshold.</w:t>
      </w:r>
    </w:p>
    <w:p w14:paraId="7DF63A08"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lastRenderedPageBreak/>
        <w:t>Thresh</w:t>
      </w:r>
      <w:r w:rsidRPr="003F26AC">
        <w:rPr>
          <w:rFonts w:eastAsia="宋体"/>
          <w:b/>
          <w:vertAlign w:val="subscript"/>
          <w:lang w:eastAsia="ja-JP"/>
        </w:rPr>
        <w:t>X, LowP</w:t>
      </w:r>
    </w:p>
    <w:p w14:paraId="6A1D4A80"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en-GB"/>
        </w:rPr>
        <w:t xml:space="preserve">This specifies the </w:t>
      </w:r>
      <w:r w:rsidRPr="003F26AC">
        <w:rPr>
          <w:rFonts w:eastAsia="宋体"/>
          <w:lang w:eastAsia="ja-JP"/>
        </w:rPr>
        <w:t xml:space="preserve">Srxlev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w:t>
      </w:r>
      <w:r w:rsidRPr="003F26AC">
        <w:rPr>
          <w:rFonts w:eastAsia="宋体"/>
          <w:lang w:eastAsia="ja-JP"/>
        </w:rPr>
        <w:t xml:space="preserve">by the UE when </w:t>
      </w:r>
      <w:r w:rsidRPr="003F26AC">
        <w:rPr>
          <w:rFonts w:eastAsia="宋体"/>
          <w:lang w:eastAsia="en-GB"/>
        </w:rPr>
        <w:t>reselecti</w:t>
      </w:r>
      <w:r w:rsidRPr="003F26AC">
        <w:rPr>
          <w:rFonts w:eastAsia="宋体"/>
          <w:lang w:eastAsia="ja-JP"/>
        </w:rPr>
        <w:t>ng</w:t>
      </w:r>
      <w:r w:rsidRPr="003F26AC">
        <w:rPr>
          <w:rFonts w:eastAsia="宋体"/>
          <w:lang w:eastAsia="en-GB"/>
        </w:rPr>
        <w:t xml:space="preserve"> towards </w:t>
      </w:r>
      <w:r w:rsidRPr="003F26AC">
        <w:rPr>
          <w:rFonts w:eastAsia="宋体"/>
          <w:lang w:eastAsia="ja-JP"/>
        </w:rPr>
        <w:t xml:space="preserve">a lower priority RAT/ </w:t>
      </w:r>
      <w:r w:rsidRPr="003F26AC">
        <w:rPr>
          <w:rFonts w:eastAsia="宋体"/>
          <w:lang w:eastAsia="en-GB"/>
        </w:rPr>
        <w:t>frequency</w:t>
      </w:r>
      <w:r w:rsidRPr="003F26AC">
        <w:rPr>
          <w:rFonts w:eastAsia="宋体"/>
          <w:lang w:eastAsia="ja-JP"/>
        </w:rPr>
        <w:t xml:space="preserve"> than the current serving</w:t>
      </w:r>
      <w:r w:rsidRPr="003F26AC">
        <w:rPr>
          <w:rFonts w:eastAsia="宋体"/>
          <w:lang w:eastAsia="en-GB"/>
        </w:rPr>
        <w:t xml:space="preserve"> frequency. </w:t>
      </w:r>
      <w:r w:rsidRPr="003F26AC">
        <w:rPr>
          <w:rFonts w:eastAsia="宋体"/>
          <w:lang w:eastAsia="zh-CN"/>
        </w:rPr>
        <w:t xml:space="preserve">Each frequency of NR and E-UTRAN </w:t>
      </w:r>
      <w:r w:rsidRPr="003F26AC">
        <w:rPr>
          <w:rFonts w:eastAsia="宋体"/>
          <w:lang w:eastAsia="en-GB"/>
        </w:rPr>
        <w:t xml:space="preserve">might </w:t>
      </w:r>
      <w:r w:rsidRPr="003F26AC">
        <w:rPr>
          <w:rFonts w:eastAsia="宋体"/>
          <w:lang w:eastAsia="zh-CN"/>
        </w:rPr>
        <w:t>have a specific threshold.</w:t>
      </w:r>
    </w:p>
    <w:p w14:paraId="00C00B9D"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t>Thresh</w:t>
      </w:r>
      <w:r w:rsidRPr="003F26AC">
        <w:rPr>
          <w:rFonts w:eastAsia="宋体"/>
          <w:b/>
          <w:vertAlign w:val="subscript"/>
          <w:lang w:eastAsia="ja-JP"/>
        </w:rPr>
        <w:t>X, LowQ</w:t>
      </w:r>
    </w:p>
    <w:p w14:paraId="628A23D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en-GB"/>
        </w:rPr>
        <w:t xml:space="preserve">This specifies the </w:t>
      </w:r>
      <w:r w:rsidRPr="003F26AC">
        <w:rPr>
          <w:rFonts w:eastAsia="宋体"/>
          <w:lang w:eastAsia="ja-JP"/>
        </w:rPr>
        <w:t xml:space="preserve">Squal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w:t>
      </w:r>
      <w:r w:rsidRPr="003F26AC">
        <w:rPr>
          <w:rFonts w:eastAsia="宋体"/>
          <w:lang w:eastAsia="ja-JP"/>
        </w:rPr>
        <w:t xml:space="preserve">by the UE when </w:t>
      </w:r>
      <w:r w:rsidRPr="003F26AC">
        <w:rPr>
          <w:rFonts w:eastAsia="宋体"/>
          <w:lang w:eastAsia="en-GB"/>
        </w:rPr>
        <w:t>reselecti</w:t>
      </w:r>
      <w:r w:rsidRPr="003F26AC">
        <w:rPr>
          <w:rFonts w:eastAsia="宋体"/>
          <w:lang w:eastAsia="ja-JP"/>
        </w:rPr>
        <w:t>ng</w:t>
      </w:r>
      <w:r w:rsidRPr="003F26AC">
        <w:rPr>
          <w:rFonts w:eastAsia="宋体"/>
          <w:lang w:eastAsia="en-GB"/>
        </w:rPr>
        <w:t xml:space="preserve"> towards </w:t>
      </w:r>
      <w:r w:rsidRPr="003F26AC">
        <w:rPr>
          <w:rFonts w:eastAsia="宋体"/>
          <w:lang w:eastAsia="ja-JP"/>
        </w:rPr>
        <w:t xml:space="preserve">a lower priority RAT/ </w:t>
      </w:r>
      <w:r w:rsidRPr="003F26AC">
        <w:rPr>
          <w:rFonts w:eastAsia="宋体"/>
          <w:lang w:eastAsia="en-GB"/>
        </w:rPr>
        <w:t>frequency</w:t>
      </w:r>
      <w:r w:rsidRPr="003F26AC">
        <w:rPr>
          <w:rFonts w:eastAsia="宋体"/>
          <w:lang w:eastAsia="ja-JP"/>
        </w:rPr>
        <w:t xml:space="preserve"> than the current serving</w:t>
      </w:r>
      <w:r w:rsidRPr="003F26AC">
        <w:rPr>
          <w:rFonts w:eastAsia="宋体"/>
          <w:lang w:eastAsia="en-GB"/>
        </w:rPr>
        <w:t xml:space="preserve"> frequency. </w:t>
      </w:r>
      <w:r w:rsidRPr="003F26AC">
        <w:rPr>
          <w:rFonts w:eastAsia="宋体"/>
          <w:lang w:eastAsia="zh-CN"/>
        </w:rPr>
        <w:t xml:space="preserve">Each frequency of NR and E-UTRAN </w:t>
      </w:r>
      <w:r w:rsidRPr="003F26AC">
        <w:rPr>
          <w:rFonts w:eastAsia="宋体"/>
          <w:lang w:eastAsia="en-GB"/>
        </w:rPr>
        <w:t xml:space="preserve">might </w:t>
      </w:r>
      <w:r w:rsidRPr="003F26AC">
        <w:rPr>
          <w:rFonts w:eastAsia="宋体"/>
          <w:lang w:eastAsia="zh-CN"/>
        </w:rPr>
        <w:t>have a specific threshold.</w:t>
      </w:r>
    </w:p>
    <w:p w14:paraId="688E6DA3"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t>Thresh</w:t>
      </w:r>
      <w:r w:rsidRPr="003F26AC">
        <w:rPr>
          <w:rFonts w:eastAsia="宋体"/>
          <w:b/>
          <w:vertAlign w:val="subscript"/>
          <w:lang w:eastAsia="ja-JP"/>
        </w:rPr>
        <w:t>Serving, LowP</w:t>
      </w:r>
    </w:p>
    <w:p w14:paraId="3B10ECC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Srxlev threshold (in dB) used by the UE on the serving cell when reselecting </w:t>
      </w:r>
      <w:r w:rsidRPr="003F26AC">
        <w:rPr>
          <w:rFonts w:eastAsia="宋体"/>
          <w:lang w:eastAsia="zh-CN"/>
        </w:rPr>
        <w:t xml:space="preserve">towards </w:t>
      </w:r>
      <w:r w:rsidRPr="003F26AC">
        <w:rPr>
          <w:rFonts w:eastAsia="宋体"/>
          <w:lang w:eastAsia="ja-JP"/>
        </w:rPr>
        <w:t xml:space="preserve">a </w:t>
      </w:r>
      <w:r w:rsidRPr="003F26AC">
        <w:rPr>
          <w:rFonts w:eastAsia="宋体"/>
          <w:lang w:eastAsia="zh-CN"/>
        </w:rPr>
        <w:t xml:space="preserve">lower </w:t>
      </w:r>
      <w:r w:rsidRPr="003F26AC">
        <w:rPr>
          <w:rFonts w:eastAsia="宋体"/>
          <w:lang w:eastAsia="ja-JP"/>
        </w:rPr>
        <w:t>priority RAT/ frequency.</w:t>
      </w:r>
    </w:p>
    <w:p w14:paraId="1358F4C7"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t>Thresh</w:t>
      </w:r>
      <w:r w:rsidRPr="003F26AC">
        <w:rPr>
          <w:rFonts w:eastAsia="宋体"/>
          <w:b/>
          <w:vertAlign w:val="subscript"/>
          <w:lang w:eastAsia="ja-JP"/>
        </w:rPr>
        <w:t>Serving, LowQ</w:t>
      </w:r>
    </w:p>
    <w:p w14:paraId="56B31F47"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Squal threshold (in dB) used by the UE on the serving cell when reselecting </w:t>
      </w:r>
      <w:r w:rsidRPr="003F26AC">
        <w:rPr>
          <w:rFonts w:eastAsia="宋体"/>
          <w:lang w:eastAsia="zh-CN"/>
        </w:rPr>
        <w:t xml:space="preserve">towards </w:t>
      </w:r>
      <w:r w:rsidRPr="003F26AC">
        <w:rPr>
          <w:rFonts w:eastAsia="宋体"/>
          <w:lang w:eastAsia="ja-JP"/>
        </w:rPr>
        <w:t xml:space="preserve">a </w:t>
      </w:r>
      <w:r w:rsidRPr="003F26AC">
        <w:rPr>
          <w:rFonts w:eastAsia="宋体"/>
          <w:lang w:eastAsia="zh-CN"/>
        </w:rPr>
        <w:t xml:space="preserve">lower </w:t>
      </w:r>
      <w:r w:rsidRPr="003F26AC">
        <w:rPr>
          <w:rFonts w:eastAsia="宋体"/>
          <w:lang w:eastAsia="ja-JP"/>
        </w:rPr>
        <w:t>priority RAT/ frequency.</w:t>
      </w:r>
    </w:p>
    <w:p w14:paraId="30C3CE5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T</w:t>
      </w:r>
      <w:r w:rsidRPr="003F26AC">
        <w:rPr>
          <w:rFonts w:eastAsia="宋体"/>
          <w:b/>
          <w:vertAlign w:val="subscript"/>
          <w:lang w:eastAsia="ja-JP"/>
        </w:rPr>
        <w:t>SearchDeltaP</w:t>
      </w:r>
    </w:p>
    <w:p w14:paraId="62CFE0D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time period over which the Srxlev variation is evaluated for</w:t>
      </w:r>
      <w:r w:rsidRPr="003F26AC">
        <w:rPr>
          <w:rFonts w:eastAsia="宋体"/>
          <w:b/>
          <w:lang w:eastAsia="ja-JP"/>
        </w:rPr>
        <w:t xml:space="preserve"> </w:t>
      </w:r>
      <w:r w:rsidRPr="003F26AC">
        <w:rPr>
          <w:rFonts w:eastAsia="宋体"/>
          <w:lang w:eastAsia="ja-JP"/>
        </w:rPr>
        <w:t>relaxed measurement.</w:t>
      </w:r>
    </w:p>
    <w:p w14:paraId="5BF2180F"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bookmarkStart w:id="98" w:name="_Toc29245215"/>
      <w:bookmarkStart w:id="99" w:name="_Toc37298561"/>
      <w:bookmarkStart w:id="100" w:name="_Toc46502323"/>
      <w:bookmarkStart w:id="101" w:name="_Toc52749300"/>
      <w:r w:rsidRPr="003F26AC">
        <w:rPr>
          <w:rFonts w:eastAsia="宋体"/>
          <w:b/>
          <w:lang w:eastAsia="ja-JP"/>
        </w:rPr>
        <w:t>T</w:t>
      </w:r>
      <w:r w:rsidRPr="003F26AC">
        <w:rPr>
          <w:rFonts w:eastAsia="宋体"/>
          <w:b/>
          <w:vertAlign w:val="subscript"/>
          <w:lang w:eastAsia="ja-JP"/>
        </w:rPr>
        <w:t>SearchDeltaP-Stationary</w:t>
      </w:r>
    </w:p>
    <w:p w14:paraId="7191E3D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time period over which the Srxlev variation is evaluated for stationary criterion for</w:t>
      </w:r>
      <w:r w:rsidRPr="003F26AC">
        <w:rPr>
          <w:rFonts w:eastAsia="宋体"/>
          <w:b/>
          <w:lang w:eastAsia="ja-JP"/>
        </w:rPr>
        <w:t xml:space="preserve"> </w:t>
      </w:r>
      <w:r w:rsidRPr="003F26AC">
        <w:rPr>
          <w:rFonts w:eastAsia="宋体"/>
          <w:lang w:eastAsia="ja-JP"/>
        </w:rPr>
        <w:t>relaxed measurement.</w:t>
      </w:r>
    </w:p>
    <w:p w14:paraId="04DFB57C"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t-Service</w:t>
      </w:r>
    </w:p>
    <w:p w14:paraId="1542170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indicates the time when a quasi-earth fixed cell is going to stop serving the area where it is currently covering, to be used in </w:t>
      </w:r>
      <w:proofErr w:type="gramStart"/>
      <w:r w:rsidRPr="003F26AC">
        <w:rPr>
          <w:rFonts w:eastAsia="宋体"/>
          <w:lang w:eastAsia="ja-JP"/>
        </w:rPr>
        <w:t>time based</w:t>
      </w:r>
      <w:proofErr w:type="gramEnd"/>
      <w:r w:rsidRPr="003F26AC">
        <w:rPr>
          <w:rFonts w:eastAsia="宋体"/>
          <w:lang w:eastAsia="ja-JP"/>
        </w:rPr>
        <w:t xml:space="preserve"> measurement initiation.</w:t>
      </w:r>
    </w:p>
    <w:p w14:paraId="23799413"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02" w:name="_Toc131448894"/>
      <w:r w:rsidRPr="003F26AC">
        <w:rPr>
          <w:rFonts w:ascii="Arial" w:eastAsia="宋体" w:hAnsi="Arial"/>
          <w:sz w:val="22"/>
          <w:lang w:eastAsia="ja-JP"/>
        </w:rPr>
        <w:t>5.2.4.7.1</w:t>
      </w:r>
      <w:r w:rsidRPr="003F26AC">
        <w:rPr>
          <w:rFonts w:ascii="Arial" w:eastAsia="宋体" w:hAnsi="Arial"/>
          <w:sz w:val="22"/>
          <w:lang w:eastAsia="ja-JP"/>
        </w:rPr>
        <w:tab/>
        <w:t>Speed dependent reselection parameters</w:t>
      </w:r>
      <w:bookmarkEnd w:id="98"/>
      <w:bookmarkEnd w:id="99"/>
      <w:bookmarkEnd w:id="100"/>
      <w:bookmarkEnd w:id="101"/>
      <w:bookmarkEnd w:id="102"/>
    </w:p>
    <w:p w14:paraId="0A326968"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snapToGrid w:val="0"/>
          <w:lang w:eastAsia="ja-JP"/>
        </w:rPr>
        <w:t>Speed dependent reselection parameters are broadcast in system information and are read from the serving cell as follows:</w:t>
      </w:r>
    </w:p>
    <w:p w14:paraId="4B027FB7"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T</w:t>
      </w:r>
      <w:r w:rsidRPr="003F26AC">
        <w:rPr>
          <w:rFonts w:eastAsia="宋体"/>
          <w:b/>
          <w:vertAlign w:val="subscript"/>
          <w:lang w:eastAsia="ja-JP"/>
        </w:rPr>
        <w:t>CRmax</w:t>
      </w:r>
      <w:r w:rsidRPr="003F26AC">
        <w:rPr>
          <w:rFonts w:eastAsia="宋体"/>
          <w:b/>
          <w:lang w:eastAsia="ja-JP"/>
        </w:rPr>
        <w:tab/>
      </w:r>
    </w:p>
    <w:p w14:paraId="39EA6D8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duration for evaluating allowed amount of cell reselection(s).</w:t>
      </w:r>
    </w:p>
    <w:p w14:paraId="71783937"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t>N</w:t>
      </w:r>
      <w:r w:rsidRPr="003F26AC">
        <w:rPr>
          <w:rFonts w:eastAsia="宋体"/>
          <w:b/>
          <w:vertAlign w:val="subscript"/>
          <w:lang w:eastAsia="ja-JP"/>
        </w:rPr>
        <w:t>CR_M</w:t>
      </w:r>
    </w:p>
    <w:p w14:paraId="2C37F22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maximum number of cell reselections to enter Medium-mobility state.</w:t>
      </w:r>
    </w:p>
    <w:p w14:paraId="7950E5A1"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t>N</w:t>
      </w:r>
      <w:r w:rsidRPr="003F26AC">
        <w:rPr>
          <w:rFonts w:eastAsia="宋体"/>
          <w:b/>
          <w:vertAlign w:val="subscript"/>
          <w:lang w:eastAsia="ja-JP"/>
        </w:rPr>
        <w:t>CR_H</w:t>
      </w:r>
    </w:p>
    <w:p w14:paraId="2F86452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maximum number of cell reselections to enter High-mobility state.</w:t>
      </w:r>
    </w:p>
    <w:p w14:paraId="4D18BA92"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T</w:t>
      </w:r>
      <w:r w:rsidRPr="003F26AC">
        <w:rPr>
          <w:rFonts w:eastAsia="宋体"/>
          <w:b/>
          <w:vertAlign w:val="subscript"/>
          <w:lang w:eastAsia="ja-JP"/>
        </w:rPr>
        <w:t>CRmaxHyst</w:t>
      </w:r>
    </w:p>
    <w:p w14:paraId="48BA4A1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additional time period before the UE can enter Normal-mobility state.</w:t>
      </w:r>
    </w:p>
    <w:p w14:paraId="2DB9CA32"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Speed dependent ScalingFactor for Qhyst</w:t>
      </w:r>
    </w:p>
    <w:p w14:paraId="4B8EB89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scaling factor for Qhyst in </w:t>
      </w:r>
      <w:r w:rsidRPr="003F26AC">
        <w:rPr>
          <w:rFonts w:eastAsia="宋体"/>
          <w:i/>
          <w:lang w:eastAsia="ja-JP"/>
        </w:rPr>
        <w:t xml:space="preserve">sf-High </w:t>
      </w:r>
      <w:r w:rsidRPr="003F26AC">
        <w:rPr>
          <w:rFonts w:eastAsia="宋体"/>
          <w:lang w:eastAsia="ja-JP"/>
        </w:rPr>
        <w:t xml:space="preserve">for High-mobility state and </w:t>
      </w:r>
      <w:r w:rsidRPr="003F26AC">
        <w:rPr>
          <w:rFonts w:eastAsia="宋体"/>
          <w:i/>
          <w:lang w:eastAsia="ja-JP"/>
        </w:rPr>
        <w:t xml:space="preserve">sf-Medium </w:t>
      </w:r>
      <w:r w:rsidRPr="003F26AC">
        <w:rPr>
          <w:rFonts w:eastAsia="宋体"/>
          <w:lang w:eastAsia="ja-JP"/>
        </w:rPr>
        <w:t>for Medium-mobility state.</w:t>
      </w:r>
    </w:p>
    <w:p w14:paraId="3D4BEC7E"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Speed dependent ScalingFactor for Treselection</w:t>
      </w:r>
      <w:r w:rsidRPr="003F26AC">
        <w:rPr>
          <w:rFonts w:eastAsia="宋体"/>
          <w:b/>
          <w:vertAlign w:val="subscript"/>
          <w:lang w:eastAsia="ja-JP"/>
        </w:rPr>
        <w:t>NR</w:t>
      </w:r>
    </w:p>
    <w:p w14:paraId="24BC78BD" w14:textId="77777777" w:rsidR="003F26AC" w:rsidRPr="003F26AC" w:rsidRDefault="003F26AC" w:rsidP="003F26AC">
      <w:pPr>
        <w:overflowPunct w:val="0"/>
        <w:autoSpaceDE w:val="0"/>
        <w:autoSpaceDN w:val="0"/>
        <w:adjustRightInd w:val="0"/>
        <w:spacing w:line="240" w:lineRule="auto"/>
        <w:textAlignment w:val="baseline"/>
        <w:rPr>
          <w:rFonts w:eastAsia="宋体"/>
          <w:noProof/>
          <w:lang w:eastAsia="ja-JP"/>
        </w:rPr>
      </w:pPr>
      <w:r w:rsidRPr="003F26AC">
        <w:rPr>
          <w:rFonts w:eastAsia="宋体"/>
          <w:lang w:eastAsia="ja-JP"/>
        </w:rPr>
        <w:t>This specifies scaling factor for Treselection</w:t>
      </w:r>
      <w:r w:rsidRPr="003F26AC">
        <w:rPr>
          <w:rFonts w:eastAsia="宋体"/>
          <w:vertAlign w:val="subscript"/>
          <w:lang w:eastAsia="ja-JP"/>
        </w:rPr>
        <w:t xml:space="preserve">NR </w:t>
      </w:r>
      <w:r w:rsidRPr="003F26AC">
        <w:rPr>
          <w:rFonts w:eastAsia="宋体"/>
          <w:lang w:eastAsia="ja-JP"/>
        </w:rPr>
        <w:t xml:space="preserve">in </w:t>
      </w:r>
      <w:r w:rsidRPr="003F26AC">
        <w:rPr>
          <w:rFonts w:eastAsia="宋体"/>
          <w:i/>
          <w:lang w:eastAsia="ja-JP"/>
        </w:rPr>
        <w:t xml:space="preserve">sf-High </w:t>
      </w:r>
      <w:r w:rsidRPr="003F26AC">
        <w:rPr>
          <w:rFonts w:eastAsia="宋体"/>
          <w:lang w:eastAsia="ja-JP"/>
        </w:rPr>
        <w:t xml:space="preserve">for High-mobility state and </w:t>
      </w:r>
      <w:r w:rsidRPr="003F26AC">
        <w:rPr>
          <w:rFonts w:eastAsia="宋体"/>
          <w:i/>
          <w:lang w:eastAsia="ja-JP"/>
        </w:rPr>
        <w:t xml:space="preserve">sf-Medium </w:t>
      </w:r>
      <w:r w:rsidRPr="003F26AC">
        <w:rPr>
          <w:rFonts w:eastAsia="宋体"/>
          <w:lang w:eastAsia="ja-JP"/>
        </w:rPr>
        <w:t>for Medium-mobility state.</w:t>
      </w:r>
    </w:p>
    <w:p w14:paraId="6D70B1C4"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Speed dependent ScalingFactor for Treselection</w:t>
      </w:r>
      <w:r w:rsidRPr="003F26AC">
        <w:rPr>
          <w:rFonts w:eastAsia="宋体"/>
          <w:b/>
          <w:vertAlign w:val="subscript"/>
          <w:lang w:eastAsia="ja-JP"/>
        </w:rPr>
        <w:t>EUTRA</w:t>
      </w:r>
    </w:p>
    <w:p w14:paraId="17609482" w14:textId="35AE5162" w:rsid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scaling factor for Treselection</w:t>
      </w:r>
      <w:r w:rsidRPr="003F26AC">
        <w:rPr>
          <w:rFonts w:eastAsia="宋体"/>
          <w:vertAlign w:val="subscript"/>
          <w:lang w:eastAsia="ja-JP"/>
        </w:rPr>
        <w:t>EUTRA</w:t>
      </w:r>
      <w:r w:rsidRPr="003F26AC">
        <w:rPr>
          <w:rFonts w:eastAsia="宋体"/>
          <w:lang w:eastAsia="ja-JP"/>
        </w:rPr>
        <w:t xml:space="preserve"> in </w:t>
      </w:r>
      <w:r w:rsidRPr="003F26AC">
        <w:rPr>
          <w:rFonts w:eastAsia="宋体"/>
          <w:i/>
          <w:lang w:eastAsia="ja-JP"/>
        </w:rPr>
        <w:t xml:space="preserve">sf-High </w:t>
      </w:r>
      <w:r w:rsidRPr="003F26AC">
        <w:rPr>
          <w:rFonts w:eastAsia="宋体"/>
          <w:lang w:eastAsia="ja-JP"/>
        </w:rPr>
        <w:t xml:space="preserve">for High-mobility state and </w:t>
      </w:r>
      <w:r w:rsidRPr="003F26AC">
        <w:rPr>
          <w:rFonts w:eastAsia="宋体"/>
          <w:i/>
          <w:lang w:eastAsia="ja-JP"/>
        </w:rPr>
        <w:t xml:space="preserve">sf-Medium </w:t>
      </w:r>
      <w:r w:rsidRPr="003F26AC">
        <w:rPr>
          <w:rFonts w:eastAsia="宋体"/>
          <w:lang w:eastAsia="ja-JP"/>
        </w:rPr>
        <w:t>for Medium-mobility state.</w:t>
      </w:r>
    </w:p>
    <w:p w14:paraId="40D9CBF5" w14:textId="77777777" w:rsidR="00113D75" w:rsidRPr="00113D75" w:rsidRDefault="00113D75" w:rsidP="00113D75">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03" w:name="_Toc139143868"/>
      <w:bookmarkStart w:id="104" w:name="_Toc29245216"/>
      <w:bookmarkStart w:id="105" w:name="_Toc37298562"/>
      <w:bookmarkStart w:id="106" w:name="_Toc46502324"/>
      <w:bookmarkStart w:id="107" w:name="_Toc52749301"/>
      <w:bookmarkStart w:id="108" w:name="_Toc131448895"/>
      <w:r w:rsidRPr="00113D75">
        <w:rPr>
          <w:rFonts w:ascii="Arial" w:eastAsia="宋体" w:hAnsi="Arial"/>
          <w:sz w:val="22"/>
          <w:lang w:eastAsia="ja-JP"/>
        </w:rPr>
        <w:lastRenderedPageBreak/>
        <w:t>5.2.4.7.2</w:t>
      </w:r>
      <w:r w:rsidRPr="00113D75">
        <w:rPr>
          <w:rFonts w:ascii="Arial" w:eastAsia="宋体" w:hAnsi="Arial"/>
          <w:sz w:val="22"/>
          <w:lang w:eastAsia="ja-JP"/>
        </w:rPr>
        <w:tab/>
        <w:t>Slice-based cell reselection parameters</w:t>
      </w:r>
      <w:bookmarkEnd w:id="103"/>
    </w:p>
    <w:p w14:paraId="7E725B61" w14:textId="77777777" w:rsidR="00113D75" w:rsidRPr="00113D75" w:rsidRDefault="00113D75" w:rsidP="00113D75">
      <w:pPr>
        <w:overflowPunct w:val="0"/>
        <w:autoSpaceDE w:val="0"/>
        <w:autoSpaceDN w:val="0"/>
        <w:adjustRightInd w:val="0"/>
        <w:spacing w:line="240" w:lineRule="auto"/>
        <w:textAlignment w:val="baseline"/>
        <w:rPr>
          <w:rFonts w:eastAsia="宋体"/>
          <w:snapToGrid w:val="0"/>
          <w:lang w:eastAsia="ja-JP"/>
        </w:rPr>
      </w:pPr>
      <w:r w:rsidRPr="00113D75">
        <w:rPr>
          <w:rFonts w:eastAsia="宋体"/>
          <w:snapToGrid w:val="0"/>
          <w:lang w:eastAsia="ja-JP"/>
        </w:rPr>
        <w:t>Slice-based cell reselection parameters are broadcast in system information and are read from the serving cell as follows:</w:t>
      </w:r>
    </w:p>
    <w:p w14:paraId="04288F3A" w14:textId="77777777" w:rsidR="00113D75" w:rsidRPr="00113D75" w:rsidRDefault="00113D75" w:rsidP="00113D75">
      <w:pPr>
        <w:overflowPunct w:val="0"/>
        <w:autoSpaceDE w:val="0"/>
        <w:autoSpaceDN w:val="0"/>
        <w:adjustRightInd w:val="0"/>
        <w:spacing w:line="240" w:lineRule="auto"/>
        <w:textAlignment w:val="baseline"/>
        <w:rPr>
          <w:rFonts w:eastAsia="宋体"/>
          <w:b/>
          <w:lang w:eastAsia="ja-JP"/>
        </w:rPr>
      </w:pPr>
      <w:r w:rsidRPr="00113D75">
        <w:rPr>
          <w:rFonts w:eastAsia="宋体"/>
          <w:b/>
          <w:lang w:eastAsia="ja-JP"/>
        </w:rPr>
        <w:t>nsag-CellReselectionPriority</w:t>
      </w:r>
    </w:p>
    <w:p w14:paraId="230B68A2" w14:textId="77777777" w:rsidR="00113D75" w:rsidRPr="00113D75" w:rsidRDefault="00113D75" w:rsidP="00113D75">
      <w:pPr>
        <w:overflowPunct w:val="0"/>
        <w:autoSpaceDE w:val="0"/>
        <w:autoSpaceDN w:val="0"/>
        <w:adjustRightInd w:val="0"/>
        <w:spacing w:line="240" w:lineRule="auto"/>
        <w:textAlignment w:val="baseline"/>
        <w:rPr>
          <w:rFonts w:eastAsia="宋体"/>
          <w:lang w:eastAsia="zh-CN"/>
        </w:rPr>
      </w:pPr>
      <w:r w:rsidRPr="00113D75">
        <w:rPr>
          <w:rFonts w:eastAsia="宋体"/>
          <w:lang w:eastAsia="ja-JP"/>
        </w:rPr>
        <w:t>This specifies the priority for NR frequency when the given NSAG ID is used to set the frequency priority.</w:t>
      </w:r>
    </w:p>
    <w:p w14:paraId="07B9CA0C" w14:textId="77777777" w:rsidR="00113D75" w:rsidRPr="00113D75" w:rsidRDefault="00113D75" w:rsidP="00113D75">
      <w:pPr>
        <w:overflowPunct w:val="0"/>
        <w:autoSpaceDE w:val="0"/>
        <w:autoSpaceDN w:val="0"/>
        <w:adjustRightInd w:val="0"/>
        <w:spacing w:line="240" w:lineRule="auto"/>
        <w:textAlignment w:val="baseline"/>
        <w:rPr>
          <w:rFonts w:eastAsia="宋体"/>
          <w:b/>
          <w:lang w:eastAsia="zh-CN"/>
        </w:rPr>
      </w:pPr>
      <w:r w:rsidRPr="00113D75">
        <w:rPr>
          <w:rFonts w:eastAsia="宋体"/>
          <w:b/>
          <w:lang w:eastAsia="zh-CN"/>
        </w:rPr>
        <w:t>nsag-CellReselectionSubPriority</w:t>
      </w:r>
    </w:p>
    <w:p w14:paraId="7D88F4DD" w14:textId="77777777" w:rsidR="00113D75" w:rsidRPr="00113D75" w:rsidRDefault="00113D75" w:rsidP="00113D75">
      <w:pPr>
        <w:overflowPunct w:val="0"/>
        <w:autoSpaceDE w:val="0"/>
        <w:autoSpaceDN w:val="0"/>
        <w:adjustRightInd w:val="0"/>
        <w:spacing w:line="240" w:lineRule="auto"/>
        <w:textAlignment w:val="baseline"/>
        <w:rPr>
          <w:rFonts w:eastAsia="宋体"/>
          <w:lang w:eastAsia="zh-CN"/>
        </w:rPr>
      </w:pPr>
      <w:r w:rsidRPr="00113D75">
        <w:rPr>
          <w:rFonts w:eastAsia="宋体"/>
          <w:lang w:eastAsia="ja-JP"/>
        </w:rPr>
        <w:t xml:space="preserve">This specifies the fractional priority value added to </w:t>
      </w:r>
      <w:r w:rsidRPr="00113D75">
        <w:rPr>
          <w:rFonts w:eastAsia="宋体"/>
          <w:i/>
          <w:iCs/>
          <w:lang w:eastAsia="ja-JP"/>
        </w:rPr>
        <w:t>nsag-CellReselectionPriority</w:t>
      </w:r>
      <w:r w:rsidRPr="00113D75">
        <w:rPr>
          <w:rFonts w:eastAsia="宋体"/>
          <w:lang w:eastAsia="ja-JP"/>
        </w:rPr>
        <w:t xml:space="preserve"> when the given NSAG ID is used to set the frequency priority</w:t>
      </w:r>
      <w:r w:rsidRPr="00113D75">
        <w:rPr>
          <w:rFonts w:eastAsia="宋体"/>
          <w:lang w:eastAsia="zh-CN"/>
        </w:rPr>
        <w:t>.</w:t>
      </w:r>
    </w:p>
    <w:p w14:paraId="6F2DECB5"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r w:rsidRPr="003F26AC">
        <w:rPr>
          <w:rFonts w:ascii="Arial" w:eastAsia="宋体" w:hAnsi="Arial"/>
          <w:sz w:val="24"/>
          <w:lang w:eastAsia="ja-JP"/>
        </w:rPr>
        <w:t>5.2.4.8</w:t>
      </w:r>
      <w:r w:rsidRPr="003F26AC">
        <w:rPr>
          <w:rFonts w:ascii="Arial" w:eastAsia="宋体" w:hAnsi="Arial"/>
          <w:sz w:val="24"/>
          <w:lang w:eastAsia="ja-JP"/>
        </w:rPr>
        <w:tab/>
      </w:r>
      <w:r w:rsidRPr="003F26AC">
        <w:rPr>
          <w:rFonts w:ascii="Arial" w:eastAsia="宋体" w:hAnsi="Arial"/>
          <w:sz w:val="24"/>
          <w:lang w:eastAsia="zh-CN"/>
        </w:rPr>
        <w:t xml:space="preserve">Inter-RAT </w:t>
      </w:r>
      <w:r w:rsidRPr="003F26AC">
        <w:rPr>
          <w:rFonts w:ascii="Arial" w:eastAsia="宋体" w:hAnsi="Arial"/>
          <w:sz w:val="24"/>
          <w:lang w:eastAsia="ja-JP"/>
        </w:rPr>
        <w:t xml:space="preserve">Cell reselection </w:t>
      </w:r>
      <w:r w:rsidRPr="003F26AC">
        <w:rPr>
          <w:rFonts w:ascii="Arial" w:eastAsia="宋体" w:hAnsi="Arial"/>
          <w:sz w:val="24"/>
          <w:lang w:eastAsia="zh-CN"/>
        </w:rPr>
        <w:t>in RRC_INACTIVE state</w:t>
      </w:r>
      <w:bookmarkEnd w:id="104"/>
      <w:bookmarkEnd w:id="105"/>
      <w:bookmarkEnd w:id="106"/>
      <w:bookmarkEnd w:id="107"/>
      <w:bookmarkEnd w:id="108"/>
    </w:p>
    <w:p w14:paraId="4FDEBF68"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For </w:t>
      </w:r>
      <w:r w:rsidRPr="003F26AC">
        <w:rPr>
          <w:rFonts w:eastAsia="宋体"/>
          <w:lang w:eastAsia="zh-CN"/>
        </w:rPr>
        <w:t>UE in the RRC_INACTIVE state</w:t>
      </w:r>
      <w:r w:rsidRPr="003F26AC">
        <w:rPr>
          <w:rFonts w:eastAsia="宋体"/>
          <w:lang w:eastAsia="ja-JP"/>
        </w:rPr>
        <w:t>, upon cell reselection to another RAT, UE transitions from RRC_INACTIVE to RRC_IDLE and performs</w:t>
      </w:r>
      <w:r w:rsidRPr="003F26AC">
        <w:rPr>
          <w:rFonts w:eastAsia="宋体"/>
          <w:lang w:eastAsia="ja-JP"/>
        </w:rPr>
        <w:softHyphen/>
        <w:t xml:space="preserve"> actions </w:t>
      </w:r>
      <w:r w:rsidRPr="003F26AC">
        <w:rPr>
          <w:rFonts w:eastAsia="宋体"/>
          <w:lang w:eastAsia="zh-CN"/>
        </w:rPr>
        <w:t>as specified in TS 38.331 [3]</w:t>
      </w:r>
      <w:r w:rsidRPr="003F26AC">
        <w:rPr>
          <w:rFonts w:eastAsia="宋体"/>
          <w:lang w:eastAsia="ja-JP"/>
        </w:rPr>
        <w:t>.</w:t>
      </w:r>
    </w:p>
    <w:p w14:paraId="2F61E91A"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109" w:name="_Toc534930841"/>
      <w:bookmarkStart w:id="110" w:name="_Toc37298563"/>
      <w:bookmarkStart w:id="111" w:name="_Toc46502325"/>
      <w:bookmarkStart w:id="112" w:name="_Toc52749302"/>
      <w:bookmarkStart w:id="113" w:name="_Toc131448896"/>
      <w:r w:rsidRPr="003F26AC">
        <w:rPr>
          <w:rFonts w:ascii="Arial" w:eastAsia="宋体" w:hAnsi="Arial"/>
          <w:sz w:val="24"/>
          <w:lang w:eastAsia="ja-JP"/>
        </w:rPr>
        <w:t>5.2.4.9</w:t>
      </w:r>
      <w:r w:rsidRPr="003F26AC">
        <w:rPr>
          <w:rFonts w:ascii="Arial" w:eastAsia="宋体" w:hAnsi="Arial"/>
          <w:sz w:val="24"/>
          <w:lang w:eastAsia="ja-JP"/>
        </w:rPr>
        <w:tab/>
        <w:t xml:space="preserve">Relaxed </w:t>
      </w:r>
      <w:bookmarkEnd w:id="109"/>
      <w:r w:rsidRPr="003F26AC">
        <w:rPr>
          <w:rFonts w:ascii="Arial" w:eastAsia="宋体" w:hAnsi="Arial"/>
          <w:sz w:val="24"/>
          <w:lang w:eastAsia="ja-JP"/>
        </w:rPr>
        <w:t>measurement</w:t>
      </w:r>
      <w:bookmarkEnd w:id="110"/>
      <w:bookmarkEnd w:id="111"/>
      <w:bookmarkEnd w:id="112"/>
      <w:bookmarkEnd w:id="113"/>
    </w:p>
    <w:p w14:paraId="5A3848A2"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14" w:name="_Toc534930842"/>
      <w:bookmarkStart w:id="115" w:name="_Toc37298564"/>
      <w:bookmarkStart w:id="116" w:name="_Toc46502326"/>
      <w:bookmarkStart w:id="117" w:name="_Toc52749303"/>
      <w:bookmarkStart w:id="118" w:name="_Toc131448897"/>
      <w:r w:rsidRPr="003F26AC">
        <w:rPr>
          <w:rFonts w:ascii="Arial" w:eastAsia="宋体" w:hAnsi="Arial"/>
          <w:sz w:val="22"/>
          <w:lang w:eastAsia="ja-JP"/>
        </w:rPr>
        <w:t>5.2.4.9.0</w:t>
      </w:r>
      <w:r w:rsidRPr="003F26AC">
        <w:rPr>
          <w:rFonts w:ascii="Arial" w:eastAsia="宋体" w:hAnsi="Arial"/>
          <w:sz w:val="22"/>
          <w:lang w:eastAsia="ja-JP"/>
        </w:rPr>
        <w:tab/>
        <w:t>Relaxed measurement rules</w:t>
      </w:r>
      <w:bookmarkEnd w:id="114"/>
      <w:bookmarkEnd w:id="115"/>
      <w:bookmarkEnd w:id="116"/>
      <w:bookmarkEnd w:id="117"/>
      <w:bookmarkEnd w:id="118"/>
    </w:p>
    <w:p w14:paraId="3C4765E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When the UE is required to perform measurements of intra-frequency cells or NR inter-frequency cells or inter-RAT frequency cells according to the measurement rules in clause 5.2.4.2:</w:t>
      </w:r>
    </w:p>
    <w:p w14:paraId="1A1D8D8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r w:rsidRPr="003F26AC">
        <w:rPr>
          <w:rFonts w:eastAsia="宋体"/>
          <w:i/>
          <w:lang w:eastAsia="ja-JP"/>
        </w:rPr>
        <w:t>lowMobilityEvaluation</w:t>
      </w:r>
      <w:r w:rsidRPr="003F26AC">
        <w:rPr>
          <w:rFonts w:eastAsia="宋体"/>
          <w:szCs w:val="22"/>
        </w:rPr>
        <w:t xml:space="preserve"> </w:t>
      </w:r>
      <w:r w:rsidRPr="003F26AC">
        <w:rPr>
          <w:rFonts w:eastAsia="宋体"/>
          <w:lang w:eastAsia="ja-JP"/>
        </w:rPr>
        <w:t xml:space="preserve">is configured and </w:t>
      </w:r>
      <w:r w:rsidRPr="003F26AC">
        <w:rPr>
          <w:rFonts w:eastAsia="宋体"/>
          <w:i/>
          <w:lang w:eastAsia="ja-JP"/>
        </w:rPr>
        <w:t xml:space="preserve">cellEdgeEvaluation </w:t>
      </w:r>
      <w:r w:rsidRPr="003F26AC">
        <w:rPr>
          <w:rFonts w:eastAsia="宋体"/>
          <w:lang w:eastAsia="ja-JP"/>
        </w:rPr>
        <w:t>is not configured; and</w:t>
      </w:r>
    </w:p>
    <w:p w14:paraId="7ACB9E34"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the UE has performed normal intra-frequency, NR inter-frequency, or inter-RAT frequency measurements for at least T</w:t>
      </w:r>
      <w:r w:rsidRPr="003F26AC">
        <w:rPr>
          <w:rFonts w:eastAsia="宋体"/>
          <w:vertAlign w:val="subscript"/>
          <w:lang w:eastAsia="ja-JP"/>
        </w:rPr>
        <w:t>SearchDeltaP</w:t>
      </w:r>
      <w:r w:rsidRPr="003F26AC">
        <w:rPr>
          <w:rFonts w:eastAsia="宋体"/>
          <w:lang w:eastAsia="ja-JP"/>
        </w:rPr>
        <w:t xml:space="preserve"> after (re-)selecting a new cell; and</w:t>
      </w:r>
    </w:p>
    <w:p w14:paraId="70811E2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5.2.4.9.1 is fulfilled for a period of T</w:t>
      </w:r>
      <w:r w:rsidRPr="003F26AC">
        <w:rPr>
          <w:rFonts w:eastAsia="宋体"/>
          <w:vertAlign w:val="subscript"/>
          <w:lang w:eastAsia="ja-JP"/>
        </w:rPr>
        <w:t>SearchDeltaP</w:t>
      </w:r>
      <w:r w:rsidRPr="003F26AC">
        <w:rPr>
          <w:rFonts w:eastAsia="宋体"/>
          <w:lang w:eastAsia="ja-JP"/>
        </w:rPr>
        <w:t>:</w:t>
      </w:r>
    </w:p>
    <w:p w14:paraId="246DF84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4.2.2.9, 4.2.2.10, 4.2.2.11, 4.2C.2.7 and 4.2C.2.8 in TS 38.133 [8];</w:t>
      </w:r>
    </w:p>
    <w:p w14:paraId="29D9EA3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r w:rsidRPr="003F26AC">
        <w:rPr>
          <w:rFonts w:eastAsia="宋体"/>
          <w:i/>
          <w:lang w:eastAsia="ja-JP"/>
        </w:rPr>
        <w:t xml:space="preserve">cellEdgeEvaluation </w:t>
      </w:r>
      <w:r w:rsidRPr="003F26AC">
        <w:rPr>
          <w:rFonts w:eastAsia="宋体"/>
          <w:lang w:eastAsia="ja-JP"/>
        </w:rPr>
        <w:t xml:space="preserve">is configured and </w:t>
      </w:r>
      <w:r w:rsidRPr="003F26AC">
        <w:rPr>
          <w:rFonts w:eastAsia="宋体"/>
          <w:i/>
          <w:lang w:eastAsia="ja-JP"/>
        </w:rPr>
        <w:t>lowMobilityEvaluation</w:t>
      </w:r>
      <w:r w:rsidRPr="003F26AC">
        <w:rPr>
          <w:rFonts w:eastAsia="宋体"/>
          <w:szCs w:val="22"/>
        </w:rPr>
        <w:t xml:space="preserve"> </w:t>
      </w:r>
      <w:r w:rsidRPr="003F26AC">
        <w:rPr>
          <w:rFonts w:eastAsia="宋体"/>
          <w:lang w:eastAsia="ja-JP"/>
        </w:rPr>
        <w:t>is not configured; and</w:t>
      </w:r>
    </w:p>
    <w:p w14:paraId="27FA616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5.2.4.9.2 is fulfilled:</w:t>
      </w:r>
    </w:p>
    <w:p w14:paraId="4B783D3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according to relaxation methods in clauses 4.2.2.9 and 4.2C.2.7 in TS 38.133 [8];</w:t>
      </w:r>
    </w:p>
    <w:p w14:paraId="5ED1E7D5"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r>
      <w:r w:rsidRPr="003F26AC">
        <w:rPr>
          <w:rFonts w:eastAsia="宋体"/>
          <w:lang w:eastAsia="zh-CN"/>
        </w:rPr>
        <w:t xml:space="preserve">if </w:t>
      </w:r>
      <w:r w:rsidRPr="003F26AC">
        <w:rPr>
          <w:rFonts w:eastAsia="宋体"/>
          <w:lang w:eastAsia="ja-JP"/>
        </w:rPr>
        <w:t xml:space="preserve">the serving cell fulfils Srxlev </w:t>
      </w:r>
      <w:r w:rsidRPr="003F26AC">
        <w:rPr>
          <w:rFonts w:eastAsia="宋体"/>
          <w:bCs/>
          <w:lang w:eastAsia="zh-CN"/>
        </w:rPr>
        <w:t>≤</w:t>
      </w:r>
      <w:r w:rsidRPr="003F26AC">
        <w:rPr>
          <w:rFonts w:eastAsia="宋体"/>
          <w:lang w:eastAsia="ja-JP"/>
        </w:rPr>
        <w:t xml:space="preserve"> S</w:t>
      </w:r>
      <w:r w:rsidRPr="003F26AC">
        <w:rPr>
          <w:rFonts w:eastAsia="宋体"/>
          <w:vertAlign w:val="subscript"/>
          <w:lang w:eastAsia="ja-JP"/>
        </w:rPr>
        <w:t>nonIntraSearchP</w:t>
      </w:r>
      <w:r w:rsidRPr="003F26AC">
        <w:rPr>
          <w:rFonts w:eastAsia="宋体"/>
          <w:lang w:eastAsia="ja-JP"/>
        </w:rPr>
        <w:t xml:space="preserve"> or Squal </w:t>
      </w:r>
      <w:r w:rsidRPr="003F26AC">
        <w:rPr>
          <w:rFonts w:eastAsia="宋体"/>
          <w:bCs/>
          <w:lang w:eastAsia="zh-CN"/>
        </w:rPr>
        <w:t>≤</w:t>
      </w:r>
      <w:r w:rsidRPr="003F26AC">
        <w:rPr>
          <w:rFonts w:eastAsia="宋体"/>
          <w:lang w:eastAsia="ja-JP"/>
        </w:rPr>
        <w:t xml:space="preserve"> S</w:t>
      </w:r>
      <w:r w:rsidRPr="003F26AC">
        <w:rPr>
          <w:rFonts w:eastAsia="宋体"/>
          <w:vertAlign w:val="subscript"/>
          <w:lang w:eastAsia="ja-JP"/>
        </w:rPr>
        <w:t>nonIntraSearchQ</w:t>
      </w:r>
      <w:r w:rsidRPr="003F26AC">
        <w:rPr>
          <w:rFonts w:eastAsia="宋体"/>
          <w:lang w:eastAsia="ja-JP"/>
        </w:rPr>
        <w:t>:</w:t>
      </w:r>
    </w:p>
    <w:p w14:paraId="35B7C9B2"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NR inter-frequency cells or inter-RAT frequency cells according to relaxation methods in clauses 4.2.2.10, 4.2.2.11 and 4.2C.2.8 in TS 38.133 [8];</w:t>
      </w:r>
    </w:p>
    <w:p w14:paraId="66C17A0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both </w:t>
      </w:r>
      <w:r w:rsidRPr="003F26AC">
        <w:rPr>
          <w:rFonts w:eastAsia="宋体"/>
          <w:i/>
          <w:lang w:eastAsia="ja-JP"/>
        </w:rPr>
        <w:t>lowMobilityEvaluation</w:t>
      </w:r>
      <w:r w:rsidRPr="003F26AC">
        <w:rPr>
          <w:rFonts w:eastAsia="宋体"/>
          <w:lang w:eastAsia="ja-JP"/>
        </w:rPr>
        <w:t xml:space="preserve"> and </w:t>
      </w:r>
      <w:r w:rsidRPr="003F26AC">
        <w:rPr>
          <w:rFonts w:eastAsia="宋体"/>
          <w:i/>
          <w:lang w:eastAsia="ja-JP"/>
        </w:rPr>
        <w:t>cellEdgeEvaluation</w:t>
      </w:r>
      <w:r w:rsidRPr="003F26AC">
        <w:rPr>
          <w:rFonts w:eastAsia="宋体"/>
          <w:lang w:eastAsia="ja-JP"/>
        </w:rPr>
        <w:t xml:space="preserve"> are configured:</w:t>
      </w:r>
    </w:p>
    <w:p w14:paraId="2773E3A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the UE has performed normal intra-frequency, NR inter-frequency, or inter-RAT frequency measurements for at least T</w:t>
      </w:r>
      <w:r w:rsidRPr="003F26AC">
        <w:rPr>
          <w:rFonts w:eastAsia="宋体"/>
          <w:vertAlign w:val="subscript"/>
          <w:lang w:eastAsia="ja-JP"/>
        </w:rPr>
        <w:t>SearchDeltaP</w:t>
      </w:r>
      <w:r w:rsidRPr="003F26AC">
        <w:rPr>
          <w:rFonts w:eastAsia="宋体"/>
          <w:lang w:eastAsia="ja-JP"/>
        </w:rPr>
        <w:t xml:space="preserve"> after (re-)selecting a new cell; and</w:t>
      </w:r>
    </w:p>
    <w:p w14:paraId="23F1F1A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5.2.4.9.1 is fulfilled for a period of T</w:t>
      </w:r>
      <w:r w:rsidRPr="003F26AC">
        <w:rPr>
          <w:rFonts w:eastAsia="宋体"/>
          <w:vertAlign w:val="subscript"/>
          <w:lang w:eastAsia="ja-JP"/>
        </w:rPr>
        <w:t>SearchDeltaP</w:t>
      </w:r>
      <w:r w:rsidRPr="003F26AC">
        <w:rPr>
          <w:rFonts w:eastAsia="宋体"/>
          <w:lang w:eastAsia="ja-JP"/>
        </w:rPr>
        <w:t>; and</w:t>
      </w:r>
    </w:p>
    <w:p w14:paraId="13CFBDE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5.2.4.9.2 is fulfilled:</w:t>
      </w:r>
    </w:p>
    <w:p w14:paraId="23B4150A"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NR intra-frequency cells, inter-frequency cells or inter-RAT frequency cells according to relaxation methods in clauses 4.2.2.9, 4.2.2.10, 4.2.2.11, 4.2C.2.7 and 4.2C.2.8 in TS 38.133 [8];</w:t>
      </w:r>
    </w:p>
    <w:p w14:paraId="4E97F23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zh-CN"/>
        </w:rPr>
      </w:pPr>
      <w:r w:rsidRPr="003F26AC">
        <w:rPr>
          <w:rFonts w:eastAsia="宋体"/>
          <w:lang w:eastAsia="ja-JP"/>
        </w:rPr>
        <w:t>-</w:t>
      </w:r>
      <w:r w:rsidRPr="003F26AC">
        <w:rPr>
          <w:rFonts w:eastAsia="宋体"/>
          <w:lang w:eastAsia="ja-JP"/>
        </w:rPr>
        <w:tab/>
      </w:r>
      <w:r w:rsidRPr="003F26AC">
        <w:rPr>
          <w:rFonts w:eastAsia="宋体"/>
          <w:lang w:eastAsia="zh-CN"/>
        </w:rPr>
        <w:t>else:</w:t>
      </w:r>
    </w:p>
    <w:p w14:paraId="363493D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lastRenderedPageBreak/>
        <w:t>-</w:t>
      </w:r>
      <w:r w:rsidRPr="003F26AC">
        <w:rPr>
          <w:rFonts w:eastAsia="宋体"/>
          <w:lang w:eastAsia="ja-JP"/>
        </w:rPr>
        <w:tab/>
        <w:t>if the UE has performed normal intra-frequency, NR inter-frequency, or inter-RAT frequency measurements for at least T</w:t>
      </w:r>
      <w:r w:rsidRPr="003F26AC">
        <w:rPr>
          <w:rFonts w:eastAsia="宋体"/>
          <w:vertAlign w:val="subscript"/>
          <w:lang w:eastAsia="ja-JP"/>
        </w:rPr>
        <w:t>SearchDeltaP</w:t>
      </w:r>
      <w:r w:rsidRPr="003F26AC">
        <w:rPr>
          <w:rFonts w:eastAsia="宋体"/>
          <w:lang w:eastAsia="ja-JP"/>
        </w:rPr>
        <w:t xml:space="preserve"> after (re-)selecting a new cell, and the relaxed measurement criterion in clause 5.2.4.9.1 is fulfilled for a period of T</w:t>
      </w:r>
      <w:r w:rsidRPr="003F26AC">
        <w:rPr>
          <w:rFonts w:eastAsia="宋体"/>
          <w:vertAlign w:val="subscript"/>
          <w:lang w:eastAsia="ja-JP"/>
        </w:rPr>
        <w:t>SearchDeltaP</w:t>
      </w:r>
      <w:r w:rsidRPr="003F26AC">
        <w:rPr>
          <w:rFonts w:eastAsia="宋体"/>
          <w:lang w:eastAsia="ja-JP"/>
        </w:rPr>
        <w:t>; or,</w:t>
      </w:r>
    </w:p>
    <w:p w14:paraId="1A190AE8"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5.2.4.9.2 is fulfilled:</w:t>
      </w:r>
    </w:p>
    <w:p w14:paraId="4DC431A9"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r w:rsidRPr="003F26AC">
        <w:rPr>
          <w:rFonts w:eastAsia="宋体"/>
          <w:i/>
          <w:iCs/>
          <w:lang w:eastAsia="ja-JP"/>
        </w:rPr>
        <w:t>combineRelaxedMeasCondition</w:t>
      </w:r>
      <w:r w:rsidRPr="003F26AC">
        <w:rPr>
          <w:rFonts w:eastAsia="宋体"/>
          <w:lang w:eastAsia="ja-JP"/>
        </w:rPr>
        <w:t xml:space="preserve"> is not configured:</w:t>
      </w:r>
    </w:p>
    <w:p w14:paraId="7AB1EFE4"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of equal or lower priority, or inter-RAT frequency cells of lower priority according to relaxation methods in clauses 4.2.2.9, 4.2.2.10, 4.2.2.11, 4.2C.2.7 and 4.2C.2.8 in TS 38.133 [8];</w:t>
      </w:r>
    </w:p>
    <w:p w14:paraId="174CF352"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宋体"/>
          <w:lang w:eastAsia="ja-JP"/>
        </w:rPr>
      </w:pPr>
      <w:r w:rsidRPr="003F26AC">
        <w:rPr>
          <w:rFonts w:eastAsia="宋体"/>
          <w:lang w:eastAsia="ja-JP"/>
        </w:rPr>
        <w:t>-</w:t>
      </w:r>
      <w:r w:rsidRPr="003F26AC">
        <w:rPr>
          <w:rFonts w:eastAsia="宋体"/>
          <w:lang w:eastAsia="ja-JP"/>
        </w:rPr>
        <w:tab/>
        <w:t>if the serving cell fulfils Srxlev ≤ S</w:t>
      </w:r>
      <w:r w:rsidRPr="003F26AC">
        <w:rPr>
          <w:rFonts w:eastAsia="宋体"/>
          <w:vertAlign w:val="subscript"/>
          <w:lang w:eastAsia="ja-JP"/>
        </w:rPr>
        <w:t>nonIntraSearchP</w:t>
      </w:r>
      <w:r w:rsidRPr="003F26AC">
        <w:rPr>
          <w:rFonts w:eastAsia="宋体"/>
          <w:lang w:eastAsia="ja-JP"/>
        </w:rPr>
        <w:t xml:space="preserve"> or Squal ≤ S</w:t>
      </w:r>
      <w:r w:rsidRPr="003F26AC">
        <w:rPr>
          <w:rFonts w:eastAsia="宋体"/>
          <w:vertAlign w:val="subscript"/>
          <w:lang w:eastAsia="ja-JP"/>
        </w:rPr>
        <w:t>nonIntraSearchQ</w:t>
      </w:r>
      <w:r w:rsidRPr="003F26AC">
        <w:rPr>
          <w:rFonts w:eastAsia="宋体"/>
          <w:lang w:eastAsia="ja-JP"/>
        </w:rPr>
        <w:t>:</w:t>
      </w:r>
    </w:p>
    <w:p w14:paraId="7E1F3D11" w14:textId="77777777" w:rsidR="003F26AC" w:rsidRPr="003F26AC" w:rsidRDefault="003F26AC" w:rsidP="003F26AC">
      <w:pPr>
        <w:overflowPunct w:val="0"/>
        <w:autoSpaceDE w:val="0"/>
        <w:autoSpaceDN w:val="0"/>
        <w:adjustRightInd w:val="0"/>
        <w:spacing w:line="240" w:lineRule="auto"/>
        <w:ind w:left="198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 for NR inter-frequency cells of higher priority, or inter-RAT frequency cells of higher priority according to relaxation methods in clauses 4.2.2.10, 4.2.2.11 and 4.2C.2.8 in TS 38.133 [8];</w:t>
      </w:r>
    </w:p>
    <w:p w14:paraId="0F76C2CB" w14:textId="2DA1A03E"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ko-KR"/>
        </w:rPr>
      </w:pPr>
      <w:r w:rsidRPr="003F26AC">
        <w:rPr>
          <w:rFonts w:eastAsia="宋体"/>
          <w:lang w:eastAsia="ko-KR"/>
        </w:rPr>
        <w:t>-</w:t>
      </w:r>
      <w:r w:rsidRPr="003F26AC">
        <w:rPr>
          <w:rFonts w:eastAsia="宋体"/>
          <w:lang w:eastAsia="ko-KR"/>
        </w:rPr>
        <w:tab/>
        <w:t>if the UE is a</w:t>
      </w:r>
      <w:ins w:id="119" w:author="Huawei" w:date="2023-06-26T14:53:00Z">
        <w:r w:rsidR="008D58F4" w:rsidRPr="006C1359">
          <w:rPr>
            <w:rFonts w:eastAsia="宋体"/>
            <w:lang w:eastAsia="ja-JP"/>
          </w:rPr>
          <w:t>n</w:t>
        </w:r>
      </w:ins>
      <w:r w:rsidRPr="003F26AC">
        <w:rPr>
          <w:rFonts w:eastAsia="宋体"/>
          <w:lang w:eastAsia="ko-KR"/>
        </w:rPr>
        <w:t xml:space="preserve"> </w:t>
      </w:r>
      <w:ins w:id="120" w:author="Huawei" w:date="2023-05-30T15:51:00Z">
        <w:r w:rsidR="00916ADD">
          <w:rPr>
            <w:rFonts w:eastAsia="宋体"/>
            <w:lang w:eastAsia="ko-KR"/>
          </w:rPr>
          <w:t>(e)</w:t>
        </w:r>
      </w:ins>
      <w:r w:rsidRPr="003F26AC">
        <w:rPr>
          <w:rFonts w:eastAsia="宋体"/>
          <w:lang w:eastAsia="ko-KR"/>
        </w:rPr>
        <w:t>RedCap UE; and</w:t>
      </w:r>
    </w:p>
    <w:p w14:paraId="5A1BA4E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bookmarkStart w:id="121" w:name="_Hlk87889565"/>
      <w:r w:rsidRPr="003F26AC">
        <w:rPr>
          <w:rFonts w:eastAsia="宋体"/>
          <w:i/>
          <w:iCs/>
          <w:lang w:eastAsia="ja-JP"/>
        </w:rPr>
        <w:t>stationaryMobilityEvaluation</w:t>
      </w:r>
      <w:r w:rsidRPr="003F26AC">
        <w:rPr>
          <w:rFonts w:eastAsia="宋体"/>
          <w:lang w:eastAsia="ja-JP"/>
        </w:rPr>
        <w:t xml:space="preserve"> </w:t>
      </w:r>
      <w:bookmarkEnd w:id="121"/>
      <w:r w:rsidRPr="003F26AC">
        <w:rPr>
          <w:rFonts w:eastAsia="宋体"/>
          <w:lang w:eastAsia="ja-JP"/>
        </w:rPr>
        <w:t xml:space="preserve">is configured and </w:t>
      </w:r>
      <w:r w:rsidRPr="003F26AC">
        <w:rPr>
          <w:rFonts w:eastAsia="宋体"/>
          <w:i/>
          <w:iCs/>
          <w:lang w:eastAsia="ja-JP"/>
        </w:rPr>
        <w:t>cellEdgeEvaluationWhileStationary</w:t>
      </w:r>
      <w:r w:rsidRPr="003F26AC">
        <w:rPr>
          <w:rFonts w:eastAsia="宋体"/>
          <w:lang w:eastAsia="ja-JP"/>
        </w:rPr>
        <w:t xml:space="preserve"> is not configured; and</w:t>
      </w:r>
    </w:p>
    <w:p w14:paraId="71925D34"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the UE has performed normal intra-frequency, NR inter-frequency, or inter-RAT frequency measurements for at least T</w:t>
      </w:r>
      <w:r w:rsidRPr="003F26AC">
        <w:rPr>
          <w:rFonts w:eastAsia="宋体"/>
          <w:vertAlign w:val="subscript"/>
          <w:lang w:eastAsia="ja-JP"/>
        </w:rPr>
        <w:t>SearchDeltaP-Stationary</w:t>
      </w:r>
      <w:r w:rsidRPr="003F26AC">
        <w:rPr>
          <w:rFonts w:eastAsia="宋体"/>
          <w:lang w:eastAsia="ja-JP"/>
        </w:rPr>
        <w:t xml:space="preserve"> after (re-)selecting a new cell; and</w:t>
      </w:r>
    </w:p>
    <w:p w14:paraId="170E769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bookmarkStart w:id="122" w:name="_Hlk92375348"/>
      <w:r w:rsidRPr="003F26AC">
        <w:rPr>
          <w:rFonts w:eastAsia="宋体"/>
          <w:lang w:eastAsia="ja-JP"/>
        </w:rPr>
        <w:t>if the</w:t>
      </w:r>
      <w:bookmarkEnd w:id="122"/>
      <w:r w:rsidRPr="003F26AC">
        <w:rPr>
          <w:rFonts w:eastAsia="宋体"/>
          <w:lang w:eastAsia="ja-JP"/>
        </w:rPr>
        <w:t xml:space="preserve"> </w:t>
      </w:r>
      <w:bookmarkStart w:id="123" w:name="_Hlk92375355"/>
      <w:r w:rsidRPr="003F26AC">
        <w:rPr>
          <w:rFonts w:eastAsia="宋体"/>
          <w:lang w:eastAsia="ja-JP"/>
        </w:rPr>
        <w:t>relaxed measurement criterion in clause</w:t>
      </w:r>
      <w:bookmarkEnd w:id="123"/>
      <w:r w:rsidRPr="003F26AC">
        <w:rPr>
          <w:rFonts w:eastAsia="宋体"/>
          <w:lang w:eastAsia="ja-JP"/>
        </w:rPr>
        <w:t xml:space="preserve"> 5.2.4.9.3 is fulfilled for a period of </w:t>
      </w:r>
      <w:bookmarkStart w:id="124" w:name="_Hlk94100182"/>
      <w:r w:rsidRPr="003F26AC">
        <w:rPr>
          <w:rFonts w:eastAsia="宋体"/>
          <w:lang w:eastAsia="ja-JP"/>
        </w:rPr>
        <w:t>T</w:t>
      </w:r>
      <w:r w:rsidRPr="003F26AC">
        <w:rPr>
          <w:rFonts w:eastAsia="宋体"/>
          <w:vertAlign w:val="subscript"/>
          <w:lang w:eastAsia="ja-JP"/>
        </w:rPr>
        <w:t>SearchDeltaP-Stationary</w:t>
      </w:r>
      <w:bookmarkEnd w:id="124"/>
      <w:r w:rsidRPr="003F26AC">
        <w:rPr>
          <w:rFonts w:eastAsia="宋体"/>
          <w:lang w:eastAsia="ja-JP"/>
        </w:rPr>
        <w:t>:</w:t>
      </w:r>
    </w:p>
    <w:p w14:paraId="20E7A16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4.2B.2.9, 4.2B.2.10, and 4.2B.2.11 in TS 38.133 [8];</w:t>
      </w:r>
    </w:p>
    <w:p w14:paraId="712872AA" w14:textId="6EE96D2D"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ko-KR"/>
        </w:rPr>
        <w:t>-</w:t>
      </w:r>
      <w:r w:rsidRPr="003F26AC">
        <w:rPr>
          <w:rFonts w:eastAsia="宋体"/>
          <w:lang w:eastAsia="ko-KR"/>
        </w:rPr>
        <w:tab/>
        <w:t>if the UE is a</w:t>
      </w:r>
      <w:ins w:id="125" w:author="Huawei" w:date="2023-06-26T14:53:00Z">
        <w:r w:rsidR="008D58F4" w:rsidRPr="006C1359">
          <w:rPr>
            <w:rFonts w:eastAsia="宋体"/>
            <w:lang w:eastAsia="ja-JP"/>
          </w:rPr>
          <w:t>n</w:t>
        </w:r>
      </w:ins>
      <w:r w:rsidRPr="003F26AC">
        <w:rPr>
          <w:rFonts w:eastAsia="宋体"/>
          <w:lang w:eastAsia="ko-KR"/>
        </w:rPr>
        <w:t xml:space="preserve"> </w:t>
      </w:r>
      <w:ins w:id="126" w:author="Huawei" w:date="2023-05-30T15:52:00Z">
        <w:r w:rsidR="00916ADD">
          <w:rPr>
            <w:rFonts w:eastAsia="宋体"/>
            <w:lang w:eastAsia="ko-KR"/>
          </w:rPr>
          <w:t>(e)</w:t>
        </w:r>
      </w:ins>
      <w:r w:rsidRPr="003F26AC">
        <w:rPr>
          <w:rFonts w:eastAsia="宋体"/>
          <w:lang w:eastAsia="ko-KR"/>
        </w:rPr>
        <w:t>RedCap UE; and</w:t>
      </w:r>
    </w:p>
    <w:p w14:paraId="37C3DA1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both </w:t>
      </w:r>
      <w:r w:rsidRPr="003F26AC">
        <w:rPr>
          <w:rFonts w:eastAsia="宋体"/>
          <w:i/>
          <w:iCs/>
          <w:lang w:eastAsia="ja-JP"/>
        </w:rPr>
        <w:t>stationaryMobilityEvaluation</w:t>
      </w:r>
      <w:r w:rsidRPr="003F26AC">
        <w:rPr>
          <w:rFonts w:eastAsia="宋体"/>
          <w:lang w:eastAsia="ja-JP"/>
        </w:rPr>
        <w:t xml:space="preserve"> and </w:t>
      </w:r>
      <w:r w:rsidRPr="003F26AC">
        <w:rPr>
          <w:rFonts w:eastAsia="宋体"/>
          <w:i/>
          <w:iCs/>
          <w:lang w:eastAsia="ja-JP"/>
        </w:rPr>
        <w:t>cellEdgeEvaluationWhileStationary</w:t>
      </w:r>
      <w:r w:rsidRPr="003F26AC">
        <w:rPr>
          <w:rFonts w:eastAsia="宋体"/>
          <w:lang w:eastAsia="ja-JP"/>
        </w:rPr>
        <w:t xml:space="preserve"> are configured:</w:t>
      </w:r>
    </w:p>
    <w:p w14:paraId="6F91B72F"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the UE has performed normal intra-frequency, NR inter-frequency, or inter-RAT frequency measurements for at least T</w:t>
      </w:r>
      <w:r w:rsidRPr="003F26AC">
        <w:rPr>
          <w:rFonts w:eastAsia="宋体"/>
          <w:vertAlign w:val="subscript"/>
          <w:lang w:eastAsia="ja-JP"/>
        </w:rPr>
        <w:t>SearchDeltaP-Stationary</w:t>
      </w:r>
      <w:r w:rsidRPr="003F26AC">
        <w:rPr>
          <w:rFonts w:eastAsia="宋体"/>
          <w:lang w:eastAsia="ja-JP"/>
        </w:rPr>
        <w:t xml:space="preserve"> after (re-)selecting a new cell; and</w:t>
      </w:r>
    </w:p>
    <w:p w14:paraId="442D6D5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5.2.4.9.4 is fulfilled:</w:t>
      </w:r>
    </w:p>
    <w:p w14:paraId="1DC7EEAF"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4.2B.2.9, 4.2B.2.10, and 4.2B.2.11 in TS 38.133 [8];</w:t>
      </w:r>
    </w:p>
    <w:p w14:paraId="1A1C67C6"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else:</w:t>
      </w:r>
    </w:p>
    <w:p w14:paraId="4EC5D33F"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r w:rsidRPr="003F26AC">
        <w:rPr>
          <w:rFonts w:eastAsia="宋体"/>
          <w:i/>
          <w:iCs/>
          <w:lang w:eastAsia="ja-JP"/>
        </w:rPr>
        <w:t>combineRelaxedMeasCondition2</w:t>
      </w:r>
      <w:r w:rsidRPr="003F26AC">
        <w:rPr>
          <w:rFonts w:eastAsia="宋体"/>
          <w:lang w:eastAsia="ja-JP"/>
        </w:rPr>
        <w:t xml:space="preserve"> is not configured:</w:t>
      </w:r>
    </w:p>
    <w:p w14:paraId="1645FA32"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t>if the UE has performed normal intra-frequency, NR inter-frequency, or inter-RAT frequency measurements for at least T</w:t>
      </w:r>
      <w:r w:rsidRPr="003F26AC">
        <w:rPr>
          <w:rFonts w:eastAsia="宋体"/>
          <w:vertAlign w:val="subscript"/>
          <w:lang w:eastAsia="ja-JP"/>
        </w:rPr>
        <w:t>SearchDeltaP-Stationary</w:t>
      </w:r>
      <w:r w:rsidRPr="003F26AC">
        <w:rPr>
          <w:rFonts w:eastAsia="宋体"/>
          <w:lang w:eastAsia="ja-JP"/>
        </w:rPr>
        <w:t xml:space="preserve"> after (re-)selecting a new cell; and</w:t>
      </w:r>
    </w:p>
    <w:p w14:paraId="159C0FA2"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5.2.4.9.3 is fulfilled for a period of T</w:t>
      </w:r>
      <w:r w:rsidRPr="003F26AC">
        <w:rPr>
          <w:rFonts w:eastAsia="宋体"/>
          <w:vertAlign w:val="subscript"/>
          <w:lang w:eastAsia="ja-JP"/>
        </w:rPr>
        <w:t>SearchDeltaP-Stationary</w:t>
      </w:r>
      <w:r w:rsidRPr="003F26AC">
        <w:rPr>
          <w:rFonts w:eastAsia="宋体"/>
          <w:lang w:eastAsia="ja-JP"/>
        </w:rPr>
        <w:t>:</w:t>
      </w:r>
    </w:p>
    <w:p w14:paraId="1F10678F"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4.2B.2.9, 4.2B.2.10, and 4.2B.2.11 in TS 38.133 [8];</w:t>
      </w:r>
    </w:p>
    <w:p w14:paraId="5361AB2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1:</w:t>
      </w:r>
      <w:r w:rsidRPr="003F26AC">
        <w:rPr>
          <w:rFonts w:eastAsia="宋体"/>
          <w:lang w:eastAsia="ja-JP"/>
        </w:rPr>
        <w:tab/>
        <w:t>It is up to UE implementation when to start performing relaxed measurements in RRC Idle/Inactive if multiple methods are configured.</w:t>
      </w:r>
    </w:p>
    <w:p w14:paraId="64EF8E3E"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2:</w:t>
      </w:r>
      <w:r w:rsidRPr="003F26AC">
        <w:rPr>
          <w:rFonts w:eastAsia="宋体"/>
          <w:lang w:eastAsia="ja-JP"/>
        </w:rPr>
        <w:tab/>
        <w:t>It is up to UE implementation which relaxation method to perform based on the "allowed" cases as specified in TS 38.133 [8] for RRC Idle/Inactive if multiple methods are configured.</w:t>
      </w:r>
    </w:p>
    <w:p w14:paraId="5530DEA0" w14:textId="77777777" w:rsidR="003F26AC" w:rsidRPr="003F26AC" w:rsidRDefault="003F26AC" w:rsidP="003F26AC">
      <w:pPr>
        <w:keepLines/>
        <w:overflowPunct w:val="0"/>
        <w:autoSpaceDE w:val="0"/>
        <w:autoSpaceDN w:val="0"/>
        <w:adjustRightInd w:val="0"/>
        <w:spacing w:line="240" w:lineRule="auto"/>
        <w:textAlignment w:val="baseline"/>
        <w:rPr>
          <w:rFonts w:eastAsia="宋体"/>
          <w:lang w:eastAsia="ja-JP"/>
        </w:rPr>
      </w:pPr>
      <w:r w:rsidRPr="003F26AC">
        <w:rPr>
          <w:rFonts w:eastAsia="Batang"/>
          <w:noProof/>
          <w:lang w:eastAsia="ja-JP"/>
        </w:rPr>
        <w:t xml:space="preserve">The above relaxed measurements and no measurement are not applicable for frequencies that are included in </w:t>
      </w:r>
      <w:r w:rsidRPr="003F26AC">
        <w:rPr>
          <w:rFonts w:eastAsia="Batang"/>
          <w:i/>
          <w:noProof/>
          <w:lang w:eastAsia="ja-JP"/>
        </w:rPr>
        <w:t>VarMeasIdleConfig</w:t>
      </w:r>
      <w:r w:rsidRPr="003F26AC">
        <w:rPr>
          <w:rFonts w:eastAsia="Batang"/>
          <w:noProof/>
          <w:lang w:eastAsia="ja-JP"/>
        </w:rPr>
        <w:t>, if configured and for which the UE supports dual connectivity or carrier aggregation between those frequencies and the frequency of the current serving cell.</w:t>
      </w:r>
    </w:p>
    <w:p w14:paraId="4ED994DD"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27" w:name="_Toc534930843"/>
      <w:bookmarkStart w:id="128" w:name="_Toc37298565"/>
      <w:bookmarkStart w:id="129" w:name="_Toc46502327"/>
      <w:bookmarkStart w:id="130" w:name="_Toc52749304"/>
      <w:bookmarkStart w:id="131" w:name="_Toc131448898"/>
      <w:r w:rsidRPr="003F26AC">
        <w:rPr>
          <w:rFonts w:ascii="Arial" w:eastAsia="宋体" w:hAnsi="Arial"/>
          <w:sz w:val="22"/>
          <w:lang w:eastAsia="ja-JP"/>
        </w:rPr>
        <w:lastRenderedPageBreak/>
        <w:t>5.2.4.9.1</w:t>
      </w:r>
      <w:r w:rsidRPr="003F26AC">
        <w:rPr>
          <w:rFonts w:ascii="Arial" w:eastAsia="宋体" w:hAnsi="Arial"/>
          <w:sz w:val="22"/>
          <w:lang w:eastAsia="ja-JP"/>
        </w:rPr>
        <w:tab/>
        <w:t>Relaxed measurement criterion</w:t>
      </w:r>
      <w:bookmarkEnd w:id="127"/>
      <w:r w:rsidRPr="003F26AC">
        <w:rPr>
          <w:rFonts w:ascii="Arial" w:eastAsia="宋体" w:hAnsi="Arial"/>
          <w:sz w:val="22"/>
          <w:lang w:eastAsia="ja-JP"/>
        </w:rPr>
        <w:t xml:space="preserve"> for UE with low mobility</w:t>
      </w:r>
      <w:bookmarkEnd w:id="128"/>
      <w:bookmarkEnd w:id="129"/>
      <w:bookmarkEnd w:id="130"/>
      <w:bookmarkEnd w:id="131"/>
    </w:p>
    <w:p w14:paraId="0C30BBF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bookmarkStart w:id="132" w:name="OLE_LINK11"/>
      <w:bookmarkStart w:id="133" w:name="OLE_LINK12"/>
      <w:r w:rsidRPr="003F26AC">
        <w:rPr>
          <w:rFonts w:eastAsia="宋体"/>
          <w:lang w:eastAsia="ja-JP"/>
        </w:rPr>
        <w:t>The relaxed measurement criterion for UE with low mobility is fulfilled when:</w:t>
      </w:r>
    </w:p>
    <w:p w14:paraId="44A8298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w:t>
      </w:r>
      <w:r w:rsidRPr="003F26AC">
        <w:rPr>
          <w:rFonts w:eastAsia="宋体"/>
          <w:vertAlign w:val="subscript"/>
          <w:lang w:eastAsia="ja-JP"/>
        </w:rPr>
        <w:t>Ref</w:t>
      </w:r>
      <w:r w:rsidRPr="003F26AC">
        <w:rPr>
          <w:rFonts w:eastAsia="宋体"/>
          <w:lang w:eastAsia="ja-JP"/>
        </w:rPr>
        <w:t xml:space="preserve"> – Srxlev) &lt; S</w:t>
      </w:r>
      <w:r w:rsidRPr="003F26AC">
        <w:rPr>
          <w:rFonts w:eastAsia="宋体"/>
          <w:vertAlign w:val="subscript"/>
          <w:lang w:eastAsia="ja-JP"/>
        </w:rPr>
        <w:t>SearchDeltaP</w:t>
      </w:r>
      <w:r w:rsidRPr="003F26AC">
        <w:rPr>
          <w:rFonts w:eastAsia="宋体"/>
          <w:lang w:eastAsia="ja-JP"/>
        </w:rPr>
        <w:t>,</w:t>
      </w:r>
    </w:p>
    <w:bookmarkEnd w:id="132"/>
    <w:bookmarkEnd w:id="133"/>
    <w:p w14:paraId="024F0E3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2DE147D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 = current Srxlev value of the serving cell (dB).</w:t>
      </w:r>
    </w:p>
    <w:p w14:paraId="368D161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w:t>
      </w:r>
      <w:r w:rsidRPr="003F26AC">
        <w:rPr>
          <w:rFonts w:eastAsia="宋体"/>
          <w:vertAlign w:val="subscript"/>
          <w:lang w:eastAsia="ja-JP"/>
        </w:rPr>
        <w:t>Ref</w:t>
      </w:r>
      <w:r w:rsidRPr="003F26AC">
        <w:rPr>
          <w:rFonts w:eastAsia="宋体"/>
          <w:lang w:eastAsia="ja-JP"/>
        </w:rPr>
        <w:t xml:space="preserve"> = reference Srxlev value of the serving cell (dB), set as follows:</w:t>
      </w:r>
    </w:p>
    <w:p w14:paraId="5D952FD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After selecting or reselecting a new cell, or</w:t>
      </w:r>
    </w:p>
    <w:p w14:paraId="3F585F5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(Srxlev - Srxlev</w:t>
      </w:r>
      <w:r w:rsidRPr="003F26AC">
        <w:rPr>
          <w:rFonts w:eastAsia="宋体"/>
          <w:vertAlign w:val="subscript"/>
          <w:lang w:eastAsia="ja-JP"/>
        </w:rPr>
        <w:t>Ref</w:t>
      </w:r>
      <w:r w:rsidRPr="003F26AC">
        <w:rPr>
          <w:rFonts w:eastAsia="宋体"/>
          <w:lang w:eastAsia="ja-JP"/>
        </w:rPr>
        <w:t>) &gt; 0, or</w:t>
      </w:r>
    </w:p>
    <w:p w14:paraId="3C4F1E9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has not been met for T</w:t>
      </w:r>
      <w:r w:rsidRPr="003F26AC">
        <w:rPr>
          <w:rFonts w:eastAsia="宋体"/>
          <w:vertAlign w:val="subscript"/>
          <w:lang w:eastAsia="ja-JP"/>
        </w:rPr>
        <w:t>SearchDeltaP</w:t>
      </w:r>
      <w:r w:rsidRPr="003F26AC">
        <w:rPr>
          <w:rFonts w:eastAsia="宋体"/>
          <w:lang w:eastAsia="ja-JP"/>
        </w:rPr>
        <w:t>:</w:t>
      </w:r>
    </w:p>
    <w:p w14:paraId="42567734"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shall set the value of Srxlev</w:t>
      </w:r>
      <w:r w:rsidRPr="003F26AC">
        <w:rPr>
          <w:rFonts w:eastAsia="宋体"/>
          <w:vertAlign w:val="subscript"/>
          <w:lang w:eastAsia="ja-JP"/>
        </w:rPr>
        <w:t>Ref</w:t>
      </w:r>
      <w:r w:rsidRPr="003F26AC">
        <w:rPr>
          <w:rFonts w:eastAsia="宋体"/>
          <w:lang w:eastAsia="ja-JP"/>
        </w:rPr>
        <w:t xml:space="preserve"> to the current Srxlev value of the serving cell.</w:t>
      </w:r>
    </w:p>
    <w:p w14:paraId="0A27DDA3"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zh-TW"/>
        </w:rPr>
      </w:pPr>
      <w:bookmarkStart w:id="134" w:name="_Toc37298566"/>
      <w:bookmarkStart w:id="135" w:name="_Toc46502328"/>
      <w:bookmarkStart w:id="136" w:name="_Toc52749305"/>
      <w:bookmarkStart w:id="137" w:name="_Toc131448899"/>
      <w:r w:rsidRPr="003F26AC">
        <w:rPr>
          <w:rFonts w:ascii="Arial" w:eastAsia="宋体" w:hAnsi="Arial"/>
          <w:sz w:val="22"/>
          <w:lang w:eastAsia="ja-JP"/>
        </w:rPr>
        <w:t>5.2.4.9.2</w:t>
      </w:r>
      <w:r w:rsidRPr="003F26AC">
        <w:rPr>
          <w:rFonts w:ascii="Arial" w:eastAsia="宋体" w:hAnsi="Arial"/>
          <w:sz w:val="22"/>
          <w:lang w:eastAsia="ja-JP"/>
        </w:rPr>
        <w:tab/>
        <w:t>Relaxed measurement criterion for UE not at cell edge</w:t>
      </w:r>
      <w:bookmarkEnd w:id="134"/>
      <w:bookmarkEnd w:id="135"/>
      <w:bookmarkEnd w:id="136"/>
      <w:bookmarkEnd w:id="137"/>
    </w:p>
    <w:p w14:paraId="366E5E3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relaxed measurement criterion for UE not at cell edge is fulfilled when:</w:t>
      </w:r>
    </w:p>
    <w:p w14:paraId="4321B0C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 &gt; S</w:t>
      </w:r>
      <w:r w:rsidRPr="003F26AC">
        <w:rPr>
          <w:rFonts w:eastAsia="宋体"/>
          <w:vertAlign w:val="subscript"/>
          <w:lang w:eastAsia="ja-JP"/>
        </w:rPr>
        <w:t>SearchThresholdP</w:t>
      </w:r>
      <w:r w:rsidRPr="003F26AC">
        <w:rPr>
          <w:rFonts w:eastAsia="宋体"/>
          <w:lang w:eastAsia="ja-JP"/>
        </w:rPr>
        <w:t>, and,</w:t>
      </w:r>
    </w:p>
    <w:p w14:paraId="7E86EC9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r w:rsidRPr="003F26AC">
        <w:rPr>
          <w:rFonts w:eastAsia="等线"/>
          <w:lang w:eastAsia="zh-CN"/>
        </w:rPr>
        <w:t>Squal</w:t>
      </w:r>
      <w:r w:rsidRPr="003F26AC">
        <w:rPr>
          <w:rFonts w:eastAsia="宋体"/>
          <w:lang w:eastAsia="ja-JP"/>
        </w:rPr>
        <w:t xml:space="preserve"> &gt; S</w:t>
      </w:r>
      <w:r w:rsidRPr="003F26AC">
        <w:rPr>
          <w:rFonts w:eastAsia="宋体"/>
          <w:vertAlign w:val="subscript"/>
          <w:lang w:eastAsia="ja-JP"/>
        </w:rPr>
        <w:t>SearchThresholdQ</w:t>
      </w:r>
      <w:r w:rsidRPr="003F26AC">
        <w:rPr>
          <w:rFonts w:eastAsia="宋体"/>
          <w:lang w:eastAsia="ja-JP"/>
        </w:rPr>
        <w:t>, if S</w:t>
      </w:r>
      <w:r w:rsidRPr="003F26AC">
        <w:rPr>
          <w:rFonts w:eastAsia="宋体"/>
          <w:vertAlign w:val="subscript"/>
          <w:lang w:eastAsia="ja-JP"/>
        </w:rPr>
        <w:t>SearchThresholdQ</w:t>
      </w:r>
      <w:r w:rsidRPr="003F26AC">
        <w:rPr>
          <w:rFonts w:eastAsia="宋体"/>
          <w:lang w:eastAsia="ja-JP"/>
        </w:rPr>
        <w:t xml:space="preserve"> is configured,</w:t>
      </w:r>
    </w:p>
    <w:p w14:paraId="192EA50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2D7E17D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 = current Srxlev value of the serving cell (dB).</w:t>
      </w:r>
    </w:p>
    <w:p w14:paraId="5964AD0D"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Squal = current Squal value of the serving cell (dB).</w:t>
      </w:r>
    </w:p>
    <w:p w14:paraId="064FBCCB" w14:textId="25127B31"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38" w:name="_Toc131448900"/>
      <w:bookmarkStart w:id="139" w:name="_Toc20610847"/>
      <w:bookmarkStart w:id="140" w:name="_Toc37298567"/>
      <w:bookmarkStart w:id="141" w:name="_Toc46502329"/>
      <w:bookmarkStart w:id="142" w:name="_Toc52749306"/>
      <w:r w:rsidRPr="003F26AC">
        <w:rPr>
          <w:rFonts w:ascii="Arial" w:eastAsia="宋体" w:hAnsi="Arial"/>
          <w:sz w:val="22"/>
          <w:lang w:eastAsia="ja-JP"/>
        </w:rPr>
        <w:t>5.2.4.9.3</w:t>
      </w:r>
      <w:r w:rsidRPr="003F26AC">
        <w:rPr>
          <w:rFonts w:ascii="Arial" w:eastAsia="宋体" w:hAnsi="Arial"/>
          <w:sz w:val="22"/>
          <w:lang w:eastAsia="ja-JP"/>
        </w:rPr>
        <w:tab/>
        <w:t xml:space="preserve">Relaxed measurement criterion for a stationary </w:t>
      </w:r>
      <w:ins w:id="143" w:author="Huawei" w:date="2023-05-30T15:52:00Z">
        <w:r w:rsidR="00916ADD">
          <w:rPr>
            <w:rFonts w:ascii="Arial" w:eastAsia="宋体" w:hAnsi="Arial"/>
            <w:sz w:val="22"/>
            <w:lang w:eastAsia="ja-JP"/>
          </w:rPr>
          <w:t>(e)</w:t>
        </w:r>
      </w:ins>
      <w:r w:rsidRPr="003F26AC">
        <w:rPr>
          <w:rFonts w:ascii="Arial" w:eastAsia="宋体" w:hAnsi="Arial"/>
          <w:sz w:val="22"/>
          <w:lang w:eastAsia="ja-JP"/>
        </w:rPr>
        <w:t>RedCap UE</w:t>
      </w:r>
      <w:bookmarkEnd w:id="138"/>
    </w:p>
    <w:p w14:paraId="3C0A6EE5" w14:textId="399189CF"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The relaxed measurement criterion for a stationary </w:t>
      </w:r>
      <w:ins w:id="144" w:author="Huawei" w:date="2023-05-30T15:52:00Z">
        <w:r w:rsidR="00916ADD">
          <w:rPr>
            <w:rFonts w:eastAsia="宋体"/>
            <w:lang w:eastAsia="ja-JP"/>
          </w:rPr>
          <w:t>(e)</w:t>
        </w:r>
      </w:ins>
      <w:r w:rsidRPr="003F26AC">
        <w:rPr>
          <w:rFonts w:eastAsia="宋体"/>
          <w:lang w:eastAsia="ja-JP"/>
        </w:rPr>
        <w:t>RedCap UE is fulfilled when:</w:t>
      </w:r>
    </w:p>
    <w:p w14:paraId="774D150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w:t>
      </w:r>
      <w:r w:rsidRPr="003F26AC">
        <w:rPr>
          <w:rFonts w:eastAsia="宋体"/>
          <w:vertAlign w:val="subscript"/>
          <w:lang w:eastAsia="ja-JP"/>
        </w:rPr>
        <w:t>RefStationary</w:t>
      </w:r>
      <w:r w:rsidRPr="003F26AC">
        <w:rPr>
          <w:rFonts w:eastAsia="宋体"/>
          <w:lang w:eastAsia="ja-JP"/>
        </w:rPr>
        <w:t xml:space="preserve"> – Srxlev) &lt; S</w:t>
      </w:r>
      <w:r w:rsidRPr="003F26AC">
        <w:rPr>
          <w:rFonts w:eastAsia="宋体"/>
          <w:vertAlign w:val="subscript"/>
          <w:lang w:eastAsia="ja-JP"/>
        </w:rPr>
        <w:t>SearchDeltaP-Stationary</w:t>
      </w:r>
      <w:r w:rsidRPr="003F26AC">
        <w:rPr>
          <w:rFonts w:eastAsia="宋体"/>
          <w:lang w:eastAsia="ja-JP"/>
        </w:rPr>
        <w:t>,</w:t>
      </w:r>
    </w:p>
    <w:p w14:paraId="632D1645"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53BC35C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 = current Srxlev value of the serving cell (dB).</w:t>
      </w:r>
    </w:p>
    <w:p w14:paraId="7668C00D"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w:t>
      </w:r>
      <w:r w:rsidRPr="003F26AC">
        <w:rPr>
          <w:rFonts w:eastAsia="宋体"/>
          <w:vertAlign w:val="subscript"/>
          <w:lang w:eastAsia="ja-JP"/>
        </w:rPr>
        <w:t>RefStationary</w:t>
      </w:r>
      <w:r w:rsidRPr="003F26AC">
        <w:rPr>
          <w:rFonts w:eastAsia="宋体"/>
          <w:lang w:eastAsia="ja-JP"/>
        </w:rPr>
        <w:t xml:space="preserve"> = reference Srxlev value of the serving cell (dB), set as follows:</w:t>
      </w:r>
    </w:p>
    <w:p w14:paraId="2B9CB6F9"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bookmarkStart w:id="145" w:name="_Hlk87889433"/>
      <w:r w:rsidRPr="003F26AC">
        <w:rPr>
          <w:rFonts w:eastAsia="宋体"/>
          <w:lang w:eastAsia="ja-JP"/>
        </w:rPr>
        <w:t>-</w:t>
      </w:r>
      <w:r w:rsidRPr="003F26AC">
        <w:rPr>
          <w:rFonts w:eastAsia="宋体"/>
          <w:lang w:eastAsia="ja-JP"/>
        </w:rPr>
        <w:tab/>
        <w:t>After selecting or reselecting a new cell, or</w:t>
      </w:r>
    </w:p>
    <w:p w14:paraId="362438D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(Srxlev - Srxlev</w:t>
      </w:r>
      <w:r w:rsidRPr="003F26AC">
        <w:rPr>
          <w:rFonts w:eastAsia="宋体"/>
          <w:vertAlign w:val="subscript"/>
          <w:lang w:eastAsia="ja-JP"/>
        </w:rPr>
        <w:t>RefStationary</w:t>
      </w:r>
      <w:r w:rsidRPr="003F26AC">
        <w:rPr>
          <w:rFonts w:eastAsia="宋体"/>
          <w:lang w:eastAsia="ja-JP"/>
        </w:rPr>
        <w:t>) &gt; 0, or</w:t>
      </w:r>
    </w:p>
    <w:p w14:paraId="26A637E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has not been met for T</w:t>
      </w:r>
      <w:r w:rsidRPr="003F26AC">
        <w:rPr>
          <w:rFonts w:eastAsia="宋体"/>
          <w:vertAlign w:val="subscript"/>
          <w:lang w:eastAsia="ja-JP"/>
        </w:rPr>
        <w:t>SearchDeltaP-Stationary</w:t>
      </w:r>
      <w:r w:rsidRPr="003F26AC">
        <w:rPr>
          <w:rFonts w:eastAsia="宋体"/>
          <w:lang w:eastAsia="ja-JP"/>
        </w:rPr>
        <w:t>:</w:t>
      </w:r>
    </w:p>
    <w:p w14:paraId="51BC3711"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shall set the value of Srxlev</w:t>
      </w:r>
      <w:r w:rsidRPr="003F26AC">
        <w:rPr>
          <w:rFonts w:eastAsia="宋体"/>
          <w:vertAlign w:val="subscript"/>
          <w:lang w:eastAsia="ja-JP"/>
        </w:rPr>
        <w:t>RefStationary</w:t>
      </w:r>
      <w:r w:rsidRPr="003F26AC">
        <w:rPr>
          <w:rFonts w:eastAsia="宋体"/>
          <w:lang w:eastAsia="ja-JP"/>
        </w:rPr>
        <w:t xml:space="preserve"> to the current Srxlev value of the serving cell.</w:t>
      </w:r>
    </w:p>
    <w:p w14:paraId="3C997B51" w14:textId="61920E88"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46" w:name="_Toc131448901"/>
      <w:bookmarkEnd w:id="145"/>
      <w:r w:rsidRPr="003F26AC">
        <w:rPr>
          <w:rFonts w:ascii="Arial" w:eastAsia="宋体" w:hAnsi="Arial"/>
          <w:sz w:val="22"/>
          <w:lang w:eastAsia="ja-JP"/>
        </w:rPr>
        <w:t>5.2.4.9.4</w:t>
      </w:r>
      <w:r w:rsidRPr="003F26AC">
        <w:rPr>
          <w:rFonts w:ascii="Arial" w:eastAsia="宋体" w:hAnsi="Arial"/>
          <w:sz w:val="22"/>
          <w:lang w:eastAsia="ja-JP"/>
        </w:rPr>
        <w:tab/>
        <w:t xml:space="preserve">Relaxed measurement criterion for a stationary </w:t>
      </w:r>
      <w:ins w:id="147" w:author="Huawei" w:date="2023-05-30T15:52:00Z">
        <w:r w:rsidR="00916ADD">
          <w:rPr>
            <w:rFonts w:ascii="Arial" w:eastAsia="宋体" w:hAnsi="Arial"/>
            <w:sz w:val="22"/>
            <w:lang w:eastAsia="ja-JP"/>
          </w:rPr>
          <w:t>(e)</w:t>
        </w:r>
      </w:ins>
      <w:r w:rsidRPr="003F26AC">
        <w:rPr>
          <w:rFonts w:ascii="Arial" w:eastAsia="宋体" w:hAnsi="Arial"/>
          <w:sz w:val="22"/>
          <w:lang w:eastAsia="ja-JP"/>
        </w:rPr>
        <w:t>RedCap UE not at cell edge</w:t>
      </w:r>
      <w:bookmarkEnd w:id="146"/>
    </w:p>
    <w:p w14:paraId="671C9ABB" w14:textId="5FF2F05D"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The relaxed measurement criterion for a stationary </w:t>
      </w:r>
      <w:ins w:id="148" w:author="Huawei" w:date="2023-05-30T15:52:00Z">
        <w:r w:rsidR="00916ADD">
          <w:rPr>
            <w:rFonts w:eastAsia="宋体"/>
            <w:lang w:eastAsia="ja-JP"/>
          </w:rPr>
          <w:t>(e)</w:t>
        </w:r>
      </w:ins>
      <w:r w:rsidRPr="003F26AC">
        <w:rPr>
          <w:rFonts w:eastAsia="宋体"/>
          <w:lang w:eastAsia="ja-JP"/>
        </w:rPr>
        <w:t>RedCap UE not at cell edge is fulfilled when:</w:t>
      </w:r>
    </w:p>
    <w:p w14:paraId="4F68DCA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the relaxed measurement criterion in clause 5.2.4.9.3 is fulfilled for a period of T</w:t>
      </w:r>
      <w:r w:rsidRPr="003F26AC">
        <w:rPr>
          <w:rFonts w:eastAsia="宋体"/>
          <w:vertAlign w:val="subscript"/>
          <w:lang w:eastAsia="ja-JP"/>
        </w:rPr>
        <w:t>SearchDeltaP-Stationary</w:t>
      </w:r>
      <w:r w:rsidRPr="003F26AC">
        <w:rPr>
          <w:rFonts w:eastAsia="宋体"/>
          <w:lang w:eastAsia="ja-JP"/>
        </w:rPr>
        <w:t>,</w:t>
      </w:r>
    </w:p>
    <w:p w14:paraId="04E537D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 &gt; S</w:t>
      </w:r>
      <w:r w:rsidRPr="003F26AC">
        <w:rPr>
          <w:rFonts w:eastAsia="宋体"/>
          <w:vertAlign w:val="subscript"/>
          <w:lang w:eastAsia="ja-JP"/>
        </w:rPr>
        <w:t>SearchThresholdP2</w:t>
      </w:r>
      <w:r w:rsidRPr="003F26AC">
        <w:rPr>
          <w:rFonts w:eastAsia="宋体"/>
          <w:lang w:eastAsia="ja-JP"/>
        </w:rPr>
        <w:t>, and,</w:t>
      </w:r>
    </w:p>
    <w:p w14:paraId="689C697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r w:rsidRPr="003F26AC">
        <w:rPr>
          <w:rFonts w:eastAsia="等线"/>
          <w:lang w:eastAsia="zh-CN"/>
        </w:rPr>
        <w:t>Squal</w:t>
      </w:r>
      <w:r w:rsidRPr="003F26AC">
        <w:rPr>
          <w:rFonts w:eastAsia="宋体"/>
          <w:lang w:eastAsia="ja-JP"/>
        </w:rPr>
        <w:t xml:space="preserve"> &gt; S</w:t>
      </w:r>
      <w:r w:rsidRPr="003F26AC">
        <w:rPr>
          <w:rFonts w:eastAsia="宋体"/>
          <w:vertAlign w:val="subscript"/>
          <w:lang w:eastAsia="ja-JP"/>
        </w:rPr>
        <w:t>SearchThresholdQ2</w:t>
      </w:r>
      <w:r w:rsidRPr="003F26AC">
        <w:rPr>
          <w:rFonts w:eastAsia="宋体"/>
          <w:lang w:eastAsia="ja-JP"/>
        </w:rPr>
        <w:t>, if S</w:t>
      </w:r>
      <w:r w:rsidRPr="003F26AC">
        <w:rPr>
          <w:rFonts w:eastAsia="宋体"/>
          <w:vertAlign w:val="subscript"/>
          <w:lang w:eastAsia="ja-JP"/>
        </w:rPr>
        <w:t>SearchThresholdQ2</w:t>
      </w:r>
      <w:r w:rsidRPr="003F26AC">
        <w:rPr>
          <w:rFonts w:eastAsia="宋体"/>
          <w:lang w:eastAsia="ja-JP"/>
        </w:rPr>
        <w:t xml:space="preserve"> is configured.</w:t>
      </w:r>
    </w:p>
    <w:p w14:paraId="538771D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0E2837D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Srxlev = current Srxlev value of the serving cell (dB).</w:t>
      </w:r>
    </w:p>
    <w:p w14:paraId="37F376B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Squal = current Squal value of the serving cell (dB).</w:t>
      </w:r>
    </w:p>
    <w:p w14:paraId="121F3AF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149" w:name="_Toc131448902"/>
      <w:r w:rsidRPr="003F26AC">
        <w:rPr>
          <w:rFonts w:ascii="Arial" w:eastAsia="宋体" w:hAnsi="Arial"/>
          <w:sz w:val="24"/>
          <w:lang w:eastAsia="ja-JP"/>
        </w:rPr>
        <w:lastRenderedPageBreak/>
        <w:t>5.2.4.10</w:t>
      </w:r>
      <w:r w:rsidRPr="003F26AC">
        <w:rPr>
          <w:rFonts w:ascii="Arial" w:eastAsia="宋体" w:hAnsi="Arial"/>
          <w:sz w:val="24"/>
          <w:lang w:eastAsia="ja-JP"/>
        </w:rPr>
        <w:tab/>
      </w:r>
      <w:bookmarkEnd w:id="139"/>
      <w:r w:rsidRPr="003F26AC">
        <w:rPr>
          <w:rFonts w:ascii="Arial" w:eastAsia="宋体" w:hAnsi="Arial"/>
          <w:sz w:val="24"/>
          <w:lang w:eastAsia="zh-CN"/>
        </w:rPr>
        <w:t>Cell reselection with CAG cells</w:t>
      </w:r>
      <w:bookmarkEnd w:id="140"/>
      <w:bookmarkEnd w:id="141"/>
      <w:bookmarkEnd w:id="142"/>
      <w:bookmarkEnd w:id="149"/>
    </w:p>
    <w:p w14:paraId="53266E7F"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In addition to normal cell reselection, a UE may optionally use an autonomous search function to detect CAG cells on serving and non-serving frequencies. </w:t>
      </w:r>
      <w:proofErr w:type="gramStart"/>
      <w:r w:rsidRPr="003F26AC">
        <w:rPr>
          <w:rFonts w:eastAsia="宋体"/>
          <w:lang w:eastAsia="ja-JP"/>
        </w:rPr>
        <w:t>However</w:t>
      </w:r>
      <w:proofErr w:type="gramEnd"/>
      <w:r w:rsidRPr="003F26AC">
        <w:rPr>
          <w:rFonts w:eastAsia="宋体"/>
          <w:lang w:eastAsia="ja-JP"/>
        </w:rPr>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0469EAA3"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zh-CN"/>
        </w:rPr>
      </w:pPr>
      <w:bookmarkStart w:id="150" w:name="_Toc76506097"/>
      <w:bookmarkStart w:id="151" w:name="_Toc131448903"/>
      <w:r w:rsidRPr="003F26AC">
        <w:rPr>
          <w:rFonts w:ascii="Arial" w:eastAsia="宋体" w:hAnsi="Arial"/>
          <w:sz w:val="24"/>
          <w:lang w:eastAsia="ja-JP"/>
        </w:rPr>
        <w:t>5.2.4.11</w:t>
      </w:r>
      <w:r w:rsidRPr="003F26AC">
        <w:rPr>
          <w:rFonts w:ascii="Arial" w:eastAsia="宋体" w:hAnsi="Arial"/>
          <w:sz w:val="24"/>
          <w:lang w:eastAsia="ja-JP"/>
        </w:rPr>
        <w:tab/>
        <w:t xml:space="preserve">Reselection priorities for slice-based </w:t>
      </w:r>
      <w:r w:rsidRPr="003F26AC">
        <w:rPr>
          <w:rFonts w:ascii="Arial" w:eastAsia="宋体" w:hAnsi="Arial"/>
          <w:sz w:val="24"/>
          <w:lang w:eastAsia="zh-CN"/>
        </w:rPr>
        <w:t>cell reselection</w:t>
      </w:r>
      <w:bookmarkEnd w:id="150"/>
      <w:bookmarkEnd w:id="151"/>
    </w:p>
    <w:p w14:paraId="317551CA" w14:textId="77777777" w:rsidR="003F609B" w:rsidRPr="003F609B" w:rsidRDefault="003F609B" w:rsidP="003F609B">
      <w:pPr>
        <w:overflowPunct w:val="0"/>
        <w:autoSpaceDE w:val="0"/>
        <w:autoSpaceDN w:val="0"/>
        <w:adjustRightInd w:val="0"/>
        <w:spacing w:line="240" w:lineRule="auto"/>
        <w:textAlignment w:val="baseline"/>
        <w:rPr>
          <w:rFonts w:eastAsia="宋体"/>
          <w:lang w:eastAsia="zh-CN"/>
        </w:rPr>
      </w:pPr>
      <w:r w:rsidRPr="003F609B">
        <w:rPr>
          <w:rFonts w:eastAsia="宋体"/>
          <w:lang w:eastAsia="zh-CN"/>
        </w:rPr>
        <w:t>The UE derives reselection priorities for slice-based cell reselection by using:</w:t>
      </w:r>
    </w:p>
    <w:p w14:paraId="7CCF82C7"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lang w:eastAsia="zh-CN"/>
        </w:rPr>
        <w:t>-</w:t>
      </w:r>
      <w:r w:rsidRPr="003F609B">
        <w:rPr>
          <w:rFonts w:eastAsia="宋体"/>
          <w:lang w:eastAsia="zh-CN"/>
        </w:rPr>
        <w:tab/>
        <w:t xml:space="preserve">NAS provided NSAG information, only for NSAG(s) associated with the </w:t>
      </w:r>
      <w:r w:rsidRPr="003F609B">
        <w:rPr>
          <w:rFonts w:eastAsia="宋体"/>
          <w:lang w:eastAsia="ja-JP"/>
        </w:rPr>
        <w:t>network slice</w:t>
      </w:r>
      <w:r w:rsidRPr="003F609B">
        <w:rPr>
          <w:rFonts w:eastAsia="宋体"/>
          <w:noProof/>
          <w:lang w:eastAsia="zh-CN"/>
        </w:rPr>
        <w:t>(</w:t>
      </w:r>
      <w:r w:rsidRPr="003F609B">
        <w:rPr>
          <w:rFonts w:eastAsia="宋体"/>
          <w:noProof/>
          <w:lang w:eastAsia="ja-JP"/>
        </w:rPr>
        <w:t xml:space="preserve">s) provided by NAS for cell reselection (see </w:t>
      </w:r>
      <w:r w:rsidRPr="003F609B">
        <w:rPr>
          <w:rFonts w:eastAsia="宋体"/>
          <w:lang w:eastAsia="zh-CN"/>
        </w:rPr>
        <w:t>TS 23.501 [10], TS 24.501 [14]</w:t>
      </w:r>
      <w:r w:rsidRPr="003F609B">
        <w:rPr>
          <w:rFonts w:eastAsia="宋体"/>
          <w:lang w:eastAsia="ja-JP"/>
        </w:rPr>
        <w:t>)</w:t>
      </w:r>
      <w:r w:rsidRPr="003F609B">
        <w:rPr>
          <w:rFonts w:eastAsia="宋体"/>
          <w:lang w:eastAsia="zh-CN"/>
        </w:rPr>
        <w:t>,</w:t>
      </w:r>
    </w:p>
    <w:p w14:paraId="3FD9142D"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lang w:eastAsia="zh-CN"/>
        </w:rPr>
        <w:t>-</w:t>
      </w:r>
      <w:r w:rsidRPr="003F609B">
        <w:rPr>
          <w:rFonts w:eastAsia="宋体"/>
          <w:lang w:eastAsia="zh-CN"/>
        </w:rPr>
        <w:tab/>
      </w:r>
      <w:r w:rsidRPr="003F609B">
        <w:rPr>
          <w:rFonts w:eastAsia="等线"/>
          <w:i/>
          <w:iCs/>
          <w:lang w:eastAsia="zh-CN"/>
        </w:rPr>
        <w:t>sliceInfoList</w:t>
      </w:r>
      <w:r w:rsidRPr="003F609B">
        <w:rPr>
          <w:rFonts w:eastAsia="宋体"/>
          <w:lang w:eastAsia="zh-CN"/>
        </w:rPr>
        <w:t xml:space="preserve"> and/or </w:t>
      </w:r>
      <w:r w:rsidRPr="003F609B">
        <w:rPr>
          <w:rFonts w:eastAsia="宋体"/>
          <w:i/>
          <w:iCs/>
          <w:lang w:eastAsia="zh-CN"/>
        </w:rPr>
        <w:t xml:space="preserve">sliceInfoListDedicated </w:t>
      </w:r>
      <w:r w:rsidRPr="003F609B">
        <w:rPr>
          <w:rFonts w:eastAsia="宋体"/>
          <w:lang w:eastAsia="zh-CN"/>
        </w:rPr>
        <w:t xml:space="preserve">per frequency with </w:t>
      </w:r>
      <w:r w:rsidRPr="003F609B">
        <w:rPr>
          <w:rFonts w:eastAsia="宋体"/>
          <w:i/>
          <w:iCs/>
          <w:lang w:eastAsia="zh-CN"/>
        </w:rPr>
        <w:t>nsag-CellReselectionPriority</w:t>
      </w:r>
      <w:r w:rsidRPr="003F609B">
        <w:rPr>
          <w:rFonts w:eastAsia="宋体"/>
          <w:lang w:eastAsia="zh-CN"/>
        </w:rPr>
        <w:t xml:space="preserve"> per NSAG, if provided in system information and/or dedicated signalling (see </w:t>
      </w:r>
      <w:r w:rsidRPr="003F609B">
        <w:rPr>
          <w:rFonts w:eastAsia="宋体"/>
          <w:lang w:eastAsia="ja-JP"/>
        </w:rPr>
        <w:t>TS 38.331 [3])</w:t>
      </w:r>
      <w:r w:rsidRPr="003F609B">
        <w:rPr>
          <w:rFonts w:eastAsia="宋体"/>
          <w:lang w:eastAsia="zh-CN"/>
        </w:rPr>
        <w:t>,</w:t>
      </w:r>
    </w:p>
    <w:p w14:paraId="05E7D898"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lang w:eastAsia="zh-CN"/>
        </w:rPr>
        <w:t>-</w:t>
      </w:r>
      <w:r w:rsidRPr="003F609B">
        <w:rPr>
          <w:rFonts w:eastAsia="宋体"/>
          <w:lang w:eastAsia="zh-CN"/>
        </w:rPr>
        <w:tab/>
      </w:r>
      <w:r w:rsidRPr="003F609B">
        <w:rPr>
          <w:rFonts w:eastAsia="宋体"/>
          <w:i/>
          <w:iCs/>
          <w:lang w:eastAsia="zh-CN"/>
        </w:rPr>
        <w:t>cellReselectionPriority</w:t>
      </w:r>
      <w:r w:rsidRPr="003F609B">
        <w:rPr>
          <w:rFonts w:eastAsia="宋体"/>
          <w:lang w:eastAsia="zh-CN"/>
        </w:rPr>
        <w:t xml:space="preserve"> per frequency provided in system information and/or dedicated signalling (see </w:t>
      </w:r>
      <w:r w:rsidRPr="003F609B">
        <w:rPr>
          <w:rFonts w:eastAsia="宋体"/>
          <w:lang w:eastAsia="ja-JP"/>
        </w:rPr>
        <w:t>TS 38.331 [3])</w:t>
      </w:r>
      <w:r w:rsidRPr="003F609B">
        <w:rPr>
          <w:rFonts w:eastAsia="宋体"/>
          <w:lang w:eastAsia="zh-CN"/>
        </w:rPr>
        <w:t>.</w:t>
      </w:r>
    </w:p>
    <w:p w14:paraId="2A6CF552"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The UE considers an NR frequency to support all slices of an NSAG if</w:t>
      </w:r>
    </w:p>
    <w:p w14:paraId="310C03D0"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 xml:space="preserve">the nsag-ID and TA of the NSAG indicated for the NR frequency (see TS 38.331[3]) are included in the NSAG information provided by NAS. If </w:t>
      </w:r>
      <w:r w:rsidRPr="003F609B">
        <w:rPr>
          <w:rFonts w:eastAsia="宋体"/>
          <w:i/>
          <w:iCs/>
          <w:lang w:eastAsia="ja-JP"/>
        </w:rPr>
        <w:t>FreqPriorityListDedicatedSlicing</w:t>
      </w:r>
      <w:r w:rsidRPr="003F609B">
        <w:rPr>
          <w:rFonts w:eastAsia="宋体"/>
          <w:lang w:eastAsia="ja-JP"/>
        </w:rPr>
        <w:t xml:space="preserve"> is configured, UE only considers the NSAG-frequency pairs indicated in </w:t>
      </w:r>
      <w:r w:rsidRPr="003F609B">
        <w:rPr>
          <w:rFonts w:eastAsia="宋体"/>
          <w:i/>
          <w:iCs/>
          <w:lang w:eastAsia="ja-JP"/>
        </w:rPr>
        <w:t>FreqPriorityListDedicatedSlicing</w:t>
      </w:r>
      <w:r w:rsidRPr="003F609B">
        <w:rPr>
          <w:rFonts w:eastAsia="宋体"/>
          <w:lang w:eastAsia="ja-JP"/>
        </w:rPr>
        <w:t xml:space="preserve"> for slice-based cell reselection.</w:t>
      </w:r>
    </w:p>
    <w:p w14:paraId="34FAFECE"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The UE considers a cell on an NR frequency to support all slices of an NSAG if</w:t>
      </w:r>
    </w:p>
    <w:p w14:paraId="1C0E002D"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i/>
          <w:iCs/>
          <w:lang w:eastAsia="zh-CN"/>
        </w:rPr>
        <w:t>-</w:t>
      </w:r>
      <w:r w:rsidRPr="003F609B">
        <w:rPr>
          <w:rFonts w:eastAsia="宋体"/>
          <w:i/>
          <w:iCs/>
          <w:lang w:eastAsia="zh-CN"/>
        </w:rPr>
        <w:tab/>
      </w:r>
      <w:r w:rsidRPr="003F609B">
        <w:rPr>
          <w:rFonts w:eastAsia="宋体"/>
          <w:lang w:eastAsia="ja-JP"/>
        </w:rPr>
        <w:t xml:space="preserve">the nsag-ID and TA of the NSAG indicated for the NR frequency </w:t>
      </w:r>
      <w:r w:rsidRPr="003F609B">
        <w:rPr>
          <w:rFonts w:eastAsia="宋体"/>
          <w:lang w:eastAsia="zh-CN"/>
        </w:rPr>
        <w:t xml:space="preserve">in dedicated signalling but not in </w:t>
      </w:r>
      <w:r w:rsidRPr="003F609B">
        <w:rPr>
          <w:rFonts w:eastAsia="宋体"/>
          <w:i/>
          <w:iCs/>
          <w:lang w:eastAsia="zh-CN"/>
        </w:rPr>
        <w:t>SIB16</w:t>
      </w:r>
      <w:r w:rsidRPr="003F609B">
        <w:rPr>
          <w:rFonts w:eastAsia="宋体"/>
          <w:lang w:eastAsia="ja-JP"/>
        </w:rPr>
        <w:t xml:space="preserve"> (see TS 38.331 [3]) are included in the NSAG information provided by NAS</w:t>
      </w:r>
      <w:r w:rsidRPr="003F609B">
        <w:rPr>
          <w:rFonts w:eastAsia="宋体"/>
          <w:lang w:eastAsia="zh-CN"/>
        </w:rPr>
        <w:t>; or</w:t>
      </w:r>
    </w:p>
    <w:p w14:paraId="602981EE"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i/>
          <w:iCs/>
          <w:lang w:eastAsia="zh-CN"/>
        </w:rPr>
        <w:t>-</w:t>
      </w:r>
      <w:r w:rsidRPr="003F609B">
        <w:rPr>
          <w:rFonts w:eastAsia="宋体"/>
          <w:lang w:eastAsia="ja-JP"/>
        </w:rPr>
        <w:tab/>
        <w:t xml:space="preserve">the nsag-ID and TA of the NSAG indicated for the NR frequency </w:t>
      </w:r>
      <w:r w:rsidRPr="003F609B">
        <w:rPr>
          <w:rFonts w:eastAsia="宋体"/>
          <w:lang w:eastAsia="zh-CN"/>
        </w:rPr>
        <w:t xml:space="preserve">in </w:t>
      </w:r>
      <w:r w:rsidRPr="003F609B">
        <w:rPr>
          <w:rFonts w:eastAsia="宋体"/>
          <w:i/>
          <w:iCs/>
          <w:lang w:eastAsia="zh-CN"/>
        </w:rPr>
        <w:t>SIB16</w:t>
      </w:r>
      <w:r w:rsidRPr="003F609B">
        <w:rPr>
          <w:rFonts w:eastAsia="宋体"/>
          <w:lang w:eastAsia="zh-CN"/>
        </w:rPr>
        <w:t xml:space="preserve"> </w:t>
      </w:r>
      <w:r w:rsidRPr="003F609B">
        <w:rPr>
          <w:rFonts w:eastAsia="宋体"/>
          <w:lang w:eastAsia="ja-JP"/>
        </w:rPr>
        <w:t>(see TS 38.331 [3]) are included in the NSAG information provided by NAS</w:t>
      </w:r>
      <w:r w:rsidRPr="003F609B">
        <w:rPr>
          <w:rFonts w:eastAsia="宋体"/>
          <w:lang w:eastAsia="zh-CN"/>
        </w:rPr>
        <w:t>; and</w:t>
      </w:r>
    </w:p>
    <w:p w14:paraId="336A8185" w14:textId="77777777" w:rsidR="003F609B" w:rsidRPr="003F609B" w:rsidRDefault="003F609B" w:rsidP="003F609B">
      <w:pPr>
        <w:overflowPunct w:val="0"/>
        <w:autoSpaceDE w:val="0"/>
        <w:autoSpaceDN w:val="0"/>
        <w:adjustRightInd w:val="0"/>
        <w:spacing w:line="240" w:lineRule="auto"/>
        <w:ind w:left="851" w:hanging="284"/>
        <w:textAlignment w:val="baseline"/>
        <w:rPr>
          <w:rFonts w:eastAsia="宋体"/>
          <w:lang w:eastAsia="ja-JP"/>
        </w:rPr>
      </w:pPr>
      <w:r w:rsidRPr="003F609B">
        <w:rPr>
          <w:rFonts w:eastAsia="宋体"/>
          <w:lang w:eastAsia="zh-CN"/>
        </w:rPr>
        <w:t>-</w:t>
      </w:r>
      <w:r w:rsidRPr="003F609B">
        <w:rPr>
          <w:rFonts w:eastAsia="宋体"/>
          <w:lang w:eastAsia="zh-CN"/>
        </w:rPr>
        <w:tab/>
        <w:t xml:space="preserve">the cell is either listed in the </w:t>
      </w:r>
      <w:r w:rsidRPr="003F609B">
        <w:rPr>
          <w:rFonts w:eastAsia="宋体"/>
          <w:i/>
          <w:iCs/>
          <w:lang w:eastAsia="zh-CN"/>
        </w:rPr>
        <w:t>sliceAllowedCellListNR</w:t>
      </w:r>
      <w:r w:rsidRPr="003F609B" w:rsidDel="0025740A">
        <w:rPr>
          <w:rFonts w:eastAsia="宋体"/>
          <w:i/>
          <w:iCs/>
          <w:lang w:eastAsia="zh-CN"/>
        </w:rPr>
        <w:t xml:space="preserve"> </w:t>
      </w:r>
      <w:r w:rsidRPr="003F609B">
        <w:rPr>
          <w:rFonts w:eastAsia="宋体"/>
          <w:lang w:eastAsia="zh-CN"/>
        </w:rPr>
        <w:t xml:space="preserve">(if provided in the </w:t>
      </w:r>
      <w:r w:rsidRPr="003F609B">
        <w:rPr>
          <w:rFonts w:eastAsia="等线"/>
          <w:i/>
          <w:iCs/>
          <w:lang w:eastAsia="ja-JP"/>
        </w:rPr>
        <w:t>sliceInfoList</w:t>
      </w:r>
      <w:r w:rsidRPr="003F609B">
        <w:rPr>
          <w:rFonts w:eastAsia="宋体"/>
          <w:lang w:eastAsia="zh-CN"/>
        </w:rPr>
        <w:t xml:space="preserve">) or the cell is not listed in the </w:t>
      </w:r>
      <w:r w:rsidRPr="003F609B">
        <w:rPr>
          <w:rFonts w:eastAsia="宋体"/>
          <w:i/>
          <w:iCs/>
          <w:lang w:eastAsia="zh-CN"/>
        </w:rPr>
        <w:t>sliceExcludedCellListNR</w:t>
      </w:r>
      <w:r w:rsidRPr="003F609B">
        <w:rPr>
          <w:rFonts w:eastAsia="宋体"/>
          <w:lang w:eastAsia="zh-CN"/>
        </w:rPr>
        <w:t xml:space="preserve"> (if provided in the </w:t>
      </w:r>
      <w:r w:rsidRPr="003F609B">
        <w:rPr>
          <w:rFonts w:eastAsia="等线"/>
          <w:i/>
          <w:iCs/>
          <w:lang w:eastAsia="ja-JP"/>
        </w:rPr>
        <w:t>sliceInfoList</w:t>
      </w:r>
      <w:r w:rsidRPr="003F609B">
        <w:rPr>
          <w:rFonts w:eastAsia="宋体"/>
          <w:lang w:eastAsia="zh-CN"/>
        </w:rPr>
        <w:t>); or</w:t>
      </w:r>
    </w:p>
    <w:p w14:paraId="17F7A10A" w14:textId="77777777" w:rsidR="003F609B" w:rsidRPr="003F609B" w:rsidRDefault="003F609B" w:rsidP="003F609B">
      <w:pPr>
        <w:overflowPunct w:val="0"/>
        <w:autoSpaceDE w:val="0"/>
        <w:autoSpaceDN w:val="0"/>
        <w:adjustRightInd w:val="0"/>
        <w:spacing w:line="240" w:lineRule="auto"/>
        <w:ind w:left="851" w:hanging="284"/>
        <w:textAlignment w:val="baseline"/>
        <w:rPr>
          <w:rFonts w:eastAsia="宋体"/>
          <w:lang w:eastAsia="ja-JP"/>
        </w:rPr>
      </w:pPr>
      <w:r w:rsidRPr="003F609B">
        <w:rPr>
          <w:rFonts w:eastAsia="宋体"/>
          <w:lang w:eastAsia="zh-CN"/>
        </w:rPr>
        <w:t>-</w:t>
      </w:r>
      <w:r w:rsidRPr="003F609B">
        <w:rPr>
          <w:rFonts w:eastAsia="宋体"/>
          <w:lang w:eastAsia="zh-CN"/>
        </w:rPr>
        <w:tab/>
        <w:t xml:space="preserve">Neither </w:t>
      </w:r>
      <w:r w:rsidRPr="003F609B">
        <w:rPr>
          <w:rFonts w:eastAsia="宋体"/>
          <w:i/>
          <w:iCs/>
          <w:lang w:eastAsia="zh-CN"/>
        </w:rPr>
        <w:t xml:space="preserve">sliceAllowedCellListNR </w:t>
      </w:r>
      <w:r w:rsidRPr="003F609B">
        <w:rPr>
          <w:rFonts w:eastAsia="宋体"/>
          <w:lang w:eastAsia="zh-CN"/>
        </w:rPr>
        <w:t>nor</w:t>
      </w:r>
      <w:r w:rsidRPr="003F609B">
        <w:rPr>
          <w:rFonts w:eastAsia="宋体"/>
          <w:i/>
          <w:iCs/>
          <w:lang w:eastAsia="zh-CN"/>
        </w:rPr>
        <w:t xml:space="preserve"> sliceExcludedCellListNR</w:t>
      </w:r>
      <w:r w:rsidRPr="003F609B">
        <w:rPr>
          <w:rFonts w:eastAsia="宋体"/>
          <w:lang w:eastAsia="zh-CN"/>
        </w:rPr>
        <w:t xml:space="preserve"> is configured in the </w:t>
      </w:r>
      <w:r w:rsidRPr="003F609B">
        <w:rPr>
          <w:rFonts w:eastAsia="等线"/>
          <w:i/>
          <w:iCs/>
          <w:lang w:eastAsia="ja-JP"/>
        </w:rPr>
        <w:t>sliceInfoList</w:t>
      </w:r>
      <w:r w:rsidRPr="003F609B">
        <w:rPr>
          <w:rFonts w:eastAsia="宋体"/>
          <w:lang w:eastAsia="zh-CN"/>
        </w:rPr>
        <w:t>.</w:t>
      </w:r>
    </w:p>
    <w:p w14:paraId="11E9A852"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 xml:space="preserve">The UE shall </w:t>
      </w:r>
      <w:r w:rsidRPr="003F609B">
        <w:rPr>
          <w:rFonts w:eastAsia="宋体"/>
          <w:lang w:eastAsia="zh-CN"/>
        </w:rPr>
        <w:t xml:space="preserve">derive reselection priorities for slice-based cell reselection </w:t>
      </w:r>
      <w:r w:rsidRPr="003F609B">
        <w:rPr>
          <w:rFonts w:eastAsia="宋体"/>
          <w:lang w:eastAsia="ja-JP"/>
        </w:rPr>
        <w:t>according to the following rules:</w:t>
      </w:r>
    </w:p>
    <w:p w14:paraId="4BEB014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Frequencies that support at least one prioritized NSAG received from NAS have higher reselection priority than frequencies that support none of the NSAG(s) received from NAS.</w:t>
      </w:r>
    </w:p>
    <w:p w14:paraId="119D7A3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Frequencies that support at least one NSAG provided by NAS are prioritised in the order of the NAS-provided priority for the NSAG with highest priority supported on the frequency.</w:t>
      </w:r>
    </w:p>
    <w:p w14:paraId="6166F70F"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 xml:space="preserve">Among the frequencies (one or multiple) that support the highest prioritised NSAG(s) with the same NAS-provided priorities, the frequencies are prioritized in the order of their highest </w:t>
      </w:r>
      <w:r w:rsidRPr="003F609B">
        <w:rPr>
          <w:rFonts w:eastAsia="宋体"/>
          <w:i/>
          <w:iCs/>
          <w:lang w:eastAsia="ja-JP"/>
        </w:rPr>
        <w:t xml:space="preserve">nsag-CellReselectionPriority </w:t>
      </w:r>
      <w:r w:rsidRPr="003F609B">
        <w:rPr>
          <w:rFonts w:eastAsia="宋体"/>
          <w:lang w:eastAsia="ja-JP"/>
        </w:rPr>
        <w:t xml:space="preserve">given for these NSAG(s). If no </w:t>
      </w:r>
      <w:r w:rsidRPr="003F609B">
        <w:rPr>
          <w:rFonts w:eastAsia="宋体"/>
          <w:i/>
          <w:iCs/>
          <w:lang w:eastAsia="ja-JP"/>
        </w:rPr>
        <w:t>nsag-CellReselectionPriority</w:t>
      </w:r>
      <w:r w:rsidRPr="003F609B">
        <w:rPr>
          <w:rFonts w:eastAsia="宋体"/>
          <w:lang w:eastAsia="ja-JP"/>
        </w:rPr>
        <w:t xml:space="preserve"> is given for a NSAG at a frequency, the lowest priority value is used (i.e, lower than any of the network configured values for these frequencies).</w:t>
      </w:r>
    </w:p>
    <w:p w14:paraId="4620DB2E"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 xml:space="preserve">Frequencies that support none of the NSAG(s) provided by NAS are prioritized in the order of their </w:t>
      </w:r>
      <w:r w:rsidRPr="003F609B">
        <w:rPr>
          <w:rFonts w:eastAsia="宋体"/>
          <w:i/>
          <w:iCs/>
          <w:lang w:eastAsia="ja-JP"/>
        </w:rPr>
        <w:t>cellReselectionPriority</w:t>
      </w:r>
      <w:r w:rsidRPr="003F609B">
        <w:rPr>
          <w:rFonts w:eastAsia="宋体"/>
          <w:lang w:eastAsia="ja-JP"/>
        </w:rPr>
        <w:t>.</w:t>
      </w:r>
    </w:p>
    <w:p w14:paraId="758560A7"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152" w:name="_Hlk112425031"/>
      <w:r w:rsidRPr="003F609B">
        <w:rPr>
          <w:rFonts w:eastAsia="宋体"/>
          <w:lang w:eastAsia="ja-JP"/>
        </w:rPr>
        <w:t xml:space="preserve">intra-frequency </w:t>
      </w:r>
      <w:r w:rsidRPr="003F609B">
        <w:rPr>
          <w:rFonts w:eastAsia="宋体"/>
          <w:lang w:eastAsia="zh-CN"/>
        </w:rPr>
        <w:t>and equal priority inter-frequency</w:t>
      </w:r>
      <w:r w:rsidRPr="003F609B">
        <w:rPr>
          <w:rFonts w:eastAsia="宋体"/>
          <w:lang w:eastAsia="ja-JP"/>
        </w:rPr>
        <w:t xml:space="preserve"> cell reselection criteria </w:t>
      </w:r>
      <w:bookmarkEnd w:id="152"/>
      <w:r w:rsidRPr="003F609B">
        <w:rPr>
          <w:rFonts w:eastAsia="宋体"/>
          <w:lang w:eastAsia="ja-JP"/>
        </w:rPr>
        <w:t>(see clause 5.2.4.6), but this cell does not support the NSAG according to this clause:</w:t>
      </w:r>
    </w:p>
    <w:p w14:paraId="18D9EAE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if this cell supports any other NSAG(s) according to this clause, the UE shall re-derive a reselection priority for the frequency by considering the NSAG(s) supported by this cell (rather than those of the corresponding NR frequency);</w:t>
      </w:r>
    </w:p>
    <w:p w14:paraId="7B1603C6" w14:textId="77777777" w:rsidR="003F609B" w:rsidRPr="003F609B" w:rsidRDefault="003F609B" w:rsidP="003F609B">
      <w:pPr>
        <w:overflowPunct w:val="0"/>
        <w:autoSpaceDE w:val="0"/>
        <w:autoSpaceDN w:val="0"/>
        <w:adjustRightInd w:val="0"/>
        <w:spacing w:line="240" w:lineRule="auto"/>
        <w:ind w:left="568" w:hanging="284"/>
        <w:textAlignment w:val="baseline"/>
        <w:rPr>
          <w:rFonts w:ascii="宋体" w:eastAsia="宋体" w:hAnsi="宋体"/>
          <w:lang w:eastAsia="zh-CN"/>
        </w:rPr>
      </w:pPr>
      <w:r w:rsidRPr="003F609B">
        <w:rPr>
          <w:rFonts w:eastAsia="宋体"/>
          <w:lang w:eastAsia="ja-JP"/>
        </w:rPr>
        <w:t>-</w:t>
      </w:r>
      <w:r w:rsidRPr="003F609B">
        <w:rPr>
          <w:rFonts w:eastAsia="宋体"/>
          <w:lang w:eastAsia="ja-JP"/>
        </w:rPr>
        <w:tab/>
        <w:t>Otherwise, the UE shall re-derive a reselection priority for the frequency as if none of the NSAG(s) provided by NAS is supported.</w:t>
      </w:r>
    </w:p>
    <w:p w14:paraId="169BAAEF"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lastRenderedPageBreak/>
        <w:t>This re-derived reselection priority is used for a maximum of 300 seconds, or until new network slice</w:t>
      </w:r>
      <w:r w:rsidRPr="003F609B">
        <w:rPr>
          <w:rFonts w:eastAsia="宋体"/>
          <w:noProof/>
          <w:lang w:eastAsia="zh-CN"/>
        </w:rPr>
        <w:t>(</w:t>
      </w:r>
      <w:r w:rsidRPr="003F609B">
        <w:rPr>
          <w:rFonts w:eastAsia="宋体"/>
          <w:noProof/>
          <w:lang w:eastAsia="ja-JP"/>
        </w:rPr>
        <w:t>s) and/or</w:t>
      </w:r>
      <w:r w:rsidRPr="003F609B">
        <w:rPr>
          <w:rFonts w:eastAsia="宋体"/>
          <w:lang w:eastAsia="ja-JP"/>
        </w:rPr>
        <w:t xml:space="preserve"> NSAG</w:t>
      </w:r>
      <w:r w:rsidRPr="003F609B">
        <w:rPr>
          <w:rFonts w:eastAsia="宋体"/>
          <w:lang w:eastAsia="zh-CN"/>
        </w:rPr>
        <w:t xml:space="preserve"> information </w:t>
      </w:r>
      <w:r w:rsidRPr="003F609B">
        <w:rPr>
          <w:rFonts w:eastAsia="宋体"/>
          <w:lang w:eastAsia="ja-JP"/>
        </w:rPr>
        <w:t>are received from NAS. UE shall ensure the cell reselection criteria above are fulfilled based on the newly derived priorities.</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405B45F" w14:textId="77777777" w:rsidR="002D38C2" w:rsidRPr="002D38C2" w:rsidRDefault="002D38C2" w:rsidP="002D38C2">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153" w:name="_Toc29245221"/>
      <w:bookmarkStart w:id="154" w:name="_Toc37298572"/>
      <w:bookmarkStart w:id="155" w:name="_Toc46502334"/>
      <w:bookmarkStart w:id="156" w:name="_Toc52749311"/>
      <w:bookmarkStart w:id="157" w:name="_Toc131448908"/>
      <w:bookmarkEnd w:id="7"/>
      <w:bookmarkEnd w:id="8"/>
      <w:bookmarkEnd w:id="9"/>
      <w:bookmarkEnd w:id="10"/>
      <w:bookmarkEnd w:id="11"/>
      <w:bookmarkEnd w:id="12"/>
      <w:bookmarkEnd w:id="13"/>
      <w:r w:rsidRPr="002D38C2">
        <w:rPr>
          <w:rFonts w:ascii="Arial" w:eastAsia="宋体" w:hAnsi="Arial"/>
          <w:sz w:val="32"/>
          <w:lang w:eastAsia="ja-JP"/>
        </w:rPr>
        <w:t>5.3</w:t>
      </w:r>
      <w:r w:rsidRPr="002D38C2">
        <w:rPr>
          <w:rFonts w:ascii="Arial" w:eastAsia="宋体" w:hAnsi="Arial"/>
          <w:sz w:val="32"/>
          <w:lang w:eastAsia="ja-JP"/>
        </w:rPr>
        <w:tab/>
        <w:t>Cell Reservations and Access Restrictions</w:t>
      </w:r>
      <w:bookmarkEnd w:id="153"/>
      <w:bookmarkEnd w:id="154"/>
      <w:bookmarkEnd w:id="155"/>
      <w:bookmarkEnd w:id="156"/>
      <w:bookmarkEnd w:id="157"/>
    </w:p>
    <w:p w14:paraId="39E56778"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158" w:name="_Toc29245222"/>
      <w:bookmarkStart w:id="159" w:name="_Toc37298573"/>
      <w:bookmarkStart w:id="160" w:name="_Toc46502335"/>
      <w:bookmarkStart w:id="161" w:name="_Toc52749312"/>
      <w:bookmarkStart w:id="162" w:name="_Toc131448909"/>
      <w:r w:rsidRPr="002D38C2">
        <w:rPr>
          <w:rFonts w:ascii="Arial" w:eastAsia="宋体" w:hAnsi="Arial"/>
          <w:sz w:val="28"/>
          <w:lang w:eastAsia="ja-JP"/>
        </w:rPr>
        <w:t>5.3.0</w:t>
      </w:r>
      <w:r w:rsidRPr="002D38C2">
        <w:rPr>
          <w:rFonts w:ascii="Arial" w:eastAsia="宋体" w:hAnsi="Arial"/>
          <w:sz w:val="28"/>
          <w:lang w:eastAsia="ja-JP"/>
        </w:rPr>
        <w:tab/>
        <w:t>Introduction</w:t>
      </w:r>
      <w:bookmarkEnd w:id="158"/>
      <w:bookmarkEnd w:id="159"/>
      <w:bookmarkEnd w:id="160"/>
      <w:bookmarkEnd w:id="161"/>
      <w:bookmarkEnd w:id="162"/>
    </w:p>
    <w:p w14:paraId="30BF40F5"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342BD318" w14:textId="77777777" w:rsidR="002D38C2" w:rsidRPr="002D38C2" w:rsidRDefault="002D38C2" w:rsidP="002D38C2">
      <w:pPr>
        <w:overflowPunct w:val="0"/>
        <w:autoSpaceDE w:val="0"/>
        <w:autoSpaceDN w:val="0"/>
        <w:adjustRightInd w:val="0"/>
        <w:spacing w:line="240" w:lineRule="auto"/>
        <w:textAlignment w:val="baseline"/>
        <w:rPr>
          <w:rFonts w:eastAsia="宋体"/>
          <w:lang w:eastAsia="zh-CN"/>
        </w:rPr>
      </w:pPr>
      <w:bookmarkStart w:id="163" w:name="_Toc29245223"/>
      <w:bookmarkStart w:id="164" w:name="_Toc37298574"/>
      <w:r w:rsidRPr="002D38C2">
        <w:rPr>
          <w:rFonts w:eastAsia="宋体"/>
          <w:lang w:eastAsia="ja-JP"/>
        </w:rPr>
        <w:t>Unified Access Control does not apply to IAB-MTs.</w:t>
      </w:r>
    </w:p>
    <w:p w14:paraId="104DFC44"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165" w:name="_Toc46502336"/>
      <w:bookmarkStart w:id="166" w:name="_Toc52749313"/>
      <w:bookmarkStart w:id="167" w:name="_Toc131448910"/>
      <w:r w:rsidRPr="002D38C2">
        <w:rPr>
          <w:rFonts w:ascii="Arial" w:eastAsia="宋体" w:hAnsi="Arial"/>
          <w:sz w:val="28"/>
          <w:lang w:eastAsia="ja-JP"/>
        </w:rPr>
        <w:t>5.3.1</w:t>
      </w:r>
      <w:r w:rsidRPr="002D38C2">
        <w:rPr>
          <w:rFonts w:ascii="Arial" w:eastAsia="宋体" w:hAnsi="Arial"/>
          <w:sz w:val="28"/>
          <w:lang w:eastAsia="ja-JP"/>
        </w:rPr>
        <w:tab/>
        <w:t>Cell status and cell reservations</w:t>
      </w:r>
      <w:bookmarkEnd w:id="163"/>
      <w:bookmarkEnd w:id="164"/>
      <w:bookmarkEnd w:id="165"/>
      <w:bookmarkEnd w:id="166"/>
      <w:bookmarkEnd w:id="167"/>
    </w:p>
    <w:p w14:paraId="1AD36731"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Cell status and cell reservations are indicated in the </w:t>
      </w:r>
      <w:r w:rsidRPr="002D38C2">
        <w:rPr>
          <w:rFonts w:eastAsia="宋体"/>
          <w:i/>
          <w:lang w:eastAsia="ja-JP"/>
        </w:rPr>
        <w:t>MIB</w:t>
      </w:r>
      <w:r w:rsidRPr="002D38C2">
        <w:rPr>
          <w:rFonts w:eastAsia="宋体"/>
          <w:i/>
          <w:noProof/>
          <w:lang w:eastAsia="ja-JP"/>
        </w:rPr>
        <w:t xml:space="preserve"> or SIB1</w:t>
      </w:r>
      <w:r w:rsidRPr="002D38C2">
        <w:rPr>
          <w:rFonts w:eastAsia="宋体"/>
          <w:noProof/>
          <w:lang w:eastAsia="ja-JP"/>
        </w:rPr>
        <w:t xml:space="preserve"> </w:t>
      </w:r>
      <w:r w:rsidRPr="002D38C2">
        <w:rPr>
          <w:rFonts w:eastAsia="宋体"/>
          <w:lang w:eastAsia="ja-JP"/>
        </w:rPr>
        <w:t xml:space="preserve">message as specified in TS 38.331 [3] by means of </w:t>
      </w:r>
      <w:r w:rsidRPr="002D38C2">
        <w:rPr>
          <w:rFonts w:eastAsia="宋体"/>
          <w:lang w:eastAsia="zh-CN"/>
        </w:rPr>
        <w:t>fo</w:t>
      </w:r>
      <w:r w:rsidRPr="002D38C2">
        <w:rPr>
          <w:rFonts w:eastAsia="宋体"/>
          <w:lang w:eastAsia="ja-JP"/>
        </w:rPr>
        <w:t>llowing fields:</w:t>
      </w:r>
    </w:p>
    <w:p w14:paraId="3B2A75E7"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noProof/>
          <w:lang w:eastAsia="ja-JP"/>
        </w:rPr>
        <w:t>cellBarred</w:t>
      </w:r>
      <w:r w:rsidRPr="002D38C2" w:rsidDel="00515FE8">
        <w:rPr>
          <w:rFonts w:eastAsia="宋体"/>
          <w:lang w:eastAsia="ja-JP"/>
        </w:rPr>
        <w:t xml:space="preserve"> </w:t>
      </w:r>
      <w:r w:rsidRPr="002D38C2">
        <w:rPr>
          <w:rFonts w:eastAsia="宋体"/>
          <w:lang w:eastAsia="ja-JP"/>
        </w:rPr>
        <w:t xml:space="preserve">(IE type: "barred" or "not barred") </w:t>
      </w:r>
      <w:r w:rsidRPr="002D38C2">
        <w:rPr>
          <w:rFonts w:eastAsia="宋体"/>
          <w:lang w:eastAsia="ja-JP"/>
        </w:rPr>
        <w:br/>
        <w:t xml:space="preserve">Indicated in </w:t>
      </w:r>
      <w:r w:rsidRPr="002D38C2">
        <w:rPr>
          <w:rFonts w:eastAsia="宋体"/>
          <w:i/>
          <w:lang w:eastAsia="ja-JP"/>
        </w:rPr>
        <w:t>MIB</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ignored by UEs supporting NTN while </w:t>
      </w:r>
      <w:r w:rsidRPr="002D38C2">
        <w:rPr>
          <w:rFonts w:eastAsia="宋体"/>
          <w:i/>
          <w:lang w:eastAsia="ja-JP"/>
        </w:rPr>
        <w:t>cellBarredNTN</w:t>
      </w:r>
      <w:r w:rsidRPr="002D38C2">
        <w:rPr>
          <w:rFonts w:eastAsia="宋体"/>
          <w:lang w:eastAsia="ja-JP"/>
        </w:rPr>
        <w:t xml:space="preserve"> is included in SIB1.</w:t>
      </w:r>
    </w:p>
    <w:p w14:paraId="7CF0F757" w14:textId="228CE398" w:rsidR="00117098" w:rsidRPr="002D38C2" w:rsidRDefault="00117098" w:rsidP="00117098">
      <w:pPr>
        <w:overflowPunct w:val="0"/>
        <w:autoSpaceDE w:val="0"/>
        <w:autoSpaceDN w:val="0"/>
        <w:adjustRightInd w:val="0"/>
        <w:spacing w:line="240" w:lineRule="auto"/>
        <w:ind w:left="568" w:hanging="284"/>
        <w:textAlignment w:val="baseline"/>
        <w:rPr>
          <w:ins w:id="168" w:author="Huawei" w:date="2023-05-30T09:21:00Z"/>
          <w:rFonts w:eastAsia="宋体"/>
          <w:lang w:eastAsia="ja-JP"/>
        </w:rPr>
      </w:pPr>
      <w:ins w:id="169" w:author="Huawei" w:date="2023-05-30T09:21:00Z">
        <w:r w:rsidRPr="002D38C2">
          <w:rPr>
            <w:rFonts w:eastAsia="宋体"/>
            <w:lang w:eastAsia="ja-JP"/>
          </w:rPr>
          <w:t>-</w:t>
        </w:r>
        <w:r w:rsidRPr="002D38C2">
          <w:rPr>
            <w:rFonts w:eastAsia="宋体"/>
            <w:lang w:eastAsia="ja-JP"/>
          </w:rPr>
          <w:tab/>
        </w:r>
      </w:ins>
      <w:ins w:id="170" w:author="Huawei" w:date="2023-06-09T14:21:00Z">
        <w:r w:rsidR="0000239F">
          <w:rPr>
            <w:i/>
            <w:iCs/>
            <w:lang w:eastAsia="ja-JP"/>
          </w:rPr>
          <w:t>cellBarred-eRedCap1Rx</w:t>
        </w:r>
      </w:ins>
      <w:ins w:id="171" w:author="Huawei" w:date="2023-05-30T09:21:00Z">
        <w:r w:rsidRPr="00A17A4F">
          <w:rPr>
            <w:rFonts w:eastAsia="宋体"/>
            <w:lang w:eastAsia="ja-JP"/>
          </w:rPr>
          <w:t xml:space="preserve"> </w:t>
        </w:r>
        <w:r w:rsidRPr="002D38C2">
          <w:rPr>
            <w:rFonts w:eastAsia="宋体"/>
            <w:lang w:eastAsia="ja-JP"/>
          </w:rPr>
          <w:t>(IE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ins>
      <w:ins w:id="172" w:author="Huawei" w:date="2023-05-30T09:23:00Z">
        <w:r w:rsidR="006053CE">
          <w:rPr>
            <w:rFonts w:eastAsia="宋体"/>
            <w:lang w:eastAsia="ja-JP"/>
          </w:rPr>
          <w:t>e</w:t>
        </w:r>
      </w:ins>
      <w:ins w:id="173" w:author="Huawei" w:date="2023-05-30T09:21:00Z">
        <w:r w:rsidRPr="002D38C2">
          <w:rPr>
            <w:rFonts w:eastAsia="宋体"/>
            <w:lang w:eastAsia="ja-JP"/>
          </w:rPr>
          <w:t>RedCap UEs.</w:t>
        </w:r>
      </w:ins>
    </w:p>
    <w:p w14:paraId="434DBFA3" w14:textId="1203FD9C" w:rsidR="00117098" w:rsidRPr="002D38C2" w:rsidRDefault="00117098" w:rsidP="00117098">
      <w:pPr>
        <w:overflowPunct w:val="0"/>
        <w:autoSpaceDE w:val="0"/>
        <w:autoSpaceDN w:val="0"/>
        <w:adjustRightInd w:val="0"/>
        <w:spacing w:line="240" w:lineRule="auto"/>
        <w:ind w:left="568" w:hanging="284"/>
        <w:textAlignment w:val="baseline"/>
        <w:rPr>
          <w:ins w:id="174" w:author="Huawei" w:date="2023-05-30T09:21:00Z"/>
          <w:rFonts w:eastAsia="宋体"/>
          <w:lang w:eastAsia="ja-JP"/>
        </w:rPr>
      </w:pPr>
      <w:ins w:id="175" w:author="Huawei" w:date="2023-05-30T09:21:00Z">
        <w:r w:rsidRPr="002D38C2">
          <w:rPr>
            <w:rFonts w:eastAsia="宋体"/>
            <w:lang w:eastAsia="ja-JP"/>
          </w:rPr>
          <w:t>-</w:t>
        </w:r>
        <w:r w:rsidRPr="002D38C2">
          <w:rPr>
            <w:rFonts w:eastAsia="宋体"/>
            <w:lang w:eastAsia="ja-JP"/>
          </w:rPr>
          <w:tab/>
        </w:r>
      </w:ins>
      <w:ins w:id="176" w:author="Huawei" w:date="2023-06-09T14:21:00Z">
        <w:r w:rsidR="0000239F">
          <w:rPr>
            <w:i/>
            <w:iCs/>
            <w:lang w:eastAsia="ja-JP"/>
          </w:rPr>
          <w:t>cellBarred-eRedCap2Rx</w:t>
        </w:r>
      </w:ins>
      <w:ins w:id="177" w:author="Huawei" w:date="2023-05-30T09:21:00Z">
        <w:r w:rsidRPr="002D38C2">
          <w:rPr>
            <w:rFonts w:eastAsia="宋体"/>
            <w:lang w:eastAsia="ja-JP"/>
          </w:rPr>
          <w:t xml:space="preserve"> (IE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ins>
      <w:ins w:id="178" w:author="Huawei" w:date="2023-05-30T09:23:00Z">
        <w:r w:rsidR="006053CE">
          <w:rPr>
            <w:rFonts w:eastAsia="宋体"/>
            <w:lang w:eastAsia="ja-JP"/>
          </w:rPr>
          <w:t>e</w:t>
        </w:r>
      </w:ins>
      <w:ins w:id="179" w:author="Huawei" w:date="2023-05-30T09:21:00Z">
        <w:r w:rsidRPr="002D38C2">
          <w:rPr>
            <w:rFonts w:eastAsia="宋体"/>
            <w:lang w:eastAsia="ja-JP"/>
          </w:rPr>
          <w:t>RedCap UEs.</w:t>
        </w:r>
      </w:ins>
    </w:p>
    <w:p w14:paraId="66F9F41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i/>
          <w:iCs/>
          <w:lang w:eastAsia="ja-JP"/>
        </w:rPr>
        <w:t>cellBarredNTN</w:t>
      </w:r>
      <w:r w:rsidRPr="002D38C2">
        <w:rPr>
          <w:rFonts w:eastAsia="宋体"/>
          <w:lang w:eastAsia="ja-JP"/>
        </w:rPr>
        <w:t xml:space="preserve"> (IE type: "barred" or "not barred")</w:t>
      </w:r>
      <w:r w:rsidRPr="002D38C2">
        <w:rPr>
          <w:rFonts w:eastAsia="宋体"/>
          <w:lang w:eastAsia="ja-JP"/>
        </w:rPr>
        <w:br/>
        <w:t xml:space="preserve">Indicated in SIB1 message. In case of multiple PLMNs indicated in </w:t>
      </w:r>
      <w:r w:rsidRPr="002D38C2">
        <w:rPr>
          <w:rFonts w:eastAsia="宋体"/>
          <w:i/>
          <w:lang w:eastAsia="ja-JP"/>
        </w:rPr>
        <w:t>SIB1</w:t>
      </w:r>
      <w:r w:rsidRPr="002D38C2">
        <w:rPr>
          <w:rFonts w:eastAsia="宋体"/>
          <w:lang w:eastAsia="ja-JP"/>
        </w:rPr>
        <w:t>, this field is common for all PLMNs. This field is ignored if the UE does not support NTN connectivity.</w:t>
      </w:r>
    </w:p>
    <w:p w14:paraId="1E16C42B"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lang w:eastAsia="ja-JP"/>
        </w:rPr>
        <w:t>cellBarredRedCap1Rx</w:t>
      </w:r>
      <w:r w:rsidRPr="002D38C2">
        <w:rPr>
          <w:rFonts w:eastAsia="宋体"/>
          <w:lang w:eastAsia="ja-JP"/>
        </w:rPr>
        <w:t xml:space="preserve"> (IE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this field is common for all PLMNs and NPNs. This field is only applicable to RedCap UEs.</w:t>
      </w:r>
    </w:p>
    <w:p w14:paraId="6A7071F9"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lang w:eastAsia="ja-JP"/>
        </w:rPr>
        <w:t>cellBarredRedCap2Rx</w:t>
      </w:r>
      <w:r w:rsidRPr="002D38C2">
        <w:rPr>
          <w:rFonts w:eastAsia="宋体"/>
          <w:lang w:eastAsia="ja-JP"/>
        </w:rPr>
        <w:t xml:space="preserve"> (IE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this field is common for all PLMNs and NPNs. This field is only applicable to RedCap UEs.</w:t>
      </w:r>
    </w:p>
    <w:p w14:paraId="76D13AD1"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noProof/>
          <w:lang w:eastAsia="ja-JP"/>
        </w:rPr>
        <w:t>cellReservedForOperatorUse</w:t>
      </w:r>
      <w:r w:rsidRPr="002D38C2">
        <w:rPr>
          <w:rFonts w:eastAsia="宋体"/>
          <w:lang w:eastAsia="ja-JP"/>
        </w:rPr>
        <w:t xml:space="preserve"> (IE type: "reserved" or "not reserved") </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w:t>
      </w:r>
      <w:r w:rsidRPr="002D38C2">
        <w:rPr>
          <w:rFonts w:eastAsia="宋体"/>
          <w:i/>
          <w:lang w:eastAsia="ja-JP"/>
        </w:rPr>
        <w:t>.</w:t>
      </w:r>
      <w:r w:rsidRPr="002D38C2">
        <w:rPr>
          <w:rFonts w:eastAsia="宋体"/>
          <w:lang w:eastAsia="ja-JP"/>
        </w:rPr>
        <w:t xml:space="preserve"> In case of multiple PLMNs or NPNs indicated in </w:t>
      </w:r>
      <w:r w:rsidRPr="002D38C2">
        <w:rPr>
          <w:rFonts w:eastAsia="宋体"/>
          <w:i/>
          <w:lang w:eastAsia="ja-JP"/>
        </w:rPr>
        <w:t>SIB1</w:t>
      </w:r>
      <w:r w:rsidRPr="002D38C2">
        <w:rPr>
          <w:rFonts w:eastAsia="宋体"/>
          <w:lang w:eastAsia="ja-JP"/>
        </w:rPr>
        <w:t>, this field is specified per PLMN or per SNPN.</w:t>
      </w:r>
    </w:p>
    <w:p w14:paraId="53CA4A34"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bookmarkStart w:id="180" w:name="_Hlk506409868"/>
      <w:r w:rsidRPr="002D38C2">
        <w:rPr>
          <w:rFonts w:eastAsia="宋体"/>
          <w:bCs/>
          <w:i/>
          <w:noProof/>
          <w:lang w:eastAsia="ja-JP"/>
        </w:rPr>
        <w:t>cellReservedForOtherUse</w:t>
      </w:r>
      <w:bookmarkEnd w:id="180"/>
      <w:r w:rsidRPr="002D38C2">
        <w:rPr>
          <w:rFonts w:eastAsia="宋体"/>
          <w:lang w:eastAsia="ja-JP"/>
        </w:rPr>
        <w:t xml:space="preserve"> (IE type: "true") </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indicated in </w:t>
      </w:r>
      <w:r w:rsidRPr="002D38C2">
        <w:rPr>
          <w:rFonts w:eastAsia="宋体"/>
          <w:i/>
          <w:lang w:eastAsia="ja-JP"/>
        </w:rPr>
        <w:t>SIB1</w:t>
      </w:r>
      <w:r w:rsidRPr="002D38C2">
        <w:rPr>
          <w:rFonts w:eastAsia="宋体"/>
          <w:lang w:eastAsia="ja-JP"/>
        </w:rPr>
        <w:t>, this field is common for all PLMNs.</w:t>
      </w:r>
    </w:p>
    <w:p w14:paraId="128D847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bCs/>
          <w:i/>
          <w:noProof/>
          <w:lang w:eastAsia="ja-JP"/>
        </w:rPr>
        <w:t>-</w:t>
      </w:r>
      <w:r w:rsidRPr="002D38C2">
        <w:rPr>
          <w:rFonts w:eastAsia="宋体"/>
          <w:bCs/>
          <w:i/>
          <w:noProof/>
          <w:lang w:eastAsia="ja-JP"/>
        </w:rPr>
        <w:tab/>
        <w:t>cellReservedForFutureUse</w:t>
      </w:r>
      <w:r w:rsidRPr="002D38C2">
        <w:rPr>
          <w:rFonts w:eastAsia="宋体"/>
          <w:lang w:eastAsia="ja-JP"/>
        </w:rPr>
        <w:t xml:space="preserve"> (IE type: "true") </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this field is common for all PLMNs and NPNs.</w:t>
      </w:r>
    </w:p>
    <w:p w14:paraId="5A20497C"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宋体"/>
          <w:lang w:eastAsia="ja-JP"/>
        </w:rPr>
      </w:pPr>
      <w:r w:rsidRPr="002D38C2">
        <w:rPr>
          <w:rFonts w:eastAsia="宋体"/>
          <w:lang w:eastAsia="ja-JP"/>
        </w:rPr>
        <w:t>NOTE 0:</w:t>
      </w:r>
      <w:r w:rsidRPr="002D38C2">
        <w:rPr>
          <w:rFonts w:eastAsia="宋体"/>
          <w:lang w:eastAsia="ja-JP"/>
        </w:rPr>
        <w:tab/>
        <w:t xml:space="preserve">IAB-MT ignores the </w:t>
      </w:r>
      <w:r w:rsidRPr="002D38C2">
        <w:rPr>
          <w:rFonts w:eastAsia="宋体"/>
          <w:bCs/>
          <w:i/>
          <w:noProof/>
          <w:lang w:eastAsia="ja-JP"/>
        </w:rPr>
        <w:t>cellBarred</w:t>
      </w:r>
      <w:r w:rsidRPr="002D38C2">
        <w:rPr>
          <w:rFonts w:eastAsia="宋体"/>
          <w:bCs/>
          <w:noProof/>
          <w:lang w:eastAsia="ja-JP"/>
        </w:rPr>
        <w:t>,</w:t>
      </w:r>
      <w:r w:rsidRPr="002D38C2">
        <w:rPr>
          <w:rFonts w:eastAsia="宋体"/>
          <w:bCs/>
          <w:i/>
          <w:noProof/>
          <w:lang w:eastAsia="ja-JP"/>
        </w:rPr>
        <w:t xml:space="preserve"> cellReservedForOperatorUse, cellReservedForFutureUse,</w:t>
      </w:r>
      <w:r w:rsidRPr="002D38C2">
        <w:rPr>
          <w:rFonts w:eastAsia="宋体"/>
          <w:bCs/>
          <w:noProof/>
          <w:lang w:eastAsia="ja-JP"/>
        </w:rPr>
        <w:t xml:space="preserve"> and </w:t>
      </w:r>
      <w:r w:rsidRPr="002D38C2">
        <w:rPr>
          <w:rFonts w:eastAsia="宋体"/>
          <w:i/>
          <w:noProof/>
          <w:lang w:eastAsia="zh-CN"/>
        </w:rPr>
        <w:t>intraFreqReselection</w:t>
      </w:r>
      <w:r w:rsidRPr="002D38C2">
        <w:rPr>
          <w:rFonts w:eastAsia="宋体"/>
          <w:bCs/>
          <w:noProof/>
          <w:lang w:eastAsia="ja-JP"/>
        </w:rPr>
        <w:t xml:space="preserve"> (i.e. treats </w:t>
      </w:r>
      <w:r w:rsidRPr="002D38C2">
        <w:rPr>
          <w:rFonts w:eastAsia="宋体"/>
          <w:bCs/>
          <w:i/>
          <w:noProof/>
          <w:lang w:eastAsia="ja-JP"/>
        </w:rPr>
        <w:t>intraFreqReselection</w:t>
      </w:r>
      <w:r w:rsidRPr="002D38C2">
        <w:rPr>
          <w:rFonts w:eastAsia="宋体"/>
          <w:bCs/>
          <w:noProof/>
          <w:lang w:eastAsia="ja-JP"/>
        </w:rPr>
        <w:t xml:space="preserve"> as if it was set to </w:t>
      </w:r>
      <w:r w:rsidRPr="002D38C2">
        <w:rPr>
          <w:rFonts w:eastAsia="宋体"/>
          <w:bCs/>
          <w:i/>
          <w:noProof/>
          <w:lang w:eastAsia="ja-JP"/>
        </w:rPr>
        <w:t>allowed</w:t>
      </w:r>
      <w:r w:rsidRPr="002D38C2">
        <w:rPr>
          <w:rFonts w:eastAsia="宋体"/>
          <w:bCs/>
          <w:noProof/>
          <w:lang w:eastAsia="ja-JP"/>
        </w:rPr>
        <w:t>) as defined in</w:t>
      </w:r>
      <w:r w:rsidRPr="002D38C2">
        <w:rPr>
          <w:rFonts w:eastAsia="Dotum"/>
          <w:lang w:eastAsia="ja-JP"/>
        </w:rPr>
        <w:t xml:space="preserve"> TS 38.331 [3]</w:t>
      </w:r>
      <w:r w:rsidRPr="002D38C2">
        <w:rPr>
          <w:rFonts w:eastAsia="宋体"/>
          <w:lang w:eastAsia="ja-JP"/>
        </w:rPr>
        <w:t xml:space="preserve">. IAB-MT also </w:t>
      </w:r>
      <w:r w:rsidRPr="002D38C2">
        <w:rPr>
          <w:rFonts w:eastAsia="宋体"/>
          <w:bCs/>
          <w:noProof/>
          <w:lang w:eastAsia="ja-JP"/>
        </w:rPr>
        <w:t xml:space="preserve">ignores </w:t>
      </w:r>
      <w:r w:rsidRPr="002D38C2">
        <w:rPr>
          <w:rFonts w:eastAsia="宋体"/>
          <w:bCs/>
          <w:i/>
          <w:noProof/>
          <w:lang w:eastAsia="ja-JP"/>
        </w:rPr>
        <w:t>cellReservedForOtherUse</w:t>
      </w:r>
      <w:r w:rsidRPr="002D38C2">
        <w:rPr>
          <w:rFonts w:eastAsia="宋体"/>
          <w:bCs/>
          <w:noProof/>
          <w:lang w:eastAsia="ja-JP"/>
        </w:rPr>
        <w:t xml:space="preserve"> for cell barring determination (i.e. NPN capable IAB-MT considers </w:t>
      </w:r>
      <w:r w:rsidRPr="002D38C2">
        <w:rPr>
          <w:rFonts w:eastAsia="宋体"/>
          <w:bCs/>
          <w:i/>
          <w:noProof/>
          <w:lang w:eastAsia="ja-JP"/>
        </w:rPr>
        <w:t>cellReservedForOtherUse</w:t>
      </w:r>
      <w:r w:rsidRPr="002D38C2">
        <w:rPr>
          <w:rFonts w:eastAsia="宋体"/>
          <w:bCs/>
          <w:noProof/>
          <w:lang w:eastAsia="ja-JP"/>
        </w:rPr>
        <w:t xml:space="preserve"> for determination of an NPN-only cell) as defined in</w:t>
      </w:r>
      <w:r w:rsidRPr="002D38C2">
        <w:rPr>
          <w:rFonts w:eastAsia="Dotum"/>
          <w:lang w:eastAsia="ja-JP"/>
        </w:rPr>
        <w:t xml:space="preserve"> TS 38.331 [3]</w:t>
      </w:r>
      <w:r w:rsidRPr="002D38C2">
        <w:rPr>
          <w:rFonts w:eastAsia="宋体"/>
          <w:lang w:eastAsia="ja-JP"/>
        </w:rPr>
        <w:t>.</w:t>
      </w:r>
    </w:p>
    <w:p w14:paraId="23AFFBFB" w14:textId="18EEB9BC"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lastRenderedPageBreak/>
        <w:t>-</w:t>
      </w:r>
      <w:r w:rsidRPr="002D38C2">
        <w:rPr>
          <w:rFonts w:eastAsia="宋体"/>
          <w:lang w:eastAsia="ja-JP"/>
        </w:rPr>
        <w:tab/>
      </w:r>
      <w:r w:rsidRPr="002D38C2">
        <w:rPr>
          <w:rFonts w:eastAsia="宋体"/>
          <w:bCs/>
          <w:i/>
          <w:lang w:eastAsia="ja-JP"/>
        </w:rPr>
        <w:t>halfDuplexRedCapAllowed</w:t>
      </w:r>
      <w:r w:rsidRPr="002D38C2">
        <w:rPr>
          <w:rFonts w:eastAsia="宋体"/>
          <w:lang w:eastAsia="ja-JP"/>
        </w:rPr>
        <w:t xml:space="preserve"> (IE type: "true")</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ins w:id="181" w:author="Huawei" w:date="2023-05-30T09:22:00Z">
        <w:r w:rsidR="00117098">
          <w:rPr>
            <w:rFonts w:eastAsia="宋体"/>
            <w:lang w:eastAsia="zh-CN"/>
          </w:rPr>
          <w:t>(e)</w:t>
        </w:r>
      </w:ins>
      <w:r w:rsidRPr="002D38C2">
        <w:rPr>
          <w:rFonts w:eastAsia="宋体"/>
          <w:lang w:eastAsia="ja-JP"/>
        </w:rPr>
        <w:t>RedCap UEs.</w:t>
      </w:r>
    </w:p>
    <w:p w14:paraId="31628F2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ko-KR"/>
        </w:rPr>
      </w:pPr>
      <w:r w:rsidRPr="002D38C2">
        <w:rPr>
          <w:rFonts w:eastAsia="宋体"/>
          <w:lang w:eastAsia="ja-JP"/>
        </w:rPr>
        <w:t>-</w:t>
      </w:r>
      <w:r w:rsidRPr="002D38C2">
        <w:rPr>
          <w:rFonts w:eastAsia="宋体"/>
          <w:lang w:eastAsia="ja-JP"/>
        </w:rPr>
        <w:tab/>
      </w:r>
      <w:r w:rsidRPr="002D38C2">
        <w:rPr>
          <w:rFonts w:eastAsia="宋体"/>
          <w:bCs/>
          <w:i/>
          <w:noProof/>
          <w:lang w:eastAsia="ja-JP"/>
        </w:rPr>
        <w:t>iab-Support</w:t>
      </w:r>
      <w:r w:rsidRPr="002D38C2">
        <w:rPr>
          <w:rFonts w:eastAsia="宋体"/>
          <w:lang w:eastAsia="ja-JP"/>
        </w:rPr>
        <w:t xml:space="preserve"> (IE type: "true")</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this field is specified per PLMN or per SNPN.</w:t>
      </w:r>
    </w:p>
    <w:p w14:paraId="2D1B4D4C"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"not barred" and "not reserved" for operator use and not "true" for other use and not "true" for future use,</w:t>
      </w:r>
    </w:p>
    <w:p w14:paraId="0B712CF0"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UEs shall treat this cell as candidate during the cell selection and cell reselection procedures.</w:t>
      </w:r>
    </w:p>
    <w:p w14:paraId="0FD59BE0"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When cell broadcasts any </w:t>
      </w:r>
      <w:r w:rsidRPr="002D38C2">
        <w:rPr>
          <w:rFonts w:eastAsia="宋体"/>
          <w:lang w:eastAsia="zh-CN"/>
        </w:rPr>
        <w:t>CAG-ID</w:t>
      </w:r>
      <w:r w:rsidRPr="002D38C2">
        <w:rPr>
          <w:rFonts w:eastAsia="宋体"/>
          <w:lang w:eastAsia="ja-JP"/>
        </w:rPr>
        <w:t>s or NIDs and the cell status is indicated as "not barred" and "not reserved" for operator use and "true" for other use, and not "true" for future use:</w:t>
      </w:r>
    </w:p>
    <w:p w14:paraId="10C9AC0E"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All NPN-capable UEs shall treat this cell as candidate during the cell selection and cell reselection procedures, other UEs shall treat this cell as if cell status is "barred".</w:t>
      </w:r>
    </w:p>
    <w:p w14:paraId="23DA5A19"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"true" for other use, and either cell does not broadcast any CAG-IDs or NIDs or does not broadcast any CAG-IDs</w:t>
      </w:r>
      <w:r w:rsidRPr="002D38C2" w:rsidDel="00954830">
        <w:rPr>
          <w:rFonts w:eastAsia="宋体"/>
          <w:lang w:eastAsia="ja-JP"/>
        </w:rPr>
        <w:t xml:space="preserve"> </w:t>
      </w:r>
      <w:r w:rsidRPr="002D38C2">
        <w:rPr>
          <w:rFonts w:eastAsia="宋体"/>
          <w:lang w:eastAsia="ja-JP"/>
        </w:rPr>
        <w:t>and the UE is not operating in SNPN Access Mode,</w:t>
      </w:r>
    </w:p>
    <w:p w14:paraId="0ABF2FBA"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UE </w:t>
      </w:r>
      <w:r w:rsidRPr="002D38C2">
        <w:rPr>
          <w:rFonts w:eastAsia="宋体"/>
          <w:bCs/>
          <w:iCs/>
          <w:noProof/>
          <w:lang w:eastAsia="ja-JP"/>
        </w:rPr>
        <w:t>shall treat this cell as if cell status is "barred"</w:t>
      </w:r>
      <w:r w:rsidRPr="002D38C2">
        <w:rPr>
          <w:rFonts w:eastAsia="宋体"/>
          <w:lang w:eastAsia="ja-JP"/>
        </w:rPr>
        <w:t>.</w:t>
      </w:r>
    </w:p>
    <w:p w14:paraId="6396A05A"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"true" for future use,</w:t>
      </w:r>
    </w:p>
    <w:p w14:paraId="249275DD"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UE </w:t>
      </w:r>
      <w:r w:rsidRPr="002D38C2">
        <w:rPr>
          <w:rFonts w:eastAsia="宋体"/>
          <w:noProof/>
          <w:lang w:eastAsia="ja-JP"/>
        </w:rPr>
        <w:t>shall treat this cell as if cell status is "barred"</w:t>
      </w:r>
      <w:r w:rsidRPr="002D38C2">
        <w:rPr>
          <w:rFonts w:eastAsia="宋体"/>
          <w:lang w:eastAsia="ja-JP"/>
        </w:rPr>
        <w:t>.</w:t>
      </w:r>
    </w:p>
    <w:p w14:paraId="21C0589C"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When </w:t>
      </w:r>
      <w:r w:rsidRPr="002D38C2">
        <w:rPr>
          <w:rFonts w:eastAsia="宋体"/>
          <w:i/>
          <w:lang w:eastAsia="ja-JP"/>
        </w:rPr>
        <w:t>cellBarredNTN</w:t>
      </w:r>
      <w:r w:rsidRPr="002D38C2">
        <w:rPr>
          <w:rFonts w:eastAsia="宋体"/>
          <w:lang w:eastAsia="ja-JP"/>
        </w:rPr>
        <w:t xml:space="preserve"> is not broadcast in this cell,</w:t>
      </w:r>
    </w:p>
    <w:p w14:paraId="6B140A6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For NTN access, the UE shall treat this cell as if cell status is "barred".</w:t>
      </w:r>
    </w:p>
    <w:p w14:paraId="7AE0C273" w14:textId="77777777" w:rsidR="002D38C2" w:rsidRPr="002D38C2" w:rsidRDefault="002D38C2" w:rsidP="002D38C2">
      <w:pPr>
        <w:overflowPunct w:val="0"/>
        <w:autoSpaceDE w:val="0"/>
        <w:autoSpaceDN w:val="0"/>
        <w:adjustRightInd w:val="0"/>
        <w:spacing w:line="240" w:lineRule="auto"/>
        <w:textAlignment w:val="baseline"/>
        <w:rPr>
          <w:rFonts w:eastAsia="宋体"/>
          <w:bCs/>
          <w:iCs/>
          <w:lang w:eastAsia="ja-JP"/>
        </w:rPr>
      </w:pPr>
      <w:r w:rsidRPr="002D38C2">
        <w:rPr>
          <w:rFonts w:eastAsia="宋体"/>
          <w:lang w:eastAsia="ja-JP"/>
        </w:rPr>
        <w:t xml:space="preserve">When </w:t>
      </w:r>
      <w:r w:rsidRPr="002D38C2">
        <w:rPr>
          <w:rFonts w:eastAsia="宋体"/>
          <w:bCs/>
          <w:i/>
          <w:lang w:eastAsia="ja-JP"/>
        </w:rPr>
        <w:t>halfDuplexRedCapAllowed</w:t>
      </w:r>
      <w:r w:rsidRPr="002D38C2">
        <w:rPr>
          <w:rFonts w:eastAsia="宋体"/>
          <w:bCs/>
          <w:iCs/>
          <w:lang w:eastAsia="ja-JP"/>
        </w:rPr>
        <w:t xml:space="preserve"> is not broadcast in this cell,</w:t>
      </w:r>
    </w:p>
    <w:p w14:paraId="1B90A14D" w14:textId="73317A92"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w:t>
      </w:r>
      <w:ins w:id="182" w:author="Huawei" w:date="2023-05-30T15:37:00Z">
        <w:r w:rsidR="00603767">
          <w:rPr>
            <w:rFonts w:eastAsia="宋体"/>
            <w:lang w:eastAsia="ja-JP"/>
          </w:rPr>
          <w:t>(e)</w:t>
        </w:r>
      </w:ins>
      <w:r w:rsidRPr="002D38C2">
        <w:rPr>
          <w:rFonts w:eastAsia="宋体"/>
          <w:lang w:eastAsia="ja-JP"/>
        </w:rPr>
        <w:t>RedCap UE only capable of operating in half-duplex for FDD shall treat this cell as if cell status is "barred".</w:t>
      </w:r>
    </w:p>
    <w:p w14:paraId="1688D3A1"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"not barred" and "reserved" for operator use for any PLMN/SNPN and not "true" for other use and not "true" for future use,</w:t>
      </w:r>
    </w:p>
    <w:p w14:paraId="1A2B7400"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bCs/>
          <w:iCs/>
          <w:noProof/>
          <w:lang w:eastAsia="ja-JP"/>
        </w:rPr>
      </w:pPr>
      <w:r w:rsidRPr="002D38C2">
        <w:rPr>
          <w:rFonts w:eastAsia="宋体"/>
          <w:lang w:eastAsia="ja-JP"/>
        </w:rPr>
        <w:t>-</w:t>
      </w:r>
      <w:r w:rsidRPr="002D38C2">
        <w:rPr>
          <w:rFonts w:eastAsia="宋体"/>
          <w:lang w:eastAsia="ja-JP"/>
        </w:rPr>
        <w:tab/>
        <w:t xml:space="preserve">UEs assigned to Access Identity 11 or 15 operating in their HPLMN/EHPLMN shall treat this cell as candidate during the cell selection and reselection procedures if the field </w:t>
      </w:r>
      <w:r w:rsidRPr="002D38C2">
        <w:rPr>
          <w:rFonts w:eastAsia="宋体"/>
          <w:bCs/>
          <w:i/>
          <w:noProof/>
          <w:lang w:eastAsia="ja-JP"/>
        </w:rPr>
        <w:t xml:space="preserve">cellReservedForOperatorUse </w:t>
      </w:r>
      <w:r w:rsidRPr="002D38C2">
        <w:rPr>
          <w:rFonts w:eastAsia="宋体"/>
          <w:bCs/>
          <w:iCs/>
          <w:noProof/>
          <w:lang w:eastAsia="ja-JP"/>
        </w:rPr>
        <w:t>for that PLMN set to "reserved".</w:t>
      </w:r>
    </w:p>
    <w:p w14:paraId="100DD36F"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bCs/>
          <w:iCs/>
          <w:noProof/>
          <w:lang w:eastAsia="ja-JP"/>
        </w:rPr>
      </w:pPr>
      <w:r w:rsidRPr="002D38C2">
        <w:rPr>
          <w:rFonts w:eastAsia="宋体"/>
          <w:lang w:eastAsia="ja-JP"/>
        </w:rPr>
        <w:t>-</w:t>
      </w:r>
      <w:r w:rsidRPr="002D38C2">
        <w:rPr>
          <w:rFonts w:eastAsia="宋体"/>
          <w:lang w:eastAsia="ja-JP"/>
        </w:rPr>
        <w:tab/>
        <w:t xml:space="preserve">UEs assigned to Access Identity 11 or 15 shall treat this cell as candidate during the cell selection and reselection procedures if the field </w:t>
      </w:r>
      <w:r w:rsidRPr="002D38C2">
        <w:rPr>
          <w:rFonts w:eastAsia="宋体"/>
          <w:bCs/>
          <w:i/>
          <w:noProof/>
          <w:lang w:eastAsia="ja-JP"/>
        </w:rPr>
        <w:t xml:space="preserve">cellReservedForOperatorUse </w:t>
      </w:r>
      <w:r w:rsidRPr="002D38C2">
        <w:rPr>
          <w:rFonts w:eastAsia="宋体"/>
          <w:bCs/>
          <w:iCs/>
          <w:noProof/>
          <w:lang w:eastAsia="ja-JP"/>
        </w:rPr>
        <w:t xml:space="preserve">for </w:t>
      </w:r>
      <w:r w:rsidRPr="002D38C2">
        <w:rPr>
          <w:rFonts w:eastAsia="宋体"/>
          <w:lang w:eastAsia="ja-JP"/>
        </w:rPr>
        <w:t>selected/registered SNPN</w:t>
      </w:r>
      <w:r w:rsidRPr="002D38C2">
        <w:rPr>
          <w:rFonts w:eastAsia="宋体"/>
          <w:bCs/>
          <w:iCs/>
          <w:noProof/>
          <w:lang w:eastAsia="ja-JP"/>
        </w:rPr>
        <w:t xml:space="preserve"> is set to "reserved".</w:t>
      </w:r>
    </w:p>
    <w:p w14:paraId="7D74FBF9"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bCs/>
          <w:iCs/>
          <w:noProof/>
          <w:lang w:eastAsia="ja-JP"/>
        </w:rPr>
      </w:pPr>
      <w:r w:rsidRPr="002D38C2">
        <w:rPr>
          <w:rFonts w:eastAsia="宋体"/>
          <w:bCs/>
          <w:iCs/>
          <w:noProof/>
          <w:lang w:eastAsia="ja-JP"/>
        </w:rPr>
        <w:t>-</w:t>
      </w:r>
      <w:r w:rsidRPr="002D38C2">
        <w:rPr>
          <w:rFonts w:eastAsia="宋体"/>
          <w:bCs/>
          <w:iCs/>
          <w:noProof/>
          <w:lang w:eastAsia="ja-JP"/>
        </w:rPr>
        <w:tab/>
        <w:t xml:space="preserve">UEs assigned to an </w:t>
      </w:r>
      <w:r w:rsidRPr="002D38C2">
        <w:rPr>
          <w:rFonts w:eastAsia="宋体"/>
          <w:lang w:eastAsia="ja-JP"/>
        </w:rPr>
        <w:t>Access Identity</w:t>
      </w:r>
      <w:r w:rsidRPr="002D38C2">
        <w:rPr>
          <w:rFonts w:eastAsia="宋体"/>
          <w:bCs/>
          <w:iCs/>
          <w:noProof/>
          <w:lang w:eastAsia="ja-JP"/>
        </w:rPr>
        <w:t xml:space="preserve"> 0, 1, 2 and 12 to 14 shall behave as if the cell status is "barred" in case the cell is "reserved for operator use" for the registered PLMN/SNPN or the selected PLMN/SNPN.</w:t>
      </w:r>
    </w:p>
    <w:p w14:paraId="0BF37792"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bCs/>
          <w:iCs/>
          <w:noProof/>
          <w:lang w:eastAsia="ja-JP"/>
        </w:rPr>
        <w:t>-</w:t>
      </w:r>
      <w:r w:rsidRPr="002D38C2">
        <w:rPr>
          <w:rFonts w:eastAsia="宋体"/>
          <w:bCs/>
          <w:iCs/>
          <w:noProof/>
          <w:lang w:eastAsia="ja-JP"/>
        </w:rPr>
        <w:tab/>
        <w:t>UEs assigned to Access Identity 3 shall behave as if the cell status is "barred" in case the cell is "reserved for operator use" for the registered PLMN or the selected PLMN.</w:t>
      </w:r>
    </w:p>
    <w:p w14:paraId="46431503" w14:textId="77777777" w:rsidR="00472DA8" w:rsidRPr="00426903" w:rsidRDefault="00472DA8" w:rsidP="00472DA8">
      <w:pPr>
        <w:pStyle w:val="NO"/>
      </w:pPr>
      <w:r w:rsidRPr="00426903">
        <w:t>NOTE 1:</w:t>
      </w:r>
      <w:r w:rsidRPr="00426903">
        <w:tab/>
        <w:t>Access Identities 11, 15 are only valid for use in the HPLMN/ EHPLMN and registered/selected SNPN; Access Identities 12, 13, 14 are only valid for use in the home country and registered/selected SNPN as specified in TS 22.261 [12].</w:t>
      </w:r>
    </w:p>
    <w:p w14:paraId="03A8C140"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宋体"/>
          <w:lang w:eastAsia="ja-JP"/>
        </w:rPr>
      </w:pPr>
      <w:r w:rsidRPr="002D38C2">
        <w:rPr>
          <w:rFonts w:eastAsia="宋体"/>
          <w:lang w:eastAsia="ja-JP"/>
        </w:rPr>
        <w:t>NOTE 1a:</w:t>
      </w:r>
      <w:r w:rsidRPr="002D38C2">
        <w:rPr>
          <w:rFonts w:eastAsia="宋体"/>
          <w:lang w:eastAsia="ja-JP"/>
        </w:rPr>
        <w:tab/>
        <w:t>Access Identity 3 is only valid for PLMNs that indicate to potential Disaster Inbound Roamers that the UEs can access the PLMN as specified in TS 22.261 [12].</w:t>
      </w:r>
    </w:p>
    <w:p w14:paraId="7C0A55E4"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"barred" is indicated or to be treated as if the cell status is "barred",</w:t>
      </w:r>
    </w:p>
    <w:p w14:paraId="338DFB06"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The UE is not permitted to select/reselect this cell, not even for emergency calls.</w:t>
      </w:r>
    </w:p>
    <w:p w14:paraId="68E3DDEF"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The UE shall select another cell according to the following rule:</w:t>
      </w:r>
    </w:p>
    <w:p w14:paraId="08C601FA"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being unable to acquire the </w:t>
      </w:r>
      <w:r w:rsidRPr="002D38C2">
        <w:rPr>
          <w:rFonts w:eastAsia="宋体"/>
          <w:i/>
          <w:lang w:eastAsia="ja-JP"/>
        </w:rPr>
        <w:t>MIB</w:t>
      </w:r>
      <w:r w:rsidRPr="002D38C2">
        <w:rPr>
          <w:rFonts w:eastAsia="宋体"/>
          <w:lang w:eastAsia="ja-JP"/>
        </w:rPr>
        <w:t>:</w:t>
      </w:r>
    </w:p>
    <w:p w14:paraId="2F4699BB" w14:textId="77777777" w:rsidR="002D38C2" w:rsidRPr="002D38C2" w:rsidRDefault="002D38C2" w:rsidP="002D38C2">
      <w:pPr>
        <w:overflowPunct w:val="0"/>
        <w:autoSpaceDE w:val="0"/>
        <w:autoSpaceDN w:val="0"/>
        <w:adjustRightInd w:val="0"/>
        <w:spacing w:line="240" w:lineRule="auto"/>
        <w:ind w:left="851" w:hanging="284"/>
        <w:textAlignment w:val="baseline"/>
        <w:rPr>
          <w:rFonts w:eastAsia="宋体"/>
          <w:lang w:eastAsia="ja-JP"/>
        </w:rPr>
      </w:pPr>
      <w:r w:rsidRPr="002D38C2">
        <w:rPr>
          <w:rFonts w:eastAsia="宋体"/>
          <w:lang w:eastAsia="ja-JP"/>
        </w:rPr>
        <w:lastRenderedPageBreak/>
        <w:t>-</w:t>
      </w:r>
      <w:r w:rsidRPr="002D38C2">
        <w:rPr>
          <w:rFonts w:eastAsia="宋体"/>
          <w:lang w:eastAsia="ja-JP"/>
        </w:rPr>
        <w:tab/>
        <w:t>the UE may exclude the barred cell as a candidate for cell selection/reselection for up to 300 seconds.</w:t>
      </w:r>
    </w:p>
    <w:p w14:paraId="42846078" w14:textId="77777777" w:rsidR="002D38C2" w:rsidRPr="002D38C2" w:rsidRDefault="002D38C2" w:rsidP="002D38C2">
      <w:pPr>
        <w:overflowPunct w:val="0"/>
        <w:autoSpaceDE w:val="0"/>
        <w:autoSpaceDN w:val="0"/>
        <w:adjustRightInd w:val="0"/>
        <w:spacing w:line="240" w:lineRule="auto"/>
        <w:ind w:left="851"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the selection criteria are fulfilled.</w:t>
      </w:r>
    </w:p>
    <w:p w14:paraId="6B75A4A6"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1B3A51F8" w14:textId="29505C5D" w:rsidR="002D38C2" w:rsidRPr="002D38C2" w:rsidRDefault="002D38C2" w:rsidP="002D38C2">
      <w:pPr>
        <w:overflowPunct w:val="0"/>
        <w:autoSpaceDE w:val="0"/>
        <w:autoSpaceDN w:val="0"/>
        <w:adjustRightInd w:val="0"/>
        <w:spacing w:line="240" w:lineRule="auto"/>
        <w:ind w:left="851" w:hanging="284"/>
        <w:textAlignment w:val="baseline"/>
        <w:rPr>
          <w:rFonts w:eastAsia="宋体"/>
          <w:i/>
          <w:lang w:eastAsia="ja-JP"/>
        </w:rPr>
      </w:pPr>
      <w:r w:rsidRPr="002D38C2">
        <w:rPr>
          <w:rFonts w:eastAsia="宋体"/>
          <w:lang w:eastAsia="ja-JP"/>
        </w:rPr>
        <w:t>-</w:t>
      </w:r>
      <w:r w:rsidRPr="002D38C2">
        <w:rPr>
          <w:rFonts w:eastAsia="宋体"/>
          <w:lang w:eastAsia="ja-JP"/>
        </w:rPr>
        <w:tab/>
        <w:t>If the UE is a RedCap UE, the UE shall acquire SIB1 and, in the remainder of this procedure, consider '</w:t>
      </w:r>
      <w:r w:rsidRPr="002D38C2">
        <w:rPr>
          <w:rFonts w:eastAsia="宋体"/>
          <w:i/>
          <w:lang w:eastAsia="ja-JP"/>
        </w:rPr>
        <w:t>intraFreqReselection</w:t>
      </w:r>
      <w:r w:rsidRPr="002D38C2">
        <w:rPr>
          <w:rFonts w:eastAsia="宋体"/>
          <w:iCs/>
          <w:lang w:eastAsia="ja-JP"/>
        </w:rPr>
        <w:t xml:space="preserve"> in MIB' to be '</w:t>
      </w:r>
      <w:r w:rsidRPr="002D38C2">
        <w:rPr>
          <w:rFonts w:eastAsia="宋体"/>
          <w:i/>
          <w:lang w:eastAsia="ja-JP"/>
        </w:rPr>
        <w:t>intraFreqReselectionRedCap</w:t>
      </w:r>
      <w:r w:rsidRPr="002D38C2">
        <w:rPr>
          <w:rFonts w:eastAsia="宋体"/>
          <w:iCs/>
          <w:lang w:eastAsia="ja-JP"/>
        </w:rPr>
        <w:t xml:space="preserve"> in SIB1', if available</w:t>
      </w:r>
      <w:ins w:id="183" w:author="Huawei" w:date="2023-05-06T17:31:00Z">
        <w:r w:rsidR="004918B8">
          <w:rPr>
            <w:rFonts w:eastAsia="宋体"/>
            <w:iCs/>
            <w:lang w:eastAsia="ja-JP"/>
          </w:rPr>
          <w:t>;</w:t>
        </w:r>
      </w:ins>
      <w:del w:id="184" w:author="Huawei" w:date="2023-05-06T17:31:00Z">
        <w:r w:rsidRPr="002D38C2" w:rsidDel="004918B8">
          <w:rPr>
            <w:rFonts w:eastAsia="宋体"/>
            <w:i/>
            <w:lang w:eastAsia="ja-JP"/>
          </w:rPr>
          <w:delText>.</w:delText>
        </w:r>
      </w:del>
    </w:p>
    <w:p w14:paraId="050D175A" w14:textId="061D4435" w:rsidR="004918B8" w:rsidRPr="002D38C2" w:rsidRDefault="004918B8" w:rsidP="004918B8">
      <w:pPr>
        <w:overflowPunct w:val="0"/>
        <w:autoSpaceDE w:val="0"/>
        <w:autoSpaceDN w:val="0"/>
        <w:adjustRightInd w:val="0"/>
        <w:spacing w:line="240" w:lineRule="auto"/>
        <w:ind w:left="851" w:hanging="284"/>
        <w:textAlignment w:val="baseline"/>
        <w:rPr>
          <w:ins w:id="185" w:author="Huawei" w:date="2023-05-06T17:30:00Z"/>
          <w:rFonts w:eastAsia="宋体"/>
          <w:i/>
          <w:lang w:eastAsia="ja-JP"/>
        </w:rPr>
      </w:pPr>
      <w:bookmarkStart w:id="186" w:name="_Hlk120536368"/>
      <w:ins w:id="187" w:author="Huawei" w:date="2023-05-06T17:30:00Z">
        <w:r w:rsidRPr="002D38C2">
          <w:rPr>
            <w:rFonts w:eastAsia="宋体"/>
            <w:lang w:eastAsia="ja-JP"/>
          </w:rPr>
          <w:t>-</w:t>
        </w:r>
        <w:r w:rsidRPr="002D38C2">
          <w:rPr>
            <w:rFonts w:eastAsia="宋体"/>
            <w:lang w:eastAsia="ja-JP"/>
          </w:rPr>
          <w:tab/>
          <w:t>If the UE is a</w:t>
        </w:r>
      </w:ins>
      <w:ins w:id="188" w:author="Huawei" w:date="2023-05-25T15:12:00Z">
        <w:r w:rsidR="00124FB2">
          <w:rPr>
            <w:rFonts w:eastAsia="宋体"/>
            <w:lang w:eastAsia="ja-JP"/>
          </w:rPr>
          <w:t>n</w:t>
        </w:r>
      </w:ins>
      <w:ins w:id="189" w:author="Huawei" w:date="2023-05-06T17:30:00Z">
        <w:r w:rsidRPr="002D38C2">
          <w:rPr>
            <w:rFonts w:eastAsia="宋体"/>
            <w:lang w:eastAsia="ja-JP"/>
          </w:rPr>
          <w:t xml:space="preserve"> </w:t>
        </w:r>
        <w:r>
          <w:rPr>
            <w:rFonts w:eastAsia="宋体"/>
            <w:lang w:eastAsia="ja-JP"/>
          </w:rPr>
          <w:t>e</w:t>
        </w:r>
        <w:r w:rsidRPr="002D38C2">
          <w:rPr>
            <w:rFonts w:eastAsia="宋体"/>
            <w:lang w:eastAsia="ja-JP"/>
          </w:rPr>
          <w:t>RedCap UE, the UE shall acquire SIB1 and, in the remainder of this procedure, consider '</w:t>
        </w:r>
        <w:r w:rsidRPr="002D38C2">
          <w:rPr>
            <w:rFonts w:eastAsia="宋体"/>
            <w:i/>
            <w:lang w:eastAsia="ja-JP"/>
          </w:rPr>
          <w:t>intraFreqReselection</w:t>
        </w:r>
        <w:r w:rsidRPr="002D38C2">
          <w:rPr>
            <w:rFonts w:eastAsia="宋体"/>
            <w:iCs/>
            <w:lang w:eastAsia="ja-JP"/>
          </w:rPr>
          <w:t xml:space="preserve"> in MIB' to be '</w:t>
        </w:r>
      </w:ins>
      <w:ins w:id="190" w:author="Huawei" w:date="2023-06-09T14:21:00Z">
        <w:r w:rsidR="0000239F">
          <w:rPr>
            <w:i/>
            <w:iCs/>
            <w:lang w:eastAsia="ja-JP"/>
          </w:rPr>
          <w:t>intraFreqReselection-eRedCap</w:t>
        </w:r>
      </w:ins>
      <w:ins w:id="191" w:author="Huawei" w:date="2023-05-06T17:30:00Z">
        <w:r w:rsidRPr="002D38C2">
          <w:rPr>
            <w:rFonts w:eastAsia="宋体"/>
            <w:iCs/>
            <w:lang w:eastAsia="ja-JP"/>
          </w:rPr>
          <w:t xml:space="preserve"> in SIB1', if available</w:t>
        </w:r>
        <w:r w:rsidRPr="002D38C2">
          <w:rPr>
            <w:rFonts w:eastAsia="宋体"/>
            <w:i/>
            <w:lang w:eastAsia="ja-JP"/>
          </w:rPr>
          <w:t>.</w:t>
        </w:r>
      </w:ins>
    </w:p>
    <w:p w14:paraId="27674CAB"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w:t>
      </w:r>
      <w:bookmarkEnd w:id="186"/>
      <w:r w:rsidRPr="002D38C2">
        <w:rPr>
          <w:rFonts w:eastAsia="宋体"/>
          <w:lang w:eastAsia="ja-JP"/>
        </w:rPr>
        <w:t>the cell is to be treated as if the cell status is "barred" due to being unable to acquire the SIB1:</w:t>
      </w:r>
    </w:p>
    <w:p w14:paraId="40F51117"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exclude the barred cell as a candidate for cell selection/reselection for up to 300 seconds.</w:t>
      </w:r>
    </w:p>
    <w:p w14:paraId="149D7873"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the selection criteria are fulfilled.</w:t>
      </w:r>
    </w:p>
    <w:p w14:paraId="78228620"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status "barred" is indicated in </w:t>
      </w:r>
      <w:r w:rsidRPr="002D38C2">
        <w:rPr>
          <w:rFonts w:eastAsia="宋体"/>
          <w:i/>
          <w:iCs/>
          <w:lang w:eastAsia="ja-JP"/>
        </w:rPr>
        <w:t>MIB</w:t>
      </w:r>
      <w:r w:rsidRPr="002D38C2">
        <w:rPr>
          <w:rFonts w:eastAsia="宋体"/>
          <w:lang w:eastAsia="ja-JP"/>
        </w:rPr>
        <w:t xml:space="preserve"> but the UE is unable to acquire the SIB1; or</w:t>
      </w:r>
    </w:p>
    <w:p w14:paraId="5F807C39" w14:textId="2D14A795"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not supporting </w:t>
      </w:r>
      <w:ins w:id="192" w:author="Huawei" w:date="2023-06-09T14:22:00Z">
        <w:r w:rsidR="0000239F">
          <w:rPr>
            <w:rFonts w:eastAsia="宋体"/>
            <w:lang w:eastAsia="zh-CN"/>
          </w:rPr>
          <w:t>(e)</w:t>
        </w:r>
      </w:ins>
      <w:r w:rsidRPr="002D38C2">
        <w:rPr>
          <w:rFonts w:eastAsia="宋体"/>
          <w:lang w:eastAsia="ja-JP"/>
        </w:rPr>
        <w:t>RedCap UEs:</w:t>
      </w:r>
    </w:p>
    <w:p w14:paraId="5F2A879F"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shall exclude the barred cell as a candidate for cell selection/reselection for 300 seconds.</w:t>
      </w:r>
    </w:p>
    <w:p w14:paraId="7DA1D4B2"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re-selection criteria are fulfilled.</w:t>
      </w:r>
    </w:p>
    <w:p w14:paraId="4469AD1F" w14:textId="28D810F5" w:rsidR="002D38C2" w:rsidRPr="002D38C2" w:rsidRDefault="002D38C2" w:rsidP="002D38C2">
      <w:pPr>
        <w:overflowPunct w:val="0"/>
        <w:autoSpaceDE w:val="0"/>
        <w:autoSpaceDN w:val="0"/>
        <w:adjustRightInd w:val="0"/>
        <w:spacing w:line="240" w:lineRule="auto"/>
        <w:ind w:left="851" w:hanging="284"/>
        <w:textAlignment w:val="baseline"/>
        <w:rPr>
          <w:rFonts w:eastAsia="宋体"/>
          <w:iCs/>
          <w:lang w:eastAsia="ja-JP"/>
        </w:rPr>
      </w:pPr>
      <w:r w:rsidRPr="002D38C2">
        <w:rPr>
          <w:rFonts w:eastAsia="宋体"/>
          <w:lang w:eastAsia="ja-JP"/>
        </w:rPr>
        <w:t>-</w:t>
      </w:r>
      <w:r w:rsidRPr="002D38C2">
        <w:rPr>
          <w:rFonts w:eastAsia="宋体"/>
          <w:lang w:eastAsia="ja-JP"/>
        </w:rPr>
        <w:tab/>
      </w:r>
      <w:r w:rsidRPr="002D38C2">
        <w:rPr>
          <w:rFonts w:eastAsia="宋体"/>
          <w:iCs/>
          <w:lang w:eastAsia="ja-JP"/>
        </w:rPr>
        <w:t xml:space="preserve">If the UE is </w:t>
      </w:r>
      <w:ins w:id="193" w:author="Huawei" w:date="2023-06-26T14:56:00Z">
        <w:r w:rsidR="008D58F4" w:rsidRPr="00E11023">
          <w:rPr>
            <w:rFonts w:eastAsia="宋体"/>
            <w:iCs/>
            <w:lang w:eastAsia="ja-JP"/>
          </w:rPr>
          <w:t>neither</w:t>
        </w:r>
      </w:ins>
      <w:del w:id="194" w:author="Huawei" w:date="2023-06-26T14:56:00Z">
        <w:r w:rsidRPr="00E11023" w:rsidDel="008D58F4">
          <w:rPr>
            <w:rFonts w:eastAsia="宋体"/>
            <w:iCs/>
            <w:lang w:eastAsia="ja-JP"/>
          </w:rPr>
          <w:delText>not</w:delText>
        </w:r>
      </w:del>
      <w:r w:rsidRPr="00E11023">
        <w:rPr>
          <w:rFonts w:eastAsia="宋体"/>
          <w:iCs/>
          <w:lang w:eastAsia="ja-JP"/>
        </w:rPr>
        <w:t xml:space="preserve"> a RedCap UE</w:t>
      </w:r>
      <w:ins w:id="195" w:author="Huawei" w:date="2023-06-26T14:57:00Z">
        <w:r w:rsidR="008D58F4" w:rsidRPr="00E11023">
          <w:t xml:space="preserve"> </w:t>
        </w:r>
        <w:r w:rsidR="008D58F4" w:rsidRPr="00E11023">
          <w:rPr>
            <w:rFonts w:eastAsia="宋体"/>
            <w:iCs/>
            <w:lang w:eastAsia="ja-JP"/>
          </w:rPr>
          <w:t>nor an eRedCap UE</w:t>
        </w:r>
      </w:ins>
      <w:r w:rsidRPr="002D38C2">
        <w:rPr>
          <w:rFonts w:eastAsia="宋体"/>
          <w:iCs/>
          <w:lang w:eastAsia="ja-JP"/>
        </w:rPr>
        <w:t xml:space="preserve">, or if the UE is a RedCap UE and </w:t>
      </w:r>
      <w:r w:rsidRPr="002D38C2">
        <w:rPr>
          <w:rFonts w:eastAsia="宋体"/>
          <w:i/>
          <w:iCs/>
          <w:lang w:eastAsia="ja-JP"/>
        </w:rPr>
        <w:t>intraFreqReselectionRedCap</w:t>
      </w:r>
      <w:r w:rsidRPr="002D38C2">
        <w:rPr>
          <w:rFonts w:eastAsia="宋体"/>
          <w:iCs/>
          <w:lang w:eastAsia="ja-JP"/>
        </w:rPr>
        <w:t xml:space="preserve"> in SIB1 is available</w:t>
      </w:r>
      <w:ins w:id="196" w:author="Huawei" w:date="2023-05-25T15:11:00Z">
        <w:r w:rsidR="00124FB2">
          <w:rPr>
            <w:rFonts w:eastAsia="宋体"/>
            <w:iCs/>
            <w:lang w:eastAsia="ja-JP"/>
          </w:rPr>
          <w:t xml:space="preserve">, </w:t>
        </w:r>
      </w:ins>
      <w:ins w:id="197" w:author="Huawei" w:date="2023-05-25T15:12:00Z">
        <w:r w:rsidR="00124FB2">
          <w:rPr>
            <w:rFonts w:eastAsia="宋体"/>
            <w:iCs/>
            <w:lang w:eastAsia="ja-JP"/>
          </w:rPr>
          <w:t xml:space="preserve">or </w:t>
        </w:r>
      </w:ins>
      <w:ins w:id="198" w:author="Huawei" w:date="2023-05-25T15:11:00Z">
        <w:r w:rsidR="00124FB2" w:rsidRPr="002D38C2">
          <w:rPr>
            <w:rFonts w:eastAsia="宋体"/>
            <w:iCs/>
            <w:lang w:eastAsia="ja-JP"/>
          </w:rPr>
          <w:t>if the UE is a</w:t>
        </w:r>
      </w:ins>
      <w:ins w:id="199" w:author="Huawei" w:date="2023-05-25T15:12:00Z">
        <w:r w:rsidR="00124FB2">
          <w:rPr>
            <w:rFonts w:eastAsia="宋体"/>
            <w:iCs/>
            <w:lang w:eastAsia="ja-JP"/>
          </w:rPr>
          <w:t>n</w:t>
        </w:r>
      </w:ins>
      <w:ins w:id="200" w:author="Huawei" w:date="2023-05-25T15:11:00Z">
        <w:r w:rsidR="00124FB2" w:rsidRPr="002D38C2">
          <w:rPr>
            <w:rFonts w:eastAsia="宋体"/>
            <w:iCs/>
            <w:lang w:eastAsia="ja-JP"/>
          </w:rPr>
          <w:t xml:space="preserve"> </w:t>
        </w:r>
      </w:ins>
      <w:ins w:id="201" w:author="Huawei" w:date="2023-05-25T15:12:00Z">
        <w:r w:rsidR="00124FB2">
          <w:rPr>
            <w:rFonts w:eastAsia="宋体"/>
            <w:iCs/>
            <w:lang w:eastAsia="ja-JP"/>
          </w:rPr>
          <w:t>e</w:t>
        </w:r>
      </w:ins>
      <w:ins w:id="202" w:author="Huawei" w:date="2023-05-25T15:11:00Z">
        <w:r w:rsidR="00124FB2" w:rsidRPr="002D38C2">
          <w:rPr>
            <w:rFonts w:eastAsia="宋体"/>
            <w:iCs/>
            <w:lang w:eastAsia="ja-JP"/>
          </w:rPr>
          <w:t xml:space="preserve">RedCap UE and </w:t>
        </w:r>
      </w:ins>
      <w:ins w:id="203" w:author="Huawei" w:date="2023-06-09T14:21:00Z">
        <w:r w:rsidR="0000239F">
          <w:rPr>
            <w:i/>
            <w:iCs/>
            <w:lang w:eastAsia="ja-JP"/>
          </w:rPr>
          <w:t>intraFreqReselection-eRedCap</w:t>
        </w:r>
      </w:ins>
      <w:ins w:id="204" w:author="Huawei" w:date="2023-05-25T15:11:00Z">
        <w:r w:rsidR="00124FB2" w:rsidRPr="002D38C2">
          <w:rPr>
            <w:rFonts w:eastAsia="宋体"/>
            <w:iCs/>
            <w:lang w:eastAsia="ja-JP"/>
          </w:rPr>
          <w:t xml:space="preserve"> in SIB1 is available</w:t>
        </w:r>
      </w:ins>
      <w:r w:rsidRPr="002D38C2">
        <w:rPr>
          <w:rFonts w:eastAsia="宋体"/>
          <w:iCs/>
          <w:lang w:eastAsia="ja-JP"/>
        </w:rPr>
        <w:t>:</w:t>
      </w:r>
    </w:p>
    <w:p w14:paraId="25234CDD"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field </w:t>
      </w:r>
      <w:r w:rsidRPr="002D38C2">
        <w:rPr>
          <w:rFonts w:eastAsia="宋体"/>
          <w:i/>
          <w:lang w:eastAsia="ja-JP"/>
        </w:rPr>
        <w:t>intraFreqReselection</w:t>
      </w:r>
      <w:r w:rsidRPr="002D38C2">
        <w:rPr>
          <w:rFonts w:eastAsia="宋体"/>
          <w:lang w:eastAsia="ja-JP"/>
        </w:rPr>
        <w:t xml:space="preserve"> in </w:t>
      </w:r>
      <w:r w:rsidRPr="002D38C2">
        <w:rPr>
          <w:rFonts w:eastAsia="宋体"/>
          <w:i/>
          <w:lang w:eastAsia="ja-JP"/>
        </w:rPr>
        <w:t>MIB</w:t>
      </w:r>
      <w:r w:rsidRPr="002D38C2">
        <w:rPr>
          <w:rFonts w:eastAsia="宋体"/>
          <w:lang w:eastAsia="ja-JP"/>
        </w:rPr>
        <w:t xml:space="preserve"> message is set to "allowed":</w:t>
      </w:r>
    </w:p>
    <w:p w14:paraId="56488284"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re-selection criteria are fulfilled;</w:t>
      </w:r>
    </w:p>
    <w:p w14:paraId="36C3DFB0"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being unable to acquire the </w:t>
      </w:r>
      <w:r w:rsidRPr="002D38C2">
        <w:rPr>
          <w:rFonts w:eastAsia="宋体"/>
          <w:i/>
          <w:iCs/>
          <w:lang w:eastAsia="ja-JP"/>
        </w:rPr>
        <w:t>SIB1</w:t>
      </w:r>
      <w:r w:rsidRPr="002D38C2">
        <w:rPr>
          <w:rFonts w:eastAsia="宋体"/>
          <w:lang w:eastAsia="ja-JP"/>
        </w:rPr>
        <w:t>:</w:t>
      </w:r>
    </w:p>
    <w:p w14:paraId="136945B2"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may exclude the barred cell as a candidate for cell selection/reselection for up to 300 seconds;</w:t>
      </w:r>
    </w:p>
    <w:p w14:paraId="48A38093"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4388691C"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shall exclude the barred cell as a candidate for cell selection/reselection for 300 seconds.</w:t>
      </w:r>
    </w:p>
    <w:p w14:paraId="63352B9D"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field </w:t>
      </w:r>
      <w:r w:rsidRPr="002D38C2">
        <w:rPr>
          <w:rFonts w:eastAsia="宋体"/>
          <w:i/>
          <w:lang w:eastAsia="ja-JP"/>
        </w:rPr>
        <w:t>intraFreqReselection</w:t>
      </w:r>
      <w:r w:rsidRPr="002D38C2">
        <w:rPr>
          <w:rFonts w:eastAsia="宋体"/>
          <w:lang w:eastAsia="ja-JP"/>
        </w:rPr>
        <w:t xml:space="preserve"> in </w:t>
      </w:r>
      <w:r w:rsidRPr="002D38C2">
        <w:rPr>
          <w:rFonts w:eastAsia="宋体"/>
          <w:i/>
          <w:lang w:eastAsia="ja-JP"/>
        </w:rPr>
        <w:t>MIB</w:t>
      </w:r>
      <w:r w:rsidRPr="002D38C2">
        <w:rPr>
          <w:rFonts w:eastAsia="宋体"/>
          <w:lang w:eastAsia="ja-JP"/>
        </w:rPr>
        <w:t xml:space="preserve"> message is set to "not allowed":</w:t>
      </w:r>
    </w:p>
    <w:p w14:paraId="09D71B14"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being unable to acquire the </w:t>
      </w:r>
      <w:r w:rsidRPr="002D38C2">
        <w:rPr>
          <w:rFonts w:eastAsia="宋体"/>
          <w:i/>
          <w:iCs/>
          <w:lang w:eastAsia="ja-JP"/>
        </w:rPr>
        <w:t>SIB1</w:t>
      </w:r>
      <w:r w:rsidRPr="002D38C2">
        <w:rPr>
          <w:rFonts w:eastAsia="宋体"/>
          <w:lang w:eastAsia="ja-JP"/>
        </w:rPr>
        <w:t>:</w:t>
      </w:r>
    </w:p>
    <w:p w14:paraId="1C36771B"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may exclude the barred cell as a candidate for cell selection/reselection for up to 300 seconds;</w:t>
      </w:r>
    </w:p>
    <w:p w14:paraId="7083FA0F"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If the cell operates in licensed spectrum:</w:t>
      </w:r>
    </w:p>
    <w:p w14:paraId="121CF495"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the UE shall not re-select to another cell on the same frequency as the barred cell and exclude such cell(s) as candidate(s) for cell selection/reselection for 300 seconds;</w:t>
      </w:r>
    </w:p>
    <w:p w14:paraId="7BDFB797"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5093164A"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UE may select </w:t>
      </w:r>
      <w:bookmarkStart w:id="205" w:name="_Hlk81556465"/>
      <w:r w:rsidRPr="002D38C2">
        <w:rPr>
          <w:rFonts w:eastAsia="宋体"/>
          <w:lang w:eastAsia="ja-JP"/>
        </w:rPr>
        <w:t xml:space="preserve">to another </w:t>
      </w:r>
      <w:bookmarkEnd w:id="205"/>
      <w:r w:rsidRPr="002D38C2">
        <w:rPr>
          <w:rFonts w:eastAsia="宋体"/>
          <w:lang w:eastAsia="ja-JP"/>
        </w:rPr>
        <w:t>cell on the same frequency if the reselection criteria are fulfilled.</w:t>
      </w:r>
    </w:p>
    <w:p w14:paraId="35CAE73B"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44158DD0"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09EE3411"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the UE shall not re-select to another cell on the same frequency as the barred cell and exclude such cell(s) as candidate(s) for cell selection/reselection for 300 second</w:t>
      </w:r>
      <w:r w:rsidRPr="002D38C2">
        <w:rPr>
          <w:rFonts w:eastAsia="宋体"/>
          <w:bCs/>
          <w:lang w:eastAsia="ja-JP"/>
        </w:rPr>
        <w:t>s</w:t>
      </w:r>
      <w:r w:rsidRPr="002D38C2">
        <w:rPr>
          <w:rFonts w:eastAsia="宋体"/>
          <w:lang w:eastAsia="ja-JP"/>
        </w:rPr>
        <w:t>;</w:t>
      </w:r>
    </w:p>
    <w:p w14:paraId="125018F1"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lastRenderedPageBreak/>
        <w:t>-</w:t>
      </w:r>
      <w:r w:rsidRPr="002D38C2">
        <w:rPr>
          <w:rFonts w:eastAsia="宋体"/>
          <w:lang w:eastAsia="ja-JP"/>
        </w:rPr>
        <w:tab/>
        <w:t>else:</w:t>
      </w:r>
    </w:p>
    <w:p w14:paraId="25D981D6"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to another cell on the same frequency if the reselection criteria are fulfilled.</w:t>
      </w:r>
    </w:p>
    <w:p w14:paraId="2456AFA2"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shall exclude the barred cell as a candidate for cell selection/reselection for 300 seconds.</w:t>
      </w:r>
    </w:p>
    <w:p w14:paraId="2C9C98DE"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 cell selection of another cell may also include a change of RAT.</w:t>
      </w:r>
    </w:p>
    <w:p w14:paraId="0EA14D46"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宋体"/>
          <w:lang w:eastAsia="ja-JP"/>
        </w:rPr>
      </w:pPr>
      <w:r w:rsidRPr="002D38C2">
        <w:rPr>
          <w:rFonts w:eastAsia="宋体"/>
          <w:lang w:eastAsia="ja-JP"/>
        </w:rPr>
        <w:t>NOTE 2:</w:t>
      </w:r>
      <w:r w:rsidRPr="002D38C2">
        <w:rPr>
          <w:rFonts w:eastAsia="宋体"/>
          <w:lang w:eastAsia="ja-JP"/>
        </w:rPr>
        <w:tab/>
        <w:t xml:space="preserve">If barring of a cell is triggered by the condition of </w:t>
      </w:r>
      <w:r w:rsidRPr="002D38C2">
        <w:rPr>
          <w:rFonts w:eastAsia="宋体"/>
          <w:i/>
          <w:iCs/>
          <w:lang w:eastAsia="ja-JP"/>
        </w:rPr>
        <w:t>trackingAreaCode</w:t>
      </w:r>
      <w:r w:rsidRPr="002D38C2">
        <w:rPr>
          <w:rFonts w:eastAsia="宋体"/>
          <w:lang w:eastAsia="ja-JP"/>
        </w:rPr>
        <w:t xml:space="preserve"> </w:t>
      </w:r>
      <w:r w:rsidRPr="002D38C2">
        <w:rPr>
          <w:rFonts w:eastAsia="Yu Mincho"/>
          <w:lang w:eastAsia="ja-JP"/>
        </w:rPr>
        <w:t xml:space="preserve">and </w:t>
      </w:r>
      <w:r w:rsidRPr="002D38C2">
        <w:rPr>
          <w:rFonts w:eastAsia="Yu Mincho"/>
          <w:i/>
          <w:lang w:eastAsia="ja-JP"/>
        </w:rPr>
        <w:t>trackingAreaList</w:t>
      </w:r>
      <w:r w:rsidRPr="002D38C2">
        <w:rPr>
          <w:rFonts w:eastAsia="Yu Mincho"/>
          <w:lang w:eastAsia="ja-JP"/>
        </w:rPr>
        <w:t xml:space="preserve"> </w:t>
      </w:r>
      <w:r w:rsidRPr="002D38C2">
        <w:rPr>
          <w:rFonts w:eastAsia="宋体"/>
          <w:lang w:eastAsia="ja-JP"/>
        </w:rPr>
        <w:t>not being provided, as specified in TS 38.331 [3], the barring only applies to this PLMN and the UE can re-evaluate the barring condition again due to selection of another PLMN</w:t>
      </w:r>
      <w:r w:rsidRPr="002D38C2">
        <w:rPr>
          <w:rFonts w:eastAsia="宋体"/>
          <w:iCs/>
          <w:lang w:eastAsia="ja-JP"/>
        </w:rPr>
        <w:t>.</w:t>
      </w:r>
    </w:p>
    <w:p w14:paraId="5D1E3AFD"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06" w:name="_Toc29245224"/>
      <w:bookmarkStart w:id="207" w:name="_Toc37298575"/>
      <w:bookmarkStart w:id="208" w:name="_Toc46502337"/>
      <w:bookmarkStart w:id="209" w:name="_Toc52749314"/>
      <w:bookmarkStart w:id="210" w:name="_Toc131448911"/>
      <w:r w:rsidRPr="002D38C2">
        <w:rPr>
          <w:rFonts w:ascii="Arial" w:eastAsia="宋体" w:hAnsi="Arial"/>
          <w:sz w:val="28"/>
          <w:lang w:eastAsia="ja-JP"/>
        </w:rPr>
        <w:t>5.3.2</w:t>
      </w:r>
      <w:r w:rsidRPr="002D38C2">
        <w:rPr>
          <w:rFonts w:ascii="Arial" w:eastAsia="宋体" w:hAnsi="Arial"/>
          <w:sz w:val="28"/>
          <w:lang w:eastAsia="ja-JP"/>
        </w:rPr>
        <w:tab/>
        <w:t>Unified access control</w:t>
      </w:r>
      <w:bookmarkEnd w:id="206"/>
      <w:bookmarkEnd w:id="207"/>
      <w:bookmarkEnd w:id="208"/>
      <w:bookmarkEnd w:id="209"/>
      <w:bookmarkEnd w:id="210"/>
    </w:p>
    <w:p w14:paraId="6BC9DD77"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The information on cell access restrictions associated with Access Categories and Identities is broadcast in </w:t>
      </w:r>
      <w:r w:rsidRPr="002D38C2">
        <w:rPr>
          <w:rFonts w:eastAsia="宋体"/>
          <w:i/>
          <w:lang w:eastAsia="ja-JP"/>
        </w:rPr>
        <w:t xml:space="preserve">SIB1 </w:t>
      </w:r>
      <w:r w:rsidRPr="002D38C2">
        <w:rPr>
          <w:rFonts w:eastAsia="宋体"/>
          <w:lang w:eastAsia="ja-JP"/>
        </w:rPr>
        <w:t>as part of Unified Access Control as specified in TS 38.331 [3].</w:t>
      </w:r>
    </w:p>
    <w:p w14:paraId="3A420B1A"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 UE shall ignore Access Category and Identity related cell access restrictions for cell reselection. A change of the indicated access restriction shall not trigger cell reselection by the UE.</w:t>
      </w:r>
    </w:p>
    <w:p w14:paraId="12B0BB71"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 UE shall consider Access Category and Identity related cell access restrictions for NAS initiated access attempts and RNAU as specified in TS 38.331 [3].</w:t>
      </w:r>
    </w:p>
    <w:p w14:paraId="21138D1C"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A L2 U2N Relay UE does not need to perform the Unified Access Control as specified in TS 38.331 [3], due to the U2N Remote UE access attempt.</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E2801C4" w14:textId="77777777" w:rsidR="00234938" w:rsidRPr="00234938" w:rsidRDefault="00234938" w:rsidP="00234938">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宋体" w:hAnsi="Arial"/>
          <w:sz w:val="36"/>
          <w:lang w:eastAsia="ja-JP"/>
        </w:rPr>
      </w:pPr>
      <w:bookmarkStart w:id="211" w:name="_Toc131448917"/>
      <w:bookmarkEnd w:id="14"/>
      <w:bookmarkEnd w:id="15"/>
      <w:bookmarkEnd w:id="16"/>
      <w:bookmarkEnd w:id="17"/>
      <w:bookmarkEnd w:id="18"/>
      <w:r w:rsidRPr="00234938">
        <w:rPr>
          <w:rFonts w:ascii="Arial" w:eastAsia="宋体" w:hAnsi="Arial"/>
          <w:sz w:val="36"/>
          <w:lang w:eastAsia="ja-JP"/>
        </w:rPr>
        <w:t>7</w:t>
      </w:r>
      <w:r w:rsidRPr="00234938">
        <w:rPr>
          <w:rFonts w:ascii="Arial" w:eastAsia="宋体" w:hAnsi="Arial"/>
          <w:sz w:val="36"/>
          <w:lang w:eastAsia="ja-JP"/>
        </w:rPr>
        <w:tab/>
        <w:t>Paging</w:t>
      </w:r>
      <w:bookmarkEnd w:id="211"/>
    </w:p>
    <w:p w14:paraId="4FD88868"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212" w:name="_Toc29245230"/>
      <w:bookmarkStart w:id="213" w:name="_Toc37298581"/>
      <w:bookmarkStart w:id="214" w:name="_Toc46502343"/>
      <w:bookmarkStart w:id="215" w:name="_Toc52749320"/>
      <w:bookmarkStart w:id="216" w:name="_Toc131448918"/>
      <w:r w:rsidRPr="00234938">
        <w:rPr>
          <w:rFonts w:ascii="Arial" w:eastAsia="宋体" w:hAnsi="Arial"/>
          <w:sz w:val="32"/>
          <w:lang w:eastAsia="ja-JP"/>
        </w:rPr>
        <w:t>7.1</w:t>
      </w:r>
      <w:r w:rsidRPr="00234938">
        <w:rPr>
          <w:rFonts w:ascii="Arial" w:eastAsia="宋体" w:hAnsi="Arial"/>
          <w:sz w:val="32"/>
          <w:lang w:eastAsia="ja-JP"/>
        </w:rPr>
        <w:tab/>
        <w:t>Discontinuous Reception for paging</w:t>
      </w:r>
      <w:bookmarkEnd w:id="212"/>
      <w:bookmarkEnd w:id="213"/>
      <w:bookmarkEnd w:id="214"/>
      <w:bookmarkEnd w:id="215"/>
      <w:bookmarkEnd w:id="216"/>
    </w:p>
    <w:p w14:paraId="40F5CD3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UE may use Discontinuous Reception (DRX) in RRC_IDLE and RRC_INACTIVE state in order to reduce power consumption. The UE monitors one paging occasion (PO) per DRX cycle. A </w:t>
      </w:r>
      <w:r w:rsidRPr="00234938">
        <w:rPr>
          <w:rFonts w:eastAsia="宋体"/>
          <w:lang w:eastAsia="zh-CN"/>
        </w:rPr>
        <w:t xml:space="preserve">PO is a set of PDCCH monitoring occasions and </w:t>
      </w:r>
      <w:r w:rsidRPr="00234938">
        <w:rPr>
          <w:rFonts w:eastAsia="宋体"/>
          <w:lang w:eastAsia="ja-JP"/>
        </w:rPr>
        <w:t xml:space="preserve">can consist of multiple time slots (e.g. subframe or OFDM symbol) where paging DCI can be sent (TS 38.213 [4]). </w:t>
      </w:r>
      <w:r w:rsidRPr="00234938">
        <w:rPr>
          <w:rFonts w:eastAsia="宋体"/>
          <w:lang w:eastAsia="zh-CN"/>
        </w:rPr>
        <w:t>One Paging Frame (PF) is one Radio Frame and may contain one or multiple PO(s) or starting point of a PO</w:t>
      </w:r>
      <w:r w:rsidRPr="00234938">
        <w:rPr>
          <w:rFonts w:eastAsia="宋体"/>
          <w:lang w:eastAsia="ja-JP"/>
        </w:rPr>
        <w:t>. A L2 U2N Relay UE monitors the paging occasions of its PC5-RRC connected L2 U2N Remote UEs. In this case, the DRX cycle and UE ID mentioned in this clause refer to those of the L2 U2N Remote UE.</w:t>
      </w:r>
    </w:p>
    <w:p w14:paraId="30CE3269"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ja-JP"/>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170BCE9"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bookmarkStart w:id="217" w:name="_967898916"/>
      <w:bookmarkStart w:id="218" w:name="_967899918"/>
      <w:bookmarkStart w:id="219" w:name="_967900323"/>
      <w:bookmarkStart w:id="220" w:name="_968057577"/>
      <w:bookmarkStart w:id="221" w:name="_968059040"/>
      <w:bookmarkStart w:id="222" w:name="_968059095"/>
      <w:bookmarkStart w:id="223" w:name="_968059297"/>
      <w:bookmarkStart w:id="224" w:name="_968059420"/>
      <w:bookmarkStart w:id="225" w:name="_968059442"/>
      <w:bookmarkStart w:id="226" w:name="_968060540"/>
      <w:bookmarkStart w:id="227" w:name="_968065686"/>
      <w:bookmarkStart w:id="228" w:name="_968484165"/>
      <w:bookmarkStart w:id="229" w:name="_968484813"/>
      <w:bookmarkStart w:id="230" w:name="_968484821"/>
      <w:bookmarkStart w:id="231" w:name="_968485490"/>
      <w:bookmarkStart w:id="232" w:name="_968491067"/>
      <w:bookmarkStart w:id="233" w:name="_968491141"/>
      <w:bookmarkStart w:id="234" w:name="_968493680"/>
      <w:bookmarkStart w:id="235" w:name="_969080957"/>
      <w:bookmarkStart w:id="236" w:name="_969081935"/>
      <w:bookmarkStart w:id="237" w:name="_969082143"/>
      <w:bookmarkStart w:id="238" w:name="_981793738"/>
      <w:bookmarkStart w:id="239" w:name="_98179373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234938">
        <w:rPr>
          <w:rFonts w:eastAsia="宋体"/>
          <w:lang w:eastAsia="ja-JP"/>
        </w:rP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0D0C1D86"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0a:</w:t>
      </w:r>
      <w:r w:rsidRPr="00234938">
        <w:rPr>
          <w:rFonts w:eastAsia="宋体"/>
          <w:lang w:eastAsia="ja-JP"/>
        </w:rPr>
        <w:tab/>
        <w:t>The L2 U2N Remote UE does not need to monitor the PO in order to receive the paging message.</w:t>
      </w:r>
    </w:p>
    <w:p w14:paraId="24D5604B"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0b:</w:t>
      </w:r>
      <w:r w:rsidRPr="00234938">
        <w:rPr>
          <w:rFonts w:eastAsia="宋体"/>
          <w:lang w:eastAsia="ja-JP"/>
        </w:rPr>
        <w:tab/>
        <w:t>While the SDT procedure is ongoing in RRC_INACTIVE state, the UE monitors the PO in order to receive only the Short Message as specified in TS 38.331 [3].</w:t>
      </w:r>
    </w:p>
    <w:p w14:paraId="28DBE31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PF</w:t>
      </w:r>
      <w:r w:rsidRPr="00234938">
        <w:rPr>
          <w:rFonts w:eastAsia="宋体"/>
          <w:lang w:eastAsia="zh-CN"/>
        </w:rPr>
        <w:t xml:space="preserve"> and</w:t>
      </w:r>
      <w:r w:rsidRPr="00234938">
        <w:rPr>
          <w:rFonts w:eastAsia="宋体"/>
          <w:lang w:eastAsia="ja-JP"/>
        </w:rPr>
        <w:t xml:space="preserve"> PO for paging</w:t>
      </w:r>
      <w:r w:rsidRPr="00234938">
        <w:rPr>
          <w:rFonts w:eastAsia="宋体"/>
          <w:lang w:eastAsia="zh-CN"/>
        </w:rPr>
        <w:t xml:space="preserve"> are</w:t>
      </w:r>
      <w:r w:rsidRPr="00234938">
        <w:rPr>
          <w:rFonts w:eastAsia="宋体"/>
          <w:lang w:eastAsia="ja-JP"/>
        </w:rPr>
        <w:t xml:space="preserve"> determined by the following formulae:</w:t>
      </w:r>
    </w:p>
    <w:p w14:paraId="16A35B32"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SFN for the PF is determined by:</w:t>
      </w:r>
    </w:p>
    <w:p w14:paraId="13EE5A5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 xml:space="preserve">(SFN + PF_offset) mod T = (T div </w:t>
      </w:r>
      <w:proofErr w:type="gramStart"/>
      <w:r w:rsidRPr="00234938">
        <w:rPr>
          <w:rFonts w:eastAsia="宋体"/>
          <w:lang w:eastAsia="ja-JP"/>
        </w:rPr>
        <w:t>N)*</w:t>
      </w:r>
      <w:proofErr w:type="gramEnd"/>
      <w:r w:rsidRPr="00234938">
        <w:rPr>
          <w:rFonts w:eastAsia="宋体"/>
          <w:lang w:eastAsia="ja-JP"/>
        </w:rPr>
        <w:t>(UE_ID mod N)</w:t>
      </w:r>
    </w:p>
    <w:p w14:paraId="3A0C98E4"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Index (i_s), indicating the index of the PO is determined by:</w:t>
      </w:r>
    </w:p>
    <w:p w14:paraId="1052422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i_s = floor (UE_ID/N) mod Ns</w:t>
      </w:r>
    </w:p>
    <w:p w14:paraId="3EC0145A"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lastRenderedPageBreak/>
        <w:t xml:space="preserve">The PDCCH monitoring occasions for paging are determined according to </w:t>
      </w:r>
      <w:r w:rsidRPr="00234938">
        <w:rPr>
          <w:rFonts w:eastAsia="宋体"/>
          <w:i/>
          <w:lang w:eastAsia="ja-JP"/>
        </w:rPr>
        <w:t xml:space="preserve">pagingSearchSpace </w:t>
      </w:r>
      <w:r w:rsidRPr="00234938">
        <w:rPr>
          <w:rFonts w:eastAsia="宋体"/>
          <w:lang w:eastAsia="ja-JP"/>
        </w:rPr>
        <w:t xml:space="preserve">as specified in TS 38.213 [4] and </w:t>
      </w:r>
      <w:r w:rsidRPr="00234938">
        <w:rPr>
          <w:rFonts w:eastAsia="宋体"/>
          <w:i/>
          <w:lang w:eastAsia="ja-JP"/>
        </w:rPr>
        <w:t>firstPDCCH-MonitoringOccasionOfPO</w:t>
      </w:r>
      <w:r w:rsidRPr="00234938">
        <w:rPr>
          <w:rFonts w:eastAsia="宋体"/>
          <w:lang w:eastAsia="ja-JP"/>
        </w:rPr>
        <w:t xml:space="preserve"> and </w:t>
      </w:r>
      <w:r w:rsidRPr="00234938">
        <w:rPr>
          <w:rFonts w:eastAsia="宋体"/>
          <w:i/>
          <w:lang w:eastAsia="ja-JP"/>
        </w:rPr>
        <w:t>nrofPDCCH-MonitoringOccasionPerSSB-InPO</w:t>
      </w:r>
      <w:r w:rsidRPr="00234938">
        <w:rPr>
          <w:rFonts w:eastAsia="宋体"/>
          <w:lang w:eastAsia="ja-JP"/>
        </w:rPr>
        <w:t xml:space="preserve"> if</w:t>
      </w:r>
      <w:r w:rsidRPr="00234938">
        <w:rPr>
          <w:rFonts w:eastAsia="宋体"/>
          <w:i/>
          <w:lang w:eastAsia="ja-JP"/>
        </w:rPr>
        <w:t xml:space="preserve"> </w:t>
      </w:r>
      <w:r w:rsidRPr="00234938">
        <w:rPr>
          <w:rFonts w:eastAsia="宋体"/>
          <w:lang w:eastAsia="ja-JP"/>
        </w:rPr>
        <w:t>configured as specified in TS 38.331 [3]. W</w:t>
      </w:r>
      <w:r w:rsidRPr="00234938">
        <w:rPr>
          <w:rFonts w:eastAsia="宋体"/>
          <w:lang w:eastAsia="zh-CN"/>
        </w:rPr>
        <w:t xml:space="preserve">hen </w:t>
      </w:r>
      <w:r w:rsidRPr="00234938">
        <w:rPr>
          <w:rFonts w:eastAsia="宋体"/>
          <w:i/>
          <w:lang w:eastAsia="ja-JP"/>
        </w:rPr>
        <w:t>SearchSpaceId</w:t>
      </w:r>
      <w:r w:rsidRPr="00234938">
        <w:rPr>
          <w:rFonts w:eastAsia="宋体"/>
          <w:lang w:eastAsia="ja-JP"/>
        </w:rPr>
        <w:t xml:space="preserve"> = 0</w:t>
      </w:r>
      <w:r w:rsidRPr="00234938">
        <w:rPr>
          <w:rFonts w:eastAsia="宋体"/>
          <w:lang w:eastAsia="zh-CN"/>
        </w:rPr>
        <w:t xml:space="preserve"> is configured for </w:t>
      </w:r>
      <w:r w:rsidRPr="00234938">
        <w:rPr>
          <w:rFonts w:eastAsia="宋体"/>
          <w:i/>
          <w:lang w:eastAsia="ja-JP"/>
        </w:rPr>
        <w:t>pagingSearchSpace</w:t>
      </w:r>
      <w:r w:rsidRPr="00234938">
        <w:rPr>
          <w:rFonts w:eastAsia="宋体"/>
          <w:lang w:eastAsia="zh-CN"/>
        </w:rPr>
        <w:t xml:space="preserve">, </w:t>
      </w:r>
      <w:r w:rsidRPr="00234938">
        <w:rPr>
          <w:rFonts w:eastAsia="宋体"/>
          <w:lang w:eastAsia="ja-JP"/>
        </w:rPr>
        <w:t>the PDCCH monitoring occasions for paging are same as for RMSI as defined in clause 13 in TS 38.213 [4].</w:t>
      </w:r>
    </w:p>
    <w:p w14:paraId="69D9A027" w14:textId="77777777" w:rsidR="00234938" w:rsidRPr="00234938" w:rsidRDefault="00234938" w:rsidP="00234938">
      <w:pPr>
        <w:overflowPunct w:val="0"/>
        <w:autoSpaceDE w:val="0"/>
        <w:autoSpaceDN w:val="0"/>
        <w:adjustRightInd w:val="0"/>
        <w:spacing w:line="240" w:lineRule="auto"/>
        <w:textAlignment w:val="baseline"/>
        <w:rPr>
          <w:rFonts w:eastAsia="宋体"/>
          <w:bCs/>
          <w:lang w:eastAsia="ja-JP"/>
        </w:rPr>
      </w:pPr>
      <w:bookmarkStart w:id="240" w:name="_Hlk515815985"/>
      <w:r w:rsidRPr="00234938">
        <w:rPr>
          <w:rFonts w:eastAsia="宋体"/>
          <w:lang w:eastAsia="zh-CN"/>
        </w:rPr>
        <w:t xml:space="preserve">When </w:t>
      </w:r>
      <w:r w:rsidRPr="00234938">
        <w:rPr>
          <w:rFonts w:eastAsia="宋体"/>
          <w:i/>
          <w:lang w:eastAsia="ja-JP"/>
        </w:rPr>
        <w:t>SearchSpaceId</w:t>
      </w:r>
      <w:r w:rsidRPr="00234938">
        <w:rPr>
          <w:rFonts w:eastAsia="宋体"/>
          <w:lang w:eastAsia="ja-JP"/>
        </w:rPr>
        <w:t xml:space="preserve"> = 0</w:t>
      </w:r>
      <w:r w:rsidRPr="00234938">
        <w:rPr>
          <w:rFonts w:eastAsia="宋体"/>
          <w:lang w:eastAsia="zh-CN"/>
        </w:rPr>
        <w:t xml:space="preserve"> is configured for </w:t>
      </w:r>
      <w:r w:rsidRPr="00234938">
        <w:rPr>
          <w:rFonts w:eastAsia="宋体"/>
          <w:i/>
          <w:lang w:eastAsia="ja-JP"/>
        </w:rPr>
        <w:t>pagingSearchSpace</w:t>
      </w:r>
      <w:r w:rsidRPr="00234938">
        <w:rPr>
          <w:rFonts w:eastAsia="宋体"/>
          <w:bCs/>
          <w:lang w:eastAsia="ja-JP"/>
        </w:rPr>
        <w:t xml:space="preserve">, Ns is either 1 or 2. For Ns = 1, there is only one PO which starts </w:t>
      </w:r>
      <w:r w:rsidRPr="00234938">
        <w:rPr>
          <w:rFonts w:eastAsia="宋体"/>
          <w:bCs/>
          <w:lang w:eastAsia="ko-KR"/>
        </w:rPr>
        <w:t xml:space="preserve">from the first PDCCH monitoring occasion for paging </w:t>
      </w:r>
      <w:r w:rsidRPr="00234938">
        <w:rPr>
          <w:rFonts w:eastAsia="宋体"/>
          <w:bCs/>
          <w:lang w:eastAsia="ja-JP"/>
        </w:rPr>
        <w:t>in the PF. For Ns = 2, PO is either in the first half frame (i_s = 0) or the second half frame (i_s = 1) of the PF.</w:t>
      </w:r>
    </w:p>
    <w:p w14:paraId="5CE1E1BE" w14:textId="77777777" w:rsidR="00234938" w:rsidRPr="00234938" w:rsidRDefault="00234938" w:rsidP="00234938">
      <w:pPr>
        <w:overflowPunct w:val="0"/>
        <w:autoSpaceDE w:val="0"/>
        <w:autoSpaceDN w:val="0"/>
        <w:adjustRightInd w:val="0"/>
        <w:spacing w:line="240" w:lineRule="auto"/>
        <w:textAlignment w:val="baseline"/>
        <w:rPr>
          <w:rFonts w:eastAsia="宋体"/>
          <w:lang w:eastAsia="ko-KR"/>
        </w:rPr>
      </w:pPr>
      <w:r w:rsidRPr="00234938">
        <w:rPr>
          <w:rFonts w:eastAsia="宋体"/>
          <w:lang w:eastAsia="zh-CN"/>
        </w:rPr>
        <w:t xml:space="preserve">When </w:t>
      </w:r>
      <w:r w:rsidRPr="00234938">
        <w:rPr>
          <w:rFonts w:eastAsia="宋体"/>
          <w:i/>
          <w:lang w:eastAsia="ja-JP"/>
        </w:rPr>
        <w:t>SearchSpaceId</w:t>
      </w:r>
      <w:r w:rsidRPr="00234938">
        <w:rPr>
          <w:rFonts w:eastAsia="宋体"/>
          <w:lang w:eastAsia="ja-JP"/>
        </w:rPr>
        <w:t xml:space="preserve"> </w:t>
      </w:r>
      <w:r w:rsidRPr="00234938">
        <w:rPr>
          <w:rFonts w:eastAsia="宋体"/>
          <w:lang w:eastAsia="zh-CN"/>
        </w:rPr>
        <w:t xml:space="preserve">other than 0 is configured for </w:t>
      </w:r>
      <w:r w:rsidRPr="00234938">
        <w:rPr>
          <w:rFonts w:eastAsia="宋体"/>
          <w:i/>
          <w:lang w:eastAsia="ja-JP"/>
        </w:rPr>
        <w:t>pagingSearchSpace</w:t>
      </w:r>
      <w:r w:rsidRPr="00234938">
        <w:rPr>
          <w:rFonts w:eastAsia="宋体"/>
          <w:i/>
          <w:lang w:eastAsia="zh-CN"/>
        </w:rPr>
        <w:t xml:space="preserve">, </w:t>
      </w:r>
      <w:r w:rsidRPr="00234938">
        <w:rPr>
          <w:rFonts w:eastAsia="宋体"/>
          <w:lang w:eastAsia="ja-JP"/>
        </w:rPr>
        <w:t xml:space="preserve">the UE monitors the (i_s + </w:t>
      </w:r>
      <w:proofErr w:type="gramStart"/>
      <w:r w:rsidRPr="00234938">
        <w:rPr>
          <w:rFonts w:eastAsia="宋体"/>
          <w:lang w:eastAsia="ja-JP"/>
        </w:rPr>
        <w:t>1)</w:t>
      </w:r>
      <w:r w:rsidRPr="00234938">
        <w:rPr>
          <w:rFonts w:eastAsia="宋体"/>
          <w:vertAlign w:val="superscript"/>
          <w:lang w:eastAsia="ja-JP"/>
        </w:rPr>
        <w:t>th</w:t>
      </w:r>
      <w:proofErr w:type="gramEnd"/>
      <w:r w:rsidRPr="00234938">
        <w:rPr>
          <w:rFonts w:eastAsia="宋体"/>
          <w:lang w:eastAsia="ja-JP"/>
        </w:rPr>
        <w:t xml:space="preserve"> PO.</w:t>
      </w:r>
      <w:r w:rsidRPr="00234938">
        <w:rPr>
          <w:rFonts w:eastAsia="宋体"/>
          <w:lang w:eastAsia="ko-KR"/>
        </w:rPr>
        <w:t xml:space="preserve"> A</w:t>
      </w:r>
      <w:r w:rsidRPr="00234938">
        <w:rPr>
          <w:rFonts w:eastAsia="宋体"/>
          <w:lang w:eastAsia="ja-JP"/>
        </w:rPr>
        <w:t xml:space="preserve"> PO </w:t>
      </w:r>
      <w:r w:rsidRPr="00234938">
        <w:rPr>
          <w:rFonts w:eastAsia="宋体"/>
          <w:lang w:eastAsia="ko-KR"/>
        </w:rPr>
        <w:t xml:space="preserve">is a set of 'S*X ' consecutive </w:t>
      </w:r>
      <w:r w:rsidRPr="00234938">
        <w:rPr>
          <w:rFonts w:eastAsia="宋体"/>
          <w:lang w:eastAsia="ja-JP"/>
        </w:rPr>
        <w:t>PDCCH monitoring occasion</w:t>
      </w:r>
      <w:r w:rsidRPr="00234938">
        <w:rPr>
          <w:rFonts w:eastAsia="宋体"/>
          <w:lang w:eastAsia="ko-KR"/>
        </w:rPr>
        <w:t xml:space="preserve">s </w:t>
      </w:r>
      <w:r w:rsidRPr="00234938">
        <w:rPr>
          <w:rFonts w:eastAsia="宋体"/>
          <w:lang w:eastAsia="ja-JP"/>
        </w:rPr>
        <w:t>where</w:t>
      </w:r>
      <w:r w:rsidRPr="00234938">
        <w:rPr>
          <w:rFonts w:eastAsia="宋体"/>
          <w:lang w:eastAsia="ko-KR"/>
        </w:rPr>
        <w:t xml:space="preserve"> 'S'</w:t>
      </w:r>
      <w:r w:rsidRPr="00234938">
        <w:rPr>
          <w:rFonts w:eastAsia="宋体"/>
          <w:lang w:eastAsia="ja-JP"/>
        </w:rPr>
        <w:t xml:space="preserve"> is the number of actual transmitted SSBs determined according to </w:t>
      </w:r>
      <w:r w:rsidRPr="00234938">
        <w:rPr>
          <w:rFonts w:eastAsia="宋体"/>
          <w:i/>
          <w:lang w:eastAsia="ja-JP"/>
        </w:rPr>
        <w:t>ssb-PositionsInBurst</w:t>
      </w:r>
      <w:r w:rsidRPr="00234938">
        <w:rPr>
          <w:rFonts w:eastAsia="宋体"/>
          <w:lang w:eastAsia="ja-JP"/>
        </w:rPr>
        <w:t xml:space="preserve"> in</w:t>
      </w:r>
      <w:r w:rsidRPr="00234938">
        <w:rPr>
          <w:rFonts w:eastAsia="宋体"/>
          <w:i/>
          <w:lang w:eastAsia="ja-JP"/>
        </w:rPr>
        <w:t xml:space="preserve"> SIB1</w:t>
      </w:r>
      <w:r w:rsidRPr="00234938">
        <w:rPr>
          <w:rFonts w:eastAsia="宋体"/>
          <w:lang w:eastAsia="ja-JP"/>
        </w:rPr>
        <w:t xml:space="preserve"> and X is the </w:t>
      </w:r>
      <w:r w:rsidRPr="00234938">
        <w:rPr>
          <w:rFonts w:eastAsia="宋体"/>
          <w:i/>
          <w:lang w:eastAsia="ja-JP"/>
        </w:rPr>
        <w:t>nrofPDCCH-MonitoringOccasionPerSSB-InPO</w:t>
      </w:r>
      <w:r w:rsidRPr="00234938">
        <w:rPr>
          <w:rFonts w:eastAsia="宋体"/>
          <w:lang w:eastAsia="ko-KR"/>
        </w:rPr>
        <w:t xml:space="preserve"> if configured or is equal to 1 otherwise. The</w:t>
      </w:r>
      <w:r w:rsidRPr="00234938">
        <w:rPr>
          <w:rFonts w:eastAsia="宋体"/>
          <w:lang w:eastAsia="ja-JP"/>
        </w:rPr>
        <w:t xml:space="preserve"> [x*S+K]</w:t>
      </w:r>
      <w:r w:rsidRPr="00234938">
        <w:rPr>
          <w:rFonts w:eastAsia="宋体"/>
          <w:vertAlign w:val="superscript"/>
          <w:lang w:eastAsia="ja-JP"/>
        </w:rPr>
        <w:t>th</w:t>
      </w:r>
      <w:r w:rsidRPr="00234938">
        <w:rPr>
          <w:rFonts w:eastAsia="宋体"/>
          <w:lang w:eastAsia="ja-JP"/>
        </w:rPr>
        <w:t xml:space="preserve"> </w:t>
      </w:r>
      <w:r w:rsidRPr="00234938">
        <w:rPr>
          <w:rFonts w:eastAsia="宋体"/>
          <w:lang w:eastAsia="ko-KR"/>
        </w:rPr>
        <w:t xml:space="preserve">PDCCH </w:t>
      </w:r>
      <w:r w:rsidRPr="00234938">
        <w:rPr>
          <w:rFonts w:eastAsia="宋体"/>
          <w:lang w:eastAsia="ja-JP"/>
        </w:rPr>
        <w:t xml:space="preserve">monitoring occasion </w:t>
      </w:r>
      <w:r w:rsidRPr="00234938">
        <w:rPr>
          <w:rFonts w:eastAsia="宋体"/>
          <w:lang w:eastAsia="ko-KR"/>
        </w:rPr>
        <w:t xml:space="preserve">for paging </w:t>
      </w:r>
      <w:r w:rsidRPr="00234938">
        <w:rPr>
          <w:rFonts w:eastAsia="宋体"/>
          <w:lang w:eastAsia="ja-JP"/>
        </w:rPr>
        <w:t>in the PO correspond</w:t>
      </w:r>
      <w:r w:rsidRPr="00234938">
        <w:rPr>
          <w:rFonts w:eastAsia="宋体"/>
          <w:lang w:eastAsia="ko-KR"/>
        </w:rPr>
        <w:t>s</w:t>
      </w:r>
      <w:r w:rsidRPr="00234938">
        <w:rPr>
          <w:rFonts w:eastAsia="宋体"/>
          <w:lang w:eastAsia="ja-JP"/>
        </w:rPr>
        <w:t xml:space="preserve"> to the K</w:t>
      </w:r>
      <w:r w:rsidRPr="00234938">
        <w:rPr>
          <w:rFonts w:eastAsia="宋体"/>
          <w:vertAlign w:val="superscript"/>
          <w:lang w:eastAsia="ko-KR"/>
        </w:rPr>
        <w:t>th</w:t>
      </w:r>
      <w:r w:rsidRPr="00234938">
        <w:rPr>
          <w:rFonts w:eastAsia="宋体"/>
          <w:lang w:eastAsia="ko-KR"/>
        </w:rPr>
        <w:t xml:space="preserve"> </w:t>
      </w:r>
      <w:r w:rsidRPr="00234938">
        <w:rPr>
          <w:rFonts w:eastAsia="宋体"/>
          <w:lang w:eastAsia="ja-JP"/>
        </w:rPr>
        <w:t>transmitted SSB, where x=</w:t>
      </w:r>
      <w:proofErr w:type="gramStart"/>
      <w:r w:rsidRPr="00234938">
        <w:rPr>
          <w:rFonts w:eastAsia="宋体"/>
          <w:lang w:eastAsia="ja-JP"/>
        </w:rPr>
        <w:t>0,1,…</w:t>
      </w:r>
      <w:proofErr w:type="gramEnd"/>
      <w:r w:rsidRPr="00234938">
        <w:rPr>
          <w:rFonts w:eastAsia="宋体"/>
          <w:lang w:eastAsia="ja-JP"/>
        </w:rPr>
        <w:t>,X-1, K=1,2,…,S</w:t>
      </w:r>
      <w:r w:rsidRPr="00234938">
        <w:rPr>
          <w:rFonts w:eastAsia="宋体"/>
          <w:lang w:eastAsia="ko-KR"/>
        </w:rPr>
        <w:t xml:space="preserve">. The </w:t>
      </w:r>
      <w:r w:rsidRPr="00234938">
        <w:rPr>
          <w:rFonts w:eastAsia="宋体"/>
          <w:lang w:eastAsia="ja-JP"/>
        </w:rPr>
        <w:t>PDCCH monitoring occasions</w:t>
      </w:r>
      <w:r w:rsidRPr="00234938">
        <w:rPr>
          <w:rFonts w:eastAsia="宋体"/>
          <w:lang w:eastAsia="ko-KR"/>
        </w:rPr>
        <w:t xml:space="preserve"> </w:t>
      </w:r>
      <w:r w:rsidRPr="00234938">
        <w:rPr>
          <w:rFonts w:eastAsia="宋体"/>
          <w:lang w:eastAsia="ja-JP"/>
        </w:rPr>
        <w:t>for</w:t>
      </w:r>
      <w:r w:rsidRPr="00234938">
        <w:rPr>
          <w:rFonts w:eastAsia="宋体"/>
          <w:lang w:eastAsia="ko-KR"/>
        </w:rPr>
        <w:t xml:space="preserve"> paging which do not overlap with UL symbols </w:t>
      </w:r>
      <w:r w:rsidRPr="00234938">
        <w:rPr>
          <w:rFonts w:eastAsia="宋体"/>
          <w:lang w:eastAsia="ja-JP"/>
        </w:rPr>
        <w:t xml:space="preserve">(determined according to </w:t>
      </w:r>
      <w:r w:rsidRPr="00234938">
        <w:rPr>
          <w:rFonts w:eastAsia="宋体"/>
          <w:i/>
          <w:lang w:eastAsia="ja-JP"/>
        </w:rPr>
        <w:t>tdd-UL-DL-ConfigurationCommon</w:t>
      </w:r>
      <w:r w:rsidRPr="00234938">
        <w:rPr>
          <w:rFonts w:eastAsia="宋体"/>
          <w:lang w:eastAsia="ja-JP"/>
        </w:rPr>
        <w:t>) are sequentially numbered from zero</w:t>
      </w:r>
      <w:r w:rsidRPr="00234938">
        <w:rPr>
          <w:rFonts w:eastAsia="宋体"/>
          <w:lang w:eastAsia="ko-KR"/>
        </w:rPr>
        <w:t xml:space="preserve"> </w:t>
      </w:r>
      <w:r w:rsidRPr="00234938">
        <w:rPr>
          <w:rFonts w:eastAsia="宋体"/>
          <w:lang w:eastAsia="ja-JP"/>
        </w:rPr>
        <w:t xml:space="preserve">starting from </w:t>
      </w:r>
      <w:r w:rsidRPr="00234938">
        <w:rPr>
          <w:rFonts w:eastAsia="宋体"/>
          <w:lang w:eastAsia="ko-KR"/>
        </w:rPr>
        <w:t xml:space="preserve">the </w:t>
      </w:r>
      <w:r w:rsidRPr="00234938">
        <w:rPr>
          <w:rFonts w:eastAsia="宋体"/>
          <w:lang w:eastAsia="ja-JP"/>
        </w:rPr>
        <w:t xml:space="preserve">first PDCCH monitoring occasion </w:t>
      </w:r>
      <w:r w:rsidRPr="00234938">
        <w:rPr>
          <w:rFonts w:eastAsia="宋体"/>
          <w:lang w:eastAsia="ko-KR"/>
        </w:rPr>
        <w:t xml:space="preserve">for paging </w:t>
      </w:r>
      <w:r w:rsidRPr="00234938">
        <w:rPr>
          <w:rFonts w:eastAsia="宋体"/>
          <w:lang w:eastAsia="ja-JP"/>
        </w:rPr>
        <w:t>in the PF.</w:t>
      </w:r>
      <w:r w:rsidRPr="00234938">
        <w:rPr>
          <w:rFonts w:eastAsia="宋体"/>
          <w:lang w:eastAsia="ko-KR"/>
        </w:rPr>
        <w:t xml:space="preserve"> </w:t>
      </w:r>
      <w:r w:rsidRPr="00234938">
        <w:rPr>
          <w:rFonts w:eastAsia="宋体"/>
          <w:lang w:eastAsia="ja-JP"/>
        </w:rPr>
        <w:t xml:space="preserve">When </w:t>
      </w:r>
      <w:r w:rsidRPr="00234938">
        <w:rPr>
          <w:rFonts w:eastAsia="宋体"/>
          <w:i/>
          <w:lang w:eastAsia="ja-JP"/>
        </w:rPr>
        <w:t xml:space="preserve">firstPDCCH-MonitoringOccasionOfPO </w:t>
      </w:r>
      <w:r w:rsidRPr="00234938">
        <w:rPr>
          <w:rFonts w:eastAsia="宋体"/>
          <w:lang w:eastAsia="ja-JP"/>
        </w:rPr>
        <w:t xml:space="preserve">is present, the starting PDCCH monitoring occasion number of (i_s + </w:t>
      </w:r>
      <w:proofErr w:type="gramStart"/>
      <w:r w:rsidRPr="00234938">
        <w:rPr>
          <w:rFonts w:eastAsia="宋体"/>
          <w:lang w:eastAsia="ja-JP"/>
        </w:rPr>
        <w:t>1)</w:t>
      </w:r>
      <w:r w:rsidRPr="00234938">
        <w:rPr>
          <w:rFonts w:eastAsia="宋体"/>
          <w:vertAlign w:val="superscript"/>
          <w:lang w:eastAsia="ja-JP"/>
        </w:rPr>
        <w:t>th</w:t>
      </w:r>
      <w:proofErr w:type="gramEnd"/>
      <w:r w:rsidRPr="00234938">
        <w:rPr>
          <w:rFonts w:eastAsia="宋体"/>
          <w:lang w:eastAsia="ja-JP"/>
        </w:rPr>
        <w:t xml:space="preserve"> PO </w:t>
      </w:r>
      <w:r w:rsidRPr="00234938">
        <w:rPr>
          <w:rFonts w:eastAsia="宋体"/>
          <w:lang w:eastAsia="ko-KR"/>
        </w:rPr>
        <w:t xml:space="preserve">is </w:t>
      </w:r>
      <w:r w:rsidRPr="00234938">
        <w:rPr>
          <w:rFonts w:eastAsia="宋体"/>
          <w:lang w:eastAsia="ja-JP"/>
        </w:rPr>
        <w:t>the (i_s + 1)</w:t>
      </w:r>
      <w:r w:rsidRPr="00234938">
        <w:rPr>
          <w:rFonts w:eastAsia="宋体"/>
          <w:vertAlign w:val="superscript"/>
          <w:lang w:eastAsia="ja-JP"/>
        </w:rPr>
        <w:t>th</w:t>
      </w:r>
      <w:r w:rsidRPr="00234938">
        <w:rPr>
          <w:rFonts w:eastAsia="宋体"/>
          <w:lang w:eastAsia="ja-JP"/>
        </w:rPr>
        <w:t xml:space="preserve"> value of the </w:t>
      </w:r>
      <w:r w:rsidRPr="00234938">
        <w:rPr>
          <w:rFonts w:eastAsia="宋体"/>
          <w:i/>
          <w:lang w:eastAsia="ja-JP"/>
        </w:rPr>
        <w:t>firstPDCCH-MonitoringOccasionOfPO</w:t>
      </w:r>
      <w:r w:rsidRPr="00234938">
        <w:rPr>
          <w:rFonts w:eastAsia="宋体"/>
          <w:lang w:eastAsia="ja-JP"/>
        </w:rPr>
        <w:t xml:space="preserve"> parameter; </w:t>
      </w:r>
      <w:r w:rsidRPr="00234938">
        <w:rPr>
          <w:rFonts w:eastAsia="宋体"/>
          <w:lang w:eastAsia="ko-KR"/>
        </w:rPr>
        <w:t xml:space="preserve">otherwise, </w:t>
      </w:r>
      <w:r w:rsidRPr="00234938">
        <w:rPr>
          <w:rFonts w:eastAsia="宋体"/>
          <w:lang w:eastAsia="ja-JP"/>
        </w:rPr>
        <w:t xml:space="preserve">it is equal to i_s * </w:t>
      </w:r>
      <w:r w:rsidRPr="00234938">
        <w:rPr>
          <w:rFonts w:eastAsia="宋体"/>
          <w:lang w:eastAsia="ko-KR"/>
        </w:rPr>
        <w:t xml:space="preserve">S*X. If X &gt; 1, when the UE detects </w:t>
      </w:r>
      <w:r w:rsidRPr="00234938">
        <w:rPr>
          <w:rFonts w:eastAsia="宋体"/>
          <w:lang w:eastAsia="ja-JP"/>
        </w:rPr>
        <w:t>a PDCCH transmission addressed to P-RNTI within its PO, the UE is not required to monitor the subsequent PDCCH monitoring occasions for this PO</w:t>
      </w:r>
      <w:r w:rsidRPr="00234938">
        <w:rPr>
          <w:rFonts w:eastAsia="宋体"/>
          <w:lang w:eastAsia="ko-KR"/>
        </w:rPr>
        <w:t>.</w:t>
      </w:r>
    </w:p>
    <w:p w14:paraId="609E0D3D"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1:</w:t>
      </w:r>
      <w:r w:rsidRPr="00234938">
        <w:rPr>
          <w:rFonts w:eastAsia="宋体"/>
          <w:lang w:eastAsia="ja-JP"/>
        </w:rPr>
        <w:tab/>
        <w:t>A PO associated with a PF may start in the PF or after the PF.</w:t>
      </w:r>
    </w:p>
    <w:bookmarkEnd w:id="240"/>
    <w:p w14:paraId="2A6EC77C"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2:</w:t>
      </w:r>
      <w:r w:rsidRPr="00234938">
        <w:rPr>
          <w:rFonts w:eastAsia="宋体"/>
          <w:lang w:eastAsia="ja-JP"/>
        </w:rPr>
        <w:tab/>
        <w:t xml:space="preserve">The PDCCH monitoring occasions for a PO can span multiple radio frames. When </w:t>
      </w:r>
      <w:r w:rsidRPr="00234938">
        <w:rPr>
          <w:rFonts w:eastAsia="宋体"/>
          <w:i/>
          <w:lang w:eastAsia="ja-JP"/>
        </w:rPr>
        <w:t>SearchSpaceId</w:t>
      </w:r>
      <w:r w:rsidRPr="00234938">
        <w:rPr>
          <w:rFonts w:eastAsia="宋体"/>
          <w:lang w:eastAsia="ja-JP"/>
        </w:rPr>
        <w:t xml:space="preserve"> other than 0 is configured for </w:t>
      </w:r>
      <w:r w:rsidRPr="00234938">
        <w:rPr>
          <w:rFonts w:eastAsia="宋体"/>
          <w:i/>
          <w:lang w:eastAsia="ja-JP"/>
        </w:rPr>
        <w:t>paging-SearchSpace</w:t>
      </w:r>
      <w:r w:rsidRPr="00234938">
        <w:rPr>
          <w:rFonts w:eastAsia="宋体"/>
          <w:lang w:eastAsia="ja-JP"/>
        </w:rPr>
        <w:t xml:space="preserve"> the PDCCH monitoring occasions for a PO can span multiple periods of the paging search space.</w:t>
      </w:r>
    </w:p>
    <w:p w14:paraId="76E7B038"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following parameters are used for the calculation of PF and i_s above:</w:t>
      </w:r>
    </w:p>
    <w:p w14:paraId="31603BD2"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bCs/>
          <w:lang w:eastAsia="ja-JP"/>
        </w:rPr>
      </w:pPr>
      <w:r w:rsidRPr="00234938">
        <w:rPr>
          <w:rFonts w:eastAsia="宋体"/>
          <w:bCs/>
          <w:lang w:eastAsia="ja-JP"/>
        </w:rPr>
        <w:t>T: DRX cycle of the UE.</w:t>
      </w:r>
    </w:p>
    <w:p w14:paraId="53E3BB4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If the UE does not operate in eDRX as defined in clause 7.4:</w:t>
      </w:r>
    </w:p>
    <w:p w14:paraId="6294AAB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r w:rsidRPr="00234938">
        <w:rPr>
          <w:rFonts w:eastAsia="宋体"/>
          <w:bCs/>
          <w:lang w:eastAsia="ja-JP"/>
        </w:rPr>
        <w:t>-</w:t>
      </w:r>
      <w:r w:rsidRPr="00234938">
        <w:rPr>
          <w:rFonts w:eastAsia="宋体"/>
          <w:bCs/>
          <w:lang w:eastAsia="ja-JP"/>
        </w:rPr>
        <w:tab/>
      </w:r>
      <w:r w:rsidRPr="00234938">
        <w:rPr>
          <w:rFonts w:eastAsia="宋体"/>
          <w:lang w:eastAsia="ja-JP"/>
        </w:rPr>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7C67494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 xml:space="preserve">In RRC_IDLE state, if </w:t>
      </w:r>
      <w:r w:rsidRPr="00234938">
        <w:rPr>
          <w:rFonts w:eastAsia="宋体"/>
          <w:lang w:eastAsia="ja-JP"/>
        </w:rPr>
        <w:t xml:space="preserve">the UE operates in eDRX and </w:t>
      </w:r>
      <w:r w:rsidRPr="00234938">
        <w:rPr>
          <w:rFonts w:eastAsia="MS Mincho"/>
          <w:lang w:eastAsia="ko-KR"/>
        </w:rPr>
        <w:t xml:space="preserve">eDRX is configured by upper layers, i.e., </w:t>
      </w:r>
      <w:r w:rsidRPr="00234938">
        <w:rPr>
          <w:rFonts w:eastAsia="宋体"/>
          <w:lang w:eastAsia="ja-JP"/>
        </w:rPr>
        <w:t>T</w:t>
      </w:r>
      <w:r w:rsidRPr="00234938">
        <w:rPr>
          <w:rFonts w:eastAsia="宋体"/>
          <w:vertAlign w:val="subscript"/>
          <w:lang w:eastAsia="ja-JP"/>
        </w:rPr>
        <w:t>eDRX, CN</w:t>
      </w:r>
      <w:r w:rsidRPr="00234938">
        <w:rPr>
          <w:rFonts w:eastAsia="宋体"/>
          <w:lang w:eastAsia="ja-JP"/>
        </w:rPr>
        <w:t>,</w:t>
      </w:r>
      <w:r w:rsidRPr="00234938">
        <w:rPr>
          <w:rFonts w:eastAsia="MS Mincho"/>
          <w:lang w:eastAsia="ko-KR"/>
        </w:rPr>
        <w:t xml:space="preserve"> according to clause 7.4:</w:t>
      </w:r>
    </w:p>
    <w:p w14:paraId="2174596E"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r w:rsidRPr="00234938">
        <w:rPr>
          <w:rFonts w:eastAsia="宋体"/>
          <w:lang w:eastAsia="ja-JP"/>
        </w:rPr>
        <w:t>T</w:t>
      </w:r>
      <w:r w:rsidRPr="00234938">
        <w:rPr>
          <w:rFonts w:eastAsia="宋体"/>
          <w:vertAlign w:val="subscript"/>
          <w:lang w:eastAsia="ja-JP"/>
        </w:rPr>
        <w:t>eDRX, CN</w:t>
      </w:r>
      <w:r w:rsidRPr="00234938">
        <w:rPr>
          <w:rFonts w:eastAsia="MS Mincho"/>
          <w:lang w:eastAsia="ko-KR"/>
        </w:rPr>
        <w:t xml:space="preserve"> is no longer than 1024 radio frames:</w:t>
      </w:r>
    </w:p>
    <w:p w14:paraId="0797A303"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ko-KR"/>
        </w:rPr>
      </w:pPr>
      <w:r w:rsidRPr="00234938">
        <w:rPr>
          <w:rFonts w:eastAsia="宋体"/>
          <w:lang w:eastAsia="ko-KR"/>
        </w:rPr>
        <w:t>-</w:t>
      </w:r>
      <w:r w:rsidRPr="00234938">
        <w:rPr>
          <w:rFonts w:eastAsia="宋体"/>
          <w:lang w:eastAsia="ko-KR"/>
        </w:rPr>
        <w:tab/>
        <w:t xml:space="preserve">T = </w:t>
      </w:r>
      <w:r w:rsidRPr="00234938">
        <w:rPr>
          <w:rFonts w:eastAsia="宋体"/>
          <w:lang w:eastAsia="ja-JP"/>
        </w:rPr>
        <w:t>T</w:t>
      </w:r>
      <w:r w:rsidRPr="00234938">
        <w:rPr>
          <w:rFonts w:eastAsia="宋体"/>
          <w:vertAlign w:val="subscript"/>
          <w:lang w:eastAsia="ja-JP"/>
        </w:rPr>
        <w:t>eDRX, CN</w:t>
      </w:r>
      <w:r w:rsidRPr="00234938">
        <w:rPr>
          <w:rFonts w:eastAsia="宋体"/>
          <w:lang w:eastAsia="ko-KR"/>
        </w:rPr>
        <w:t>;</w:t>
      </w:r>
    </w:p>
    <w:p w14:paraId="5F55599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else:</w:t>
      </w:r>
    </w:p>
    <w:p w14:paraId="685AFC33"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ko-KR"/>
        </w:rPr>
        <w:t>-</w:t>
      </w:r>
      <w:r w:rsidRPr="00234938">
        <w:rPr>
          <w:rFonts w:eastAsia="宋体"/>
          <w:lang w:eastAsia="ko-KR"/>
        </w:rPr>
        <w:tab/>
      </w:r>
      <w:r w:rsidRPr="00234938">
        <w:rPr>
          <w:rFonts w:eastAsia="宋体"/>
          <w:lang w:eastAsia="ja-JP"/>
        </w:rPr>
        <w:t>During CN configured PTW, T is determined by the shortest of UE specific DRX value, if configured by upper layers, and the default DRX value broadcast in system information.</w:t>
      </w:r>
    </w:p>
    <w:p w14:paraId="058A2485"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 xml:space="preserve">In RRC_INACTIVE state, if </w:t>
      </w:r>
      <w:r w:rsidRPr="00234938">
        <w:rPr>
          <w:rFonts w:eastAsia="宋体"/>
          <w:lang w:eastAsia="ja-JP"/>
        </w:rPr>
        <w:t>the UE operates in eDRX and</w:t>
      </w:r>
      <w:r w:rsidRPr="00234938">
        <w:rPr>
          <w:rFonts w:eastAsia="MS Mincho"/>
          <w:lang w:eastAsia="ko-KR"/>
        </w:rPr>
        <w:t xml:space="preserve"> eDRX is configured by RRC, i.e., </w:t>
      </w:r>
      <w:r w:rsidRPr="00234938">
        <w:rPr>
          <w:rFonts w:eastAsia="宋体"/>
          <w:lang w:eastAsia="ja-JP"/>
        </w:rPr>
        <w:t>T</w:t>
      </w:r>
      <w:r w:rsidRPr="00234938">
        <w:rPr>
          <w:rFonts w:eastAsia="宋体"/>
          <w:vertAlign w:val="subscript"/>
          <w:lang w:eastAsia="ja-JP"/>
        </w:rPr>
        <w:t xml:space="preserve">eDRX, </w:t>
      </w:r>
      <w:proofErr w:type="gramStart"/>
      <w:r w:rsidRPr="00234938">
        <w:rPr>
          <w:rFonts w:eastAsia="宋体"/>
          <w:vertAlign w:val="subscript"/>
          <w:lang w:eastAsia="ja-JP"/>
        </w:rPr>
        <w:t>RAN</w:t>
      </w:r>
      <w:r w:rsidRPr="00234938">
        <w:rPr>
          <w:rFonts w:eastAsia="MS Mincho"/>
          <w:lang w:eastAsia="ko-KR"/>
        </w:rPr>
        <w:t xml:space="preserve"> ,</w:t>
      </w:r>
      <w:proofErr w:type="gramEnd"/>
      <w:r w:rsidRPr="00234938">
        <w:rPr>
          <w:rFonts w:eastAsia="MS Mincho"/>
          <w:lang w:eastAsia="ko-KR"/>
        </w:rPr>
        <w:t xml:space="preserve"> and/or upper layers, i.e., </w:t>
      </w:r>
      <w:r w:rsidRPr="00234938">
        <w:rPr>
          <w:rFonts w:eastAsia="宋体"/>
          <w:lang w:eastAsia="ja-JP"/>
        </w:rPr>
        <w:t>T</w:t>
      </w:r>
      <w:r w:rsidRPr="00234938">
        <w:rPr>
          <w:rFonts w:eastAsia="宋体"/>
          <w:vertAlign w:val="subscript"/>
          <w:lang w:eastAsia="ja-JP"/>
        </w:rPr>
        <w:t>eDRX, CN</w:t>
      </w:r>
      <w:r w:rsidRPr="00234938">
        <w:rPr>
          <w:rFonts w:eastAsia="宋体"/>
          <w:lang w:eastAsia="ja-JP"/>
        </w:rPr>
        <w:t>,</w:t>
      </w:r>
      <w:r w:rsidRPr="00234938">
        <w:rPr>
          <w:rFonts w:eastAsia="MS Mincho"/>
          <w:lang w:eastAsia="ko-KR"/>
        </w:rPr>
        <w:t xml:space="preserve"> as defined in clause 7.4:</w:t>
      </w:r>
    </w:p>
    <w:p w14:paraId="1FA7BCB0"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both </w:t>
      </w:r>
      <w:r w:rsidRPr="00234938">
        <w:rPr>
          <w:rFonts w:eastAsia="宋体"/>
          <w:lang w:eastAsia="ja-JP"/>
        </w:rPr>
        <w:t>T</w:t>
      </w:r>
      <w:r w:rsidRPr="00234938">
        <w:rPr>
          <w:rFonts w:eastAsia="宋体"/>
          <w:vertAlign w:val="subscript"/>
          <w:lang w:eastAsia="ja-JP"/>
        </w:rPr>
        <w:t>eDRX, CN</w:t>
      </w:r>
      <w:r w:rsidRPr="00234938">
        <w:rPr>
          <w:rFonts w:eastAsia="宋体"/>
          <w:lang w:eastAsia="ja-JP"/>
        </w:rPr>
        <w:t xml:space="preserve"> and used T</w:t>
      </w:r>
      <w:r w:rsidRPr="00234938">
        <w:rPr>
          <w:rFonts w:eastAsia="宋体"/>
          <w:vertAlign w:val="subscript"/>
          <w:lang w:eastAsia="ja-JP"/>
        </w:rPr>
        <w:t>eDRX, RAN</w:t>
      </w:r>
      <w:r w:rsidRPr="00234938">
        <w:rPr>
          <w:rFonts w:eastAsia="宋体"/>
          <w:lang w:eastAsia="ja-JP"/>
        </w:rPr>
        <w:t xml:space="preserve"> </w:t>
      </w:r>
      <w:r w:rsidRPr="00234938">
        <w:rPr>
          <w:rFonts w:eastAsia="MS Mincho"/>
          <w:lang w:eastAsia="ko-KR"/>
        </w:rPr>
        <w:t xml:space="preserve">are no longer than 1024 radio frames, T = </w:t>
      </w:r>
      <w:proofErr w:type="gramStart"/>
      <w:r w:rsidRPr="00234938">
        <w:rPr>
          <w:rFonts w:eastAsia="MS Mincho"/>
          <w:lang w:eastAsia="ko-KR"/>
        </w:rPr>
        <w:t>min{</w:t>
      </w:r>
      <w:proofErr w:type="gramEnd"/>
      <w:r w:rsidRPr="00234938">
        <w:rPr>
          <w:rFonts w:eastAsia="宋体"/>
          <w:lang w:eastAsia="ja-JP"/>
        </w:rPr>
        <w:t>T</w:t>
      </w:r>
      <w:r w:rsidRPr="00234938">
        <w:rPr>
          <w:rFonts w:eastAsia="宋体"/>
          <w:vertAlign w:val="subscript"/>
          <w:lang w:eastAsia="ja-JP"/>
        </w:rPr>
        <w:t>eDRX, RAN</w:t>
      </w:r>
      <w:r w:rsidRPr="00234938">
        <w:rPr>
          <w:rFonts w:eastAsia="MS Mincho"/>
          <w:lang w:eastAsia="ko-KR"/>
        </w:rPr>
        <w:t xml:space="preserve">, </w:t>
      </w:r>
      <w:r w:rsidRPr="00234938">
        <w:rPr>
          <w:rFonts w:eastAsia="宋体"/>
          <w:lang w:eastAsia="ja-JP"/>
        </w:rPr>
        <w:t>T</w:t>
      </w:r>
      <w:r w:rsidRPr="00234938">
        <w:rPr>
          <w:rFonts w:eastAsia="宋体"/>
          <w:vertAlign w:val="subscript"/>
          <w:lang w:eastAsia="ja-JP"/>
        </w:rPr>
        <w:t>eDRX, CN</w:t>
      </w:r>
      <w:r w:rsidRPr="00234938">
        <w:rPr>
          <w:rFonts w:eastAsia="MS Mincho"/>
          <w:lang w:eastAsia="ko-KR"/>
        </w:rPr>
        <w:t>}.</w:t>
      </w:r>
    </w:p>
    <w:p w14:paraId="00FE7286"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r w:rsidRPr="00234938">
        <w:rPr>
          <w:rFonts w:eastAsia="宋体"/>
          <w:lang w:eastAsia="ja-JP"/>
        </w:rPr>
        <w:t>T</w:t>
      </w:r>
      <w:r w:rsidRPr="00234938">
        <w:rPr>
          <w:rFonts w:eastAsia="宋体"/>
          <w:vertAlign w:val="subscript"/>
          <w:lang w:eastAsia="ja-JP"/>
        </w:rPr>
        <w:t>eDRX, CN</w:t>
      </w:r>
      <w:r w:rsidRPr="00234938">
        <w:rPr>
          <w:rFonts w:eastAsia="MS Mincho"/>
          <w:lang w:eastAsia="ko-KR"/>
        </w:rPr>
        <w:t xml:space="preserve"> is no longer than 1024 radio frames and no </w:t>
      </w:r>
      <w:r w:rsidRPr="00234938">
        <w:rPr>
          <w:rFonts w:eastAsia="宋体"/>
          <w:lang w:eastAsia="ja-JP"/>
        </w:rPr>
        <w:t>T</w:t>
      </w:r>
      <w:r w:rsidRPr="00234938">
        <w:rPr>
          <w:rFonts w:eastAsia="宋体"/>
          <w:vertAlign w:val="subscript"/>
          <w:lang w:eastAsia="ja-JP"/>
        </w:rPr>
        <w:t>eDRX, RAN</w:t>
      </w:r>
      <w:r w:rsidRPr="00234938">
        <w:rPr>
          <w:rFonts w:eastAsia="宋体"/>
          <w:lang w:eastAsia="ja-JP"/>
        </w:rPr>
        <w:t xml:space="preserve"> </w:t>
      </w:r>
      <w:r w:rsidRPr="00234938">
        <w:rPr>
          <w:rFonts w:eastAsia="MS Mincho"/>
          <w:lang w:eastAsia="ko-KR"/>
        </w:rPr>
        <w:t xml:space="preserve">is configured or used, </w:t>
      </w:r>
      <w:r w:rsidRPr="00234938">
        <w:rPr>
          <w:rFonts w:eastAsia="Yu Mincho"/>
          <w:lang w:eastAsia="ja-JP"/>
        </w:rPr>
        <w:t>T is determined by the shortest of UE specific DRX value configured by RRC and T</w:t>
      </w:r>
      <w:r w:rsidRPr="00234938">
        <w:rPr>
          <w:rFonts w:eastAsia="Yu Mincho"/>
          <w:vertAlign w:val="subscript"/>
          <w:lang w:eastAsia="ja-JP"/>
        </w:rPr>
        <w:t>eDRX, CN</w:t>
      </w:r>
      <w:r w:rsidRPr="00234938">
        <w:rPr>
          <w:rFonts w:eastAsia="MS Mincho"/>
          <w:lang w:eastAsia="ko-KR"/>
        </w:rPr>
        <w:t>.</w:t>
      </w:r>
    </w:p>
    <w:p w14:paraId="3C7C363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r w:rsidRPr="00234938">
        <w:rPr>
          <w:rFonts w:eastAsia="宋体"/>
          <w:lang w:eastAsia="ja-JP"/>
        </w:rPr>
        <w:t>T</w:t>
      </w:r>
      <w:r w:rsidRPr="00234938">
        <w:rPr>
          <w:rFonts w:eastAsia="宋体"/>
          <w:vertAlign w:val="subscript"/>
          <w:lang w:eastAsia="ja-JP"/>
        </w:rPr>
        <w:t>eDRX, CN</w:t>
      </w:r>
      <w:r w:rsidRPr="00234938">
        <w:rPr>
          <w:rFonts w:eastAsia="MS Mincho"/>
          <w:lang w:eastAsia="ko-KR"/>
        </w:rPr>
        <w:t xml:space="preserve"> is longer than 1024 radio frames:</w:t>
      </w:r>
    </w:p>
    <w:p w14:paraId="0438333A"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ko-KR"/>
        </w:rPr>
      </w:pPr>
      <w:r w:rsidRPr="00234938">
        <w:rPr>
          <w:rFonts w:eastAsia="宋体"/>
          <w:lang w:eastAsia="ko-KR"/>
        </w:rPr>
        <w:t>-</w:t>
      </w:r>
      <w:r w:rsidRPr="00234938">
        <w:rPr>
          <w:rFonts w:eastAsia="宋体"/>
          <w:lang w:eastAsia="ko-KR"/>
        </w:rPr>
        <w:tab/>
        <w:t xml:space="preserve">If </w:t>
      </w:r>
      <w:r w:rsidRPr="00234938">
        <w:rPr>
          <w:rFonts w:eastAsia="宋体"/>
          <w:lang w:eastAsia="ja-JP"/>
        </w:rPr>
        <w:t>T</w:t>
      </w:r>
      <w:r w:rsidRPr="00234938">
        <w:rPr>
          <w:rFonts w:eastAsia="宋体"/>
          <w:vertAlign w:val="subscript"/>
          <w:lang w:eastAsia="ja-JP"/>
        </w:rPr>
        <w:t>eDRX, RAN</w:t>
      </w:r>
      <w:r w:rsidRPr="00234938">
        <w:rPr>
          <w:rFonts w:eastAsia="宋体"/>
          <w:lang w:eastAsia="ko-KR"/>
        </w:rPr>
        <w:t xml:space="preserve"> is not configured or used:</w:t>
      </w:r>
    </w:p>
    <w:p w14:paraId="7B11D7D6" w14:textId="77777777" w:rsidR="00234938" w:rsidRPr="00234938" w:rsidRDefault="00234938" w:rsidP="00234938">
      <w:pPr>
        <w:overflowPunct w:val="0"/>
        <w:autoSpaceDE w:val="0"/>
        <w:autoSpaceDN w:val="0"/>
        <w:adjustRightInd w:val="0"/>
        <w:spacing w:line="240" w:lineRule="auto"/>
        <w:ind w:left="1418" w:hanging="284"/>
        <w:textAlignment w:val="baseline"/>
        <w:rPr>
          <w:rFonts w:eastAsia="宋体"/>
          <w:lang w:eastAsia="ja-JP"/>
        </w:rPr>
      </w:pPr>
      <w:r w:rsidRPr="00234938">
        <w:rPr>
          <w:rFonts w:eastAsia="宋体"/>
          <w:lang w:eastAsia="ja-JP"/>
        </w:rPr>
        <w:t>-</w:t>
      </w:r>
      <w:r w:rsidRPr="00234938">
        <w:rPr>
          <w:rFonts w:eastAsia="宋体"/>
          <w:lang w:eastAsia="ja-JP"/>
        </w:rPr>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76922D8A"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lastRenderedPageBreak/>
        <w:t>-</w:t>
      </w:r>
      <w:r w:rsidRPr="00234938">
        <w:rPr>
          <w:rFonts w:eastAsia="宋体"/>
          <w:lang w:eastAsia="ja-JP"/>
        </w:rPr>
        <w:tab/>
        <w:t>else if used T</w:t>
      </w:r>
      <w:r w:rsidRPr="00234938">
        <w:rPr>
          <w:rFonts w:eastAsia="宋体"/>
          <w:vertAlign w:val="subscript"/>
          <w:lang w:eastAsia="ja-JP"/>
        </w:rPr>
        <w:t>eDRX, RAN</w:t>
      </w:r>
      <w:r w:rsidRPr="00234938">
        <w:rPr>
          <w:rFonts w:eastAsia="宋体"/>
          <w:lang w:eastAsia="ja-JP"/>
        </w:rPr>
        <w:t xml:space="preserve"> is no longer than 1024 radio frames:</w:t>
      </w:r>
    </w:p>
    <w:p w14:paraId="60EA10A0" w14:textId="4C0228AF" w:rsidR="00234938" w:rsidRDefault="00234938" w:rsidP="00234938">
      <w:pPr>
        <w:overflowPunct w:val="0"/>
        <w:autoSpaceDE w:val="0"/>
        <w:autoSpaceDN w:val="0"/>
        <w:adjustRightInd w:val="0"/>
        <w:spacing w:line="240" w:lineRule="auto"/>
        <w:ind w:left="1418" w:hanging="284"/>
        <w:textAlignment w:val="baseline"/>
        <w:rPr>
          <w:ins w:id="241" w:author="Huawei" w:date="2023-04-25T11:41:00Z"/>
          <w:rFonts w:eastAsia="宋体"/>
          <w:lang w:eastAsia="ja-JP"/>
        </w:rPr>
      </w:pPr>
      <w:r w:rsidRPr="00234938">
        <w:rPr>
          <w:rFonts w:eastAsia="宋体"/>
          <w:lang w:eastAsia="ja-JP"/>
        </w:rPr>
        <w:t>-</w:t>
      </w:r>
      <w:r w:rsidRPr="00234938">
        <w:rPr>
          <w:rFonts w:eastAsia="宋体"/>
          <w:lang w:eastAsia="ja-JP"/>
        </w:rPr>
        <w:tab/>
        <w:t>During CN configured PTW, T is determined by the shortest of the UE specific DRX value, if configured by upper layers</w:t>
      </w:r>
      <w:r w:rsidRPr="00234938" w:rsidDel="00A536B0">
        <w:rPr>
          <w:rFonts w:eastAsia="宋体"/>
          <w:lang w:eastAsia="ja-JP"/>
        </w:rPr>
        <w:t xml:space="preserve"> </w:t>
      </w:r>
      <w:r w:rsidRPr="00234938">
        <w:rPr>
          <w:rFonts w:eastAsia="宋体"/>
          <w:lang w:eastAsia="ja-JP"/>
        </w:rPr>
        <w:t>and T</w:t>
      </w:r>
      <w:r w:rsidRPr="00234938">
        <w:rPr>
          <w:rFonts w:eastAsia="宋体"/>
          <w:vertAlign w:val="subscript"/>
          <w:lang w:eastAsia="ja-JP"/>
        </w:rPr>
        <w:t>eDRX, RAN</w:t>
      </w:r>
      <w:r w:rsidRPr="00234938">
        <w:rPr>
          <w:rFonts w:eastAsia="宋体"/>
          <w:lang w:eastAsia="ja-JP"/>
        </w:rPr>
        <w:t>, and a default DRX value broadcast in system information. Outside the CN configured PTW, T is determined by T</w:t>
      </w:r>
      <w:r w:rsidRPr="00234938">
        <w:rPr>
          <w:rFonts w:eastAsia="宋体"/>
          <w:vertAlign w:val="subscript"/>
          <w:lang w:eastAsia="ja-JP"/>
        </w:rPr>
        <w:t>eDRX, RAN</w:t>
      </w:r>
      <w:ins w:id="242" w:author="Huawei" w:date="2023-04-25T11:39:00Z">
        <w:r w:rsidR="00144234">
          <w:rPr>
            <w:rFonts w:eastAsia="宋体"/>
            <w:lang w:eastAsia="ja-JP"/>
          </w:rPr>
          <w:t>;</w:t>
        </w:r>
      </w:ins>
      <w:del w:id="243" w:author="Huawei" w:date="2023-04-25T11:39:00Z">
        <w:r w:rsidRPr="00234938" w:rsidDel="00144234">
          <w:rPr>
            <w:rFonts w:eastAsia="宋体"/>
            <w:lang w:eastAsia="ja-JP"/>
          </w:rPr>
          <w:delText>.</w:delText>
        </w:r>
      </w:del>
    </w:p>
    <w:p w14:paraId="642E8E19" w14:textId="116D111F" w:rsidR="008E2A7A" w:rsidRPr="00234938" w:rsidRDefault="008E2A7A" w:rsidP="008E2A7A">
      <w:pPr>
        <w:overflowPunct w:val="0"/>
        <w:autoSpaceDE w:val="0"/>
        <w:autoSpaceDN w:val="0"/>
        <w:adjustRightInd w:val="0"/>
        <w:spacing w:line="240" w:lineRule="auto"/>
        <w:ind w:left="1135" w:hanging="284"/>
        <w:textAlignment w:val="baseline"/>
        <w:rPr>
          <w:ins w:id="244" w:author="Huawei" w:date="2023-04-25T11:41:00Z"/>
          <w:rFonts w:eastAsia="宋体"/>
          <w:lang w:eastAsia="ja-JP"/>
        </w:rPr>
      </w:pPr>
      <w:ins w:id="245" w:author="Huawei" w:date="2023-04-25T11:41:00Z">
        <w:r w:rsidRPr="00234938">
          <w:rPr>
            <w:rFonts w:eastAsia="宋体"/>
            <w:lang w:eastAsia="ja-JP"/>
          </w:rPr>
          <w:t>-</w:t>
        </w:r>
        <w:r w:rsidRPr="00234938">
          <w:rPr>
            <w:rFonts w:eastAsia="宋体"/>
            <w:lang w:eastAsia="ja-JP"/>
          </w:rPr>
          <w:tab/>
          <w:t>else if used T</w:t>
        </w:r>
        <w:r w:rsidRPr="00234938">
          <w:rPr>
            <w:rFonts w:eastAsia="宋体"/>
            <w:vertAlign w:val="subscript"/>
            <w:lang w:eastAsia="ja-JP"/>
          </w:rPr>
          <w:t>eDRX, RAN</w:t>
        </w:r>
        <w:r w:rsidRPr="00234938">
          <w:rPr>
            <w:rFonts w:eastAsia="宋体"/>
            <w:lang w:eastAsia="ja-JP"/>
          </w:rPr>
          <w:t xml:space="preserve"> is longer than 1024 radio frames:</w:t>
        </w:r>
      </w:ins>
    </w:p>
    <w:p w14:paraId="453E930A" w14:textId="76B29D80" w:rsidR="002C1BBD" w:rsidRDefault="008E2A7A" w:rsidP="008E2A7A">
      <w:pPr>
        <w:overflowPunct w:val="0"/>
        <w:autoSpaceDE w:val="0"/>
        <w:autoSpaceDN w:val="0"/>
        <w:adjustRightInd w:val="0"/>
        <w:spacing w:line="240" w:lineRule="auto"/>
        <w:ind w:left="1418" w:hanging="284"/>
        <w:textAlignment w:val="baseline"/>
        <w:rPr>
          <w:ins w:id="246" w:author="Rapp_RAN2#123" w:date="2023-08-29T11:06:00Z"/>
          <w:rFonts w:eastAsia="宋体"/>
          <w:lang w:eastAsia="ja-JP"/>
        </w:rPr>
      </w:pPr>
      <w:ins w:id="247" w:author="Huawei" w:date="2023-04-25T11:41:00Z">
        <w:r w:rsidRPr="00234938">
          <w:rPr>
            <w:rFonts w:eastAsia="宋体"/>
            <w:lang w:eastAsia="ja-JP"/>
          </w:rPr>
          <w:t>-</w:t>
        </w:r>
        <w:r w:rsidRPr="00234938">
          <w:rPr>
            <w:rFonts w:eastAsia="宋体"/>
            <w:lang w:eastAsia="ja-JP"/>
          </w:rPr>
          <w:tab/>
          <w:t xml:space="preserve">During </w:t>
        </w:r>
      </w:ins>
      <w:ins w:id="248" w:author="Huawei" w:date="2023-05-09T08:58:00Z">
        <w:r w:rsidR="00285DF6">
          <w:rPr>
            <w:rFonts w:eastAsia="宋体"/>
            <w:lang w:eastAsia="ja-JP"/>
          </w:rPr>
          <w:t>the overlapped part of</w:t>
        </w:r>
        <w:r w:rsidR="00285DF6" w:rsidRPr="00234938">
          <w:rPr>
            <w:rFonts w:eastAsia="宋体"/>
            <w:lang w:eastAsia="ja-JP"/>
          </w:rPr>
          <w:t xml:space="preserve"> </w:t>
        </w:r>
      </w:ins>
      <w:ins w:id="249" w:author="Huawei" w:date="2023-04-25T11:41:00Z">
        <w:r w:rsidRPr="00234938">
          <w:rPr>
            <w:rFonts w:eastAsia="宋体"/>
            <w:lang w:eastAsia="ja-JP"/>
          </w:rPr>
          <w:t>CN configured PTW</w:t>
        </w:r>
      </w:ins>
      <w:ins w:id="250" w:author="Huawei" w:date="2023-04-25T11:48:00Z">
        <w:r w:rsidR="00FD7DD7">
          <w:rPr>
            <w:rFonts w:eastAsia="宋体"/>
            <w:lang w:eastAsia="ja-JP"/>
          </w:rPr>
          <w:t xml:space="preserve"> and </w:t>
        </w:r>
      </w:ins>
      <w:ins w:id="251" w:author="Huawei" w:date="2023-04-25T11:49:00Z">
        <w:r w:rsidR="00FD7DD7">
          <w:rPr>
            <w:rFonts w:eastAsia="宋体"/>
            <w:lang w:eastAsia="ja-JP"/>
          </w:rPr>
          <w:t>RAN configured PTW</w:t>
        </w:r>
      </w:ins>
      <w:ins w:id="252" w:author="Huawei" w:date="2023-04-25T11:41:00Z">
        <w:r w:rsidRPr="00234938">
          <w:rPr>
            <w:rFonts w:eastAsia="宋体"/>
            <w:lang w:eastAsia="ja-JP"/>
          </w:rPr>
          <w:t>, T is determined by the shortest of the UE specific DRX value</w:t>
        </w:r>
      </w:ins>
      <w:ins w:id="253" w:author="Rapp_RAN2#123b" w:date="2023-10-16T15:09:00Z">
        <w:r w:rsidR="00353916" w:rsidRPr="00353916">
          <w:t xml:space="preserve"> </w:t>
        </w:r>
        <w:r w:rsidR="00353916" w:rsidRPr="00A5379E">
          <w:rPr>
            <w:rFonts w:eastAsia="宋体"/>
            <w:highlight w:val="yellow"/>
            <w:lang w:eastAsia="ja-JP"/>
            <w:rPrChange w:id="254" w:author="Rapp_RAN2#123b" w:date="2023-10-16T15:32:00Z">
              <w:rPr>
                <w:rFonts w:eastAsia="宋体"/>
                <w:lang w:eastAsia="ja-JP"/>
              </w:rPr>
            </w:rPrChange>
          </w:rPr>
          <w:t xml:space="preserve">configured by RRC, </w:t>
        </w:r>
      </w:ins>
      <w:ins w:id="255" w:author="Rapp_RAN2#123b" w:date="2023-10-16T15:27:00Z">
        <w:r w:rsidR="00A5379E" w:rsidRPr="00A5379E">
          <w:rPr>
            <w:rFonts w:eastAsia="宋体"/>
            <w:highlight w:val="yellow"/>
            <w:lang w:eastAsia="zh-CN"/>
            <w:rPrChange w:id="256" w:author="Rapp_RAN2#123b" w:date="2023-10-16T15:32:00Z">
              <w:rPr>
                <w:rFonts w:eastAsia="宋体"/>
                <w:lang w:eastAsia="zh-CN"/>
              </w:rPr>
            </w:rPrChange>
          </w:rPr>
          <w:t>the</w:t>
        </w:r>
        <w:r w:rsidR="00A5379E" w:rsidRPr="00A5379E">
          <w:rPr>
            <w:rFonts w:eastAsia="宋体"/>
            <w:highlight w:val="yellow"/>
            <w:lang w:eastAsia="ja-JP"/>
            <w:rPrChange w:id="257" w:author="Rapp_RAN2#123b" w:date="2023-10-16T15:32:00Z">
              <w:rPr>
                <w:rFonts w:eastAsia="宋体"/>
                <w:lang w:eastAsia="ja-JP"/>
              </w:rPr>
            </w:rPrChange>
          </w:rPr>
          <w:t xml:space="preserve"> </w:t>
        </w:r>
      </w:ins>
      <w:ins w:id="258" w:author="Rapp_RAN2#123b" w:date="2023-10-16T15:09:00Z">
        <w:r w:rsidR="00353916" w:rsidRPr="00A5379E">
          <w:rPr>
            <w:rFonts w:eastAsia="宋体"/>
            <w:highlight w:val="yellow"/>
            <w:lang w:eastAsia="ja-JP"/>
            <w:rPrChange w:id="259" w:author="Rapp_RAN2#123b" w:date="2023-10-16T15:32:00Z">
              <w:rPr>
                <w:rFonts w:eastAsia="宋体"/>
                <w:lang w:eastAsia="ja-JP"/>
              </w:rPr>
            </w:rPrChange>
          </w:rPr>
          <w:t>UE specific DRX value configured by upper layers (if any)</w:t>
        </w:r>
      </w:ins>
      <w:ins w:id="260" w:author="Huawei" w:date="2023-04-25T11:41:00Z">
        <w:del w:id="261" w:author="Rapp_RAN2#123b" w:date="2023-10-16T15:09:00Z">
          <w:r w:rsidRPr="00A5379E" w:rsidDel="00353916">
            <w:rPr>
              <w:rFonts w:eastAsia="宋体"/>
              <w:highlight w:val="yellow"/>
              <w:lang w:eastAsia="ja-JP"/>
              <w:rPrChange w:id="262" w:author="Rapp_RAN2#123b" w:date="2023-10-16T15:32:00Z">
                <w:rPr>
                  <w:rFonts w:eastAsia="宋体"/>
                  <w:lang w:eastAsia="ja-JP"/>
                </w:rPr>
              </w:rPrChange>
            </w:rPr>
            <w:delText xml:space="preserve">, if configured by </w:delText>
          </w:r>
        </w:del>
      </w:ins>
      <w:ins w:id="263" w:author="Huawei" w:date="2023-04-25T11:50:00Z">
        <w:del w:id="264" w:author="Rapp_RAN2#123b" w:date="2023-10-16T15:09:00Z">
          <w:r w:rsidR="00F8701C" w:rsidRPr="00A5379E" w:rsidDel="00353916">
            <w:rPr>
              <w:rFonts w:eastAsia="宋体"/>
              <w:highlight w:val="yellow"/>
              <w:lang w:eastAsia="ja-JP"/>
              <w:rPrChange w:id="265" w:author="Rapp_RAN2#123b" w:date="2023-10-16T15:32:00Z">
                <w:rPr>
                  <w:rFonts w:eastAsia="宋体"/>
                  <w:lang w:eastAsia="ja-JP"/>
                </w:rPr>
              </w:rPrChange>
            </w:rPr>
            <w:delText xml:space="preserve">RRC and/or </w:delText>
          </w:r>
        </w:del>
      </w:ins>
      <w:ins w:id="266" w:author="Huawei" w:date="2023-04-25T11:41:00Z">
        <w:del w:id="267" w:author="Rapp_RAN2#123b" w:date="2023-10-16T15:09:00Z">
          <w:r w:rsidRPr="00A5379E" w:rsidDel="00353916">
            <w:rPr>
              <w:rFonts w:eastAsia="宋体"/>
              <w:highlight w:val="yellow"/>
              <w:lang w:eastAsia="ja-JP"/>
              <w:rPrChange w:id="268" w:author="Rapp_RAN2#123b" w:date="2023-10-16T15:32:00Z">
                <w:rPr>
                  <w:rFonts w:eastAsia="宋体"/>
                  <w:lang w:eastAsia="ja-JP"/>
                </w:rPr>
              </w:rPrChange>
            </w:rPr>
            <w:delText>upper layers</w:delText>
          </w:r>
        </w:del>
        <w:commentRangeStart w:id="269"/>
        <w:r w:rsidRPr="00A5379E">
          <w:rPr>
            <w:rFonts w:eastAsia="宋体"/>
            <w:highlight w:val="yellow"/>
            <w:lang w:eastAsia="ja-JP"/>
            <w:rPrChange w:id="270" w:author="Rapp_RAN2#123b" w:date="2023-10-16T15:32:00Z">
              <w:rPr>
                <w:rFonts w:eastAsia="宋体"/>
                <w:lang w:eastAsia="ja-JP"/>
              </w:rPr>
            </w:rPrChange>
          </w:rPr>
          <w:t>,</w:t>
        </w:r>
      </w:ins>
      <w:commentRangeEnd w:id="269"/>
      <w:r w:rsidR="00353916" w:rsidRPr="00A5379E">
        <w:rPr>
          <w:rStyle w:val="afff"/>
          <w:highlight w:val="yellow"/>
          <w:rPrChange w:id="271" w:author="Rapp_RAN2#123b" w:date="2023-10-16T15:32:00Z">
            <w:rPr>
              <w:rStyle w:val="afff"/>
            </w:rPr>
          </w:rPrChange>
        </w:rPr>
        <w:commentReference w:id="269"/>
      </w:r>
      <w:ins w:id="272" w:author="Huawei" w:date="2023-04-25T11:41:00Z">
        <w:r w:rsidRPr="00234938">
          <w:rPr>
            <w:rFonts w:eastAsia="宋体"/>
            <w:lang w:eastAsia="ja-JP"/>
          </w:rPr>
          <w:t xml:space="preserve"> and a default DRX value broadcast in system information</w:t>
        </w:r>
      </w:ins>
      <w:ins w:id="273" w:author="Huawei" w:date="2023-04-25T11:50:00Z">
        <w:r w:rsidR="002C1BBD">
          <w:rPr>
            <w:rFonts w:eastAsia="宋体"/>
            <w:lang w:eastAsia="ja-JP"/>
          </w:rPr>
          <w:t>;</w:t>
        </w:r>
      </w:ins>
    </w:p>
    <w:p w14:paraId="2C4D56DD" w14:textId="57E7D0D6" w:rsidR="00A76B67" w:rsidRPr="008B27E4" w:rsidRDefault="00A76B67" w:rsidP="00A76B67">
      <w:pPr>
        <w:overflowPunct w:val="0"/>
        <w:autoSpaceDE w:val="0"/>
        <w:autoSpaceDN w:val="0"/>
        <w:adjustRightInd w:val="0"/>
        <w:spacing w:line="240" w:lineRule="auto"/>
        <w:ind w:left="1418" w:hanging="284"/>
        <w:textAlignment w:val="baseline"/>
        <w:rPr>
          <w:ins w:id="274" w:author="Huawei" w:date="2023-09-27T11:03:00Z"/>
          <w:rFonts w:eastAsia="宋体"/>
          <w:lang w:eastAsia="ja-JP"/>
        </w:rPr>
      </w:pPr>
      <w:ins w:id="275" w:author="Huawei" w:date="2023-09-27T11:03:00Z">
        <w:r w:rsidRPr="00234938">
          <w:rPr>
            <w:rFonts w:eastAsia="宋体"/>
            <w:lang w:eastAsia="ja-JP"/>
          </w:rPr>
          <w:t>-</w:t>
        </w:r>
        <w:r w:rsidRPr="00234938">
          <w:rPr>
            <w:rFonts w:eastAsia="宋体"/>
            <w:lang w:eastAsia="ja-JP"/>
          </w:rPr>
          <w:tab/>
        </w:r>
        <w:r w:rsidRPr="008B27E4">
          <w:rPr>
            <w:lang w:eastAsia="zh-CN"/>
          </w:rPr>
          <w:t xml:space="preserve">During </w:t>
        </w:r>
        <w:r w:rsidRPr="001F0139">
          <w:rPr>
            <w:lang w:eastAsia="zh-CN"/>
          </w:rPr>
          <w:t xml:space="preserve">CN </w:t>
        </w:r>
        <w:r w:rsidRPr="00234938">
          <w:rPr>
            <w:rFonts w:eastAsia="宋体"/>
            <w:lang w:eastAsia="ja-JP"/>
          </w:rPr>
          <w:t xml:space="preserve">configured </w:t>
        </w:r>
        <w:r w:rsidRPr="001F0139">
          <w:rPr>
            <w:lang w:eastAsia="zh-CN"/>
          </w:rPr>
          <w:t xml:space="preserve">PTW and outside RAN </w:t>
        </w:r>
        <w:r>
          <w:rPr>
            <w:rFonts w:eastAsia="宋体"/>
            <w:lang w:eastAsia="ja-JP"/>
          </w:rPr>
          <w:t xml:space="preserve">configured </w:t>
        </w:r>
        <w:r w:rsidRPr="001F0139">
          <w:rPr>
            <w:lang w:eastAsia="zh-CN"/>
          </w:rPr>
          <w:t xml:space="preserve">PTW, T </w:t>
        </w:r>
        <w:r w:rsidRPr="00234938">
          <w:rPr>
            <w:rFonts w:eastAsia="宋体"/>
            <w:lang w:eastAsia="ja-JP"/>
          </w:rPr>
          <w:t>is determined by</w:t>
        </w:r>
        <w:r w:rsidRPr="00F33285">
          <w:t xml:space="preserve"> </w:t>
        </w:r>
        <w:r w:rsidRPr="00F33285">
          <w:rPr>
            <w:rFonts w:eastAsia="宋体"/>
            <w:lang w:eastAsia="ja-JP"/>
          </w:rPr>
          <w:t>the</w:t>
        </w:r>
        <w:r w:rsidRPr="001F0139">
          <w:rPr>
            <w:lang w:eastAsia="zh-CN"/>
          </w:rPr>
          <w:t xml:space="preserve"> </w:t>
        </w:r>
        <w:r w:rsidRPr="00234938">
          <w:rPr>
            <w:rFonts w:eastAsia="宋体"/>
            <w:lang w:eastAsia="ja-JP"/>
          </w:rPr>
          <w:t>shortest of</w:t>
        </w:r>
        <w:r w:rsidRPr="001F0139">
          <w:rPr>
            <w:lang w:eastAsia="zh-CN"/>
          </w:rPr>
          <w:t xml:space="preserve"> </w:t>
        </w:r>
        <w:r w:rsidRPr="00234938">
          <w:rPr>
            <w:rFonts w:eastAsia="宋体"/>
            <w:lang w:eastAsia="ja-JP"/>
          </w:rPr>
          <w:t>the UE specific DRX value</w:t>
        </w:r>
        <w:del w:id="276" w:author="Rapp_RAN2#123b" w:date="2023-10-16T15:30:00Z">
          <w:r w:rsidRPr="00A5379E" w:rsidDel="00A5379E">
            <w:rPr>
              <w:rFonts w:eastAsia="宋体"/>
              <w:highlight w:val="yellow"/>
              <w:lang w:eastAsia="ja-JP"/>
              <w:rPrChange w:id="277" w:author="Rapp_RAN2#123b" w:date="2023-10-16T15:32:00Z">
                <w:rPr>
                  <w:rFonts w:eastAsia="宋体"/>
                  <w:lang w:eastAsia="ja-JP"/>
                </w:rPr>
              </w:rPrChange>
            </w:rPr>
            <w:delText>, if</w:delText>
          </w:r>
        </w:del>
        <w:r w:rsidRPr="00A5379E">
          <w:rPr>
            <w:rFonts w:eastAsia="宋体"/>
            <w:highlight w:val="yellow"/>
            <w:lang w:eastAsia="ja-JP"/>
            <w:rPrChange w:id="278" w:author="Rapp_RAN2#123b" w:date="2023-10-16T15:32:00Z">
              <w:rPr>
                <w:rFonts w:eastAsia="宋体"/>
                <w:lang w:eastAsia="ja-JP"/>
              </w:rPr>
            </w:rPrChange>
          </w:rPr>
          <w:t xml:space="preserve"> configured by upper layers</w:t>
        </w:r>
      </w:ins>
      <w:ins w:id="279" w:author="Rapp_RAN2#123b" w:date="2023-10-16T15:30:00Z">
        <w:r w:rsidR="00A5379E" w:rsidRPr="00A5379E">
          <w:rPr>
            <w:rFonts w:eastAsia="宋体"/>
            <w:highlight w:val="yellow"/>
            <w:lang w:eastAsia="ja-JP"/>
            <w:rPrChange w:id="280" w:author="Rapp_RAN2#123b" w:date="2023-10-16T15:32:00Z">
              <w:rPr>
                <w:rFonts w:eastAsia="宋体"/>
                <w:lang w:eastAsia="ja-JP"/>
              </w:rPr>
            </w:rPrChange>
          </w:rPr>
          <w:t xml:space="preserve"> (if any)</w:t>
        </w:r>
      </w:ins>
      <w:ins w:id="281" w:author="Huawei" w:date="2023-09-27T11:03:00Z">
        <w:r w:rsidRPr="00234938">
          <w:rPr>
            <w:rFonts w:eastAsia="宋体"/>
            <w:lang w:eastAsia="ja-JP"/>
          </w:rPr>
          <w:t>, and a default DRX value broadcast in system information</w:t>
        </w:r>
        <w:r>
          <w:rPr>
            <w:lang w:eastAsia="zh-CN"/>
          </w:rPr>
          <w:t>;</w:t>
        </w:r>
      </w:ins>
    </w:p>
    <w:p w14:paraId="09DFA7A1" w14:textId="05AD0C76" w:rsidR="008E2A7A" w:rsidRDefault="002C1BBD" w:rsidP="008E2A7A">
      <w:pPr>
        <w:overflowPunct w:val="0"/>
        <w:autoSpaceDE w:val="0"/>
        <w:autoSpaceDN w:val="0"/>
        <w:adjustRightInd w:val="0"/>
        <w:spacing w:line="240" w:lineRule="auto"/>
        <w:ind w:left="1418" w:hanging="284"/>
        <w:textAlignment w:val="baseline"/>
        <w:rPr>
          <w:ins w:id="282" w:author="Huawei" w:date="2023-04-25T11:53:00Z"/>
          <w:rFonts w:eastAsia="宋体"/>
          <w:lang w:eastAsia="ja-JP"/>
        </w:rPr>
      </w:pPr>
      <w:ins w:id="283" w:author="Huawei" w:date="2023-04-25T11:50:00Z">
        <w:r w:rsidRPr="00234938">
          <w:rPr>
            <w:rFonts w:eastAsia="宋体"/>
            <w:lang w:eastAsia="ja-JP"/>
          </w:rPr>
          <w:t>-</w:t>
        </w:r>
        <w:r w:rsidRPr="00234938">
          <w:rPr>
            <w:rFonts w:eastAsia="宋体"/>
            <w:lang w:eastAsia="ja-JP"/>
          </w:rPr>
          <w:tab/>
        </w:r>
      </w:ins>
      <w:ins w:id="284" w:author="Huawei" w:date="2023-04-25T11:41:00Z">
        <w:r w:rsidR="008E2A7A" w:rsidRPr="00234938">
          <w:rPr>
            <w:rFonts w:eastAsia="宋体"/>
            <w:lang w:eastAsia="ja-JP"/>
          </w:rPr>
          <w:t>Outside CN configured PTW</w:t>
        </w:r>
      </w:ins>
      <w:ins w:id="285" w:author="Huawei" w:date="2023-04-25T11:51:00Z">
        <w:r w:rsidR="00F33285">
          <w:rPr>
            <w:rFonts w:eastAsia="宋体"/>
            <w:lang w:eastAsia="ja-JP"/>
          </w:rPr>
          <w:t xml:space="preserve"> and during RAN configured PTW</w:t>
        </w:r>
        <w:r w:rsidR="00F33285" w:rsidRPr="00234938">
          <w:rPr>
            <w:rFonts w:eastAsia="宋体"/>
            <w:lang w:eastAsia="ja-JP"/>
          </w:rPr>
          <w:t>,</w:t>
        </w:r>
      </w:ins>
      <w:ins w:id="286" w:author="Huawei" w:date="2023-04-25T11:41:00Z">
        <w:r w:rsidR="008E2A7A" w:rsidRPr="00234938">
          <w:rPr>
            <w:rFonts w:eastAsia="宋体"/>
            <w:lang w:eastAsia="ja-JP"/>
          </w:rPr>
          <w:t xml:space="preserve"> T is determined by</w:t>
        </w:r>
      </w:ins>
      <w:ins w:id="287" w:author="Huawei" w:date="2023-04-25T11:53:00Z">
        <w:r w:rsidR="00F33285" w:rsidRPr="00F33285">
          <w:t xml:space="preserve"> </w:t>
        </w:r>
        <w:r w:rsidR="00F33285" w:rsidRPr="00F33285">
          <w:rPr>
            <w:rFonts w:eastAsia="宋体"/>
            <w:lang w:eastAsia="ja-JP"/>
          </w:rPr>
          <w:t>the UE specific DRX value configured by RRC</w:t>
        </w:r>
      </w:ins>
      <w:ins w:id="288" w:author="Huawei" w:date="2023-05-09T09:00:00Z">
        <w:r w:rsidR="009E2CDA">
          <w:rPr>
            <w:rFonts w:eastAsia="宋体"/>
            <w:lang w:eastAsia="ja-JP"/>
          </w:rPr>
          <w:t>.</w:t>
        </w:r>
      </w:ins>
    </w:p>
    <w:p w14:paraId="0E8CAFF5"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bCs/>
          <w:lang w:eastAsia="ko-KR"/>
        </w:rPr>
      </w:pPr>
      <w:r w:rsidRPr="00234938">
        <w:rPr>
          <w:rFonts w:eastAsia="宋体"/>
          <w:bCs/>
          <w:lang w:eastAsia="ja-JP"/>
        </w:rPr>
        <w:t xml:space="preserve">N: number of total paging </w:t>
      </w:r>
      <w:r w:rsidRPr="00234938">
        <w:rPr>
          <w:rFonts w:eastAsia="宋体"/>
          <w:bCs/>
          <w:lang w:eastAsia="ko-KR"/>
        </w:rPr>
        <w:t>frames</w:t>
      </w:r>
      <w:r w:rsidRPr="00234938">
        <w:rPr>
          <w:rFonts w:eastAsia="宋体"/>
          <w:bCs/>
          <w:lang w:eastAsia="ja-JP"/>
        </w:rPr>
        <w:t xml:space="preserve"> in T</w:t>
      </w:r>
    </w:p>
    <w:p w14:paraId="4646F7B6"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r w:rsidRPr="00234938">
        <w:rPr>
          <w:rFonts w:eastAsia="宋体"/>
          <w:lang w:eastAsia="ko-KR"/>
        </w:rPr>
        <w:t xml:space="preserve">Ns: number of paging </w:t>
      </w:r>
      <w:r w:rsidRPr="00234938">
        <w:rPr>
          <w:rFonts w:eastAsia="宋体"/>
          <w:bCs/>
          <w:lang w:eastAsia="ja-JP"/>
        </w:rPr>
        <w:t xml:space="preserve">occasions </w:t>
      </w:r>
      <w:r w:rsidRPr="00234938">
        <w:rPr>
          <w:rFonts w:eastAsia="宋体"/>
          <w:lang w:eastAsia="ko-KR"/>
        </w:rPr>
        <w:t>for a PF</w:t>
      </w:r>
    </w:p>
    <w:p w14:paraId="2B99D351"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r w:rsidRPr="00234938">
        <w:rPr>
          <w:rFonts w:eastAsia="宋体"/>
          <w:lang w:eastAsia="zh-CN"/>
        </w:rPr>
        <w:t>PF_offset: offset used for PF determination</w:t>
      </w:r>
    </w:p>
    <w:p w14:paraId="474C87DE"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bCs/>
          <w:lang w:eastAsia="ja-JP"/>
        </w:rPr>
      </w:pPr>
      <w:r w:rsidRPr="00234938">
        <w:rPr>
          <w:rFonts w:eastAsia="宋体"/>
          <w:bCs/>
          <w:lang w:eastAsia="ja-JP"/>
        </w:rPr>
        <w:t>UE_ID:</w:t>
      </w:r>
    </w:p>
    <w:p w14:paraId="5E052763"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 xml:space="preserve">If the UE operates in eDRX </w:t>
      </w:r>
      <w:r w:rsidRPr="00234938">
        <w:rPr>
          <w:rFonts w:eastAsia="宋体"/>
          <w:lang w:eastAsia="zh-CN"/>
        </w:rPr>
        <w:t>as specified in clause</w:t>
      </w:r>
      <w:r w:rsidRPr="00234938">
        <w:rPr>
          <w:rFonts w:eastAsia="宋体"/>
          <w:lang w:eastAsia="ja-JP"/>
        </w:rPr>
        <w:t xml:space="preserve"> 7.4:</w:t>
      </w:r>
    </w:p>
    <w:p w14:paraId="06C4F5B5"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t>-</w:t>
      </w:r>
      <w:r w:rsidRPr="00234938">
        <w:rPr>
          <w:rFonts w:eastAsia="宋体"/>
          <w:lang w:eastAsia="ja-JP"/>
        </w:rPr>
        <w:tab/>
        <w:t>5G-S-TMSI mod 4096</w:t>
      </w:r>
    </w:p>
    <w:p w14:paraId="4D12D41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else:</w:t>
      </w:r>
    </w:p>
    <w:p w14:paraId="665EED5D"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zh-CN"/>
        </w:rPr>
      </w:pPr>
      <w:r w:rsidRPr="00234938">
        <w:rPr>
          <w:rFonts w:eastAsia="宋体"/>
          <w:lang w:eastAsia="ja-JP"/>
        </w:rPr>
        <w:t>-</w:t>
      </w:r>
      <w:r w:rsidRPr="00234938">
        <w:rPr>
          <w:rFonts w:eastAsia="宋体"/>
          <w:lang w:eastAsia="ja-JP"/>
        </w:rPr>
        <w:tab/>
        <w:t>5G-S-TMSI mod 1024</w:t>
      </w:r>
    </w:p>
    <w:p w14:paraId="62C4EA6A"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Parameters </w:t>
      </w:r>
      <w:r w:rsidRPr="00234938">
        <w:rPr>
          <w:rFonts w:eastAsia="宋体"/>
          <w:i/>
          <w:lang w:eastAsia="ko-KR"/>
        </w:rPr>
        <w:t>Ns</w:t>
      </w:r>
      <w:r w:rsidRPr="00234938">
        <w:rPr>
          <w:rFonts w:eastAsia="宋体"/>
          <w:lang w:eastAsia="ja-JP"/>
        </w:rPr>
        <w:t xml:space="preserve">, </w:t>
      </w:r>
      <w:r w:rsidRPr="00234938">
        <w:rPr>
          <w:rFonts w:eastAsia="宋体"/>
          <w:i/>
          <w:lang w:eastAsia="ja-JP"/>
        </w:rPr>
        <w:t>nAndPagingFrameOffset</w:t>
      </w:r>
      <w:r w:rsidRPr="00234938">
        <w:rPr>
          <w:rFonts w:eastAsia="宋体"/>
          <w:lang w:eastAsia="ja-JP"/>
        </w:rPr>
        <w:t xml:space="preserve">, </w:t>
      </w:r>
      <w:r w:rsidRPr="00234938">
        <w:rPr>
          <w:rFonts w:eastAsia="宋体"/>
          <w:i/>
          <w:iCs/>
          <w:lang w:eastAsia="ja-JP"/>
        </w:rPr>
        <w:t>nrofPDCCH-MonitoringOccasionPerSSB-InPO</w:t>
      </w:r>
      <w:r w:rsidRPr="00234938">
        <w:rPr>
          <w:rFonts w:eastAsia="宋体"/>
          <w:lang w:eastAsia="ja-JP"/>
        </w:rPr>
        <w:t xml:space="preserve">, and the length of default DRX Cycle are signaled in </w:t>
      </w:r>
      <w:r w:rsidRPr="00234938">
        <w:rPr>
          <w:rFonts w:eastAsia="宋体"/>
          <w:i/>
          <w:lang w:eastAsia="ja-JP"/>
        </w:rPr>
        <w:t>SIB1</w:t>
      </w:r>
      <w:r w:rsidRPr="00234938">
        <w:rPr>
          <w:rFonts w:eastAsia="宋体"/>
          <w:lang w:eastAsia="ja-JP"/>
        </w:rPr>
        <w:t xml:space="preserve">. The values of N and PF_offset </w:t>
      </w:r>
      <w:proofErr w:type="gramStart"/>
      <w:r w:rsidRPr="00234938">
        <w:rPr>
          <w:rFonts w:eastAsia="宋体"/>
          <w:lang w:eastAsia="ja-JP"/>
        </w:rPr>
        <w:t>are</w:t>
      </w:r>
      <w:proofErr w:type="gramEnd"/>
      <w:r w:rsidRPr="00234938">
        <w:rPr>
          <w:rFonts w:eastAsia="宋体"/>
          <w:lang w:eastAsia="ja-JP"/>
        </w:rPr>
        <w:t xml:space="preserve"> derived from the parameter </w:t>
      </w:r>
      <w:r w:rsidRPr="00234938">
        <w:rPr>
          <w:rFonts w:eastAsia="宋体"/>
          <w:i/>
          <w:lang w:eastAsia="ja-JP"/>
        </w:rPr>
        <w:t>nAndPagingFrameOffset</w:t>
      </w:r>
      <w:r w:rsidRPr="00234938">
        <w:rPr>
          <w:rFonts w:eastAsia="宋体"/>
          <w:lang w:eastAsia="ja-JP"/>
        </w:rPr>
        <w:t xml:space="preserve"> as defined in TS 38.331 [3]. The parameter </w:t>
      </w:r>
      <w:r w:rsidRPr="00234938">
        <w:rPr>
          <w:rFonts w:eastAsia="宋体"/>
          <w:i/>
          <w:lang w:eastAsia="ja-JP"/>
        </w:rPr>
        <w:t>firstPDCCH-MonitoringOccasionOfPO</w:t>
      </w:r>
      <w:r w:rsidRPr="00234938">
        <w:rPr>
          <w:rFonts w:eastAsia="宋体"/>
          <w:lang w:eastAsia="ja-JP"/>
        </w:rPr>
        <w:t xml:space="preserve"> is signalled in </w:t>
      </w:r>
      <w:r w:rsidRPr="00234938">
        <w:rPr>
          <w:rFonts w:eastAsia="宋体"/>
          <w:i/>
          <w:lang w:eastAsia="ja-JP"/>
        </w:rPr>
        <w:t xml:space="preserve">SIB1 </w:t>
      </w:r>
      <w:r w:rsidRPr="00234938">
        <w:rPr>
          <w:rFonts w:eastAsia="宋体"/>
          <w:lang w:eastAsia="ja-JP"/>
        </w:rPr>
        <w:t xml:space="preserve">for paging in the BWP configured by </w:t>
      </w:r>
      <w:r w:rsidRPr="00234938">
        <w:rPr>
          <w:rFonts w:eastAsia="宋体"/>
          <w:i/>
          <w:iCs/>
          <w:lang w:eastAsia="sv-SE"/>
        </w:rPr>
        <w:t>initialDownlinkBWP</w:t>
      </w:r>
      <w:r w:rsidRPr="00234938">
        <w:rPr>
          <w:rFonts w:eastAsia="宋体"/>
          <w:lang w:eastAsia="ja-JP"/>
        </w:rPr>
        <w:t>.</w:t>
      </w:r>
      <w:r w:rsidRPr="00234938">
        <w:rPr>
          <w:rFonts w:eastAsia="宋体"/>
          <w:i/>
          <w:lang w:eastAsia="ja-JP"/>
        </w:rPr>
        <w:t xml:space="preserve"> </w:t>
      </w:r>
      <w:r w:rsidRPr="00234938">
        <w:rPr>
          <w:rFonts w:eastAsia="宋体"/>
          <w:lang w:eastAsia="ja-JP"/>
        </w:rPr>
        <w:t xml:space="preserve">For paging in a DL BWP other than the BWP configured by </w:t>
      </w:r>
      <w:r w:rsidRPr="00234938">
        <w:rPr>
          <w:rFonts w:eastAsia="宋体"/>
          <w:i/>
          <w:iCs/>
          <w:lang w:eastAsia="sv-SE"/>
        </w:rPr>
        <w:t>initialDownlinkBWP</w:t>
      </w:r>
      <w:r w:rsidRPr="00234938">
        <w:rPr>
          <w:rFonts w:eastAsia="宋体"/>
          <w:lang w:eastAsia="ja-JP"/>
        </w:rPr>
        <w:t xml:space="preserve">, the parameter </w:t>
      </w:r>
      <w:r w:rsidRPr="00234938">
        <w:rPr>
          <w:rFonts w:eastAsia="宋体"/>
          <w:i/>
          <w:lang w:eastAsia="ja-JP"/>
        </w:rPr>
        <w:t>first-PDCCH-MonitoringOccasionOfPO</w:t>
      </w:r>
      <w:r w:rsidRPr="00234938">
        <w:rPr>
          <w:rFonts w:eastAsia="宋体"/>
          <w:lang w:eastAsia="ja-JP"/>
        </w:rPr>
        <w:t xml:space="preserve"> is signaled in the corresponding BWP configuration.</w:t>
      </w:r>
    </w:p>
    <w:p w14:paraId="3761D859"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If the UE has no 5G-S-TMSI, for instance when the UE has not yet registered onto the network, the UE shall use as default identity UE_ID = 0 in the PF</w:t>
      </w:r>
      <w:r w:rsidRPr="00234938">
        <w:rPr>
          <w:rFonts w:eastAsia="宋体"/>
          <w:lang w:eastAsia="zh-CN"/>
        </w:rPr>
        <w:t xml:space="preserve"> and</w:t>
      </w:r>
      <w:r w:rsidRPr="00234938">
        <w:rPr>
          <w:rFonts w:eastAsia="宋体"/>
          <w:lang w:eastAsia="ja-JP"/>
        </w:rPr>
        <w:t xml:space="preserve"> i_s</w:t>
      </w:r>
      <w:r w:rsidRPr="00234938">
        <w:rPr>
          <w:rFonts w:eastAsia="宋体"/>
          <w:lang w:eastAsia="zh-CN"/>
        </w:rPr>
        <w:t xml:space="preserve"> </w:t>
      </w:r>
      <w:r w:rsidRPr="00234938">
        <w:rPr>
          <w:rFonts w:eastAsia="宋体"/>
          <w:lang w:eastAsia="ja-JP"/>
        </w:rPr>
        <w:t>formulas above.</w:t>
      </w:r>
    </w:p>
    <w:p w14:paraId="3FB5A121"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5G-S-TMSI is a </w:t>
      </w:r>
      <w:proofErr w:type="gramStart"/>
      <w:r w:rsidRPr="00234938">
        <w:rPr>
          <w:rFonts w:eastAsia="宋体"/>
          <w:lang w:eastAsia="ja-JP"/>
        </w:rPr>
        <w:t>48 bit</w:t>
      </w:r>
      <w:proofErr w:type="gramEnd"/>
      <w:r w:rsidRPr="00234938">
        <w:rPr>
          <w:rFonts w:eastAsia="宋体"/>
          <w:lang w:eastAsia="ja-JP"/>
        </w:rPr>
        <w:t xml:space="preserve"> long bit string as defined in TS 23.501 [10]. 5G-S-TMSI shall in the formulae above be interpreted as a binary number where the left most bit represents the most significant bit.</w:t>
      </w:r>
    </w:p>
    <w:p w14:paraId="35F33DD0"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bCs/>
          <w:lang w:eastAsia="zh-CN"/>
        </w:rPr>
        <w:t xml:space="preserve">In </w:t>
      </w:r>
      <w:r w:rsidRPr="00234938">
        <w:rPr>
          <w:rFonts w:eastAsia="宋体"/>
          <w:lang w:eastAsia="ja-JP"/>
        </w:rPr>
        <w:t>RRC_INACTIVE</w:t>
      </w:r>
      <w:r w:rsidRPr="00234938">
        <w:rPr>
          <w:rFonts w:eastAsia="宋体"/>
          <w:bCs/>
          <w:lang w:eastAsia="zh-CN"/>
        </w:rPr>
        <w:t xml:space="preserve"> state, if the </w:t>
      </w:r>
      <w:r w:rsidRPr="00234938">
        <w:rPr>
          <w:rFonts w:eastAsia="宋体"/>
          <w:lang w:eastAsia="zh-CN"/>
        </w:rPr>
        <w:t xml:space="preserve">UE supports </w:t>
      </w:r>
      <w:r w:rsidRPr="00234938">
        <w:rPr>
          <w:rFonts w:eastAsia="宋体"/>
          <w:i/>
          <w:iCs/>
          <w:lang w:eastAsia="zh-CN"/>
        </w:rPr>
        <w:t xml:space="preserve">inactiveStatePO-Determination </w:t>
      </w:r>
      <w:r w:rsidRPr="00234938">
        <w:rPr>
          <w:rFonts w:eastAsia="宋体"/>
          <w:lang w:eastAsia="zh-CN"/>
        </w:rPr>
        <w:t xml:space="preserve">and the network broadcasts </w:t>
      </w:r>
      <w:r w:rsidRPr="00234938">
        <w:rPr>
          <w:rFonts w:eastAsia="宋体"/>
          <w:i/>
          <w:iCs/>
          <w:lang w:eastAsia="zh-CN"/>
        </w:rPr>
        <w:t xml:space="preserve">ranPagingInIdlePO </w:t>
      </w:r>
      <w:r w:rsidRPr="00234938">
        <w:rPr>
          <w:rFonts w:eastAsia="宋体"/>
          <w:lang w:eastAsia="zh-CN"/>
        </w:rPr>
        <w:t xml:space="preserve">with value "true", the UE shall use the same </w:t>
      </w:r>
      <w:r w:rsidRPr="00234938">
        <w:rPr>
          <w:rFonts w:eastAsia="宋体"/>
          <w:lang w:eastAsia="ja-JP"/>
        </w:rPr>
        <w:t>i</w:t>
      </w:r>
      <w:r w:rsidRPr="00234938">
        <w:rPr>
          <w:rFonts w:eastAsia="宋体"/>
          <w:lang w:eastAsia="zh-CN"/>
        </w:rPr>
        <w:t>_</w:t>
      </w:r>
      <w:r w:rsidRPr="00234938">
        <w:rPr>
          <w:rFonts w:eastAsia="宋体"/>
          <w:lang w:eastAsia="ja-JP"/>
        </w:rPr>
        <w:t>s</w:t>
      </w:r>
      <w:r w:rsidRPr="00234938">
        <w:rPr>
          <w:rFonts w:eastAsia="宋体"/>
          <w:lang w:eastAsia="zh-CN"/>
        </w:rPr>
        <w:t xml:space="preserve"> as for </w:t>
      </w:r>
      <w:r w:rsidRPr="00234938">
        <w:rPr>
          <w:rFonts w:eastAsia="宋体"/>
          <w:lang w:eastAsia="ja-JP"/>
        </w:rPr>
        <w:t>RRC_IDLE</w:t>
      </w:r>
      <w:r w:rsidRPr="00234938">
        <w:rPr>
          <w:rFonts w:eastAsia="宋体"/>
          <w:lang w:eastAsia="zh-CN"/>
        </w:rPr>
        <w:t xml:space="preserve"> state. Otherwise, the UE determines the </w:t>
      </w:r>
      <w:r w:rsidRPr="00234938">
        <w:rPr>
          <w:rFonts w:eastAsia="宋体"/>
          <w:lang w:eastAsia="ja-JP"/>
        </w:rPr>
        <w:t>i_s</w:t>
      </w:r>
      <w:r w:rsidRPr="00234938">
        <w:rPr>
          <w:rFonts w:eastAsia="宋体"/>
          <w:lang w:eastAsia="zh-CN"/>
        </w:rPr>
        <w:t xml:space="preserve"> based on the parameters and formula above.</w:t>
      </w:r>
    </w:p>
    <w:p w14:paraId="4F9731B3"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In RRC_INACTIVE state, if used eDRX value configured by upper layers is no longer than 1024 radio frames, the UE shall use the same i_s as for RRC_IDLE state.</w:t>
      </w:r>
    </w:p>
    <w:p w14:paraId="50415D96" w14:textId="77777777" w:rsidR="0079240A" w:rsidRPr="00426903" w:rsidRDefault="0079240A" w:rsidP="0079240A">
      <w:pPr>
        <w:pStyle w:val="B2"/>
        <w:ind w:left="0" w:firstLine="0"/>
        <w:rPr>
          <w:lang w:eastAsia="zh-CN"/>
        </w:rPr>
      </w:pPr>
      <w:bookmarkStart w:id="289" w:name="_Toc131448919"/>
      <w:r w:rsidRPr="00426903">
        <w:rPr>
          <w:lang w:eastAsia="zh-CN"/>
        </w:rPr>
        <w:t>In RRC_INACTIVE state, if used eDRX value configured by upper layers is longer than 1024 radio frames, during CN PTW, the UE shall use the same i_s as for RRC_IDLE state. Outside CN PTW, the UE shall use the i_s for RRC_INACTIVE state.</w:t>
      </w:r>
    </w:p>
    <w:p w14:paraId="06BD39F0"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r w:rsidRPr="00234938">
        <w:rPr>
          <w:rFonts w:ascii="Arial" w:eastAsia="宋体" w:hAnsi="Arial"/>
          <w:sz w:val="32"/>
          <w:lang w:eastAsia="ja-JP"/>
        </w:rPr>
        <w:lastRenderedPageBreak/>
        <w:t>7.2</w:t>
      </w:r>
      <w:r w:rsidRPr="00234938">
        <w:rPr>
          <w:rFonts w:ascii="Arial" w:eastAsia="宋体" w:hAnsi="Arial"/>
          <w:sz w:val="32"/>
          <w:lang w:eastAsia="zh-CN"/>
        </w:rPr>
        <w:tab/>
        <w:t>Paging Early Indication</w:t>
      </w:r>
      <w:bookmarkEnd w:id="289"/>
    </w:p>
    <w:p w14:paraId="2464649C"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0" w:name="_Toc131448920"/>
      <w:r w:rsidRPr="00234938">
        <w:rPr>
          <w:rFonts w:ascii="Arial" w:eastAsia="宋体" w:hAnsi="Arial"/>
          <w:sz w:val="28"/>
          <w:lang w:eastAsia="ja-JP"/>
        </w:rPr>
        <w:t>7.2.1</w:t>
      </w:r>
      <w:r w:rsidRPr="00234938">
        <w:rPr>
          <w:rFonts w:ascii="Arial" w:eastAsia="宋体" w:hAnsi="Arial"/>
          <w:sz w:val="28"/>
          <w:lang w:eastAsia="ja-JP"/>
        </w:rPr>
        <w:tab/>
      </w:r>
      <w:r w:rsidRPr="00234938">
        <w:rPr>
          <w:rFonts w:ascii="Arial" w:eastAsia="宋体" w:hAnsi="Arial"/>
          <w:sz w:val="28"/>
          <w:lang w:eastAsia="zh-CN"/>
        </w:rPr>
        <w:t>Paging Early Indication</w:t>
      </w:r>
      <w:r w:rsidRPr="00234938">
        <w:rPr>
          <w:rFonts w:ascii="Arial" w:eastAsia="宋体" w:hAnsi="Arial"/>
          <w:sz w:val="28"/>
          <w:lang w:eastAsia="ja-JP"/>
        </w:rPr>
        <w:t xml:space="preserve"> reception</w:t>
      </w:r>
      <w:bookmarkEnd w:id="290"/>
    </w:p>
    <w:p w14:paraId="3A7485E5" w14:textId="77777777" w:rsidR="00234938" w:rsidRPr="00234938" w:rsidRDefault="00234938" w:rsidP="00234938">
      <w:pPr>
        <w:overflowPunct w:val="0"/>
        <w:autoSpaceDE w:val="0"/>
        <w:autoSpaceDN w:val="0"/>
        <w:adjustRightInd w:val="0"/>
        <w:spacing w:line="240" w:lineRule="auto"/>
        <w:textAlignment w:val="baseline"/>
        <w:rPr>
          <w:rFonts w:eastAsia="Yu Mincho"/>
          <w:noProof/>
          <w:lang w:eastAsia="zh-CN"/>
        </w:rPr>
      </w:pPr>
      <w:r w:rsidRPr="00234938">
        <w:rPr>
          <w:rFonts w:eastAsia="宋体"/>
          <w:lang w:eastAsia="ja-JP"/>
        </w:rPr>
        <w:t xml:space="preserve">The UE may use </w:t>
      </w:r>
      <w:r w:rsidRPr="00234938">
        <w:rPr>
          <w:rFonts w:eastAsia="宋体"/>
          <w:lang w:eastAsia="zh-CN"/>
        </w:rPr>
        <w:t>Paging Early Indication</w:t>
      </w:r>
      <w:r w:rsidRPr="00234938">
        <w:rPr>
          <w:rFonts w:eastAsia="宋体"/>
          <w:lang w:eastAsia="ja-JP"/>
        </w:rPr>
        <w:t xml:space="preserve"> (PEI) in RRC_IDLE and RRC_INACTIVE states in order to reduce power consumption</w:t>
      </w:r>
      <w:r w:rsidRPr="00234938">
        <w:rPr>
          <w:rFonts w:eastAsia="Yu Mincho"/>
          <w:noProof/>
          <w:lang w:eastAsia="zh-CN"/>
        </w:rPr>
        <w:t xml:space="preserve">. If PEI configuration is provided in system information, the UE in RRC_IDLE or RRC_INACTIVE state supporting PEI (except for the UEs expecting </w:t>
      </w:r>
      <w:r w:rsidRPr="00234938">
        <w:rPr>
          <w:rFonts w:eastAsia="等线"/>
          <w:noProof/>
          <w:lang w:eastAsia="zh-CN"/>
        </w:rPr>
        <w:t>MBS group</w:t>
      </w:r>
      <w:r w:rsidRPr="00234938">
        <w:rPr>
          <w:rFonts w:eastAsia="Yu Mincho"/>
          <w:noProof/>
          <w:lang w:eastAsia="zh-CN"/>
        </w:rPr>
        <w:t xml:space="preserve"> notification) can monitor PEI using PEI parameters in system information according to the procedure described below.</w:t>
      </w:r>
    </w:p>
    <w:p w14:paraId="23417823"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Yu Mincho"/>
          <w:noProof/>
          <w:lang w:eastAsia="zh-CN"/>
        </w:rPr>
        <w:t xml:space="preserve">If </w:t>
      </w:r>
      <w:r w:rsidRPr="00234938">
        <w:rPr>
          <w:rFonts w:eastAsia="Yu Mincho"/>
          <w:i/>
          <w:iCs/>
          <w:noProof/>
          <w:lang w:eastAsia="zh-CN"/>
        </w:rPr>
        <w:t>lastUsedCellOnly</w:t>
      </w:r>
      <w:r w:rsidRPr="00234938">
        <w:rPr>
          <w:rFonts w:eastAsia="Yu Mincho"/>
          <w:noProof/>
          <w:lang w:eastAsia="zh-CN"/>
        </w:rPr>
        <w:t xml:space="preserve"> is configured in system information of a cell, the UE monitors PEI in this cell only </w:t>
      </w:r>
      <w:r w:rsidRPr="00234938">
        <w:rPr>
          <w:rFonts w:eastAsia="Yu Mincho"/>
          <w:noProof/>
          <w:lang w:eastAsia="ja-JP"/>
        </w:rPr>
        <w:t xml:space="preserve">if the UE most recently received </w:t>
      </w:r>
      <w:r w:rsidRPr="00234938">
        <w:rPr>
          <w:rFonts w:eastAsia="Yu Mincho"/>
          <w:i/>
          <w:iCs/>
          <w:noProof/>
          <w:lang w:eastAsia="ja-JP"/>
        </w:rPr>
        <w:t>RRCRelease</w:t>
      </w:r>
      <w:r w:rsidRPr="00234938">
        <w:rPr>
          <w:rFonts w:eastAsia="Yu Mincho"/>
          <w:noProof/>
          <w:lang w:eastAsia="ja-JP"/>
        </w:rPr>
        <w:t xml:space="preserve"> without </w:t>
      </w:r>
      <w:r w:rsidRPr="00234938">
        <w:rPr>
          <w:rFonts w:eastAsia="Yu Mincho"/>
          <w:i/>
          <w:iCs/>
          <w:noProof/>
          <w:lang w:eastAsia="ja-JP"/>
        </w:rPr>
        <w:t>noLastCellUpdate</w:t>
      </w:r>
      <w:r w:rsidRPr="00234938">
        <w:rPr>
          <w:rFonts w:eastAsia="Yu Mincho"/>
          <w:noProof/>
          <w:lang w:eastAsia="ja-JP"/>
        </w:rPr>
        <w:t xml:space="preserve"> in this cell.</w:t>
      </w:r>
      <w:r w:rsidRPr="00234938">
        <w:rPr>
          <w:rFonts w:eastAsia="宋体"/>
          <w:lang w:eastAsia="ja-JP"/>
        </w:rPr>
        <w:t xml:space="preserve"> Otherwise (i.e., </w:t>
      </w:r>
      <w:r w:rsidRPr="00234938">
        <w:rPr>
          <w:rFonts w:eastAsia="Yu Mincho"/>
          <w:noProof/>
          <w:lang w:eastAsia="zh-CN"/>
        </w:rPr>
        <w:t xml:space="preserve">if </w:t>
      </w:r>
      <w:r w:rsidRPr="00234938">
        <w:rPr>
          <w:rFonts w:eastAsia="Yu Mincho"/>
          <w:i/>
          <w:iCs/>
          <w:noProof/>
          <w:lang w:eastAsia="zh-CN"/>
        </w:rPr>
        <w:t>lastUsedCellOnly</w:t>
      </w:r>
      <w:r w:rsidRPr="00234938">
        <w:rPr>
          <w:rFonts w:eastAsia="Yu Mincho"/>
          <w:noProof/>
          <w:lang w:eastAsia="zh-CN"/>
        </w:rPr>
        <w:t xml:space="preserve"> is not configured in system information of a cell)</w:t>
      </w:r>
      <w:r w:rsidRPr="00234938">
        <w:rPr>
          <w:rFonts w:eastAsia="宋体"/>
          <w:lang w:eastAsia="ja-JP"/>
        </w:rPr>
        <w:t>, the UE monitors PEI in the camped cell.</w:t>
      </w:r>
    </w:p>
    <w:p w14:paraId="21AA974E"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UE monitors one PEI occasion per DRX cycle. A </w:t>
      </w:r>
      <w:r w:rsidRPr="00234938">
        <w:rPr>
          <w:rFonts w:eastAsia="宋体"/>
          <w:lang w:eastAsia="zh-CN"/>
        </w:rPr>
        <w:t xml:space="preserve">PEI occasion (PEI-O) is a set of PDCCH monitoring occasions (MOs) and </w:t>
      </w:r>
      <w:r w:rsidRPr="00234938">
        <w:rPr>
          <w:rFonts w:eastAsia="宋体"/>
          <w:lang w:eastAsia="ja-JP"/>
        </w:rPr>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287B54D8"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time location of PEI-O for UE's PO is determined by a reference point and an offset:</w:t>
      </w:r>
    </w:p>
    <w:p w14:paraId="1E729D37"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w:t>
      </w:r>
      <w:r w:rsidRPr="00234938">
        <w:rPr>
          <w:rFonts w:eastAsia="宋体"/>
          <w:lang w:eastAsia="ja-JP"/>
        </w:rPr>
        <w:tab/>
        <w:t xml:space="preserve">The reference point is the start of a reference frame determined by a frame-level offset from the start of the first PF of the PF(s) associated with the PEI-O, provided by </w:t>
      </w:r>
      <w:r w:rsidRPr="00234938">
        <w:rPr>
          <w:rFonts w:eastAsia="宋体"/>
          <w:i/>
          <w:iCs/>
          <w:lang w:eastAsia="ja-JP"/>
        </w:rPr>
        <w:t>pei-FrameOffset</w:t>
      </w:r>
      <w:r w:rsidRPr="00234938">
        <w:rPr>
          <w:rFonts w:eastAsia="宋体"/>
          <w:lang w:eastAsia="ja-JP"/>
        </w:rPr>
        <w:t xml:space="preserve"> in SIB1;</w:t>
      </w:r>
    </w:p>
    <w:p w14:paraId="2E060A0B"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w:t>
      </w:r>
      <w:r w:rsidRPr="00234938">
        <w:rPr>
          <w:rFonts w:eastAsia="宋体"/>
          <w:lang w:eastAsia="ja-JP"/>
        </w:rPr>
        <w:tab/>
        <w:t xml:space="preserve">The offset is a symbol-level offset from the reference point to the start of the first PDCCH MO of </w:t>
      </w:r>
      <w:r w:rsidRPr="00234938">
        <w:rPr>
          <w:rFonts w:eastAsia="宋体"/>
          <w:lang w:eastAsia="zh-CN"/>
        </w:rPr>
        <w:t xml:space="preserve">this </w:t>
      </w:r>
      <w:r w:rsidRPr="00234938">
        <w:rPr>
          <w:rFonts w:eastAsia="宋体"/>
          <w:lang w:eastAsia="ja-JP"/>
        </w:rPr>
        <w:t xml:space="preserve">PEI-O, provided by </w:t>
      </w:r>
      <w:r w:rsidRPr="00234938">
        <w:rPr>
          <w:rFonts w:eastAsia="宋体"/>
          <w:i/>
          <w:iCs/>
          <w:lang w:eastAsia="ja-JP"/>
        </w:rPr>
        <w:t>firstPDCCH-MonitoringOccasionOfPEI-O</w:t>
      </w:r>
      <w:r w:rsidRPr="00234938">
        <w:rPr>
          <w:rFonts w:eastAsia="宋体"/>
          <w:lang w:eastAsia="ja-JP"/>
        </w:rPr>
        <w:t xml:space="preserve"> in SIB1.</w:t>
      </w:r>
    </w:p>
    <w:p w14:paraId="38BC1147"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en-GB"/>
        </w:rPr>
        <w:t xml:space="preserve">If one PEI-O is associated with POs of two PFs, the two PFs are consecutive PFs calculated by the parameters </w:t>
      </w:r>
      <w:r w:rsidRPr="00234938">
        <w:rPr>
          <w:rFonts w:eastAsia="宋体"/>
          <w:i/>
          <w:iCs/>
          <w:lang w:eastAsia="ja-JP"/>
        </w:rPr>
        <w:t>PF_offset</w:t>
      </w:r>
      <w:r w:rsidRPr="00234938">
        <w:rPr>
          <w:rFonts w:eastAsia="宋体"/>
          <w:lang w:eastAsia="ja-JP"/>
        </w:rPr>
        <w:t xml:space="preserve">, </w:t>
      </w:r>
      <w:r w:rsidRPr="00234938">
        <w:rPr>
          <w:rFonts w:eastAsia="宋体"/>
          <w:i/>
          <w:iCs/>
          <w:lang w:eastAsia="ja-JP"/>
        </w:rPr>
        <w:t>T</w:t>
      </w:r>
      <w:r w:rsidRPr="00234938">
        <w:rPr>
          <w:rFonts w:eastAsia="宋体"/>
          <w:lang w:eastAsia="ja-JP"/>
        </w:rPr>
        <w:t xml:space="preserve">, </w:t>
      </w:r>
      <w:r w:rsidRPr="00234938">
        <w:rPr>
          <w:rFonts w:eastAsia="宋体"/>
          <w:i/>
          <w:iCs/>
          <w:lang w:eastAsia="ja-JP"/>
        </w:rPr>
        <w:t>Ns</w:t>
      </w:r>
      <w:r w:rsidRPr="00234938">
        <w:rPr>
          <w:rFonts w:eastAsia="宋体"/>
          <w:lang w:eastAsia="ja-JP"/>
        </w:rPr>
        <w:t xml:space="preserve">, and </w:t>
      </w:r>
      <w:r w:rsidRPr="00234938">
        <w:rPr>
          <w:rFonts w:eastAsia="宋体"/>
          <w:i/>
          <w:iCs/>
          <w:lang w:eastAsia="ja-JP"/>
        </w:rPr>
        <w:t>N</w:t>
      </w:r>
      <w:r w:rsidRPr="00234938">
        <w:rPr>
          <w:rFonts w:eastAsia="宋体"/>
          <w:lang w:eastAsia="ja-JP"/>
        </w:rPr>
        <w:t xml:space="preserve">. The first PF of the PFs associated with the PEI-O is </w:t>
      </w:r>
      <w:r w:rsidRPr="00234938">
        <w:rPr>
          <w:rFonts w:eastAsia="宋体"/>
          <w:lang w:eastAsia="zh-CN"/>
        </w:rPr>
        <w:t>provided by (SFN for PF) - floor (</w:t>
      </w:r>
      <w:r w:rsidRPr="00234938">
        <w:rPr>
          <w:rFonts w:eastAsia="宋体"/>
          <w:i/>
          <w:iCs/>
          <w:lang w:eastAsia="ja-JP"/>
        </w:rPr>
        <w:t>i</w:t>
      </w:r>
      <w:r w:rsidRPr="00234938">
        <w:rPr>
          <w:rFonts w:eastAsia="宋体"/>
          <w:i/>
          <w:iCs/>
          <w:vertAlign w:val="subscript"/>
          <w:lang w:eastAsia="ja-JP"/>
        </w:rPr>
        <w:t>PO</w:t>
      </w:r>
      <w:r w:rsidRPr="00234938">
        <w:rPr>
          <w:rFonts w:eastAsia="宋体"/>
          <w:lang w:eastAsia="zh-CN"/>
        </w:rPr>
        <w:t>/</w:t>
      </w:r>
      <w:proofErr w:type="gramStart"/>
      <w:r w:rsidRPr="00234938">
        <w:rPr>
          <w:rFonts w:eastAsia="宋体"/>
          <w:i/>
          <w:iCs/>
          <w:lang w:eastAsia="zh-CN"/>
        </w:rPr>
        <w:t>Ns</w:t>
      </w:r>
      <w:r w:rsidRPr="00234938">
        <w:rPr>
          <w:rFonts w:eastAsia="宋体"/>
          <w:lang w:eastAsia="zh-CN"/>
        </w:rPr>
        <w:t>)*</w:t>
      </w:r>
      <w:proofErr w:type="gramEnd"/>
      <w:r w:rsidRPr="00234938">
        <w:rPr>
          <w:rFonts w:eastAsia="宋体"/>
          <w:i/>
          <w:iCs/>
          <w:lang w:eastAsia="zh-CN"/>
        </w:rPr>
        <w:t>T</w:t>
      </w:r>
      <w:r w:rsidRPr="00234938">
        <w:rPr>
          <w:rFonts w:eastAsia="宋体"/>
          <w:lang w:eastAsia="zh-CN"/>
        </w:rPr>
        <w:t>/</w:t>
      </w:r>
      <w:r w:rsidRPr="00234938">
        <w:rPr>
          <w:rFonts w:eastAsia="宋体"/>
          <w:i/>
          <w:iCs/>
          <w:lang w:eastAsia="zh-CN"/>
        </w:rPr>
        <w:t>N</w:t>
      </w:r>
      <w:r w:rsidRPr="00234938">
        <w:rPr>
          <w:rFonts w:eastAsia="宋体"/>
          <w:lang w:eastAsia="ja-JP"/>
        </w:rPr>
        <w:t xml:space="preserve">, where SFN for PF is determined in clause 7.1, </w:t>
      </w:r>
      <w:r w:rsidRPr="00234938">
        <w:rPr>
          <w:rFonts w:eastAsia="宋体"/>
          <w:i/>
          <w:iCs/>
          <w:lang w:eastAsia="ja-JP"/>
        </w:rPr>
        <w:t>i</w:t>
      </w:r>
      <w:r w:rsidRPr="00234938">
        <w:rPr>
          <w:rFonts w:eastAsia="宋体"/>
          <w:i/>
          <w:iCs/>
          <w:vertAlign w:val="subscript"/>
          <w:lang w:eastAsia="ja-JP"/>
        </w:rPr>
        <w:t>PO</w:t>
      </w:r>
      <w:r w:rsidRPr="00234938">
        <w:rPr>
          <w:rFonts w:eastAsia="宋体"/>
          <w:lang w:eastAsia="ja-JP"/>
        </w:rPr>
        <w:t xml:space="preserve"> is defined in clause 10.4a in TS 38.213[4],</w:t>
      </w:r>
      <w:r w:rsidRPr="00234938">
        <w:rPr>
          <w:rFonts w:eastAsia="宋体"/>
          <w:lang w:eastAsia="zh-CN"/>
        </w:rPr>
        <w:t xml:space="preserve"> </w:t>
      </w:r>
      <w:r w:rsidRPr="00234938">
        <w:rPr>
          <w:rFonts w:eastAsia="宋体"/>
          <w:i/>
          <w:iCs/>
          <w:lang w:eastAsia="ja-JP"/>
        </w:rPr>
        <w:t>T</w:t>
      </w:r>
      <w:r w:rsidRPr="00234938">
        <w:rPr>
          <w:rFonts w:eastAsia="宋体"/>
          <w:lang w:eastAsia="ja-JP"/>
        </w:rPr>
        <w:t xml:space="preserve">, </w:t>
      </w:r>
      <w:r w:rsidRPr="00234938">
        <w:rPr>
          <w:rFonts w:eastAsia="宋体"/>
          <w:i/>
          <w:iCs/>
          <w:lang w:eastAsia="ja-JP"/>
        </w:rPr>
        <w:t>Ns</w:t>
      </w:r>
      <w:r w:rsidRPr="00234938">
        <w:rPr>
          <w:rFonts w:eastAsia="宋体"/>
          <w:lang w:eastAsia="ja-JP"/>
        </w:rPr>
        <w:t xml:space="preserve">, and </w:t>
      </w:r>
      <w:r w:rsidRPr="00234938">
        <w:rPr>
          <w:rFonts w:eastAsia="宋体"/>
          <w:i/>
          <w:iCs/>
          <w:lang w:eastAsia="ja-JP"/>
        </w:rPr>
        <w:t>N</w:t>
      </w:r>
      <w:r w:rsidRPr="00234938">
        <w:rPr>
          <w:rFonts w:eastAsia="宋体"/>
          <w:lang w:eastAsia="ja-JP"/>
        </w:rPr>
        <w:t xml:space="preserve"> are determined in clause 7.1.</w:t>
      </w:r>
    </w:p>
    <w:p w14:paraId="21EF9CFF"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PDCCH MOs for PEI are determined as specified in TS 38.213 [4] according to </w:t>
      </w:r>
      <w:r w:rsidRPr="00234938">
        <w:rPr>
          <w:rFonts w:eastAsia="宋体"/>
          <w:bCs/>
          <w:i/>
          <w:iCs/>
          <w:lang w:eastAsia="ja-JP"/>
        </w:rPr>
        <w:t>pei-SearchSpace</w:t>
      </w:r>
      <w:r w:rsidRPr="00234938">
        <w:rPr>
          <w:rFonts w:eastAsia="宋体"/>
          <w:lang w:eastAsia="ja-JP"/>
        </w:rPr>
        <w:t xml:space="preserve">, </w:t>
      </w:r>
      <w:r w:rsidRPr="00234938">
        <w:rPr>
          <w:rFonts w:eastAsia="宋体"/>
          <w:i/>
          <w:iCs/>
          <w:lang w:eastAsia="ja-JP"/>
        </w:rPr>
        <w:t>pei-FrameOffset</w:t>
      </w:r>
      <w:r w:rsidRPr="00234938">
        <w:rPr>
          <w:rFonts w:eastAsia="宋体"/>
          <w:lang w:eastAsia="ja-JP"/>
        </w:rPr>
        <w:t xml:space="preserve">, </w:t>
      </w:r>
      <w:r w:rsidRPr="00234938">
        <w:rPr>
          <w:rFonts w:eastAsia="宋体"/>
          <w:i/>
          <w:lang w:eastAsia="ja-JP"/>
        </w:rPr>
        <w:t>firstPDCCH-MonitoringOccasionOfPEI-</w:t>
      </w:r>
      <w:r w:rsidRPr="00234938">
        <w:rPr>
          <w:rFonts w:eastAsia="宋体"/>
          <w:i/>
          <w:lang w:eastAsia="zh-CN"/>
        </w:rPr>
        <w:t>O</w:t>
      </w:r>
      <w:r w:rsidRPr="00234938">
        <w:rPr>
          <w:rFonts w:eastAsia="宋体"/>
          <w:lang w:eastAsia="ja-JP"/>
        </w:rPr>
        <w:t xml:space="preserve"> and</w:t>
      </w:r>
      <w:r w:rsidRPr="00234938">
        <w:rPr>
          <w:rFonts w:eastAsia="宋体"/>
          <w:i/>
          <w:lang w:eastAsia="ja-JP"/>
        </w:rPr>
        <w:t xml:space="preserve"> </w:t>
      </w:r>
      <w:r w:rsidRPr="00234938">
        <w:rPr>
          <w:rFonts w:ascii="Times" w:eastAsia="Batang" w:hAnsi="Times"/>
          <w:i/>
          <w:iCs/>
          <w:szCs w:val="24"/>
        </w:rPr>
        <w:t xml:space="preserve">nrofPDCCH-MonitoringOccasionPerSSB-InPO </w:t>
      </w:r>
      <w:r w:rsidRPr="00234938">
        <w:rPr>
          <w:rFonts w:eastAsia="宋体"/>
          <w:lang w:eastAsia="ja-JP"/>
        </w:rPr>
        <w:t>if</w:t>
      </w:r>
      <w:r w:rsidRPr="00234938">
        <w:rPr>
          <w:rFonts w:eastAsia="宋体"/>
          <w:i/>
          <w:lang w:eastAsia="ja-JP"/>
        </w:rPr>
        <w:t xml:space="preserve"> </w:t>
      </w:r>
      <w:r w:rsidRPr="00234938">
        <w:rPr>
          <w:rFonts w:eastAsia="宋体"/>
          <w:lang w:eastAsia="ja-JP"/>
        </w:rPr>
        <w:t xml:space="preserve">configured as specified in TS 38.331 [3]. When </w:t>
      </w:r>
      <w:r w:rsidRPr="00234938">
        <w:rPr>
          <w:rFonts w:eastAsia="宋体"/>
          <w:i/>
          <w:lang w:eastAsia="ja-JP"/>
        </w:rPr>
        <w:t>SearchSpaceId</w:t>
      </w:r>
      <w:r w:rsidRPr="00234938">
        <w:rPr>
          <w:rFonts w:eastAsia="宋体"/>
          <w:lang w:eastAsia="ja-JP"/>
        </w:rPr>
        <w:t xml:space="preserve"> = 0 is configured for </w:t>
      </w:r>
      <w:r w:rsidRPr="00234938">
        <w:rPr>
          <w:rFonts w:eastAsia="宋体"/>
          <w:bCs/>
          <w:i/>
          <w:iCs/>
          <w:lang w:eastAsia="ja-JP"/>
        </w:rPr>
        <w:t>pei-SearchSpace</w:t>
      </w:r>
      <w:r w:rsidRPr="00234938">
        <w:rPr>
          <w:rFonts w:eastAsia="宋体"/>
          <w:lang w:eastAsia="ja-JP"/>
        </w:rPr>
        <w:t xml:space="preserve">, the PDCCH MOs for PEI are same as for RMSI as defined in clause 13 in TS 38.213 [4]. UE determines first PDCCH MO for PEI-O based on </w:t>
      </w:r>
      <w:r w:rsidRPr="00234938">
        <w:rPr>
          <w:rFonts w:eastAsia="宋体"/>
          <w:i/>
          <w:iCs/>
          <w:lang w:eastAsia="ja-JP"/>
        </w:rPr>
        <w:t>pei-FrameOffset</w:t>
      </w:r>
      <w:r w:rsidRPr="00234938">
        <w:rPr>
          <w:rFonts w:eastAsia="宋体"/>
          <w:lang w:eastAsia="ja-JP"/>
        </w:rPr>
        <w:t xml:space="preserve"> and </w:t>
      </w:r>
      <w:r w:rsidRPr="00234938">
        <w:rPr>
          <w:rFonts w:eastAsia="宋体"/>
          <w:i/>
          <w:iCs/>
          <w:lang w:eastAsia="ja-JP"/>
        </w:rPr>
        <w:t>firstPDCCH-MonitoringOccasionOfPEI-O</w:t>
      </w:r>
      <w:r w:rsidRPr="00234938">
        <w:rPr>
          <w:rFonts w:eastAsia="宋体"/>
          <w:lang w:eastAsia="ja-JP"/>
        </w:rPr>
        <w:t xml:space="preserve">, as for the case with </w:t>
      </w:r>
      <w:r w:rsidRPr="00234938">
        <w:rPr>
          <w:rFonts w:eastAsia="宋体"/>
          <w:i/>
          <w:iCs/>
          <w:lang w:eastAsia="ja-JP"/>
        </w:rPr>
        <w:t>SearchSpaceId</w:t>
      </w:r>
      <w:r w:rsidRPr="00234938">
        <w:rPr>
          <w:rFonts w:eastAsia="宋体"/>
          <w:lang w:eastAsia="ja-JP"/>
        </w:rPr>
        <w:t xml:space="preserve"> &gt; 0 configured.</w:t>
      </w:r>
    </w:p>
    <w:p w14:paraId="0066B211"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When </w:t>
      </w:r>
      <w:r w:rsidRPr="00234938">
        <w:rPr>
          <w:rFonts w:eastAsia="宋体"/>
          <w:i/>
          <w:iCs/>
          <w:lang w:eastAsia="ja-JP"/>
        </w:rPr>
        <w:t>SearchSpaceId</w:t>
      </w:r>
      <w:r w:rsidRPr="00234938">
        <w:rPr>
          <w:rFonts w:eastAsia="宋体"/>
          <w:lang w:eastAsia="ja-JP"/>
        </w:rPr>
        <w:t xml:space="preserve"> = 0 is configured for </w:t>
      </w:r>
      <w:r w:rsidRPr="00234938">
        <w:rPr>
          <w:rFonts w:eastAsia="宋体"/>
          <w:i/>
          <w:iCs/>
          <w:lang w:eastAsia="ja-JP"/>
        </w:rPr>
        <w:t>pei-SearchSpace</w:t>
      </w:r>
      <w:r w:rsidRPr="00234938">
        <w:rPr>
          <w:rFonts w:eastAsia="Microsoft YaHei UI"/>
          <w:lang w:eastAsia="zh-CN"/>
        </w:rPr>
        <w:t>,</w:t>
      </w:r>
      <w:r w:rsidRPr="00234938">
        <w:rPr>
          <w:rFonts w:eastAsia="宋体"/>
          <w:lang w:eastAsia="ja-JP"/>
        </w:rPr>
        <w:t xml:space="preserve"> the UE monitors the PEI-O according to </w:t>
      </w:r>
      <w:r w:rsidRPr="00234938">
        <w:rPr>
          <w:rFonts w:eastAsia="宋体"/>
          <w:i/>
          <w:iCs/>
          <w:lang w:eastAsia="ja-JP"/>
        </w:rPr>
        <w:t>searchSpaceZero</w:t>
      </w:r>
      <w:r w:rsidRPr="00234938">
        <w:rPr>
          <w:rFonts w:eastAsia="宋体"/>
          <w:lang w:eastAsia="ja-JP"/>
        </w:rPr>
        <w:t xml:space="preserve">. </w:t>
      </w:r>
      <w:r w:rsidRPr="00234938">
        <w:rPr>
          <w:rFonts w:eastAsia="宋体"/>
          <w:lang w:eastAsia="zh-CN"/>
        </w:rPr>
        <w:t xml:space="preserve">When </w:t>
      </w:r>
      <w:r w:rsidRPr="00234938">
        <w:rPr>
          <w:rFonts w:eastAsia="宋体"/>
          <w:i/>
          <w:lang w:eastAsia="ja-JP"/>
        </w:rPr>
        <w:t>SearchSpaceId</w:t>
      </w:r>
      <w:r w:rsidRPr="00234938">
        <w:rPr>
          <w:rFonts w:eastAsia="宋体"/>
          <w:lang w:eastAsia="ja-JP"/>
        </w:rPr>
        <w:t xml:space="preserve"> </w:t>
      </w:r>
      <w:r w:rsidRPr="00234938">
        <w:rPr>
          <w:rFonts w:eastAsia="宋体"/>
          <w:lang w:eastAsia="zh-CN"/>
        </w:rPr>
        <w:t xml:space="preserve">other than 0 is configured for </w:t>
      </w:r>
      <w:r w:rsidRPr="00234938">
        <w:rPr>
          <w:rFonts w:eastAsia="宋体"/>
          <w:bCs/>
          <w:i/>
          <w:iCs/>
          <w:lang w:eastAsia="ja-JP"/>
        </w:rPr>
        <w:t>pei-SearchSpace</w:t>
      </w:r>
      <w:r w:rsidRPr="00234938">
        <w:rPr>
          <w:rFonts w:eastAsia="宋体"/>
          <w:i/>
          <w:lang w:eastAsia="zh-CN"/>
        </w:rPr>
        <w:t xml:space="preserve">, </w:t>
      </w:r>
      <w:r w:rsidRPr="00234938">
        <w:rPr>
          <w:rFonts w:eastAsia="宋体"/>
          <w:lang w:eastAsia="ja-JP"/>
        </w:rPr>
        <w:t xml:space="preserve">the UE monitors the PEI-O according to the search space with the configured </w:t>
      </w:r>
      <w:r w:rsidRPr="00234938">
        <w:rPr>
          <w:rFonts w:eastAsia="宋体"/>
          <w:i/>
          <w:lang w:eastAsia="ja-JP"/>
        </w:rPr>
        <w:t>SearchSpaceId</w:t>
      </w:r>
      <w:r w:rsidRPr="00234938">
        <w:rPr>
          <w:rFonts w:eastAsia="宋体"/>
          <w:iCs/>
          <w:lang w:eastAsia="ja-JP"/>
        </w:rPr>
        <w:t>.</w:t>
      </w:r>
    </w:p>
    <w:p w14:paraId="7EC9D7F7"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A PEI occasion is a set of '</w:t>
      </w:r>
      <w:r w:rsidRPr="00234938">
        <w:rPr>
          <w:rFonts w:ascii="Times" w:eastAsia="Batang" w:hAnsi="Times"/>
          <w:bCs/>
          <w:szCs w:val="24"/>
          <w:lang w:eastAsia="ko-KR"/>
        </w:rPr>
        <w:t xml:space="preserve">S*X' </w:t>
      </w:r>
      <w:r w:rsidRPr="00234938">
        <w:rPr>
          <w:rFonts w:eastAsia="宋体"/>
          <w:lang w:eastAsia="ja-JP"/>
        </w:rPr>
        <w:t xml:space="preserve">consecutive PDCCH MOs, where </w:t>
      </w:r>
      <w:r w:rsidRPr="00234938">
        <w:rPr>
          <w:rFonts w:eastAsia="宋体"/>
          <w:lang w:eastAsia="ko-KR"/>
        </w:rPr>
        <w:t>'S'</w:t>
      </w:r>
      <w:r w:rsidRPr="00234938">
        <w:rPr>
          <w:rFonts w:eastAsia="宋体"/>
          <w:lang w:eastAsia="ja-JP"/>
        </w:rPr>
        <w:t xml:space="preserve"> is the number of actual transmitted SSBs determined according to </w:t>
      </w:r>
      <w:r w:rsidRPr="00234938">
        <w:rPr>
          <w:rFonts w:eastAsia="宋体"/>
          <w:i/>
          <w:lang w:eastAsia="ja-JP"/>
        </w:rPr>
        <w:t>ssb-PositionsInBurst</w:t>
      </w:r>
      <w:r w:rsidRPr="00234938">
        <w:rPr>
          <w:rFonts w:eastAsia="宋体"/>
          <w:lang w:eastAsia="ja-JP"/>
        </w:rPr>
        <w:t xml:space="preserve"> in</w:t>
      </w:r>
      <w:r w:rsidRPr="00234938">
        <w:rPr>
          <w:rFonts w:eastAsia="宋体"/>
          <w:i/>
          <w:lang w:eastAsia="ja-JP"/>
        </w:rPr>
        <w:t xml:space="preserve"> SIB1</w:t>
      </w:r>
      <w:r w:rsidRPr="00234938">
        <w:rPr>
          <w:rFonts w:eastAsia="宋体"/>
          <w:iCs/>
          <w:lang w:eastAsia="ja-JP"/>
        </w:rPr>
        <w:t>,</w:t>
      </w:r>
      <w:r w:rsidRPr="00234938">
        <w:rPr>
          <w:rFonts w:ascii="Times" w:eastAsia="Batang" w:hAnsi="Times"/>
          <w:bCs/>
          <w:szCs w:val="24"/>
        </w:rPr>
        <w:t xml:space="preserve"> and X is the </w:t>
      </w:r>
      <w:r w:rsidRPr="00234938">
        <w:rPr>
          <w:rFonts w:ascii="Times" w:eastAsia="Batang" w:hAnsi="Times"/>
          <w:bCs/>
          <w:i/>
          <w:iCs/>
          <w:szCs w:val="24"/>
        </w:rPr>
        <w:t>nrofPDCCH-MonitoringOccasionPerSSB-InPO</w:t>
      </w:r>
      <w:r w:rsidRPr="00234938">
        <w:rPr>
          <w:rFonts w:ascii="Times" w:eastAsia="Batang" w:hAnsi="Times"/>
          <w:bCs/>
          <w:szCs w:val="24"/>
          <w:lang w:eastAsia="ko-KR"/>
        </w:rPr>
        <w:t xml:space="preserve"> if configured or is equal to 1 otherwise</w:t>
      </w:r>
      <w:r w:rsidRPr="00234938">
        <w:rPr>
          <w:rFonts w:eastAsia="宋体"/>
          <w:lang w:eastAsia="ja-JP"/>
        </w:rPr>
        <w:t>.</w:t>
      </w:r>
      <w:r w:rsidRPr="00234938">
        <w:rPr>
          <w:rFonts w:eastAsia="宋体"/>
          <w:sz w:val="22"/>
          <w:lang w:eastAsia="ja-JP"/>
        </w:rPr>
        <w:t xml:space="preserve"> </w:t>
      </w:r>
      <w:r w:rsidRPr="00234938">
        <w:rPr>
          <w:rFonts w:eastAsia="宋体"/>
          <w:lang w:eastAsia="ja-JP"/>
        </w:rPr>
        <w:t xml:space="preserve">The </w:t>
      </w:r>
      <w:r w:rsidRPr="00234938">
        <w:rPr>
          <w:rFonts w:ascii="Times" w:eastAsia="Batang" w:hAnsi="Times"/>
          <w:bCs/>
          <w:szCs w:val="24"/>
        </w:rPr>
        <w:t>[x*S+K]</w:t>
      </w:r>
      <w:r w:rsidRPr="00234938">
        <w:rPr>
          <w:rFonts w:ascii="Times" w:eastAsia="Batang" w:hAnsi="Times"/>
          <w:bCs/>
          <w:szCs w:val="24"/>
          <w:vertAlign w:val="superscript"/>
        </w:rPr>
        <w:t>th</w:t>
      </w:r>
      <w:r w:rsidRPr="00234938">
        <w:rPr>
          <w:rFonts w:eastAsia="宋体"/>
          <w:i/>
          <w:iCs/>
          <w:lang w:eastAsia="ja-JP"/>
        </w:rPr>
        <w:t xml:space="preserve"> </w:t>
      </w:r>
      <w:r w:rsidRPr="00234938">
        <w:rPr>
          <w:rFonts w:eastAsia="宋体"/>
          <w:lang w:eastAsia="ja-JP"/>
        </w:rPr>
        <w:t xml:space="preserve">PDCCH MO for PEI in the PEI-O </w:t>
      </w:r>
      <w:r w:rsidRPr="00234938">
        <w:rPr>
          <w:rFonts w:ascii="Times" w:eastAsia="Batang" w:hAnsi="Times"/>
          <w:bCs/>
          <w:szCs w:val="24"/>
        </w:rPr>
        <w:t>correspond</w:t>
      </w:r>
      <w:r w:rsidRPr="00234938">
        <w:rPr>
          <w:rFonts w:ascii="Times" w:eastAsia="Batang" w:hAnsi="Times"/>
          <w:bCs/>
          <w:szCs w:val="24"/>
          <w:lang w:eastAsia="ko-KR"/>
        </w:rPr>
        <w:t>s</w:t>
      </w:r>
      <w:r w:rsidRPr="00234938">
        <w:rPr>
          <w:rFonts w:ascii="Times" w:eastAsia="Batang" w:hAnsi="Times"/>
          <w:bCs/>
          <w:szCs w:val="24"/>
        </w:rPr>
        <w:t xml:space="preserve"> to the K</w:t>
      </w:r>
      <w:r w:rsidRPr="00234938">
        <w:rPr>
          <w:rFonts w:ascii="Times" w:eastAsia="Batang" w:hAnsi="Times"/>
          <w:bCs/>
          <w:szCs w:val="24"/>
          <w:vertAlign w:val="superscript"/>
          <w:lang w:eastAsia="ko-KR"/>
        </w:rPr>
        <w:t>th</w:t>
      </w:r>
      <w:r w:rsidRPr="00234938">
        <w:rPr>
          <w:rFonts w:ascii="Times" w:eastAsia="Batang" w:hAnsi="Times"/>
          <w:bCs/>
          <w:szCs w:val="24"/>
          <w:lang w:eastAsia="ko-KR"/>
        </w:rPr>
        <w:t xml:space="preserve"> </w:t>
      </w:r>
      <w:r w:rsidRPr="00234938">
        <w:rPr>
          <w:rFonts w:ascii="Times" w:eastAsia="Batang" w:hAnsi="Times"/>
          <w:bCs/>
          <w:szCs w:val="24"/>
        </w:rPr>
        <w:t>transmitted SSB</w:t>
      </w:r>
      <w:r w:rsidRPr="00234938">
        <w:rPr>
          <w:rFonts w:eastAsia="宋体"/>
          <w:lang w:eastAsia="ja-JP"/>
        </w:rPr>
        <w:t xml:space="preserve">, where </w:t>
      </w:r>
      <w:r w:rsidRPr="00234938">
        <w:rPr>
          <w:rFonts w:ascii="Times" w:eastAsia="Batang" w:hAnsi="Times"/>
          <w:bCs/>
          <w:szCs w:val="24"/>
        </w:rPr>
        <w:t>x=</w:t>
      </w:r>
      <w:proofErr w:type="gramStart"/>
      <w:r w:rsidRPr="00234938">
        <w:rPr>
          <w:rFonts w:ascii="Times" w:eastAsia="Batang" w:hAnsi="Times"/>
          <w:bCs/>
          <w:szCs w:val="24"/>
        </w:rPr>
        <w:t>0,1,…</w:t>
      </w:r>
      <w:proofErr w:type="gramEnd"/>
      <w:r w:rsidRPr="00234938">
        <w:rPr>
          <w:rFonts w:ascii="Times" w:eastAsia="Batang" w:hAnsi="Times"/>
          <w:bCs/>
          <w:szCs w:val="24"/>
        </w:rPr>
        <w:t xml:space="preserve">,X-1, </w:t>
      </w:r>
      <w:r w:rsidRPr="00234938">
        <w:rPr>
          <w:rFonts w:eastAsia="宋体"/>
          <w:lang w:eastAsia="ja-JP"/>
        </w:rPr>
        <w:t xml:space="preserve">K=1,2,…,S. </w:t>
      </w:r>
      <w:r w:rsidRPr="00234938">
        <w:rPr>
          <w:rFonts w:eastAsia="宋体"/>
          <w:lang w:eastAsia="zh-CN"/>
        </w:rPr>
        <w:t xml:space="preserve">The PDCCH MOs for PEI which do not overlap with UL symbols (determined according to </w:t>
      </w:r>
      <w:r w:rsidRPr="00234938">
        <w:rPr>
          <w:rFonts w:eastAsia="宋体"/>
          <w:i/>
          <w:lang w:eastAsia="zh-CN"/>
        </w:rPr>
        <w:t>tdd-UL-DL-ConfigurationCommon</w:t>
      </w:r>
      <w:r w:rsidRPr="00234938">
        <w:rPr>
          <w:rFonts w:eastAsia="宋体"/>
          <w:lang w:eastAsia="zh-CN"/>
        </w:rPr>
        <w:t xml:space="preserve">) are sequentially numbered from zero starting from the first PDCCH MO for PEI in the PEI-O. </w:t>
      </w:r>
      <w:r w:rsidRPr="00234938">
        <w:rPr>
          <w:rFonts w:eastAsia="宋体"/>
          <w:lang w:eastAsia="ko-KR"/>
        </w:rPr>
        <w:t>When the UE detects a PEI within its PEI-O, the UE is not required to monitor the subsequent MO(s) associated with the same PEI-O.</w:t>
      </w:r>
    </w:p>
    <w:p w14:paraId="206F1BDD" w14:textId="77777777" w:rsidR="00234938" w:rsidRPr="00234938" w:rsidRDefault="00234938" w:rsidP="00234938">
      <w:pPr>
        <w:overflowPunct w:val="0"/>
        <w:autoSpaceDE w:val="0"/>
        <w:autoSpaceDN w:val="0"/>
        <w:adjustRightInd w:val="0"/>
        <w:spacing w:line="240" w:lineRule="auto"/>
        <w:textAlignment w:val="baseline"/>
        <w:rPr>
          <w:rFonts w:eastAsia="宋体"/>
          <w:lang w:eastAsia="en-GB"/>
        </w:rPr>
      </w:pPr>
      <w:r w:rsidRPr="00234938">
        <w:rPr>
          <w:rFonts w:eastAsia="宋体"/>
          <w:noProof/>
          <w:lang w:eastAsia="ja-JP"/>
        </w:rPr>
        <w:t>If the UE detects</w:t>
      </w:r>
      <w:r w:rsidRPr="00234938">
        <w:rPr>
          <w:rFonts w:eastAsia="Yu Mincho"/>
          <w:noProof/>
          <w:lang w:eastAsia="zh-CN"/>
        </w:rPr>
        <w:t xml:space="preserve"> PEI and the </w:t>
      </w:r>
      <w:r w:rsidRPr="00234938">
        <w:rPr>
          <w:rFonts w:eastAsia="宋体"/>
          <w:lang w:eastAsia="en-GB"/>
        </w:rPr>
        <w:t>PEI indicates the subgroup the UE belongs to monitor its associated PO</w:t>
      </w:r>
      <w:r w:rsidRPr="00234938">
        <w:rPr>
          <w:rFonts w:eastAsia="宋体"/>
          <w:lang w:eastAsia="zh-CN"/>
        </w:rPr>
        <w:t>, as specified in clause 10.4a in TS 38.213 [4]</w:t>
      </w:r>
      <w:r w:rsidRPr="00234938">
        <w:rPr>
          <w:rFonts w:eastAsia="宋体"/>
          <w:lang w:eastAsia="en-GB"/>
        </w:rPr>
        <w:t xml:space="preserve">, the UE monitors the associated PO as specified in clause 7.1. </w:t>
      </w:r>
      <w:r w:rsidRPr="00234938">
        <w:rPr>
          <w:rFonts w:eastAsia="宋体"/>
          <w:noProof/>
          <w:lang w:eastAsia="ja-JP"/>
        </w:rPr>
        <w:t xml:space="preserve">If the UE does not detect PEI on the monitored PEI occasion or the PEI does not </w:t>
      </w:r>
      <w:r w:rsidRPr="00234938">
        <w:rPr>
          <w:rFonts w:eastAsia="宋体"/>
          <w:lang w:eastAsia="en-GB"/>
        </w:rPr>
        <w:t>indicate the subgroup the UE belongs to monitor its associated PO</w:t>
      </w:r>
      <w:r w:rsidRPr="00234938">
        <w:rPr>
          <w:rFonts w:eastAsia="宋体"/>
          <w:lang w:eastAsia="zh-CN"/>
        </w:rPr>
        <w:t>, as specified in clause 10.4a in TS 38.213 [4]</w:t>
      </w:r>
      <w:r w:rsidRPr="00234938">
        <w:rPr>
          <w:rFonts w:eastAsia="宋体"/>
          <w:noProof/>
          <w:lang w:eastAsia="ja-JP"/>
        </w:rPr>
        <w:t xml:space="preserve">, the UE is not required to monitor the associated PO </w:t>
      </w:r>
      <w:r w:rsidRPr="00234938">
        <w:rPr>
          <w:rFonts w:eastAsia="宋体"/>
          <w:lang w:eastAsia="en-GB"/>
        </w:rPr>
        <w:t>as specified in clause 7.1.</w:t>
      </w:r>
    </w:p>
    <w:p w14:paraId="618CBC2F" w14:textId="77777777" w:rsidR="00234938" w:rsidRPr="00234938" w:rsidRDefault="00234938" w:rsidP="00234938">
      <w:pPr>
        <w:overflowPunct w:val="0"/>
        <w:autoSpaceDE w:val="0"/>
        <w:autoSpaceDN w:val="0"/>
        <w:adjustRightInd w:val="0"/>
        <w:spacing w:line="240" w:lineRule="auto"/>
        <w:textAlignment w:val="baseline"/>
        <w:rPr>
          <w:rFonts w:eastAsia="宋体"/>
          <w:lang w:eastAsia="en-GB"/>
        </w:rPr>
      </w:pPr>
      <w:r w:rsidRPr="00234938">
        <w:rPr>
          <w:rFonts w:eastAsia="宋体"/>
          <w:lang w:eastAsia="en-GB"/>
        </w:rPr>
        <w:t>If the UE is unable to monitor the PEI occasion (i.e. all valid PDCCH MO for PEI) corresponding to its PO, e.g. during cell re-selection, the UE monitors the associated PO according to clause 7.1.</w:t>
      </w:r>
    </w:p>
    <w:p w14:paraId="6F1C3B2D" w14:textId="77777777" w:rsidR="00234938" w:rsidRPr="00234938" w:rsidRDefault="00234938" w:rsidP="00234938">
      <w:pPr>
        <w:overflowPunct w:val="0"/>
        <w:autoSpaceDE w:val="0"/>
        <w:autoSpaceDN w:val="0"/>
        <w:adjustRightInd w:val="0"/>
        <w:spacing w:line="240" w:lineRule="auto"/>
        <w:textAlignment w:val="baseline"/>
        <w:rPr>
          <w:rFonts w:eastAsia="宋体"/>
          <w:lang w:eastAsia="en-GB"/>
        </w:rPr>
      </w:pPr>
      <w:r w:rsidRPr="00234938">
        <w:rPr>
          <w:rFonts w:eastAsia="宋体"/>
          <w:lang w:eastAsia="en-GB"/>
        </w:rPr>
        <w:t>In RRC_INACTIVE state, when the UE uses the same i</w:t>
      </w:r>
      <w:r w:rsidRPr="00234938">
        <w:rPr>
          <w:rFonts w:eastAsia="宋体"/>
          <w:lang w:eastAsia="en-GB"/>
        </w:rPr>
        <w:softHyphen/>
        <w:t>_s</w:t>
      </w:r>
      <w:r w:rsidRPr="00234938">
        <w:rPr>
          <w:rFonts w:eastAsia="宋体"/>
          <w:i/>
          <w:lang w:eastAsia="en-GB"/>
        </w:rPr>
        <w:t xml:space="preserve"> </w:t>
      </w:r>
      <w:r w:rsidRPr="00234938">
        <w:rPr>
          <w:rFonts w:eastAsia="宋体"/>
          <w:lang w:eastAsia="en-GB"/>
        </w:rPr>
        <w:t xml:space="preserve">as for RRC_IDLE state as specified in clause 7.1, the UE shall use the same </w:t>
      </w:r>
      <w:r w:rsidRPr="00234938">
        <w:rPr>
          <w:rFonts w:eastAsia="宋体"/>
          <w:i/>
          <w:iCs/>
          <w:lang w:eastAsia="en-GB"/>
        </w:rPr>
        <w:t>i</w:t>
      </w:r>
      <w:r w:rsidRPr="00234938">
        <w:rPr>
          <w:rFonts w:eastAsia="宋体"/>
          <w:i/>
          <w:iCs/>
          <w:vertAlign w:val="subscript"/>
          <w:lang w:eastAsia="en-GB"/>
        </w:rPr>
        <w:t>PO</w:t>
      </w:r>
      <w:r w:rsidRPr="00234938">
        <w:rPr>
          <w:rFonts w:eastAsia="宋体"/>
          <w:lang w:eastAsia="en-GB"/>
        </w:rPr>
        <w:t xml:space="preserve"> as for RRC_IDLE state. Otherwise, the UE determines the </w:t>
      </w:r>
      <w:r w:rsidRPr="00234938">
        <w:rPr>
          <w:rFonts w:eastAsia="宋体"/>
          <w:i/>
          <w:iCs/>
          <w:lang w:eastAsia="en-GB"/>
        </w:rPr>
        <w:t>i</w:t>
      </w:r>
      <w:r w:rsidRPr="00234938">
        <w:rPr>
          <w:rFonts w:eastAsia="宋体"/>
          <w:i/>
          <w:iCs/>
          <w:vertAlign w:val="subscript"/>
          <w:lang w:eastAsia="en-GB"/>
        </w:rPr>
        <w:t>PO</w:t>
      </w:r>
      <w:r w:rsidRPr="00234938">
        <w:rPr>
          <w:rFonts w:eastAsia="宋体"/>
          <w:lang w:eastAsia="en-GB"/>
        </w:rPr>
        <w:t xml:space="preserve"> based on the formula defined in clause 10.4a in TS 38.213 [4].</w:t>
      </w:r>
    </w:p>
    <w:p w14:paraId="291720F7"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291" w:name="_Toc131448921"/>
      <w:r w:rsidRPr="00234938">
        <w:rPr>
          <w:rFonts w:ascii="Arial" w:eastAsia="宋体" w:hAnsi="Arial"/>
          <w:sz w:val="32"/>
          <w:lang w:eastAsia="ja-JP"/>
        </w:rPr>
        <w:lastRenderedPageBreak/>
        <w:t>7.3</w:t>
      </w:r>
      <w:r w:rsidRPr="00234938">
        <w:rPr>
          <w:rFonts w:ascii="Arial" w:eastAsia="宋体" w:hAnsi="Arial"/>
          <w:sz w:val="32"/>
          <w:lang w:eastAsia="ja-JP"/>
        </w:rPr>
        <w:tab/>
        <w:t>Subgrouping</w:t>
      </w:r>
      <w:bookmarkEnd w:id="291"/>
    </w:p>
    <w:p w14:paraId="775861B1"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2" w:name="_Toc131448922"/>
      <w:r w:rsidRPr="00234938">
        <w:rPr>
          <w:rFonts w:ascii="Arial" w:eastAsia="宋体" w:hAnsi="Arial"/>
          <w:sz w:val="28"/>
          <w:lang w:eastAsia="ja-JP"/>
        </w:rPr>
        <w:t>7.3.0</w:t>
      </w:r>
      <w:r w:rsidRPr="00234938">
        <w:rPr>
          <w:rFonts w:ascii="Arial" w:eastAsia="宋体" w:hAnsi="Arial"/>
          <w:sz w:val="28"/>
          <w:lang w:eastAsia="ja-JP"/>
        </w:rPr>
        <w:tab/>
        <w:t>General</w:t>
      </w:r>
      <w:bookmarkEnd w:id="292"/>
    </w:p>
    <w:p w14:paraId="14A8CBD3"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If PEI and subgrouping are</w:t>
      </w:r>
      <w:r w:rsidRPr="00234938">
        <w:rPr>
          <w:rFonts w:eastAsia="宋体"/>
        </w:rPr>
        <w:t xml:space="preserve"> configured, </w:t>
      </w:r>
      <w:r w:rsidRPr="00234938">
        <w:rPr>
          <w:rFonts w:eastAsia="宋体"/>
          <w:lang w:eastAsia="zh-CN"/>
        </w:rPr>
        <w:t xml:space="preserve">UEs monitoring the same PO can be divided into one or more subgroups. With subgrouping, the UE monitors </w:t>
      </w:r>
      <w:r w:rsidRPr="00234938">
        <w:rPr>
          <w:rFonts w:eastAsia="宋体"/>
          <w:lang w:eastAsia="en-GB"/>
        </w:rPr>
        <w:t>the associated</w:t>
      </w:r>
      <w:r w:rsidRPr="00234938">
        <w:rPr>
          <w:rFonts w:eastAsia="宋体"/>
          <w:lang w:eastAsia="zh-CN"/>
        </w:rPr>
        <w:t xml:space="preserve"> PO if the corresponding bit for subgroup the UE belongs to is indicated as 1 by PEI corresponding to its PO, as specified in clause 10.4a in TS 38.213 [4].</w:t>
      </w:r>
    </w:p>
    <w:p w14:paraId="2AA00F5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following parameters are used for the determination of subgroup ID:</w:t>
      </w:r>
    </w:p>
    <w:p w14:paraId="5978F3C3"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rPr>
        <w:t>-</w:t>
      </w:r>
      <w:r w:rsidRPr="00234938">
        <w:rPr>
          <w:rFonts w:eastAsia="宋体"/>
        </w:rPr>
        <w:tab/>
      </w:r>
      <w:r w:rsidRPr="00234938">
        <w:rPr>
          <w:rFonts w:eastAsia="宋体"/>
          <w:i/>
          <w:iCs/>
        </w:rPr>
        <w:t>subgroupsNumPerPO</w:t>
      </w:r>
      <w:r w:rsidRPr="00234938">
        <w:rPr>
          <w:rFonts w:eastAsia="宋体"/>
          <w:lang w:eastAsia="ja-JP"/>
        </w:rPr>
        <w:t xml:space="preserve">: total number of subgroups for both CN assigned subgrouping </w:t>
      </w:r>
      <w:r w:rsidRPr="00234938">
        <w:rPr>
          <w:rFonts w:eastAsia="宋体"/>
          <w:lang w:eastAsia="zh-CN"/>
        </w:rPr>
        <w:t>(</w:t>
      </w:r>
      <w:r w:rsidRPr="00234938">
        <w:rPr>
          <w:rFonts w:eastAsia="宋体"/>
          <w:lang w:eastAsia="ja-JP"/>
        </w:rPr>
        <w:t xml:space="preserve">if any) and UE_ID based subgrouping </w:t>
      </w:r>
      <w:r w:rsidRPr="00234938">
        <w:rPr>
          <w:rFonts w:eastAsia="宋体"/>
          <w:lang w:eastAsia="zh-CN"/>
        </w:rPr>
        <w:t>(</w:t>
      </w:r>
      <w:r w:rsidRPr="00234938">
        <w:rPr>
          <w:rFonts w:eastAsia="宋体"/>
          <w:lang w:eastAsia="ja-JP"/>
        </w:rPr>
        <w:t>if any) in a PO, which is broadcasted in system information;</w:t>
      </w:r>
    </w:p>
    <w:p w14:paraId="102C6F69"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ko-KR"/>
        </w:rPr>
      </w:pPr>
      <w:r w:rsidRPr="00234938">
        <w:rPr>
          <w:rFonts w:eastAsia="宋体"/>
        </w:rPr>
        <w:t>-</w:t>
      </w:r>
      <w:r w:rsidRPr="00234938">
        <w:rPr>
          <w:rFonts w:eastAsia="宋体"/>
        </w:rPr>
        <w:tab/>
      </w:r>
      <w:r w:rsidRPr="00234938">
        <w:rPr>
          <w:rFonts w:eastAsia="宋体"/>
          <w:i/>
          <w:iCs/>
        </w:rPr>
        <w:t>subgroupsNumForUEID</w:t>
      </w:r>
      <w:r w:rsidRPr="00234938">
        <w:rPr>
          <w:rFonts w:eastAsia="宋体"/>
          <w:lang w:eastAsia="ja-JP"/>
        </w:rPr>
        <w:t>: number of subgroups for UE_ID based subgrouping in a PO, which is broadcasted in system information.</w:t>
      </w:r>
    </w:p>
    <w:p w14:paraId="13BAD462"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UE's subgroup can be either assigned by CN as specified in clause 7.3.1 or formed based on UE_ID as specified in clause 7.3.2:</w:t>
      </w:r>
    </w:p>
    <w:p w14:paraId="017260CA"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lang w:eastAsia="ja-JP"/>
        </w:rPr>
        <w:t>-</w:t>
      </w:r>
      <w:r w:rsidRPr="00234938">
        <w:rPr>
          <w:rFonts w:eastAsia="宋体"/>
          <w:lang w:eastAsia="ja-JP"/>
        </w:rPr>
        <w:tab/>
      </w:r>
      <w:r w:rsidRPr="00234938">
        <w:rPr>
          <w:rFonts w:eastAsia="宋体"/>
          <w:lang w:eastAsia="zh-CN"/>
        </w:rPr>
        <w:t>If</w:t>
      </w:r>
      <w:r w:rsidRPr="00234938">
        <w:rPr>
          <w:rFonts w:eastAsia="宋体"/>
          <w:bCs/>
          <w:lang w:eastAsia="zh-CN"/>
        </w:rPr>
        <w:t xml:space="preserve"> </w:t>
      </w:r>
      <w:r w:rsidRPr="00234938">
        <w:rPr>
          <w:rFonts w:eastAsia="宋体"/>
          <w:bCs/>
          <w:i/>
          <w:iCs/>
          <w:lang w:eastAsia="zh-CN"/>
        </w:rPr>
        <w:t>subgroupsNumForUEID</w:t>
      </w:r>
      <w:r w:rsidRPr="00234938">
        <w:rPr>
          <w:rFonts w:eastAsia="宋体"/>
          <w:bCs/>
          <w:lang w:eastAsia="zh-CN"/>
        </w:rPr>
        <w:t xml:space="preserve"> is absent in </w:t>
      </w:r>
      <w:r w:rsidRPr="00234938">
        <w:rPr>
          <w:rFonts w:eastAsia="宋体"/>
          <w:i/>
          <w:iCs/>
          <w:lang w:eastAsia="ja-JP"/>
        </w:rPr>
        <w:t>subgroupConfig</w:t>
      </w:r>
      <w:r w:rsidRPr="00234938">
        <w:rPr>
          <w:rFonts w:eastAsia="宋体"/>
          <w:bCs/>
          <w:lang w:eastAsia="zh-CN"/>
        </w:rPr>
        <w:t>, t</w:t>
      </w:r>
      <w:r w:rsidRPr="00234938">
        <w:rPr>
          <w:rFonts w:eastAsia="宋体"/>
          <w:lang w:eastAsia="ja-JP"/>
        </w:rPr>
        <w:t>he subgroup ID based on CN assigned subgrouping as specified in clause 7.3.1, if available for the UE, is used in the cell.</w:t>
      </w:r>
    </w:p>
    <w:p w14:paraId="1BF7C6CE"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lang w:eastAsia="ja-JP"/>
        </w:rPr>
        <w:t>-</w:t>
      </w:r>
      <w:r w:rsidRPr="00234938">
        <w:rPr>
          <w:rFonts w:eastAsia="宋体"/>
          <w:lang w:eastAsia="ja-JP"/>
        </w:rPr>
        <w:tab/>
      </w:r>
      <w:r w:rsidRPr="00234938">
        <w:rPr>
          <w:rFonts w:eastAsia="宋体"/>
          <w:lang w:eastAsia="zh-CN"/>
        </w:rPr>
        <w:t xml:space="preserve">If both </w:t>
      </w:r>
      <w:r w:rsidRPr="00234938">
        <w:rPr>
          <w:rFonts w:eastAsia="宋体"/>
          <w:bCs/>
          <w:i/>
          <w:iCs/>
        </w:rPr>
        <w:t>subgroupsNumPerPO</w:t>
      </w:r>
      <w:r w:rsidRPr="00234938" w:rsidDel="0014270A">
        <w:rPr>
          <w:rFonts w:eastAsia="宋体"/>
          <w:i/>
          <w:iCs/>
          <w:lang w:eastAsia="zh-CN"/>
        </w:rPr>
        <w:t xml:space="preserve"> </w:t>
      </w:r>
      <w:r w:rsidRPr="00234938">
        <w:rPr>
          <w:rFonts w:eastAsia="宋体"/>
          <w:bCs/>
          <w:lang w:eastAsia="zh-CN"/>
        </w:rPr>
        <w:t xml:space="preserve">and </w:t>
      </w:r>
      <w:r w:rsidRPr="00234938">
        <w:rPr>
          <w:rFonts w:eastAsia="宋体"/>
          <w:bCs/>
          <w:i/>
          <w:iCs/>
          <w:lang w:eastAsia="zh-CN"/>
        </w:rPr>
        <w:t>subgroupsNumForUEID</w:t>
      </w:r>
      <w:r w:rsidRPr="00234938">
        <w:rPr>
          <w:rFonts w:eastAsia="宋体"/>
          <w:bCs/>
          <w:lang w:eastAsia="zh-CN"/>
        </w:rPr>
        <w:t xml:space="preserve"> are configured, and </w:t>
      </w:r>
      <w:r w:rsidRPr="00234938">
        <w:rPr>
          <w:rFonts w:eastAsia="宋体"/>
          <w:bCs/>
          <w:i/>
          <w:iCs/>
          <w:lang w:eastAsia="zh-CN"/>
        </w:rPr>
        <w:t>subgroupsNumForUEID</w:t>
      </w:r>
      <w:r w:rsidRPr="00234938">
        <w:rPr>
          <w:rFonts w:eastAsia="宋体"/>
          <w:bCs/>
          <w:lang w:eastAsia="zh-CN"/>
        </w:rPr>
        <w:t xml:space="preserve"> </w:t>
      </w:r>
      <w:r w:rsidRPr="00234938">
        <w:rPr>
          <w:rFonts w:eastAsia="宋体"/>
          <w:bCs/>
        </w:rPr>
        <w:t xml:space="preserve">has the same value as </w:t>
      </w:r>
      <w:r w:rsidRPr="00234938">
        <w:rPr>
          <w:rFonts w:eastAsia="宋体"/>
          <w:bCs/>
          <w:i/>
          <w:iCs/>
        </w:rPr>
        <w:t>subgroupsNumPerPO</w:t>
      </w:r>
      <w:r w:rsidRPr="00234938">
        <w:rPr>
          <w:rFonts w:eastAsia="宋体"/>
          <w:bCs/>
        </w:rPr>
        <w:t xml:space="preserve">, </w:t>
      </w:r>
      <w:r w:rsidRPr="00234938">
        <w:rPr>
          <w:rFonts w:eastAsia="宋体"/>
          <w:lang w:eastAsia="ja-JP"/>
        </w:rPr>
        <w:t>the subgroup ID based on UE_ID based subgrouping</w:t>
      </w:r>
      <w:r w:rsidRPr="00234938">
        <w:rPr>
          <w:rFonts w:eastAsia="宋体"/>
          <w:lang w:eastAsia="zh-CN"/>
        </w:rPr>
        <w:t xml:space="preserve"> </w:t>
      </w:r>
      <w:r w:rsidRPr="00234938">
        <w:rPr>
          <w:rFonts w:eastAsia="宋体"/>
          <w:lang w:eastAsia="ja-JP"/>
        </w:rPr>
        <w:t>as specified in clause 7.3.2 is used in the cell.</w:t>
      </w:r>
    </w:p>
    <w:p w14:paraId="0B9280C4"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bCs/>
        </w:rPr>
      </w:pPr>
      <w:r w:rsidRPr="00234938">
        <w:rPr>
          <w:rFonts w:eastAsia="宋体"/>
          <w:lang w:eastAsia="ja-JP"/>
        </w:rPr>
        <w:t>-</w:t>
      </w:r>
      <w:r w:rsidRPr="00234938">
        <w:rPr>
          <w:rFonts w:eastAsia="宋体"/>
          <w:lang w:eastAsia="ja-JP"/>
        </w:rPr>
        <w:tab/>
      </w:r>
      <w:r w:rsidRPr="00234938">
        <w:rPr>
          <w:rFonts w:eastAsia="宋体"/>
          <w:lang w:eastAsia="zh-CN"/>
        </w:rPr>
        <w:t xml:space="preserve">If both </w:t>
      </w:r>
      <w:r w:rsidRPr="00234938">
        <w:rPr>
          <w:rFonts w:eastAsia="宋体"/>
          <w:bCs/>
          <w:i/>
          <w:iCs/>
        </w:rPr>
        <w:t>subgroupsNumPerPO</w:t>
      </w:r>
      <w:r w:rsidRPr="00234938" w:rsidDel="0014270A">
        <w:rPr>
          <w:rFonts w:eastAsia="宋体"/>
          <w:i/>
          <w:iCs/>
          <w:lang w:eastAsia="zh-CN"/>
        </w:rPr>
        <w:t xml:space="preserve"> </w:t>
      </w:r>
      <w:r w:rsidRPr="00234938">
        <w:rPr>
          <w:rFonts w:eastAsia="宋体"/>
          <w:bCs/>
          <w:lang w:eastAsia="zh-CN"/>
        </w:rPr>
        <w:t xml:space="preserve">and </w:t>
      </w:r>
      <w:r w:rsidRPr="00234938">
        <w:rPr>
          <w:rFonts w:eastAsia="宋体"/>
          <w:bCs/>
          <w:i/>
          <w:iCs/>
          <w:lang w:eastAsia="zh-CN"/>
        </w:rPr>
        <w:t>subgroupsNumForUEID</w:t>
      </w:r>
      <w:r w:rsidRPr="00234938">
        <w:rPr>
          <w:rFonts w:eastAsia="宋体"/>
          <w:bCs/>
          <w:lang w:eastAsia="zh-CN"/>
        </w:rPr>
        <w:t xml:space="preserve"> are configured, and </w:t>
      </w:r>
      <w:r w:rsidRPr="00234938">
        <w:rPr>
          <w:rFonts w:eastAsia="宋体"/>
          <w:bCs/>
          <w:i/>
          <w:iCs/>
          <w:lang w:eastAsia="zh-CN"/>
        </w:rPr>
        <w:t>subgroupsNumForUEID</w:t>
      </w:r>
      <w:r w:rsidRPr="00234938">
        <w:rPr>
          <w:rFonts w:eastAsia="宋体"/>
          <w:bCs/>
          <w:lang w:eastAsia="zh-CN"/>
        </w:rPr>
        <w:t xml:space="preserve"> </w:t>
      </w:r>
      <w:r w:rsidRPr="00234938">
        <w:rPr>
          <w:rFonts w:eastAsia="宋体"/>
          <w:bCs/>
        </w:rPr>
        <w:t xml:space="preserve">&lt; </w:t>
      </w:r>
      <w:r w:rsidRPr="00234938">
        <w:rPr>
          <w:rFonts w:eastAsia="宋体"/>
          <w:bCs/>
          <w:i/>
          <w:iCs/>
        </w:rPr>
        <w:t>subgroupsNumPerPO</w:t>
      </w:r>
      <w:r w:rsidRPr="00234938">
        <w:rPr>
          <w:rFonts w:eastAsia="宋体"/>
          <w:bCs/>
        </w:rPr>
        <w:t>:</w:t>
      </w:r>
    </w:p>
    <w:p w14:paraId="0E629977"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r w:rsidRPr="00234938">
        <w:rPr>
          <w:rFonts w:eastAsia="宋体"/>
          <w:bCs/>
        </w:rPr>
        <w:t>-</w:t>
      </w:r>
      <w:r w:rsidRPr="00234938">
        <w:rPr>
          <w:rFonts w:eastAsia="宋体"/>
          <w:bCs/>
        </w:rPr>
        <w:tab/>
        <w:t xml:space="preserve">The subgroup ID based on CN assigned subgrouping </w:t>
      </w:r>
      <w:r w:rsidRPr="00234938">
        <w:rPr>
          <w:rFonts w:eastAsia="宋体"/>
          <w:lang w:eastAsia="ja-JP"/>
        </w:rPr>
        <w:t>as specified in clause 7.3.1, if available for the UE, is used in the ce</w:t>
      </w:r>
      <w:r w:rsidRPr="00234938">
        <w:rPr>
          <w:rFonts w:eastAsia="宋体"/>
          <w:lang w:eastAsia="zh-CN"/>
        </w:rPr>
        <w:t>ll;</w:t>
      </w:r>
    </w:p>
    <w:p w14:paraId="77A6132D"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zh-CN"/>
        </w:rPr>
        <w:t>-</w:t>
      </w:r>
      <w:r w:rsidRPr="00234938">
        <w:rPr>
          <w:rFonts w:eastAsia="宋体"/>
          <w:lang w:eastAsia="zh-CN"/>
        </w:rPr>
        <w:tab/>
        <w:t xml:space="preserve">Otherwise, the subgroup ID based on UE_ID based subgrouping </w:t>
      </w:r>
      <w:r w:rsidRPr="00234938">
        <w:rPr>
          <w:rFonts w:eastAsia="宋体"/>
          <w:lang w:eastAsia="ja-JP"/>
        </w:rPr>
        <w:t>as specified in clause 7.3.2 is used in the cell.</w:t>
      </w:r>
    </w:p>
    <w:p w14:paraId="393A9C99"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If a UE has no CN assigned subgroup ID or does not support CN assigned subgrouping, and there is no configuration for</w:t>
      </w:r>
      <w:r w:rsidRPr="00234938">
        <w:rPr>
          <w:rFonts w:eastAsia="宋体"/>
          <w:i/>
          <w:iCs/>
          <w:lang w:eastAsia="zh-CN"/>
        </w:rPr>
        <w:t xml:space="preserve"> subgroupsNumForUEID</w:t>
      </w:r>
      <w:r w:rsidRPr="00234938">
        <w:rPr>
          <w:rFonts w:eastAsia="宋体"/>
          <w:lang w:eastAsia="zh-CN"/>
        </w:rPr>
        <w:t>,</w:t>
      </w:r>
      <w:r w:rsidRPr="00234938">
        <w:rPr>
          <w:rFonts w:eastAsia="宋体"/>
          <w:noProof/>
          <w:lang w:eastAsia="ja-JP"/>
        </w:rPr>
        <w:t xml:space="preserve"> </w:t>
      </w:r>
      <w:r w:rsidRPr="00234938">
        <w:rPr>
          <w:rFonts w:eastAsia="宋体"/>
        </w:rPr>
        <w:t xml:space="preserve">the UE monitors </w:t>
      </w:r>
      <w:r w:rsidRPr="00234938">
        <w:rPr>
          <w:rFonts w:eastAsia="宋体"/>
          <w:lang w:eastAsia="en-GB"/>
        </w:rPr>
        <w:t>the associated PO according to</w:t>
      </w:r>
      <w:r w:rsidRPr="00234938">
        <w:rPr>
          <w:rFonts w:eastAsia="宋体"/>
        </w:rPr>
        <w:t xml:space="preserve"> clause 7.1.</w:t>
      </w:r>
    </w:p>
    <w:p w14:paraId="18966364"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3" w:name="_Toc131448923"/>
      <w:r w:rsidRPr="00234938">
        <w:rPr>
          <w:rFonts w:ascii="Arial" w:eastAsia="宋体" w:hAnsi="Arial"/>
          <w:sz w:val="28"/>
          <w:lang w:eastAsia="ja-JP"/>
        </w:rPr>
        <w:t>7.3.1</w:t>
      </w:r>
      <w:r w:rsidRPr="00234938">
        <w:rPr>
          <w:rFonts w:ascii="Arial" w:eastAsia="宋体" w:hAnsi="Arial"/>
          <w:sz w:val="28"/>
          <w:lang w:eastAsia="ja-JP"/>
        </w:rPr>
        <w:tab/>
        <w:t>CN assigned subgrouping</w:t>
      </w:r>
      <w:bookmarkEnd w:id="293"/>
    </w:p>
    <w:p w14:paraId="5C6FA39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Paging with CN assigned subgrouping is used in the cell which supports CN assigned subgrouping</w:t>
      </w:r>
      <w:r w:rsidRPr="00234938">
        <w:rPr>
          <w:rFonts w:eastAsia="宋体"/>
          <w:lang w:eastAsia="zh-CN"/>
        </w:rPr>
        <w:t>, as described in clause 7.3.0</w:t>
      </w:r>
      <w:r w:rsidRPr="00234938">
        <w:rPr>
          <w:rFonts w:eastAsia="宋体"/>
          <w:lang w:eastAsia="ja-JP"/>
        </w:rPr>
        <w:t xml:space="preserve">. A UE supporting CN assigned subgrouping in RRC_IDLE or RRC_INACTIVE state can be assigned a subgroup ID </w:t>
      </w:r>
      <w:r w:rsidRPr="00234938">
        <w:rPr>
          <w:rFonts w:eastAsia="Yu Mincho"/>
          <w:lang w:eastAsia="ja-JP"/>
        </w:rPr>
        <w:t>(between 0 to 7</w:t>
      </w:r>
      <w:r w:rsidRPr="00234938">
        <w:rPr>
          <w:rFonts w:eastAsia="Yu Mincho"/>
          <w:lang w:eastAsia="zh-CN"/>
        </w:rPr>
        <w:t>)</w:t>
      </w:r>
      <w:r w:rsidRPr="00234938">
        <w:rPr>
          <w:rFonts w:eastAsia="宋体"/>
          <w:lang w:eastAsia="ja-JP"/>
        </w:rPr>
        <w:t xml:space="preserve"> by AMF through NAS signalling. The UE belonging to the assigned subgroup ID monitors its associated PEI which indicates the paged subgroup(s) as specified in clause 7.2.</w:t>
      </w:r>
    </w:p>
    <w:p w14:paraId="41E36412"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4" w:name="_Toc131448924"/>
      <w:r w:rsidRPr="00234938">
        <w:rPr>
          <w:rFonts w:ascii="Arial" w:eastAsia="宋体" w:hAnsi="Arial"/>
          <w:sz w:val="28"/>
          <w:lang w:eastAsia="ja-JP"/>
        </w:rPr>
        <w:t>7.3.2</w:t>
      </w:r>
      <w:r w:rsidRPr="00234938">
        <w:rPr>
          <w:rFonts w:ascii="Arial" w:eastAsia="宋体" w:hAnsi="Arial"/>
          <w:sz w:val="28"/>
          <w:lang w:eastAsia="ja-JP"/>
        </w:rPr>
        <w:tab/>
        <w:t>UE_ID based subgrouping</w:t>
      </w:r>
      <w:bookmarkEnd w:id="294"/>
    </w:p>
    <w:p w14:paraId="4B82D151"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Paging with UE_ID based subgrouping is used in the cell which supports UE_ID based subgrouping</w:t>
      </w:r>
      <w:r w:rsidRPr="00234938">
        <w:rPr>
          <w:rFonts w:eastAsia="宋体"/>
          <w:lang w:eastAsia="zh-CN"/>
        </w:rPr>
        <w:t>, as described in clause 7.3.0</w:t>
      </w:r>
      <w:r w:rsidRPr="00234938">
        <w:rPr>
          <w:rFonts w:eastAsia="宋体"/>
          <w:lang w:eastAsia="ja-JP"/>
        </w:rPr>
        <w:t>.</w:t>
      </w:r>
    </w:p>
    <w:p w14:paraId="74A4F4E7"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If the UE is not configured with a CN assigned subgroup ID, or if the UE configured with a CN assigned subgroup ID is in a cell supporting only UE_ID based subgrouping, the subgroup ID of the UE is determined by the formula below:</w:t>
      </w:r>
    </w:p>
    <w:p w14:paraId="77543202"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zh-CN"/>
        </w:rPr>
        <w:t>SubgroupID</w:t>
      </w:r>
      <w:r w:rsidRPr="00234938">
        <w:rPr>
          <w:rFonts w:eastAsia="宋体"/>
          <w:lang w:eastAsia="ja-JP"/>
        </w:rPr>
        <w:t xml:space="preserve"> = (</w:t>
      </w:r>
      <w:proofErr w:type="gramStart"/>
      <w:r w:rsidRPr="00234938">
        <w:rPr>
          <w:rFonts w:eastAsia="宋体"/>
          <w:lang w:eastAsia="ja-JP"/>
        </w:rPr>
        <w:t>floor(</w:t>
      </w:r>
      <w:proofErr w:type="gramEnd"/>
      <w:r w:rsidRPr="00234938">
        <w:rPr>
          <w:rFonts w:eastAsia="宋体"/>
          <w:lang w:eastAsia="ja-JP"/>
        </w:rPr>
        <w:t xml:space="preserve">UE_ID/(N*Ns)) mod </w:t>
      </w:r>
      <w:r w:rsidRPr="00234938">
        <w:rPr>
          <w:rFonts w:eastAsia="宋体"/>
          <w:bCs/>
          <w:lang w:eastAsia="zh-CN"/>
        </w:rPr>
        <w:t>subgroupsNumForUEID</w:t>
      </w:r>
      <w:r w:rsidRPr="00234938">
        <w:rPr>
          <w:rFonts w:eastAsia="宋体"/>
          <w:lang w:eastAsia="ja-JP"/>
        </w:rPr>
        <w:t xml:space="preserve">) + (subgroupsNumPerPO - </w:t>
      </w:r>
      <w:r w:rsidRPr="00234938">
        <w:rPr>
          <w:rFonts w:eastAsia="宋体"/>
          <w:bCs/>
          <w:lang w:eastAsia="zh-CN"/>
        </w:rPr>
        <w:t>subgroupsNumForUEID</w:t>
      </w:r>
      <w:r w:rsidRPr="00234938">
        <w:rPr>
          <w:rFonts w:eastAsia="宋体"/>
          <w:lang w:eastAsia="ja-JP"/>
        </w:rPr>
        <w:t>),</w:t>
      </w:r>
    </w:p>
    <w:p w14:paraId="740F6CBC"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where:</w:t>
      </w:r>
    </w:p>
    <w:p w14:paraId="0ECB6BCD"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ko-KR"/>
        </w:rPr>
      </w:pPr>
      <w:r w:rsidRPr="00234938">
        <w:rPr>
          <w:rFonts w:eastAsia="宋体"/>
          <w:lang w:eastAsia="ja-JP"/>
        </w:rPr>
        <w:t xml:space="preserve">N: number of total paging </w:t>
      </w:r>
      <w:r w:rsidRPr="00234938">
        <w:rPr>
          <w:rFonts w:eastAsia="宋体"/>
          <w:lang w:eastAsia="ko-KR"/>
        </w:rPr>
        <w:t>frames</w:t>
      </w:r>
      <w:r w:rsidRPr="00234938">
        <w:rPr>
          <w:rFonts w:eastAsia="宋体"/>
          <w:lang w:eastAsia="ja-JP"/>
        </w:rPr>
        <w:t xml:space="preserve"> in T, which is the DRX cycle of RRC_IDLE state as specified in clause 7.1</w:t>
      </w:r>
    </w:p>
    <w:p w14:paraId="2CF3428F"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lang w:eastAsia="ko-KR"/>
        </w:rPr>
        <w:t xml:space="preserve">Ns: number of paging </w:t>
      </w:r>
      <w:r w:rsidRPr="00234938">
        <w:rPr>
          <w:rFonts w:eastAsia="宋体"/>
          <w:bCs/>
          <w:lang w:eastAsia="ja-JP"/>
        </w:rPr>
        <w:t xml:space="preserve">occasions </w:t>
      </w:r>
      <w:r w:rsidRPr="00234938">
        <w:rPr>
          <w:rFonts w:eastAsia="宋体"/>
          <w:lang w:eastAsia="ko-KR"/>
        </w:rPr>
        <w:t>for a PF</w:t>
      </w:r>
    </w:p>
    <w:p w14:paraId="0B4D2C70"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en-GB"/>
        </w:rPr>
      </w:pPr>
      <w:r w:rsidRPr="00234938">
        <w:rPr>
          <w:rFonts w:eastAsia="宋体"/>
          <w:bCs/>
          <w:lang w:eastAsia="ja-JP"/>
        </w:rPr>
        <w:t xml:space="preserve">UE_ID: </w:t>
      </w:r>
      <w:r w:rsidRPr="00234938">
        <w:rPr>
          <w:rFonts w:eastAsia="宋体"/>
          <w:lang w:eastAsia="en-GB"/>
        </w:rPr>
        <w:t xml:space="preserve">5G-S-TMSI mod X, where X is 32768, if </w:t>
      </w:r>
      <w:r w:rsidRPr="00234938">
        <w:rPr>
          <w:rFonts w:eastAsia="宋体"/>
          <w:lang w:eastAsia="zh-CN"/>
        </w:rPr>
        <w:t>eDRX</w:t>
      </w:r>
      <w:r w:rsidRPr="00234938">
        <w:rPr>
          <w:rFonts w:eastAsia="宋体"/>
          <w:lang w:eastAsia="en-GB"/>
        </w:rPr>
        <w:t xml:space="preserve"> is applied; otherwise, X is 8192</w:t>
      </w:r>
    </w:p>
    <w:p w14:paraId="2AAE78EA"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lastRenderedPageBreak/>
        <w:t>subgroupsNumForUEID: number of subgroups for UE_ID based subgrouping in a PO, which is broadcasted in system information</w:t>
      </w:r>
    </w:p>
    <w:p w14:paraId="53A4148C" w14:textId="77777777" w:rsidR="000B3278" w:rsidRPr="00426903" w:rsidRDefault="000B3278" w:rsidP="000B3278">
      <w:pPr>
        <w:rPr>
          <w:rFonts w:eastAsia="宋体"/>
        </w:rPr>
      </w:pPr>
      <w:r w:rsidRPr="00426903">
        <w:rPr>
          <w:rFonts w:eastAsia="宋体"/>
        </w:rPr>
        <w:t>In RRC_INACTIVE state with CN configured PTW the SubgroupID used outside CN PTW is the same as the SubgroupID used inside CN PTW.</w:t>
      </w:r>
    </w:p>
    <w:p w14:paraId="026173A4"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UE belonging to the SubgroupID monitors its associated PEI which indicates the paged subgroup(s) as specified in clause 7.2.</w:t>
      </w:r>
    </w:p>
    <w:p w14:paraId="6F9E0AC1"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295" w:name="_Toc131448925"/>
      <w:r w:rsidRPr="00234938">
        <w:rPr>
          <w:rFonts w:ascii="Arial" w:eastAsia="宋体" w:hAnsi="Arial"/>
          <w:sz w:val="32"/>
          <w:lang w:eastAsia="ja-JP"/>
        </w:rPr>
        <w:t>7.4</w:t>
      </w:r>
      <w:r w:rsidRPr="00234938">
        <w:rPr>
          <w:rFonts w:ascii="Arial" w:eastAsia="宋体" w:hAnsi="Arial"/>
          <w:sz w:val="32"/>
          <w:lang w:eastAsia="ja-JP"/>
        </w:rPr>
        <w:tab/>
        <w:t>Paging in extended DRX</w:t>
      </w:r>
      <w:bookmarkEnd w:id="295"/>
    </w:p>
    <w:p w14:paraId="1A6E45B5" w14:textId="77777777" w:rsidR="002B7B05" w:rsidRDefault="00234938" w:rsidP="00234938">
      <w:pPr>
        <w:overflowPunct w:val="0"/>
        <w:autoSpaceDE w:val="0"/>
        <w:autoSpaceDN w:val="0"/>
        <w:adjustRightInd w:val="0"/>
        <w:spacing w:line="240" w:lineRule="auto"/>
        <w:textAlignment w:val="baseline"/>
        <w:rPr>
          <w:ins w:id="296" w:author="Rapp_RAN2#123b" w:date="2023-10-16T15:05:00Z"/>
          <w:rFonts w:eastAsia="宋体"/>
          <w:lang w:eastAsia="ja-JP"/>
        </w:rPr>
      </w:pPr>
      <w:r w:rsidRPr="00234938">
        <w:rPr>
          <w:rFonts w:eastAsia="宋体"/>
          <w:lang w:eastAsia="ja-JP"/>
        </w:rPr>
        <w:t xml:space="preserve">The UE may be configured by upper layers and/or RRC with an extended DRX (eDRX) cycle </w:t>
      </w:r>
      <w:bookmarkStart w:id="297" w:name="_Hlk88149298"/>
      <w:r w:rsidRPr="00234938">
        <w:rPr>
          <w:rFonts w:eastAsia="宋体"/>
          <w:lang w:eastAsia="ja-JP"/>
        </w:rPr>
        <w:t>T</w:t>
      </w:r>
      <w:r w:rsidRPr="00234938">
        <w:rPr>
          <w:rFonts w:eastAsia="宋体"/>
          <w:vertAlign w:val="subscript"/>
          <w:lang w:eastAsia="ja-JP"/>
        </w:rPr>
        <w:t>eDRX, CN</w:t>
      </w:r>
      <w:r w:rsidRPr="00234938">
        <w:rPr>
          <w:rFonts w:eastAsia="宋体"/>
          <w:lang w:eastAsia="ja-JP"/>
        </w:rPr>
        <w:t xml:space="preserve"> and/or T</w:t>
      </w:r>
      <w:r w:rsidRPr="00234938">
        <w:rPr>
          <w:rFonts w:eastAsia="宋体"/>
          <w:vertAlign w:val="subscript"/>
          <w:lang w:eastAsia="ja-JP"/>
        </w:rPr>
        <w:t>eDRX, RAN</w:t>
      </w:r>
      <w:bookmarkEnd w:id="297"/>
      <w:r w:rsidRPr="00234938">
        <w:rPr>
          <w:rFonts w:eastAsia="宋体"/>
          <w:lang w:eastAsia="ja-JP"/>
        </w:rPr>
        <w:t xml:space="preserve">. </w:t>
      </w:r>
    </w:p>
    <w:p w14:paraId="02180675" w14:textId="77777777" w:rsidR="002B7B05" w:rsidRDefault="00234938" w:rsidP="00234938">
      <w:pPr>
        <w:overflowPunct w:val="0"/>
        <w:autoSpaceDE w:val="0"/>
        <w:autoSpaceDN w:val="0"/>
        <w:adjustRightInd w:val="0"/>
        <w:spacing w:line="240" w:lineRule="auto"/>
        <w:textAlignment w:val="baseline"/>
        <w:rPr>
          <w:ins w:id="298" w:author="Rapp_RAN2#123b" w:date="2023-10-16T15:05:00Z"/>
          <w:rFonts w:eastAsia="宋体"/>
          <w:lang w:eastAsia="ja-JP"/>
        </w:rPr>
      </w:pPr>
      <w:r w:rsidRPr="00234938">
        <w:rPr>
          <w:rFonts w:eastAsia="宋体"/>
          <w:lang w:eastAsia="ja-JP"/>
        </w:rPr>
        <w:t xml:space="preserve">The UE operates in eDRX for CN paging in RRC_IDLE or RRC_INACTIVE states if the UE is configured for eDRX by upper layers and </w:t>
      </w:r>
      <w:r w:rsidRPr="00234938">
        <w:rPr>
          <w:rFonts w:eastAsia="宋体"/>
          <w:i/>
          <w:iCs/>
          <w:lang w:eastAsia="ja-JP"/>
        </w:rPr>
        <w:t>eDRX-AllowedIdle</w:t>
      </w:r>
      <w:r w:rsidRPr="00234938">
        <w:rPr>
          <w:rFonts w:eastAsia="宋体"/>
          <w:lang w:eastAsia="ja-JP"/>
        </w:rPr>
        <w:t xml:space="preserve"> is signalled in SIB1. </w:t>
      </w:r>
      <w:ins w:id="299" w:author="Huawei" w:date="2023-05-09T09:45:00Z">
        <w:del w:id="300" w:author="Rapp_RAN2#123b" w:date="2023-10-16T15:05:00Z">
          <w:r w:rsidR="00A61582" w:rsidRPr="00AC077B" w:rsidDel="002B7B05">
            <w:rPr>
              <w:rFonts w:eastAsia="宋体"/>
              <w:lang w:eastAsia="ja-JP"/>
            </w:rPr>
            <w:delText xml:space="preserve">If the UE is configured for eDRX by </w:delText>
          </w:r>
        </w:del>
      </w:ins>
      <w:ins w:id="301" w:author="Huawei" w:date="2023-05-09T10:01:00Z">
        <w:del w:id="302" w:author="Rapp_RAN2#123b" w:date="2023-10-16T15:05:00Z">
          <w:r w:rsidR="00AC077B" w:rsidDel="002B7B05">
            <w:rPr>
              <w:rFonts w:eastAsia="宋体"/>
              <w:lang w:eastAsia="ja-JP"/>
            </w:rPr>
            <w:delText>[</w:delText>
          </w:r>
        </w:del>
      </w:ins>
      <w:ins w:id="303" w:author="Huawei" w:date="2023-05-30T15:31:00Z">
        <w:del w:id="304" w:author="Rapp_RAN2#123b" w:date="2023-10-16T15:05:00Z">
          <w:r w:rsidR="008703E4" w:rsidRPr="00AC077B" w:rsidDel="002B7B05">
            <w:rPr>
              <w:i/>
            </w:rPr>
            <w:delText>ran-ExtendedPagingCycle</w:delText>
          </w:r>
          <w:r w:rsidR="008703E4" w:rsidDel="002B7B05">
            <w:rPr>
              <w:i/>
            </w:rPr>
            <w:delText>-r18</w:delText>
          </w:r>
        </w:del>
      </w:ins>
      <w:ins w:id="305" w:author="Huawei" w:date="2023-05-09T10:02:00Z">
        <w:del w:id="306" w:author="Rapp_RAN2#123b" w:date="2023-10-16T15:05:00Z">
          <w:r w:rsidR="00AC077B" w:rsidDel="002B7B05">
            <w:rPr>
              <w:rFonts w:eastAsia="宋体"/>
              <w:lang w:eastAsia="ja-JP"/>
            </w:rPr>
            <w:delText>]</w:delText>
          </w:r>
        </w:del>
      </w:ins>
      <w:ins w:id="307" w:author="Huawei" w:date="2023-05-09T09:45:00Z">
        <w:del w:id="308" w:author="Rapp_RAN2#123b" w:date="2023-10-16T15:05:00Z">
          <w:r w:rsidR="00A61582" w:rsidRPr="00AC077B" w:rsidDel="002B7B05">
            <w:rPr>
              <w:rFonts w:eastAsia="宋体"/>
              <w:lang w:eastAsia="ja-JP"/>
            </w:rPr>
            <w:delText xml:space="preserve"> and </w:delText>
          </w:r>
        </w:del>
      </w:ins>
      <w:ins w:id="309" w:author="Huawei" w:date="2023-07-26T10:51:00Z">
        <w:del w:id="310" w:author="Rapp_RAN2#123b" w:date="2023-10-16T15:05:00Z">
          <w:r w:rsidR="00663439" w:rsidRPr="00663439" w:rsidDel="002B7B05">
            <w:rPr>
              <w:rFonts w:eastAsia="宋体"/>
              <w:i/>
              <w:lang w:eastAsia="ja-JP"/>
            </w:rPr>
            <w:delText>eDRX-AllowedInactive-r18</w:delText>
          </w:r>
        </w:del>
      </w:ins>
      <w:ins w:id="311" w:author="Huawei" w:date="2023-05-09T09:45:00Z">
        <w:del w:id="312" w:author="Rapp_RAN2#123b" w:date="2023-10-16T15:05:00Z">
          <w:r w:rsidR="00A61582" w:rsidRPr="00AC077B" w:rsidDel="002B7B05">
            <w:rPr>
              <w:rFonts w:eastAsia="宋体"/>
              <w:lang w:eastAsia="ja-JP"/>
            </w:rPr>
            <w:delText xml:space="preserve"> is signalled in SIB1, </w:delText>
          </w:r>
        </w:del>
      </w:ins>
      <w:ins w:id="313" w:author="Huawei" w:date="2023-05-09T09:46:00Z">
        <w:del w:id="314" w:author="Rapp_RAN2#123b" w:date="2023-10-16T15:05:00Z">
          <w:r w:rsidR="00A61582" w:rsidRPr="00AC077B" w:rsidDel="002B7B05">
            <w:rPr>
              <w:rFonts w:eastAsia="宋体"/>
              <w:lang w:eastAsia="ja-JP"/>
            </w:rPr>
            <w:delText>t</w:delText>
          </w:r>
        </w:del>
      </w:ins>
      <w:ins w:id="315" w:author="Huawei" w:date="2023-05-09T09:36:00Z">
        <w:del w:id="316" w:author="Rapp_RAN2#123b" w:date="2023-10-16T15:05:00Z">
          <w:r w:rsidR="00A61582" w:rsidRPr="00AC077B" w:rsidDel="002B7B05">
            <w:rPr>
              <w:rFonts w:eastAsia="宋体"/>
              <w:lang w:eastAsia="ja-JP"/>
            </w:rPr>
            <w:delText>he UE operates in eDRX (</w:delText>
          </w:r>
        </w:del>
      </w:ins>
      <w:ins w:id="317" w:author="Huawei" w:date="2023-09-27T11:04:00Z">
        <w:del w:id="318" w:author="Rapp_RAN2#123b" w:date="2023-10-16T15:05:00Z">
          <w:r w:rsidR="00A76B67" w:rsidDel="002B7B05">
            <w:rPr>
              <w:rFonts w:eastAsia="宋体"/>
              <w:lang w:eastAsia="ja-JP"/>
            </w:rPr>
            <w:delText>with an</w:delText>
          </w:r>
        </w:del>
      </w:ins>
      <w:ins w:id="319" w:author="Rapp_RAN2#123" w:date="2023-09-08T10:27:00Z">
        <w:del w:id="320" w:author="Rapp_RAN2#123b" w:date="2023-10-16T15:05:00Z">
          <w:r w:rsidR="00D85FCA" w:rsidDel="002B7B05">
            <w:rPr>
              <w:rFonts w:eastAsia="宋体"/>
              <w:lang w:eastAsia="ja-JP"/>
            </w:rPr>
            <w:delText xml:space="preserve"> </w:delText>
          </w:r>
        </w:del>
      </w:ins>
      <w:ins w:id="321" w:author="Huawei" w:date="2023-05-09T09:36:00Z">
        <w:del w:id="322" w:author="Rapp_RAN2#123b" w:date="2023-10-16T15:05:00Z">
          <w:r w:rsidR="00A61582" w:rsidRPr="00AC077B" w:rsidDel="002B7B05">
            <w:rPr>
              <w:rFonts w:eastAsia="宋体"/>
              <w:lang w:eastAsia="ja-JP"/>
            </w:rPr>
            <w:delText>eDRX cycle longer than 1024 radio frames) for RAN paging in RRC_INACTIVE state</w:delText>
          </w:r>
        </w:del>
      </w:ins>
      <w:ins w:id="323" w:author="Huawei" w:date="2023-05-09T09:47:00Z">
        <w:del w:id="324" w:author="Rapp_RAN2#123b" w:date="2023-10-16T15:05:00Z">
          <w:r w:rsidR="00264A0B" w:rsidRPr="00AC077B" w:rsidDel="002B7B05">
            <w:rPr>
              <w:rFonts w:eastAsia="宋体"/>
              <w:lang w:eastAsia="ja-JP"/>
            </w:rPr>
            <w:delText>.</w:delText>
          </w:r>
        </w:del>
      </w:ins>
      <w:ins w:id="325" w:author="Huawei" w:date="2023-05-09T09:46:00Z">
        <w:del w:id="326" w:author="Rapp_RAN2#123b" w:date="2023-10-16T15:05:00Z">
          <w:r w:rsidR="00A61582" w:rsidRPr="00AC077B" w:rsidDel="002B7B05">
            <w:rPr>
              <w:rFonts w:eastAsia="宋体"/>
              <w:lang w:eastAsia="ja-JP"/>
            </w:rPr>
            <w:delText xml:space="preserve"> </w:delText>
          </w:r>
        </w:del>
      </w:ins>
      <w:ins w:id="327" w:author="Huawei" w:date="2023-05-09T09:47:00Z">
        <w:del w:id="328" w:author="Rapp_RAN2#123b" w:date="2023-10-16T15:05:00Z">
          <w:r w:rsidR="00264A0B" w:rsidRPr="00AC077B" w:rsidDel="002B7B05">
            <w:rPr>
              <w:rFonts w:eastAsia="宋体"/>
              <w:lang w:eastAsia="ja-JP"/>
            </w:rPr>
            <w:delText>O</w:delText>
          </w:r>
        </w:del>
      </w:ins>
      <w:ins w:id="329" w:author="Huawei" w:date="2023-05-09T09:46:00Z">
        <w:del w:id="330" w:author="Rapp_RAN2#123b" w:date="2023-10-16T15:05:00Z">
          <w:r w:rsidR="00A61582" w:rsidRPr="00AC077B" w:rsidDel="002B7B05">
            <w:rPr>
              <w:rFonts w:eastAsia="宋体"/>
              <w:lang w:eastAsia="ja-JP"/>
            </w:rPr>
            <w:delText>therwise</w:delText>
          </w:r>
        </w:del>
      </w:ins>
      <w:ins w:id="331" w:author="Huawei" w:date="2023-05-09T09:47:00Z">
        <w:del w:id="332" w:author="Rapp_RAN2#123b" w:date="2023-10-16T15:05:00Z">
          <w:r w:rsidR="00264A0B" w:rsidRPr="00AC077B" w:rsidDel="002B7B05">
            <w:rPr>
              <w:rFonts w:eastAsia="宋体"/>
              <w:lang w:eastAsia="ja-JP"/>
            </w:rPr>
            <w:delText xml:space="preserve"> (UE is not configured for eDRX by </w:delText>
          </w:r>
        </w:del>
      </w:ins>
      <w:ins w:id="333" w:author="Huawei" w:date="2023-05-09T10:07:00Z">
        <w:del w:id="334" w:author="Rapp_RAN2#123b" w:date="2023-10-16T15:05:00Z">
          <w:r w:rsidR="00AC077B" w:rsidDel="002B7B05">
            <w:rPr>
              <w:rFonts w:eastAsia="宋体"/>
              <w:lang w:eastAsia="ja-JP"/>
            </w:rPr>
            <w:delText>[</w:delText>
          </w:r>
        </w:del>
      </w:ins>
      <w:ins w:id="335" w:author="Huawei" w:date="2023-05-30T15:31:00Z">
        <w:del w:id="336" w:author="Rapp_RAN2#123b" w:date="2023-10-16T15:05:00Z">
          <w:r w:rsidR="00CC5100" w:rsidRPr="00AC077B" w:rsidDel="002B7B05">
            <w:rPr>
              <w:i/>
            </w:rPr>
            <w:delText>ran-ExtendedPagingCycle</w:delText>
          </w:r>
          <w:r w:rsidR="00CC5100" w:rsidDel="002B7B05">
            <w:rPr>
              <w:i/>
            </w:rPr>
            <w:delText>-r18</w:delText>
          </w:r>
        </w:del>
      </w:ins>
      <w:ins w:id="337" w:author="Huawei" w:date="2023-05-09T10:07:00Z">
        <w:del w:id="338" w:author="Rapp_RAN2#123b" w:date="2023-10-16T15:05:00Z">
          <w:r w:rsidR="00AC077B" w:rsidDel="002B7B05">
            <w:rPr>
              <w:rFonts w:eastAsia="宋体"/>
              <w:lang w:eastAsia="ja-JP"/>
            </w:rPr>
            <w:delText>]</w:delText>
          </w:r>
        </w:del>
      </w:ins>
      <w:ins w:id="339" w:author="Huawei" w:date="2023-05-09T09:47:00Z">
        <w:del w:id="340" w:author="Rapp_RAN2#123b" w:date="2023-10-16T15:05:00Z">
          <w:r w:rsidR="00264A0B" w:rsidRPr="00AC077B" w:rsidDel="002B7B05">
            <w:rPr>
              <w:rFonts w:eastAsia="宋体"/>
              <w:lang w:eastAsia="ja-JP"/>
            </w:rPr>
            <w:delText xml:space="preserve"> or </w:delText>
          </w:r>
        </w:del>
      </w:ins>
      <w:ins w:id="341" w:author="Huawei" w:date="2023-07-26T10:51:00Z">
        <w:del w:id="342" w:author="Rapp_RAN2#123b" w:date="2023-10-16T15:05:00Z">
          <w:r w:rsidR="00663439" w:rsidRPr="00663439" w:rsidDel="002B7B05">
            <w:rPr>
              <w:rFonts w:eastAsia="宋体"/>
              <w:i/>
              <w:lang w:eastAsia="ja-JP"/>
            </w:rPr>
            <w:delText>eDRX-AllowedInactive-r18</w:delText>
          </w:r>
        </w:del>
      </w:ins>
      <w:ins w:id="343" w:author="Huawei" w:date="2023-05-09T09:47:00Z">
        <w:del w:id="344" w:author="Rapp_RAN2#123b" w:date="2023-10-16T15:05:00Z">
          <w:r w:rsidR="00264A0B" w:rsidRPr="00AC077B" w:rsidDel="002B7B05">
            <w:rPr>
              <w:rFonts w:eastAsia="宋体"/>
              <w:lang w:eastAsia="ja-JP"/>
            </w:rPr>
            <w:delText xml:space="preserve"> is not signalled in SIB1)</w:delText>
          </w:r>
        </w:del>
      </w:ins>
      <w:ins w:id="345" w:author="Huawei" w:date="2023-05-09T09:46:00Z">
        <w:del w:id="346" w:author="Rapp_RAN2#123b" w:date="2023-10-16T15:05:00Z">
          <w:r w:rsidR="00A61582" w:rsidRPr="00AC077B" w:rsidDel="002B7B05">
            <w:rPr>
              <w:rFonts w:eastAsia="宋体"/>
              <w:lang w:eastAsia="ja-JP"/>
            </w:rPr>
            <w:delText>,</w:delText>
          </w:r>
        </w:del>
      </w:ins>
      <w:ins w:id="347" w:author="Huawei" w:date="2023-05-09T09:36:00Z">
        <w:del w:id="348" w:author="Rapp_RAN2#123b" w:date="2023-10-16T15:05:00Z">
          <w:r w:rsidR="00A61582" w:rsidRPr="00AC077B" w:rsidDel="002B7B05">
            <w:rPr>
              <w:rFonts w:eastAsia="宋体"/>
              <w:lang w:eastAsia="ja-JP"/>
            </w:rPr>
            <w:delText xml:space="preserve"> </w:delText>
          </w:r>
        </w:del>
      </w:ins>
      <w:del w:id="349" w:author="Rapp_RAN2#123b" w:date="2023-10-16T15:05:00Z">
        <w:r w:rsidRPr="00234938" w:rsidDel="002B7B05">
          <w:rPr>
            <w:rFonts w:eastAsia="宋体"/>
            <w:lang w:eastAsia="ja-JP"/>
          </w:rPr>
          <w:delText>T</w:delText>
        </w:r>
      </w:del>
      <w:ins w:id="350" w:author="Huawei" w:date="2023-05-09T10:02:00Z">
        <w:del w:id="351" w:author="Rapp_RAN2#123b" w:date="2023-10-16T15:05:00Z">
          <w:r w:rsidR="00AC077B" w:rsidDel="002B7B05">
            <w:rPr>
              <w:rFonts w:eastAsia="宋体"/>
              <w:lang w:eastAsia="ja-JP"/>
            </w:rPr>
            <w:delText>t</w:delText>
          </w:r>
        </w:del>
      </w:ins>
      <w:del w:id="352" w:author="Rapp_RAN2#123b" w:date="2023-10-16T15:05:00Z">
        <w:r w:rsidRPr="00234938" w:rsidDel="002B7B05">
          <w:rPr>
            <w:rFonts w:eastAsia="宋体"/>
            <w:lang w:eastAsia="ja-JP"/>
          </w:rPr>
          <w:delText xml:space="preserve">he UE operates in eDRX </w:delText>
        </w:r>
      </w:del>
      <w:ins w:id="353" w:author="Huawei" w:date="2023-05-09T09:49:00Z">
        <w:del w:id="354" w:author="Rapp_RAN2#123b" w:date="2023-10-16T15:05:00Z">
          <w:r w:rsidR="00264A0B" w:rsidDel="002B7B05">
            <w:rPr>
              <w:rFonts w:eastAsia="宋体"/>
              <w:lang w:eastAsia="ja-JP"/>
            </w:rPr>
            <w:delText>(</w:delText>
          </w:r>
        </w:del>
      </w:ins>
      <w:ins w:id="355" w:author="Huawei" w:date="2023-09-27T11:04:00Z">
        <w:del w:id="356" w:author="Rapp_RAN2#123b" w:date="2023-10-16T15:05:00Z">
          <w:r w:rsidR="00A76B67" w:rsidDel="002B7B05">
            <w:rPr>
              <w:rFonts w:eastAsia="宋体"/>
              <w:lang w:eastAsia="ja-JP"/>
            </w:rPr>
            <w:delText>with an</w:delText>
          </w:r>
        </w:del>
      </w:ins>
      <w:ins w:id="357" w:author="Rapp_RAN2#123" w:date="2023-09-08T10:27:00Z">
        <w:del w:id="358" w:author="Rapp_RAN2#123b" w:date="2023-10-16T15:05:00Z">
          <w:r w:rsidR="00D85FCA" w:rsidDel="002B7B05">
            <w:rPr>
              <w:rFonts w:eastAsia="宋体"/>
              <w:lang w:eastAsia="ja-JP"/>
            </w:rPr>
            <w:delText xml:space="preserve"> </w:delText>
          </w:r>
        </w:del>
      </w:ins>
      <w:ins w:id="359" w:author="Huawei" w:date="2023-05-09T09:50:00Z">
        <w:del w:id="360" w:author="Rapp_RAN2#123b" w:date="2023-10-16T15:05:00Z">
          <w:r w:rsidR="00264A0B" w:rsidDel="002B7B05">
            <w:rPr>
              <w:rFonts w:eastAsia="宋体"/>
              <w:lang w:eastAsia="ja-JP"/>
            </w:rPr>
            <w:delText>e</w:delText>
          </w:r>
        </w:del>
      </w:ins>
      <w:ins w:id="361" w:author="Huawei" w:date="2023-05-09T09:49:00Z">
        <w:del w:id="362" w:author="Rapp_RAN2#123b" w:date="2023-10-16T15:05:00Z">
          <w:r w:rsidR="00264A0B" w:rsidRPr="00AC077B" w:rsidDel="002B7B05">
            <w:rPr>
              <w:rFonts w:eastAsia="宋体"/>
              <w:lang w:eastAsia="ja-JP"/>
            </w:rPr>
            <w:delText>DRX cycle no longer than 1024 radio frames</w:delText>
          </w:r>
          <w:r w:rsidR="00264A0B" w:rsidDel="002B7B05">
            <w:rPr>
              <w:rFonts w:eastAsia="宋体"/>
              <w:lang w:eastAsia="ja-JP"/>
            </w:rPr>
            <w:delText xml:space="preserve">) </w:delText>
          </w:r>
        </w:del>
      </w:ins>
      <w:del w:id="363" w:author="Rapp_RAN2#123b" w:date="2023-10-16T15:05:00Z">
        <w:r w:rsidRPr="00234938" w:rsidDel="002B7B05">
          <w:rPr>
            <w:rFonts w:eastAsia="宋体"/>
            <w:lang w:eastAsia="ja-JP"/>
          </w:rPr>
          <w:delText>for</w:delText>
        </w:r>
        <w:r w:rsidRPr="00234938" w:rsidDel="002B7B05">
          <w:rPr>
            <w:rFonts w:eastAsia="宋体"/>
          </w:rPr>
          <w:delText xml:space="preserve"> RAN paging in RRC_INACTIVE state if the UE is configured for eDRX by </w:delText>
        </w:r>
      </w:del>
      <w:ins w:id="364" w:author="Huawei" w:date="2023-05-09T10:02:00Z">
        <w:del w:id="365" w:author="Rapp_RAN2#123b" w:date="2023-10-16T15:05:00Z">
          <w:r w:rsidR="00AC077B" w:rsidRPr="00AC077B" w:rsidDel="002B7B05">
            <w:rPr>
              <w:i/>
            </w:rPr>
            <w:delText>ran-ExtendedPagingCycle</w:delText>
          </w:r>
        </w:del>
      </w:ins>
      <w:ins w:id="366" w:author="Huawei" w:date="2023-05-30T15:31:00Z">
        <w:del w:id="367" w:author="Rapp_RAN2#123b" w:date="2023-10-16T15:05:00Z">
          <w:r w:rsidR="008703E4" w:rsidDel="002B7B05">
            <w:rPr>
              <w:i/>
            </w:rPr>
            <w:delText>-r17</w:delText>
          </w:r>
        </w:del>
      </w:ins>
      <w:del w:id="368" w:author="Rapp_RAN2#123b" w:date="2023-10-16T15:05:00Z">
        <w:r w:rsidRPr="00234938" w:rsidDel="002B7B05">
          <w:rPr>
            <w:rFonts w:eastAsia="宋体"/>
          </w:rPr>
          <w:delText xml:space="preserve">RAN and </w:delText>
        </w:r>
        <w:r w:rsidRPr="00234938" w:rsidDel="002B7B05">
          <w:rPr>
            <w:rFonts w:eastAsia="宋体"/>
            <w:i/>
            <w:iCs/>
          </w:rPr>
          <w:delText>eDRX-Allowed</w:delText>
        </w:r>
        <w:r w:rsidRPr="00663439" w:rsidDel="002B7B05">
          <w:rPr>
            <w:rFonts w:eastAsia="宋体"/>
          </w:rPr>
          <w:delText>I</w:delText>
        </w:r>
        <w:r w:rsidRPr="00234938" w:rsidDel="002B7B05">
          <w:rPr>
            <w:rFonts w:eastAsia="宋体"/>
            <w:i/>
            <w:iCs/>
          </w:rPr>
          <w:delText>nactive</w:delText>
        </w:r>
      </w:del>
      <w:ins w:id="369" w:author="Huawei" w:date="2023-07-26T10:50:00Z">
        <w:del w:id="370" w:author="Rapp_RAN2#123b" w:date="2023-10-16T15:05:00Z">
          <w:r w:rsidR="00663439" w:rsidDel="002B7B05">
            <w:rPr>
              <w:rFonts w:eastAsia="宋体"/>
              <w:i/>
              <w:iCs/>
            </w:rPr>
            <w:delText>-r17</w:delText>
          </w:r>
        </w:del>
      </w:ins>
      <w:del w:id="371" w:author="Rapp_RAN2#123b" w:date="2023-10-16T15:05:00Z">
        <w:r w:rsidRPr="00234938" w:rsidDel="002B7B05">
          <w:rPr>
            <w:rFonts w:eastAsia="宋体"/>
          </w:rPr>
          <w:delText xml:space="preserve"> is signalled in SIB1</w:delText>
        </w:r>
        <w:r w:rsidRPr="00234938" w:rsidDel="002B7B05">
          <w:rPr>
            <w:rFonts w:eastAsia="宋体"/>
            <w:lang w:eastAsia="ja-JP"/>
          </w:rPr>
          <w:delText>.</w:delText>
        </w:r>
        <w:commentRangeStart w:id="372"/>
        <w:r w:rsidRPr="00234938" w:rsidDel="002B7B05">
          <w:rPr>
            <w:rFonts w:eastAsia="宋体"/>
            <w:lang w:eastAsia="ja-JP"/>
          </w:rPr>
          <w:delText xml:space="preserve"> </w:delText>
        </w:r>
      </w:del>
      <w:commentRangeEnd w:id="372"/>
      <w:r w:rsidR="00F00679">
        <w:rPr>
          <w:rStyle w:val="afff"/>
        </w:rPr>
        <w:commentReference w:id="372"/>
      </w:r>
    </w:p>
    <w:p w14:paraId="26F9DD08" w14:textId="77777777" w:rsidR="002B7B05" w:rsidRPr="002B7B05" w:rsidRDefault="002B7B05" w:rsidP="002B7B05">
      <w:pPr>
        <w:overflowPunct w:val="0"/>
        <w:autoSpaceDE w:val="0"/>
        <w:autoSpaceDN w:val="0"/>
        <w:adjustRightInd w:val="0"/>
        <w:spacing w:line="240" w:lineRule="auto"/>
        <w:textAlignment w:val="baseline"/>
        <w:rPr>
          <w:ins w:id="373" w:author="Rapp_RAN2#123b" w:date="2023-10-16T15:05:00Z"/>
          <w:rFonts w:eastAsia="MS Mincho"/>
          <w:lang w:eastAsia="ja-JP"/>
        </w:rPr>
      </w:pPr>
      <w:ins w:id="374" w:author="Rapp_RAN2#123b" w:date="2023-10-16T15:05:00Z">
        <w:r w:rsidRPr="002B7B05">
          <w:rPr>
            <w:rFonts w:eastAsia="宋体"/>
            <w:lang w:eastAsia="ja-JP"/>
          </w:rPr>
          <w:t>For RAN paging, the UE in RRC_INACTIVE state:</w:t>
        </w:r>
      </w:ins>
    </w:p>
    <w:p w14:paraId="5AA130BB" w14:textId="77777777" w:rsidR="002B7B05" w:rsidRPr="002B7B05" w:rsidRDefault="002B7B05" w:rsidP="002B7B05">
      <w:pPr>
        <w:overflowPunct w:val="0"/>
        <w:autoSpaceDE w:val="0"/>
        <w:autoSpaceDN w:val="0"/>
        <w:adjustRightInd w:val="0"/>
        <w:spacing w:line="240" w:lineRule="auto"/>
        <w:ind w:left="568" w:hanging="284"/>
        <w:textAlignment w:val="baseline"/>
        <w:rPr>
          <w:ins w:id="375" w:author="Rapp_RAN2#123b" w:date="2023-10-16T15:05:00Z"/>
          <w:rFonts w:eastAsia="MS Mincho"/>
          <w:lang w:eastAsia="ja-JP"/>
        </w:rPr>
      </w:pPr>
      <w:ins w:id="376" w:author="Rapp_RAN2#123b" w:date="2023-10-16T15:05:00Z">
        <w:r w:rsidRPr="002B7B05">
          <w:rPr>
            <w:rFonts w:eastAsia="MS Mincho"/>
            <w:lang w:eastAsia="ko-KR"/>
          </w:rPr>
          <w:t>-</w:t>
        </w:r>
        <w:r w:rsidRPr="002B7B05">
          <w:rPr>
            <w:rFonts w:eastAsia="MS Mincho"/>
            <w:lang w:eastAsia="ko-KR"/>
          </w:rPr>
          <w:tab/>
        </w:r>
        <w:r w:rsidRPr="002B7B05">
          <w:rPr>
            <w:rFonts w:eastAsia="MS Mincho"/>
            <w:lang w:eastAsia="ja-JP"/>
          </w:rPr>
          <w:t>if the UE is configured for eDRX by [</w:t>
        </w:r>
        <w:r w:rsidRPr="002B7B05">
          <w:rPr>
            <w:rFonts w:eastAsia="MS Mincho"/>
            <w:i/>
            <w:lang w:eastAsia="ja-JP"/>
          </w:rPr>
          <w:t>ran-ExtendedPagingCycle-r18</w:t>
        </w:r>
        <w:r w:rsidRPr="002B7B05">
          <w:rPr>
            <w:rFonts w:eastAsia="MS Mincho"/>
            <w:lang w:eastAsia="ja-JP"/>
          </w:rPr>
          <w:t xml:space="preserve">] and </w:t>
        </w:r>
        <w:r w:rsidRPr="002B7B05">
          <w:rPr>
            <w:rFonts w:eastAsia="MS Mincho"/>
            <w:i/>
            <w:lang w:eastAsia="ja-JP"/>
          </w:rPr>
          <w:t>eDRX-AllowedInactive-r18</w:t>
        </w:r>
        <w:r w:rsidRPr="002B7B05">
          <w:rPr>
            <w:rFonts w:eastAsia="MS Mincho"/>
            <w:lang w:eastAsia="ja-JP"/>
          </w:rPr>
          <w:t xml:space="preserve"> is signalled in SIB1:</w:t>
        </w:r>
      </w:ins>
    </w:p>
    <w:p w14:paraId="74D751F1" w14:textId="77777777" w:rsidR="002B7B05" w:rsidRPr="002B7B05" w:rsidRDefault="002B7B05" w:rsidP="002B7B05">
      <w:pPr>
        <w:overflowPunct w:val="0"/>
        <w:autoSpaceDE w:val="0"/>
        <w:autoSpaceDN w:val="0"/>
        <w:adjustRightInd w:val="0"/>
        <w:spacing w:line="240" w:lineRule="auto"/>
        <w:ind w:left="851" w:hanging="284"/>
        <w:textAlignment w:val="baseline"/>
        <w:rPr>
          <w:ins w:id="377" w:author="Rapp_RAN2#123b" w:date="2023-10-16T15:05:00Z"/>
          <w:rFonts w:eastAsia="宋体"/>
          <w:lang w:eastAsia="ja-JP"/>
        </w:rPr>
      </w:pPr>
      <w:ins w:id="378" w:author="Rapp_RAN2#123b" w:date="2023-10-16T15:05:00Z">
        <w:r w:rsidRPr="002B7B05">
          <w:rPr>
            <w:rFonts w:eastAsia="宋体"/>
            <w:lang w:eastAsia="ja-JP"/>
          </w:rPr>
          <w:t>-</w:t>
        </w:r>
        <w:r w:rsidRPr="002B7B05">
          <w:rPr>
            <w:rFonts w:eastAsia="宋体"/>
            <w:lang w:eastAsia="ja-JP"/>
          </w:rPr>
          <w:tab/>
        </w:r>
        <w:bookmarkStart w:id="379" w:name="OLE_LINK3"/>
        <w:r w:rsidRPr="002B7B05">
          <w:rPr>
            <w:rFonts w:eastAsia="MS Mincho"/>
            <w:lang w:eastAsia="ja-JP"/>
          </w:rPr>
          <w:t xml:space="preserve">operates in eDRX with the eDRX cycle </w:t>
        </w:r>
        <w:r w:rsidRPr="002B7B05">
          <w:rPr>
            <w:rFonts w:eastAsia="宋体"/>
            <w:lang w:eastAsia="ja-JP"/>
          </w:rPr>
          <w:t>T</w:t>
        </w:r>
        <w:r w:rsidRPr="002B7B05">
          <w:rPr>
            <w:rFonts w:eastAsia="宋体"/>
            <w:vertAlign w:val="subscript"/>
            <w:lang w:eastAsia="ja-JP"/>
          </w:rPr>
          <w:t>eDRX, RAN</w:t>
        </w:r>
        <w:r w:rsidRPr="002B7B05">
          <w:rPr>
            <w:rFonts w:eastAsia="MS Mincho"/>
            <w:lang w:eastAsia="ja-JP"/>
          </w:rPr>
          <w:t xml:space="preserve"> </w:t>
        </w:r>
        <w:commentRangeStart w:id="380"/>
        <w:commentRangeStart w:id="381"/>
        <w:commentRangeStart w:id="382"/>
        <w:r w:rsidRPr="00A40EC0">
          <w:rPr>
            <w:rFonts w:eastAsia="MS Mincho"/>
            <w:strike/>
            <w:lang w:eastAsia="ja-JP"/>
            <w:rPrChange w:id="383" w:author="Rapp_RAN2#123b" w:date="2023-10-19T17:34:00Z">
              <w:rPr>
                <w:rFonts w:eastAsia="MS Mincho"/>
                <w:lang w:eastAsia="ja-JP"/>
              </w:rPr>
            </w:rPrChange>
          </w:rPr>
          <w:t xml:space="preserve">longer than 1024 radio frames, which is </w:t>
        </w:r>
      </w:ins>
      <w:commentRangeEnd w:id="380"/>
      <w:r w:rsidR="00297409" w:rsidRPr="00A40EC0">
        <w:rPr>
          <w:rStyle w:val="afff"/>
          <w:strike/>
          <w:rPrChange w:id="384" w:author="Rapp_RAN2#123b" w:date="2023-10-19T17:34:00Z">
            <w:rPr>
              <w:rStyle w:val="afff"/>
            </w:rPr>
          </w:rPrChange>
        </w:rPr>
        <w:commentReference w:id="380"/>
      </w:r>
      <w:commentRangeEnd w:id="381"/>
      <w:r w:rsidR="00587E1C" w:rsidRPr="00A40EC0">
        <w:rPr>
          <w:rStyle w:val="afff"/>
          <w:strike/>
          <w:rPrChange w:id="385" w:author="Rapp_RAN2#123b" w:date="2023-10-19T17:34:00Z">
            <w:rPr>
              <w:rStyle w:val="afff"/>
            </w:rPr>
          </w:rPrChange>
        </w:rPr>
        <w:commentReference w:id="381"/>
      </w:r>
      <w:commentRangeEnd w:id="382"/>
      <w:r w:rsidR="00166288">
        <w:rPr>
          <w:rStyle w:val="afff"/>
        </w:rPr>
        <w:commentReference w:id="382"/>
      </w:r>
      <w:ins w:id="386" w:author="Rapp_RAN2#123b" w:date="2023-10-16T15:05:00Z">
        <w:r w:rsidRPr="002B7B05">
          <w:rPr>
            <w:rFonts w:eastAsia="MS Mincho"/>
            <w:lang w:eastAsia="ja-JP"/>
          </w:rPr>
          <w:t>configured by [</w:t>
        </w:r>
        <w:r w:rsidRPr="002B7B05">
          <w:rPr>
            <w:rFonts w:eastAsia="MS Mincho"/>
            <w:i/>
            <w:lang w:eastAsia="ja-JP"/>
          </w:rPr>
          <w:t>ran-ExtendedPagingCycle-r18</w:t>
        </w:r>
        <w:r w:rsidRPr="002B7B05">
          <w:rPr>
            <w:rFonts w:eastAsia="MS Mincho"/>
            <w:lang w:eastAsia="ja-JP"/>
          </w:rPr>
          <w:t>]</w:t>
        </w:r>
        <w:bookmarkEnd w:id="379"/>
        <w:r w:rsidRPr="002B7B05">
          <w:rPr>
            <w:rFonts w:eastAsia="宋体"/>
            <w:lang w:eastAsia="ja-JP"/>
          </w:rPr>
          <w:t>;</w:t>
        </w:r>
      </w:ins>
    </w:p>
    <w:p w14:paraId="036F8CDB" w14:textId="77777777" w:rsidR="002B7B05" w:rsidRPr="002B7B05" w:rsidRDefault="002B7B05" w:rsidP="002B7B05">
      <w:pPr>
        <w:overflowPunct w:val="0"/>
        <w:autoSpaceDE w:val="0"/>
        <w:autoSpaceDN w:val="0"/>
        <w:adjustRightInd w:val="0"/>
        <w:spacing w:line="240" w:lineRule="auto"/>
        <w:ind w:left="568" w:hanging="284"/>
        <w:textAlignment w:val="baseline"/>
        <w:rPr>
          <w:ins w:id="387" w:author="Rapp_RAN2#123b" w:date="2023-10-16T15:05:00Z"/>
          <w:rFonts w:eastAsia="Times New Roman"/>
          <w:lang w:eastAsia="ja-JP"/>
        </w:rPr>
      </w:pPr>
      <w:ins w:id="388" w:author="Rapp_RAN2#123b" w:date="2023-10-16T15:05:00Z">
        <w:r w:rsidRPr="002B7B05">
          <w:rPr>
            <w:rFonts w:eastAsia="Times New Roman"/>
            <w:lang w:eastAsia="ja-JP"/>
          </w:rPr>
          <w:t>-</w:t>
        </w:r>
        <w:r w:rsidRPr="002B7B05">
          <w:rPr>
            <w:rFonts w:eastAsia="Times New Roman"/>
            <w:lang w:eastAsia="ja-JP"/>
          </w:rPr>
          <w:tab/>
          <w:t xml:space="preserve">else if </w:t>
        </w:r>
        <w:r w:rsidRPr="002B7B05">
          <w:rPr>
            <w:rFonts w:eastAsia="MS Mincho"/>
            <w:lang w:eastAsia="ja-JP"/>
          </w:rPr>
          <w:t>the</w:t>
        </w:r>
        <w:r w:rsidRPr="002B7B05">
          <w:rPr>
            <w:rFonts w:eastAsia="Times New Roman"/>
            <w:lang w:eastAsia="ja-JP"/>
          </w:rPr>
          <w:t xml:space="preserve"> UE is configured for eDRX by </w:t>
        </w:r>
        <w:r w:rsidRPr="002B7B05">
          <w:rPr>
            <w:rFonts w:eastAsia="Times New Roman"/>
            <w:i/>
            <w:lang w:eastAsia="ja-JP"/>
          </w:rPr>
          <w:t>ran-ExtendedPagingCycle-r17</w:t>
        </w:r>
        <w:r w:rsidRPr="002B7B05">
          <w:rPr>
            <w:rFonts w:eastAsia="Times New Roman"/>
            <w:lang w:eastAsia="ja-JP"/>
          </w:rPr>
          <w:t xml:space="preserve"> and </w:t>
        </w:r>
        <w:r w:rsidRPr="002B7B05">
          <w:rPr>
            <w:rFonts w:eastAsia="Times New Roman"/>
            <w:i/>
            <w:lang w:eastAsia="ja-JP"/>
          </w:rPr>
          <w:t>eDRX-AllowedInactive-r17</w:t>
        </w:r>
        <w:r w:rsidRPr="002B7B05">
          <w:rPr>
            <w:rFonts w:eastAsia="Times New Roman"/>
            <w:lang w:eastAsia="ja-JP"/>
          </w:rPr>
          <w:t xml:space="preserve"> is signalled in SIB1:</w:t>
        </w:r>
      </w:ins>
    </w:p>
    <w:p w14:paraId="697B5C3D" w14:textId="77777777" w:rsidR="002B7B05" w:rsidRPr="002B7B05" w:rsidRDefault="002B7B05" w:rsidP="002B7B05">
      <w:pPr>
        <w:overflowPunct w:val="0"/>
        <w:autoSpaceDE w:val="0"/>
        <w:autoSpaceDN w:val="0"/>
        <w:adjustRightInd w:val="0"/>
        <w:spacing w:line="240" w:lineRule="auto"/>
        <w:ind w:left="851" w:hanging="284"/>
        <w:textAlignment w:val="baseline"/>
        <w:rPr>
          <w:ins w:id="389" w:author="Rapp_RAN2#123b" w:date="2023-10-16T15:05:00Z"/>
          <w:rFonts w:eastAsia="MS Mincho"/>
          <w:lang w:eastAsia="ja-JP"/>
        </w:rPr>
      </w:pPr>
      <w:ins w:id="390" w:author="Rapp_RAN2#123b" w:date="2023-10-16T15:05:00Z">
        <w:r w:rsidRPr="002B7B05">
          <w:rPr>
            <w:rFonts w:eastAsia="宋体"/>
            <w:lang w:eastAsia="ja-JP"/>
          </w:rPr>
          <w:t>-</w:t>
        </w:r>
        <w:r w:rsidRPr="002B7B05">
          <w:rPr>
            <w:rFonts w:eastAsia="宋体"/>
            <w:lang w:eastAsia="ja-JP"/>
          </w:rPr>
          <w:tab/>
        </w:r>
        <w:r w:rsidRPr="002B7B05">
          <w:rPr>
            <w:rFonts w:eastAsia="宋体"/>
            <w:noProof/>
            <w:lang w:eastAsia="ja-JP"/>
          </w:rPr>
          <w:t>operates</w:t>
        </w:r>
        <w:r w:rsidRPr="002B7B05">
          <w:rPr>
            <w:rFonts w:eastAsia="Times New Roman"/>
            <w:lang w:eastAsia="ja-JP"/>
          </w:rPr>
          <w:t xml:space="preserve"> in eDRX with an eDRX cycle </w:t>
        </w:r>
        <w:r w:rsidRPr="002B7B05">
          <w:rPr>
            <w:rFonts w:eastAsia="宋体"/>
            <w:lang w:eastAsia="ja-JP"/>
          </w:rPr>
          <w:t>T</w:t>
        </w:r>
        <w:r w:rsidRPr="002B7B05">
          <w:rPr>
            <w:rFonts w:eastAsia="宋体"/>
            <w:vertAlign w:val="subscript"/>
            <w:lang w:eastAsia="ja-JP"/>
          </w:rPr>
          <w:t>eDRX, RAN</w:t>
        </w:r>
        <w:r w:rsidRPr="002B7B05">
          <w:rPr>
            <w:rFonts w:eastAsia="Times New Roman"/>
            <w:lang w:eastAsia="ja-JP"/>
          </w:rPr>
          <w:t xml:space="preserve"> </w:t>
        </w:r>
        <w:commentRangeStart w:id="391"/>
        <w:commentRangeStart w:id="392"/>
        <w:r w:rsidRPr="00A40EC0">
          <w:rPr>
            <w:rFonts w:eastAsia="Times New Roman"/>
            <w:strike/>
            <w:lang w:eastAsia="ja-JP"/>
            <w:rPrChange w:id="393" w:author="Rapp_RAN2#123b" w:date="2023-10-19T17:35:00Z">
              <w:rPr>
                <w:rFonts w:eastAsia="Times New Roman"/>
                <w:lang w:eastAsia="ja-JP"/>
              </w:rPr>
            </w:rPrChange>
          </w:rPr>
          <w:t>no longer than 1024 radio frames</w:t>
        </w:r>
        <w:r w:rsidRPr="00A40EC0">
          <w:rPr>
            <w:rFonts w:eastAsia="MS Mincho"/>
            <w:strike/>
            <w:lang w:eastAsia="ja-JP"/>
            <w:rPrChange w:id="394" w:author="Rapp_RAN2#123b" w:date="2023-10-19T17:35:00Z">
              <w:rPr>
                <w:rFonts w:eastAsia="MS Mincho"/>
                <w:lang w:eastAsia="ja-JP"/>
              </w:rPr>
            </w:rPrChange>
          </w:rPr>
          <w:t xml:space="preserve">, which is </w:t>
        </w:r>
      </w:ins>
      <w:commentRangeEnd w:id="391"/>
      <w:r w:rsidR="00297409" w:rsidRPr="00A40EC0">
        <w:rPr>
          <w:rStyle w:val="afff"/>
          <w:strike/>
          <w:rPrChange w:id="395" w:author="Rapp_RAN2#123b" w:date="2023-10-19T17:35:00Z">
            <w:rPr>
              <w:rStyle w:val="afff"/>
            </w:rPr>
          </w:rPrChange>
        </w:rPr>
        <w:commentReference w:id="391"/>
      </w:r>
      <w:commentRangeEnd w:id="392"/>
      <w:r w:rsidR="00166288">
        <w:rPr>
          <w:rStyle w:val="afff"/>
        </w:rPr>
        <w:commentReference w:id="392"/>
      </w:r>
      <w:ins w:id="396" w:author="Rapp_RAN2#123b" w:date="2023-10-16T15:05:00Z">
        <w:r w:rsidRPr="002B7B05">
          <w:rPr>
            <w:rFonts w:eastAsia="MS Mincho"/>
            <w:lang w:eastAsia="ja-JP"/>
          </w:rPr>
          <w:t xml:space="preserve">configured by </w:t>
        </w:r>
        <w:r w:rsidRPr="002B7B05">
          <w:rPr>
            <w:rFonts w:eastAsia="MS Mincho"/>
            <w:i/>
            <w:lang w:eastAsia="ja-JP"/>
          </w:rPr>
          <w:t>ran-ExtendedPagingCycle-r17</w:t>
        </w:r>
        <w:r w:rsidRPr="002B7B05">
          <w:rPr>
            <w:rFonts w:eastAsia="MS Mincho"/>
            <w:lang w:eastAsia="ja-JP"/>
          </w:rPr>
          <w:t>;</w:t>
        </w:r>
      </w:ins>
    </w:p>
    <w:p w14:paraId="3C8E7038" w14:textId="77777777" w:rsidR="002B7B05" w:rsidRPr="002B7B05" w:rsidRDefault="002B7B05" w:rsidP="002B7B05">
      <w:pPr>
        <w:overflowPunct w:val="0"/>
        <w:autoSpaceDE w:val="0"/>
        <w:autoSpaceDN w:val="0"/>
        <w:adjustRightInd w:val="0"/>
        <w:spacing w:line="240" w:lineRule="auto"/>
        <w:ind w:left="568" w:hanging="284"/>
        <w:textAlignment w:val="baseline"/>
        <w:rPr>
          <w:ins w:id="397" w:author="Rapp_RAN2#123b" w:date="2023-10-16T15:05:00Z"/>
          <w:rFonts w:eastAsia="Times New Roman"/>
          <w:lang w:eastAsia="ja-JP"/>
        </w:rPr>
      </w:pPr>
      <w:ins w:id="398" w:author="Rapp_RAN2#123b" w:date="2023-10-16T15:05:00Z">
        <w:r w:rsidRPr="002B7B05">
          <w:rPr>
            <w:rFonts w:eastAsia="Times New Roman"/>
            <w:lang w:eastAsia="ja-JP"/>
          </w:rPr>
          <w:t>-</w:t>
        </w:r>
        <w:r w:rsidRPr="002B7B05">
          <w:rPr>
            <w:rFonts w:eastAsia="Times New Roman"/>
            <w:lang w:eastAsia="ja-JP"/>
          </w:rPr>
          <w:tab/>
        </w:r>
        <w:r w:rsidRPr="002B7B05">
          <w:rPr>
            <w:rFonts w:eastAsia="宋体"/>
            <w:noProof/>
            <w:lang w:eastAsia="ja-JP"/>
          </w:rPr>
          <w:t>else</w:t>
        </w:r>
        <w:r w:rsidRPr="002B7B05">
          <w:rPr>
            <w:rFonts w:eastAsia="Times New Roman"/>
            <w:lang w:eastAsia="ja-JP"/>
          </w:rPr>
          <w:t>:</w:t>
        </w:r>
        <w:bookmarkStart w:id="399" w:name="_GoBack"/>
        <w:bookmarkEnd w:id="399"/>
      </w:ins>
    </w:p>
    <w:p w14:paraId="3F73E8F0" w14:textId="77777777" w:rsidR="002B7B05" w:rsidRPr="002B7B05" w:rsidRDefault="002B7B05" w:rsidP="002B7B05">
      <w:pPr>
        <w:overflowPunct w:val="0"/>
        <w:autoSpaceDE w:val="0"/>
        <w:autoSpaceDN w:val="0"/>
        <w:adjustRightInd w:val="0"/>
        <w:spacing w:line="240" w:lineRule="auto"/>
        <w:ind w:left="851" w:hanging="284"/>
        <w:textAlignment w:val="baseline"/>
        <w:rPr>
          <w:ins w:id="400" w:author="Rapp_RAN2#123b" w:date="2023-10-16T15:05:00Z"/>
          <w:rFonts w:eastAsia="MS Mincho"/>
          <w:lang w:eastAsia="ja-JP"/>
        </w:rPr>
      </w:pPr>
      <w:ins w:id="401" w:author="Rapp_RAN2#123b" w:date="2023-10-16T15:05:00Z">
        <w:r w:rsidRPr="002B7B05">
          <w:rPr>
            <w:rFonts w:eastAsia="宋体"/>
            <w:lang w:eastAsia="ja-JP"/>
          </w:rPr>
          <w:t>-</w:t>
        </w:r>
        <w:r w:rsidRPr="002B7B05">
          <w:rPr>
            <w:rFonts w:eastAsia="宋体"/>
            <w:lang w:eastAsia="ja-JP"/>
          </w:rPr>
          <w:tab/>
        </w:r>
        <w:r w:rsidRPr="002B7B05">
          <w:rPr>
            <w:rFonts w:eastAsia="Times New Roman"/>
            <w:lang w:eastAsia="ja-JP"/>
          </w:rPr>
          <w:t>does not operate in eDRX.</w:t>
        </w:r>
      </w:ins>
    </w:p>
    <w:p w14:paraId="1D0F8674" w14:textId="3FA6EE7D"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Hyperframe (PH), a starting position within the PH (PTW_start) and an ending position (PTW_end). PH, PTW_start and PTW_end </w:t>
      </w:r>
      <w:proofErr w:type="gramStart"/>
      <w:r w:rsidRPr="00234938">
        <w:rPr>
          <w:rFonts w:eastAsia="宋体"/>
          <w:lang w:eastAsia="ja-JP"/>
        </w:rPr>
        <w:t>are</w:t>
      </w:r>
      <w:proofErr w:type="gramEnd"/>
      <w:r w:rsidRPr="00234938">
        <w:rPr>
          <w:rFonts w:eastAsia="宋体"/>
          <w:lang w:eastAsia="ja-JP"/>
        </w:rPr>
        <w:t xml:space="preserve"> given by the following formula:</w:t>
      </w:r>
    </w:p>
    <w:p w14:paraId="0DB54C55" w14:textId="296C4132" w:rsidR="0041149A" w:rsidDel="002B7B05" w:rsidRDefault="0041149A" w:rsidP="0041149A">
      <w:pPr>
        <w:pStyle w:val="EditorsNote"/>
        <w:ind w:left="1701" w:hanging="1417"/>
        <w:rPr>
          <w:ins w:id="402" w:author="Rapp_RAN2#123" w:date="2023-09-08T17:17:00Z"/>
          <w:del w:id="403" w:author="Rapp_RAN2#123b" w:date="2023-10-16T15:06:00Z"/>
          <w:lang w:eastAsia="zh-CN"/>
        </w:rPr>
      </w:pPr>
      <w:ins w:id="404" w:author="Rapp_RAN2#123" w:date="2023-09-08T17:17:00Z">
        <w:del w:id="405" w:author="Rapp_RAN2#123b" w:date="2023-10-16T15:06:00Z">
          <w:r w:rsidRPr="00456CA0" w:rsidDel="002B7B05">
            <w:rPr>
              <w:highlight w:val="yellow"/>
              <w:lang w:eastAsia="zh-CN"/>
              <w:rPrChange w:id="406" w:author="Rapp_RAN2#123b" w:date="2023-10-16T15:32:00Z">
                <w:rPr>
                  <w:lang w:eastAsia="zh-CN"/>
                </w:rPr>
              </w:rPrChange>
            </w:rPr>
            <w:delText>Editor’s NOTE:</w:delText>
          </w:r>
        </w:del>
      </w:ins>
      <w:ins w:id="407" w:author="Rapp_RAN2#123" w:date="2023-09-08T17:21:00Z">
        <w:del w:id="408" w:author="Rapp_RAN2#123b" w:date="2023-10-16T15:06:00Z">
          <w:r w:rsidR="00992A7E" w:rsidRPr="00456CA0" w:rsidDel="002B7B05">
            <w:rPr>
              <w:highlight w:val="yellow"/>
              <w:lang w:eastAsia="zh-CN"/>
              <w:rPrChange w:id="409" w:author="Rapp_RAN2#123b" w:date="2023-10-16T15:32:00Z">
                <w:rPr>
                  <w:lang w:eastAsia="zh-CN"/>
                </w:rPr>
              </w:rPrChange>
            </w:rPr>
            <w:delText xml:space="preserve"> We will try to </w:delText>
          </w:r>
        </w:del>
      </w:ins>
      <w:ins w:id="410" w:author="Rapp_RAN2#123" w:date="2023-09-08T17:18:00Z">
        <w:del w:id="411" w:author="Rapp_RAN2#123b" w:date="2023-10-16T15:06:00Z">
          <w:r w:rsidR="007D087E" w:rsidRPr="00456CA0" w:rsidDel="002B7B05">
            <w:rPr>
              <w:highlight w:val="yellow"/>
              <w:lang w:eastAsia="zh-CN"/>
              <w:rPrChange w:id="412" w:author="Rapp_RAN2#123b" w:date="2023-10-16T15:32:00Z">
                <w:rPr>
                  <w:lang w:eastAsia="zh-CN"/>
                </w:rPr>
              </w:rPrChange>
            </w:rPr>
            <w:delText xml:space="preserve">handle the duplicated </w:delText>
          </w:r>
        </w:del>
      </w:ins>
      <w:ins w:id="413" w:author="Rapp_RAN2#123" w:date="2023-09-08T17:34:00Z">
        <w:del w:id="414" w:author="Rapp_RAN2#123b" w:date="2023-10-16T15:06:00Z">
          <w:r w:rsidR="00D17553" w:rsidRPr="00456CA0" w:rsidDel="002B7B05">
            <w:rPr>
              <w:highlight w:val="yellow"/>
              <w:rPrChange w:id="415" w:author="Rapp_RAN2#123b" w:date="2023-10-16T15:32:00Z">
                <w:rPr/>
              </w:rPrChange>
            </w:rPr>
            <w:delText xml:space="preserve">description </w:delText>
          </w:r>
        </w:del>
      </w:ins>
      <w:ins w:id="416" w:author="Rapp_RAN2#123" w:date="2023-09-08T17:18:00Z">
        <w:del w:id="417" w:author="Rapp_RAN2#123b" w:date="2023-10-16T15:06:00Z">
          <w:r w:rsidR="007D087E" w:rsidRPr="00456CA0" w:rsidDel="002B7B05">
            <w:rPr>
              <w:highlight w:val="yellow"/>
              <w:lang w:eastAsia="zh-CN"/>
              <w:rPrChange w:id="418" w:author="Rapp_RAN2#123b" w:date="2023-10-16T15:32:00Z">
                <w:rPr>
                  <w:lang w:eastAsia="zh-CN"/>
                </w:rPr>
              </w:rPrChange>
            </w:rPr>
            <w:delText xml:space="preserve">on fallback behaviour </w:delText>
          </w:r>
        </w:del>
      </w:ins>
      <w:ins w:id="419" w:author="Rapp_RAN2#123" w:date="2023-09-08T17:19:00Z">
        <w:del w:id="420" w:author="Rapp_RAN2#123b" w:date="2023-10-16T15:06:00Z">
          <w:r w:rsidR="007D087E" w:rsidRPr="00456CA0" w:rsidDel="002B7B05">
            <w:rPr>
              <w:highlight w:val="yellow"/>
              <w:lang w:eastAsia="zh-CN"/>
              <w:rPrChange w:id="421" w:author="Rapp_RAN2#123b" w:date="2023-10-16T15:32:00Z">
                <w:rPr>
                  <w:lang w:eastAsia="zh-CN"/>
                </w:rPr>
              </w:rPrChange>
            </w:rPr>
            <w:delText>in 38.331 and 38.304</w:delText>
          </w:r>
        </w:del>
      </w:ins>
      <w:ins w:id="422" w:author="Rapp_RAN2#123" w:date="2023-09-08T17:17:00Z">
        <w:del w:id="423" w:author="Rapp_RAN2#123b" w:date="2023-10-16T15:06:00Z">
          <w:r w:rsidRPr="00456CA0" w:rsidDel="002B7B05">
            <w:rPr>
              <w:highlight w:val="yellow"/>
              <w:lang w:eastAsia="zh-CN"/>
              <w:rPrChange w:id="424" w:author="Rapp_RAN2#123b" w:date="2023-10-16T15:32:00Z">
                <w:rPr>
                  <w:lang w:eastAsia="zh-CN"/>
                </w:rPr>
              </w:rPrChange>
            </w:rPr>
            <w:delText>.</w:delText>
          </w:r>
        </w:del>
      </w:ins>
    </w:p>
    <w:p w14:paraId="77A5CFC0"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MS Mincho"/>
          <w:lang w:eastAsia="ja-JP"/>
        </w:rPr>
      </w:pPr>
      <w:r w:rsidRPr="00234938">
        <w:rPr>
          <w:rFonts w:eastAsia="MS Mincho"/>
          <w:lang w:eastAsia="ja-JP"/>
        </w:rPr>
        <w:t>The PH for CN is the H-SFN satisfying the following equations:</w:t>
      </w:r>
    </w:p>
    <w:p w14:paraId="2F20011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ja-JP"/>
        </w:rPr>
      </w:pPr>
      <w:r w:rsidRPr="00234938">
        <w:rPr>
          <w:rFonts w:eastAsia="MS Mincho"/>
          <w:lang w:eastAsia="ja-JP"/>
        </w:rPr>
        <w:t>H-SFN mod T</w:t>
      </w:r>
      <w:r w:rsidRPr="00234938">
        <w:rPr>
          <w:rFonts w:eastAsia="MS Mincho"/>
          <w:vertAlign w:val="subscript"/>
          <w:lang w:eastAsia="ja-JP"/>
        </w:rPr>
        <w:t>eDRX_CN</w:t>
      </w:r>
      <w:r w:rsidRPr="00234938">
        <w:rPr>
          <w:rFonts w:eastAsia="MS Mincho"/>
          <w:lang w:eastAsia="ja-JP"/>
        </w:rPr>
        <w:t>= (UE_ID_H mod T</w:t>
      </w:r>
      <w:r w:rsidRPr="00234938">
        <w:rPr>
          <w:rFonts w:eastAsia="MS Mincho"/>
          <w:vertAlign w:val="subscript"/>
          <w:lang w:eastAsia="ja-JP"/>
        </w:rPr>
        <w:t>eDRX_CN</w:t>
      </w:r>
      <w:r w:rsidRPr="00234938">
        <w:rPr>
          <w:rFonts w:eastAsia="MS Mincho"/>
          <w:lang w:eastAsia="ja-JP"/>
        </w:rPr>
        <w:t>), where</w:t>
      </w:r>
    </w:p>
    <w:p w14:paraId="79D7CC36" w14:textId="02E4CEED" w:rsidR="00234938" w:rsidRPr="00234938" w:rsidDel="0088682A" w:rsidRDefault="00234938" w:rsidP="00234938">
      <w:pPr>
        <w:overflowPunct w:val="0"/>
        <w:autoSpaceDE w:val="0"/>
        <w:autoSpaceDN w:val="0"/>
        <w:adjustRightInd w:val="0"/>
        <w:spacing w:line="240" w:lineRule="auto"/>
        <w:ind w:left="851" w:hanging="284"/>
        <w:textAlignment w:val="baseline"/>
        <w:rPr>
          <w:del w:id="425" w:author="Huawei" w:date="2023-06-26T15:28:00Z"/>
          <w:rFonts w:eastAsia="MS Mincho"/>
          <w:lang w:eastAsia="ja-JP"/>
        </w:rPr>
      </w:pPr>
      <w:del w:id="426" w:author="Huawei" w:date="2023-06-26T15:28:00Z">
        <w:r w:rsidRPr="00234938" w:rsidDel="0088682A">
          <w:rPr>
            <w:rFonts w:eastAsia="MS Mincho"/>
            <w:lang w:eastAsia="ja-JP"/>
          </w:rPr>
          <w:delText>-</w:delText>
        </w:r>
        <w:r w:rsidRPr="00234938" w:rsidDel="0088682A">
          <w:rPr>
            <w:rFonts w:eastAsia="MS Mincho"/>
            <w:lang w:eastAsia="ja-JP"/>
          </w:rPr>
          <w:tab/>
          <w:delText>UE_ID_H: 13 most significant bits of the Hashed ID.</w:delText>
        </w:r>
      </w:del>
    </w:p>
    <w:p w14:paraId="66C23E8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MS Mincho"/>
          <w:lang w:eastAsia="ja-JP"/>
        </w:rPr>
        <w:t>-</w:t>
      </w:r>
      <w:r w:rsidRPr="00234938">
        <w:rPr>
          <w:rFonts w:eastAsia="MS Mincho"/>
          <w:lang w:eastAsia="ja-JP"/>
        </w:rPr>
        <w:tab/>
      </w:r>
      <w:r w:rsidRPr="00234938">
        <w:rPr>
          <w:rFonts w:eastAsia="宋体"/>
          <w:lang w:eastAsia="ja-JP"/>
        </w:rPr>
        <w:t>T</w:t>
      </w:r>
      <w:r w:rsidRPr="00234938">
        <w:rPr>
          <w:rFonts w:eastAsia="宋体"/>
          <w:vertAlign w:val="subscript"/>
          <w:lang w:eastAsia="ja-JP"/>
        </w:rPr>
        <w:t>eDRX_CN</w:t>
      </w:r>
      <w:r w:rsidRPr="00234938">
        <w:rPr>
          <w:rFonts w:eastAsia="宋体"/>
          <w:lang w:eastAsia="ja-JP"/>
        </w:rPr>
        <w:t>: UE-specific eDRX cycle in Hyper-frames, (T</w:t>
      </w:r>
      <w:r w:rsidRPr="00234938">
        <w:rPr>
          <w:rFonts w:eastAsia="宋体"/>
          <w:vertAlign w:val="subscript"/>
          <w:lang w:eastAsia="ja-JP"/>
        </w:rPr>
        <w:t xml:space="preserve">eDRX_CN </w:t>
      </w:r>
      <w:r w:rsidRPr="00234938">
        <w:rPr>
          <w:rFonts w:eastAsia="宋体"/>
          <w:lang w:eastAsia="ja-JP"/>
        </w:rPr>
        <w:t>= 2, …, 1024 Hyper-frames) configured by upper layers.</w:t>
      </w:r>
    </w:p>
    <w:p w14:paraId="43561069" w14:textId="2B161DD3" w:rsidR="0079277F" w:rsidRPr="00234938" w:rsidRDefault="0079277F" w:rsidP="0079277F">
      <w:pPr>
        <w:overflowPunct w:val="0"/>
        <w:autoSpaceDE w:val="0"/>
        <w:autoSpaceDN w:val="0"/>
        <w:adjustRightInd w:val="0"/>
        <w:spacing w:line="240" w:lineRule="auto"/>
        <w:ind w:left="568" w:hanging="284"/>
        <w:textAlignment w:val="baseline"/>
        <w:rPr>
          <w:ins w:id="427" w:author="Huawei" w:date="2023-04-25T12:03:00Z"/>
          <w:rFonts w:eastAsia="MS Mincho"/>
          <w:lang w:eastAsia="ja-JP"/>
        </w:rPr>
      </w:pPr>
      <w:ins w:id="428" w:author="Huawei" w:date="2023-04-25T12:03:00Z">
        <w:r w:rsidRPr="00234938">
          <w:rPr>
            <w:rFonts w:eastAsia="MS Mincho"/>
            <w:lang w:eastAsia="ja-JP"/>
          </w:rPr>
          <w:t xml:space="preserve">The PH for </w:t>
        </w:r>
        <w:r>
          <w:rPr>
            <w:rFonts w:eastAsia="MS Mincho"/>
            <w:lang w:eastAsia="ja-JP"/>
          </w:rPr>
          <w:t>RA</w:t>
        </w:r>
        <w:r w:rsidRPr="00234938">
          <w:rPr>
            <w:rFonts w:eastAsia="MS Mincho"/>
            <w:lang w:eastAsia="ja-JP"/>
          </w:rPr>
          <w:t>N is the H-SFN satisfying the following equations:</w:t>
        </w:r>
      </w:ins>
    </w:p>
    <w:p w14:paraId="57C0630F" w14:textId="3F2EC759" w:rsidR="0079277F" w:rsidRPr="00234938" w:rsidRDefault="0079277F" w:rsidP="00E24F75">
      <w:pPr>
        <w:overflowPunct w:val="0"/>
        <w:autoSpaceDE w:val="0"/>
        <w:autoSpaceDN w:val="0"/>
        <w:adjustRightInd w:val="0"/>
        <w:spacing w:line="240" w:lineRule="auto"/>
        <w:ind w:left="852" w:hanging="285"/>
        <w:textAlignment w:val="baseline"/>
        <w:rPr>
          <w:ins w:id="429" w:author="Huawei" w:date="2023-04-25T12:03:00Z"/>
          <w:rFonts w:eastAsia="MS Mincho"/>
          <w:lang w:eastAsia="ja-JP"/>
        </w:rPr>
      </w:pPr>
      <w:ins w:id="430" w:author="Huawei" w:date="2023-04-25T12:03:00Z">
        <w:r w:rsidRPr="00234938">
          <w:rPr>
            <w:rFonts w:eastAsia="MS Mincho"/>
            <w:lang w:eastAsia="ja-JP"/>
          </w:rPr>
          <w:t>H-SFN mod T</w:t>
        </w:r>
        <w:r w:rsidRPr="00234938">
          <w:rPr>
            <w:rFonts w:eastAsia="MS Mincho"/>
            <w:vertAlign w:val="subscript"/>
            <w:lang w:eastAsia="ja-JP"/>
          </w:rPr>
          <w:t>eDRX_</w:t>
        </w:r>
      </w:ins>
      <w:ins w:id="431" w:author="Huawei" w:date="2023-04-25T12:04:00Z">
        <w:r>
          <w:rPr>
            <w:rFonts w:eastAsia="MS Mincho"/>
            <w:vertAlign w:val="subscript"/>
            <w:lang w:eastAsia="ja-JP"/>
          </w:rPr>
          <w:t>RA</w:t>
        </w:r>
      </w:ins>
      <w:ins w:id="432" w:author="Huawei" w:date="2023-04-25T12:03:00Z">
        <w:r w:rsidRPr="00234938">
          <w:rPr>
            <w:rFonts w:eastAsia="MS Mincho"/>
            <w:vertAlign w:val="subscript"/>
            <w:lang w:eastAsia="ja-JP"/>
          </w:rPr>
          <w:t>N</w:t>
        </w:r>
        <w:r w:rsidRPr="00234938">
          <w:rPr>
            <w:rFonts w:eastAsia="MS Mincho"/>
            <w:lang w:eastAsia="ja-JP"/>
          </w:rPr>
          <w:t>= (UE_ID_H mod T</w:t>
        </w:r>
        <w:r w:rsidRPr="00234938">
          <w:rPr>
            <w:rFonts w:eastAsia="MS Mincho"/>
            <w:vertAlign w:val="subscript"/>
            <w:lang w:eastAsia="ja-JP"/>
          </w:rPr>
          <w:t>eDRX_</w:t>
        </w:r>
      </w:ins>
      <w:ins w:id="433" w:author="Huawei" w:date="2023-04-25T12:04:00Z">
        <w:r>
          <w:rPr>
            <w:rFonts w:eastAsia="MS Mincho"/>
            <w:vertAlign w:val="subscript"/>
            <w:lang w:eastAsia="ja-JP"/>
          </w:rPr>
          <w:t>RA</w:t>
        </w:r>
      </w:ins>
      <w:ins w:id="434" w:author="Huawei" w:date="2023-04-25T12:03:00Z">
        <w:r w:rsidRPr="00234938">
          <w:rPr>
            <w:rFonts w:eastAsia="MS Mincho"/>
            <w:vertAlign w:val="subscript"/>
            <w:lang w:eastAsia="ja-JP"/>
          </w:rPr>
          <w:t>N</w:t>
        </w:r>
        <w:r w:rsidRPr="00234938">
          <w:rPr>
            <w:rFonts w:eastAsia="MS Mincho"/>
            <w:lang w:eastAsia="ja-JP"/>
          </w:rPr>
          <w:t>), where</w:t>
        </w:r>
      </w:ins>
    </w:p>
    <w:p w14:paraId="7D7989FE" w14:textId="461960B4" w:rsidR="0079277F" w:rsidRPr="00234938" w:rsidRDefault="0079277F" w:rsidP="0079277F">
      <w:pPr>
        <w:overflowPunct w:val="0"/>
        <w:autoSpaceDE w:val="0"/>
        <w:autoSpaceDN w:val="0"/>
        <w:adjustRightInd w:val="0"/>
        <w:spacing w:line="240" w:lineRule="auto"/>
        <w:ind w:left="851" w:hanging="284"/>
        <w:textAlignment w:val="baseline"/>
        <w:rPr>
          <w:ins w:id="435" w:author="Huawei" w:date="2023-04-25T12:03:00Z"/>
          <w:rFonts w:eastAsia="宋体"/>
          <w:lang w:eastAsia="ja-JP"/>
        </w:rPr>
      </w:pPr>
      <w:ins w:id="436" w:author="Huawei" w:date="2023-04-25T12:03:00Z">
        <w:r w:rsidRPr="00234938">
          <w:rPr>
            <w:rFonts w:eastAsia="MS Mincho"/>
            <w:lang w:eastAsia="ja-JP"/>
          </w:rPr>
          <w:t>-</w:t>
        </w:r>
        <w:r w:rsidRPr="00234938">
          <w:rPr>
            <w:rFonts w:eastAsia="MS Mincho"/>
            <w:lang w:eastAsia="ja-JP"/>
          </w:rPr>
          <w:tab/>
        </w:r>
        <w:r w:rsidRPr="00234938">
          <w:rPr>
            <w:rFonts w:eastAsia="宋体"/>
            <w:lang w:eastAsia="ja-JP"/>
          </w:rPr>
          <w:t>T</w:t>
        </w:r>
        <w:r w:rsidRPr="00234938">
          <w:rPr>
            <w:rFonts w:eastAsia="宋体"/>
            <w:vertAlign w:val="subscript"/>
            <w:lang w:eastAsia="ja-JP"/>
          </w:rPr>
          <w:t>eDRX_</w:t>
        </w:r>
      </w:ins>
      <w:ins w:id="437" w:author="Huawei" w:date="2023-04-25T12:04:00Z">
        <w:r>
          <w:rPr>
            <w:rFonts w:eastAsia="宋体"/>
            <w:vertAlign w:val="subscript"/>
            <w:lang w:eastAsia="ja-JP"/>
          </w:rPr>
          <w:t>RA</w:t>
        </w:r>
      </w:ins>
      <w:ins w:id="438" w:author="Huawei" w:date="2023-04-25T12:03:00Z">
        <w:r w:rsidRPr="00234938">
          <w:rPr>
            <w:rFonts w:eastAsia="宋体"/>
            <w:vertAlign w:val="subscript"/>
            <w:lang w:eastAsia="ja-JP"/>
          </w:rPr>
          <w:t>N</w:t>
        </w:r>
        <w:r w:rsidRPr="00234938">
          <w:rPr>
            <w:rFonts w:eastAsia="宋体"/>
            <w:lang w:eastAsia="ja-JP"/>
          </w:rPr>
          <w:t>: UE-specific eDRX cycle in Hyper-frames, (T</w:t>
        </w:r>
        <w:r w:rsidRPr="00234938">
          <w:rPr>
            <w:rFonts w:eastAsia="宋体"/>
            <w:vertAlign w:val="subscript"/>
            <w:lang w:eastAsia="ja-JP"/>
          </w:rPr>
          <w:t>eDRX_</w:t>
        </w:r>
      </w:ins>
      <w:ins w:id="439" w:author="Huawei" w:date="2023-04-25T12:04:00Z">
        <w:r>
          <w:rPr>
            <w:rFonts w:eastAsia="宋体"/>
            <w:vertAlign w:val="subscript"/>
            <w:lang w:eastAsia="ja-JP"/>
          </w:rPr>
          <w:t>RA</w:t>
        </w:r>
      </w:ins>
      <w:ins w:id="440" w:author="Huawei" w:date="2023-04-25T12:03:00Z">
        <w:r w:rsidRPr="00234938">
          <w:rPr>
            <w:rFonts w:eastAsia="宋体"/>
            <w:vertAlign w:val="subscript"/>
            <w:lang w:eastAsia="ja-JP"/>
          </w:rPr>
          <w:t xml:space="preserve">N </w:t>
        </w:r>
        <w:r w:rsidRPr="00234938">
          <w:rPr>
            <w:rFonts w:eastAsia="宋体"/>
            <w:lang w:eastAsia="ja-JP"/>
          </w:rPr>
          <w:t xml:space="preserve">= 2, …, 1024 Hyper-frames) configured by </w:t>
        </w:r>
      </w:ins>
      <w:ins w:id="441" w:author="Huawei" w:date="2023-04-25T12:04:00Z">
        <w:r>
          <w:rPr>
            <w:rFonts w:eastAsia="宋体"/>
            <w:lang w:eastAsia="ja-JP"/>
          </w:rPr>
          <w:t>RRC</w:t>
        </w:r>
      </w:ins>
      <w:ins w:id="442" w:author="Huawei" w:date="2023-04-25T12:03:00Z">
        <w:r w:rsidRPr="00234938">
          <w:rPr>
            <w:rFonts w:eastAsia="宋体"/>
            <w:lang w:eastAsia="ja-JP"/>
          </w:rPr>
          <w:t>.</w:t>
        </w:r>
      </w:ins>
    </w:p>
    <w:p w14:paraId="575A9D22" w14:textId="1D1F7E59" w:rsidR="00A84C77" w:rsidRPr="00EE2A66" w:rsidRDefault="00A84C77" w:rsidP="00234938">
      <w:pPr>
        <w:overflowPunct w:val="0"/>
        <w:autoSpaceDE w:val="0"/>
        <w:autoSpaceDN w:val="0"/>
        <w:adjustRightInd w:val="0"/>
        <w:spacing w:line="240" w:lineRule="auto"/>
        <w:ind w:left="284"/>
        <w:textAlignment w:val="baseline"/>
        <w:rPr>
          <w:ins w:id="443" w:author="Huawei" w:date="2023-04-25T14:36:00Z"/>
          <w:rFonts w:eastAsia="宋体"/>
          <w:lang w:eastAsia="zh-CN"/>
        </w:rPr>
      </w:pPr>
      <w:ins w:id="444" w:author="Huawei" w:date="2023-04-25T14:36:00Z">
        <w:r w:rsidRPr="00EE2A66">
          <w:rPr>
            <w:rFonts w:eastAsia="宋体"/>
            <w:lang w:eastAsia="zh-CN"/>
          </w:rPr>
          <w:t>For CN configured PTW:</w:t>
        </w:r>
      </w:ins>
    </w:p>
    <w:p w14:paraId="44E5DE9E" w14:textId="5C3ECF0F" w:rsidR="00234938" w:rsidRPr="00234938" w:rsidRDefault="00234938">
      <w:pPr>
        <w:overflowPunct w:val="0"/>
        <w:autoSpaceDE w:val="0"/>
        <w:autoSpaceDN w:val="0"/>
        <w:adjustRightInd w:val="0"/>
        <w:spacing w:line="240" w:lineRule="auto"/>
        <w:ind w:leftChars="242" w:left="484"/>
        <w:textAlignment w:val="baseline"/>
        <w:rPr>
          <w:rFonts w:eastAsia="宋体"/>
          <w:lang w:eastAsia="ja-JP"/>
        </w:rPr>
        <w:pPrChange w:id="445" w:author="Rapp_RAN2#123" w:date="2023-09-08T10:28:00Z">
          <w:pPr>
            <w:overflowPunct w:val="0"/>
            <w:autoSpaceDE w:val="0"/>
            <w:autoSpaceDN w:val="0"/>
            <w:adjustRightInd w:val="0"/>
            <w:spacing w:line="240" w:lineRule="auto"/>
            <w:ind w:left="284"/>
            <w:textAlignment w:val="baseline"/>
          </w:pPr>
        </w:pPrChange>
      </w:pPr>
      <w:r w:rsidRPr="00234938">
        <w:rPr>
          <w:rFonts w:eastAsia="宋体"/>
          <w:lang w:eastAsia="ja-JP"/>
        </w:rPr>
        <w:lastRenderedPageBreak/>
        <w:t xml:space="preserve">PTW_start denotes the first radio frame of the PH </w:t>
      </w:r>
      <w:ins w:id="446" w:author="Huawei" w:date="2023-04-25T14:36:00Z">
        <w:r w:rsidR="00C2251A">
          <w:rPr>
            <w:rFonts w:eastAsia="宋体"/>
            <w:lang w:eastAsia="ja-JP"/>
          </w:rPr>
          <w:t xml:space="preserve">for CN </w:t>
        </w:r>
      </w:ins>
      <w:r w:rsidRPr="00234938">
        <w:rPr>
          <w:rFonts w:eastAsia="宋体"/>
          <w:lang w:eastAsia="ja-JP"/>
        </w:rPr>
        <w:t>that is part of the PTW and has SFN satisfying the following equation:</w:t>
      </w:r>
    </w:p>
    <w:p w14:paraId="419A2CDD"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宋体"/>
        </w:rPr>
        <w:pPrChange w:id="447" w:author="Rapp_RAN2#123" w:date="2023-09-08T10:28:00Z">
          <w:pPr>
            <w:overflowPunct w:val="0"/>
            <w:autoSpaceDE w:val="0"/>
            <w:autoSpaceDN w:val="0"/>
            <w:adjustRightInd w:val="0"/>
            <w:spacing w:line="240" w:lineRule="auto"/>
            <w:ind w:left="851" w:hanging="284"/>
            <w:textAlignment w:val="baseline"/>
          </w:pPr>
        </w:pPrChange>
      </w:pPr>
      <w:r w:rsidRPr="00234938">
        <w:rPr>
          <w:rFonts w:eastAsia="宋体"/>
        </w:rPr>
        <w:t>SFN = 128 * i</w:t>
      </w:r>
      <w:r w:rsidRPr="00234938">
        <w:rPr>
          <w:rFonts w:eastAsia="宋体"/>
          <w:vertAlign w:val="subscript"/>
        </w:rPr>
        <w:t>eDRX_CN</w:t>
      </w:r>
      <w:r w:rsidRPr="00234938">
        <w:rPr>
          <w:rFonts w:eastAsia="宋体"/>
        </w:rPr>
        <w:t>, where</w:t>
      </w:r>
    </w:p>
    <w:p w14:paraId="52B7EF7A"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MS Mincho"/>
          <w:lang w:eastAsia="ja-JP"/>
        </w:rPr>
        <w:pPrChange w:id="448" w:author="Rapp_RAN2#123" w:date="2023-09-08T10:28:00Z">
          <w:pPr>
            <w:overflowPunct w:val="0"/>
            <w:autoSpaceDE w:val="0"/>
            <w:autoSpaceDN w:val="0"/>
            <w:adjustRightInd w:val="0"/>
            <w:spacing w:line="240" w:lineRule="auto"/>
            <w:ind w:left="851" w:hanging="284"/>
            <w:textAlignment w:val="baseline"/>
          </w:pPr>
        </w:pPrChange>
      </w:pPr>
      <w:r w:rsidRPr="00234938">
        <w:rPr>
          <w:rFonts w:eastAsia="MS Mincho"/>
          <w:lang w:eastAsia="ja-JP"/>
        </w:rPr>
        <w:t>-</w:t>
      </w:r>
      <w:r w:rsidRPr="00234938">
        <w:rPr>
          <w:rFonts w:eastAsia="MS Mincho"/>
          <w:lang w:eastAsia="ja-JP"/>
        </w:rPr>
        <w:tab/>
        <w:t>i</w:t>
      </w:r>
      <w:r w:rsidRPr="00234938">
        <w:rPr>
          <w:rFonts w:eastAsia="MS Mincho"/>
          <w:vertAlign w:val="subscript"/>
          <w:lang w:eastAsia="ja-JP"/>
        </w:rPr>
        <w:t>eDRX_CN</w:t>
      </w:r>
      <w:r w:rsidRPr="00234938">
        <w:rPr>
          <w:rFonts w:eastAsia="MS Mincho"/>
          <w:lang w:eastAsia="ja-JP"/>
        </w:rPr>
        <w:t xml:space="preserve"> = </w:t>
      </w:r>
      <w:proofErr w:type="gramStart"/>
      <w:r w:rsidRPr="00234938">
        <w:rPr>
          <w:rFonts w:eastAsia="MS Mincho"/>
          <w:lang w:eastAsia="ja-JP"/>
        </w:rPr>
        <w:t>floor(</w:t>
      </w:r>
      <w:proofErr w:type="gramEnd"/>
      <w:r w:rsidRPr="00234938">
        <w:rPr>
          <w:rFonts w:eastAsia="MS Mincho"/>
          <w:lang w:eastAsia="ja-JP"/>
        </w:rPr>
        <w:t>UE_ID_H /T</w:t>
      </w:r>
      <w:r w:rsidRPr="00234938">
        <w:rPr>
          <w:rFonts w:eastAsia="MS Mincho"/>
          <w:vertAlign w:val="subscript"/>
          <w:lang w:eastAsia="ja-JP"/>
        </w:rPr>
        <w:t>eDRX_CN</w:t>
      </w:r>
      <w:r w:rsidRPr="00234938">
        <w:rPr>
          <w:rFonts w:eastAsia="MS Mincho"/>
          <w:lang w:eastAsia="ja-JP"/>
        </w:rPr>
        <w:t>) mod 8</w:t>
      </w:r>
    </w:p>
    <w:p w14:paraId="756B0950" w14:textId="77777777" w:rsidR="00234938" w:rsidRPr="00234938" w:rsidRDefault="00234938">
      <w:pPr>
        <w:overflowPunct w:val="0"/>
        <w:autoSpaceDE w:val="0"/>
        <w:autoSpaceDN w:val="0"/>
        <w:adjustRightInd w:val="0"/>
        <w:spacing w:line="240" w:lineRule="auto"/>
        <w:ind w:leftChars="242" w:left="768" w:hanging="284"/>
        <w:textAlignment w:val="baseline"/>
        <w:rPr>
          <w:rFonts w:eastAsia="宋体"/>
          <w:lang w:eastAsia="ja-JP"/>
        </w:rPr>
        <w:pPrChange w:id="449" w:author="Rapp_RAN2#123" w:date="2023-09-08T10:28:00Z">
          <w:pPr>
            <w:overflowPunct w:val="0"/>
            <w:autoSpaceDE w:val="0"/>
            <w:autoSpaceDN w:val="0"/>
            <w:adjustRightInd w:val="0"/>
            <w:spacing w:line="240" w:lineRule="auto"/>
            <w:ind w:left="568" w:hanging="284"/>
            <w:textAlignment w:val="baseline"/>
          </w:pPr>
        </w:pPrChange>
      </w:pPr>
      <w:r w:rsidRPr="00234938">
        <w:rPr>
          <w:rFonts w:eastAsia="宋体"/>
          <w:lang w:eastAsia="ja-JP"/>
        </w:rPr>
        <w:t>PTW_end is the last radio frame of the PTW and has SFN satisfying the following equation:</w:t>
      </w:r>
    </w:p>
    <w:p w14:paraId="265134C8"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宋体"/>
          <w:lang w:eastAsia="ja-JP"/>
        </w:rPr>
        <w:pPrChange w:id="450" w:author="Rapp_RAN2#123" w:date="2023-09-08T10:28:00Z">
          <w:pPr>
            <w:overflowPunct w:val="0"/>
            <w:autoSpaceDE w:val="0"/>
            <w:autoSpaceDN w:val="0"/>
            <w:adjustRightInd w:val="0"/>
            <w:spacing w:line="240" w:lineRule="auto"/>
            <w:ind w:left="851" w:hanging="284"/>
            <w:textAlignment w:val="baseline"/>
          </w:pPr>
        </w:pPrChange>
      </w:pPr>
      <w:r w:rsidRPr="00234938">
        <w:rPr>
          <w:rFonts w:eastAsia="宋体"/>
          <w:lang w:eastAsia="ja-JP"/>
        </w:rPr>
        <w:t>SFN = (PTW_start + L*100 - 1) mod 1024, where</w:t>
      </w:r>
    </w:p>
    <w:p w14:paraId="146293BB"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宋体"/>
          <w:lang w:eastAsia="ja-JP"/>
        </w:rPr>
        <w:pPrChange w:id="451" w:author="Rapp_RAN2#123" w:date="2023-09-08T10:28:00Z">
          <w:pPr>
            <w:overflowPunct w:val="0"/>
            <w:autoSpaceDE w:val="0"/>
            <w:autoSpaceDN w:val="0"/>
            <w:adjustRightInd w:val="0"/>
            <w:spacing w:line="240" w:lineRule="auto"/>
            <w:ind w:left="851" w:hanging="284"/>
            <w:textAlignment w:val="baseline"/>
          </w:pPr>
        </w:pPrChange>
      </w:pPr>
      <w:r w:rsidRPr="00234938">
        <w:rPr>
          <w:rFonts w:eastAsia="宋体"/>
          <w:lang w:eastAsia="ja-JP"/>
        </w:rPr>
        <w:t>-</w:t>
      </w:r>
      <w:r w:rsidRPr="00234938">
        <w:rPr>
          <w:rFonts w:eastAsia="宋体"/>
          <w:lang w:eastAsia="ja-JP"/>
        </w:rPr>
        <w:tab/>
        <w:t>L = Paging Time Window (PTW) length (in seconds) configured by upper layers</w:t>
      </w:r>
    </w:p>
    <w:p w14:paraId="75407FB3" w14:textId="2EFCB800" w:rsidR="00C2251A" w:rsidRPr="00EE2A66" w:rsidDel="006630CE" w:rsidRDefault="00C2251A" w:rsidP="00C2251A">
      <w:pPr>
        <w:overflowPunct w:val="0"/>
        <w:autoSpaceDE w:val="0"/>
        <w:autoSpaceDN w:val="0"/>
        <w:adjustRightInd w:val="0"/>
        <w:spacing w:line="240" w:lineRule="auto"/>
        <w:ind w:left="284"/>
        <w:textAlignment w:val="baseline"/>
        <w:rPr>
          <w:ins w:id="452" w:author="Huawei" w:date="2023-04-25T14:37:00Z"/>
          <w:rFonts w:eastAsia="宋体"/>
          <w:lang w:eastAsia="zh-CN"/>
        </w:rPr>
      </w:pPr>
      <w:ins w:id="453" w:author="Huawei" w:date="2023-04-25T14:37:00Z">
        <w:r w:rsidRPr="00EE2A66" w:rsidDel="006630CE">
          <w:rPr>
            <w:rFonts w:eastAsia="宋体"/>
            <w:lang w:eastAsia="zh-CN"/>
          </w:rPr>
          <w:t>For RAN configured PTW:</w:t>
        </w:r>
      </w:ins>
    </w:p>
    <w:p w14:paraId="1EE80CF6" w14:textId="7ACE5635" w:rsidR="00321E9B" w:rsidRPr="00234938" w:rsidRDefault="00321E9B">
      <w:pPr>
        <w:overflowPunct w:val="0"/>
        <w:autoSpaceDE w:val="0"/>
        <w:autoSpaceDN w:val="0"/>
        <w:adjustRightInd w:val="0"/>
        <w:spacing w:line="240" w:lineRule="auto"/>
        <w:ind w:leftChars="242" w:left="484"/>
        <w:textAlignment w:val="baseline"/>
        <w:rPr>
          <w:ins w:id="454" w:author="Huawei" w:date="2023-04-25T14:40:00Z"/>
          <w:rFonts w:eastAsia="宋体"/>
          <w:lang w:eastAsia="ja-JP"/>
        </w:rPr>
        <w:pPrChange w:id="455" w:author="Rapp_RAN2#123" w:date="2023-09-08T10:28:00Z">
          <w:pPr>
            <w:overflowPunct w:val="0"/>
            <w:autoSpaceDE w:val="0"/>
            <w:autoSpaceDN w:val="0"/>
            <w:adjustRightInd w:val="0"/>
            <w:spacing w:line="240" w:lineRule="auto"/>
            <w:ind w:left="284"/>
            <w:textAlignment w:val="baseline"/>
          </w:pPr>
        </w:pPrChange>
      </w:pPr>
      <w:ins w:id="456" w:author="Huawei" w:date="2023-04-25T14:40:00Z">
        <w:r w:rsidRPr="00234938">
          <w:rPr>
            <w:rFonts w:eastAsia="宋体"/>
            <w:lang w:eastAsia="ja-JP"/>
          </w:rPr>
          <w:t xml:space="preserve">PTW_start denotes the first radio frame of the PH </w:t>
        </w:r>
        <w:r>
          <w:rPr>
            <w:rFonts w:eastAsia="宋体"/>
            <w:lang w:eastAsia="ja-JP"/>
          </w:rPr>
          <w:t xml:space="preserve">for RAN </w:t>
        </w:r>
        <w:r w:rsidRPr="00234938">
          <w:rPr>
            <w:rFonts w:eastAsia="宋体"/>
            <w:lang w:eastAsia="ja-JP"/>
          </w:rPr>
          <w:t>that is part of the PTW and has SFN satisfying the following equation:</w:t>
        </w:r>
      </w:ins>
    </w:p>
    <w:p w14:paraId="47460425" w14:textId="77777777" w:rsidR="00321E9B" w:rsidRPr="00234938" w:rsidRDefault="00321E9B">
      <w:pPr>
        <w:overflowPunct w:val="0"/>
        <w:autoSpaceDE w:val="0"/>
        <w:autoSpaceDN w:val="0"/>
        <w:adjustRightInd w:val="0"/>
        <w:spacing w:line="240" w:lineRule="auto"/>
        <w:ind w:leftChars="383" w:left="1050" w:hanging="284"/>
        <w:textAlignment w:val="baseline"/>
        <w:rPr>
          <w:ins w:id="457" w:author="Huawei" w:date="2023-04-25T14:40:00Z"/>
          <w:rFonts w:eastAsia="宋体"/>
        </w:rPr>
        <w:pPrChange w:id="458" w:author="Rapp_RAN2#123" w:date="2023-09-08T10:28:00Z">
          <w:pPr>
            <w:overflowPunct w:val="0"/>
            <w:autoSpaceDE w:val="0"/>
            <w:autoSpaceDN w:val="0"/>
            <w:adjustRightInd w:val="0"/>
            <w:spacing w:line="240" w:lineRule="auto"/>
            <w:ind w:left="851" w:hanging="284"/>
            <w:textAlignment w:val="baseline"/>
          </w:pPr>
        </w:pPrChange>
      </w:pPr>
      <w:ins w:id="459" w:author="Huawei" w:date="2023-04-25T14:40:00Z">
        <w:r w:rsidRPr="00234938">
          <w:rPr>
            <w:rFonts w:eastAsia="宋体"/>
          </w:rPr>
          <w:t>SFN = 128 * i</w:t>
        </w:r>
        <w:r w:rsidRPr="00234938">
          <w:rPr>
            <w:rFonts w:eastAsia="宋体"/>
            <w:vertAlign w:val="subscript"/>
          </w:rPr>
          <w:t>eDRX_CN</w:t>
        </w:r>
        <w:r w:rsidRPr="00234938">
          <w:rPr>
            <w:rFonts w:eastAsia="宋体"/>
          </w:rPr>
          <w:t>, where</w:t>
        </w:r>
      </w:ins>
    </w:p>
    <w:p w14:paraId="6419E3EB" w14:textId="77777777" w:rsidR="00321E9B" w:rsidRPr="00234938" w:rsidRDefault="00321E9B">
      <w:pPr>
        <w:overflowPunct w:val="0"/>
        <w:autoSpaceDE w:val="0"/>
        <w:autoSpaceDN w:val="0"/>
        <w:adjustRightInd w:val="0"/>
        <w:spacing w:line="240" w:lineRule="auto"/>
        <w:ind w:leftChars="383" w:left="1050" w:hanging="284"/>
        <w:textAlignment w:val="baseline"/>
        <w:rPr>
          <w:ins w:id="460" w:author="Huawei" w:date="2023-04-25T14:40:00Z"/>
          <w:rFonts w:eastAsia="MS Mincho"/>
          <w:lang w:eastAsia="ja-JP"/>
        </w:rPr>
        <w:pPrChange w:id="461" w:author="Rapp_RAN2#123" w:date="2023-09-08T10:28:00Z">
          <w:pPr>
            <w:overflowPunct w:val="0"/>
            <w:autoSpaceDE w:val="0"/>
            <w:autoSpaceDN w:val="0"/>
            <w:adjustRightInd w:val="0"/>
            <w:spacing w:line="240" w:lineRule="auto"/>
            <w:ind w:left="851" w:hanging="284"/>
            <w:textAlignment w:val="baseline"/>
          </w:pPr>
        </w:pPrChange>
      </w:pPr>
      <w:ins w:id="462" w:author="Huawei" w:date="2023-04-25T14:40:00Z">
        <w:r w:rsidRPr="00234938">
          <w:rPr>
            <w:rFonts w:eastAsia="MS Mincho"/>
            <w:lang w:eastAsia="ja-JP"/>
          </w:rPr>
          <w:t>-</w:t>
        </w:r>
        <w:r w:rsidRPr="00234938">
          <w:rPr>
            <w:rFonts w:eastAsia="MS Mincho"/>
            <w:lang w:eastAsia="ja-JP"/>
          </w:rPr>
          <w:tab/>
          <w:t>i</w:t>
        </w:r>
        <w:r w:rsidRPr="00234938">
          <w:rPr>
            <w:rFonts w:eastAsia="MS Mincho"/>
            <w:vertAlign w:val="subscript"/>
            <w:lang w:eastAsia="ja-JP"/>
          </w:rPr>
          <w:t>eDRX_CN</w:t>
        </w:r>
        <w:r w:rsidRPr="00234938">
          <w:rPr>
            <w:rFonts w:eastAsia="MS Mincho"/>
            <w:lang w:eastAsia="ja-JP"/>
          </w:rPr>
          <w:t xml:space="preserve"> = </w:t>
        </w:r>
        <w:proofErr w:type="gramStart"/>
        <w:r w:rsidRPr="00234938">
          <w:rPr>
            <w:rFonts w:eastAsia="MS Mincho"/>
            <w:lang w:eastAsia="ja-JP"/>
          </w:rPr>
          <w:t>floor(</w:t>
        </w:r>
        <w:proofErr w:type="gramEnd"/>
        <w:r w:rsidRPr="00234938">
          <w:rPr>
            <w:rFonts w:eastAsia="MS Mincho"/>
            <w:lang w:eastAsia="ja-JP"/>
          </w:rPr>
          <w:t>UE_ID_H /</w:t>
        </w:r>
        <w:r w:rsidRPr="00D15233">
          <w:rPr>
            <w:rFonts w:eastAsia="MS Mincho"/>
            <w:lang w:eastAsia="ja-JP"/>
          </w:rPr>
          <w:t>T</w:t>
        </w:r>
        <w:r w:rsidRPr="00D15233">
          <w:rPr>
            <w:rFonts w:eastAsia="MS Mincho"/>
            <w:vertAlign w:val="subscript"/>
            <w:lang w:eastAsia="ja-JP"/>
          </w:rPr>
          <w:t>eDRX_CN</w:t>
        </w:r>
        <w:r w:rsidRPr="00234938">
          <w:rPr>
            <w:rFonts w:eastAsia="MS Mincho"/>
            <w:lang w:eastAsia="ja-JP"/>
          </w:rPr>
          <w:t>) mod 8</w:t>
        </w:r>
      </w:ins>
    </w:p>
    <w:p w14:paraId="50499E77" w14:textId="77777777" w:rsidR="00321E9B" w:rsidRPr="00234938" w:rsidRDefault="00321E9B">
      <w:pPr>
        <w:overflowPunct w:val="0"/>
        <w:autoSpaceDE w:val="0"/>
        <w:autoSpaceDN w:val="0"/>
        <w:adjustRightInd w:val="0"/>
        <w:spacing w:line="240" w:lineRule="auto"/>
        <w:ind w:leftChars="242" w:left="768" w:hanging="284"/>
        <w:textAlignment w:val="baseline"/>
        <w:rPr>
          <w:ins w:id="463" w:author="Huawei" w:date="2023-04-25T14:40:00Z"/>
          <w:rFonts w:eastAsia="宋体"/>
          <w:lang w:eastAsia="ja-JP"/>
        </w:rPr>
        <w:pPrChange w:id="464" w:author="Rapp_RAN2#123" w:date="2023-09-08T10:28:00Z">
          <w:pPr>
            <w:overflowPunct w:val="0"/>
            <w:autoSpaceDE w:val="0"/>
            <w:autoSpaceDN w:val="0"/>
            <w:adjustRightInd w:val="0"/>
            <w:spacing w:line="240" w:lineRule="auto"/>
            <w:ind w:left="568" w:hanging="284"/>
            <w:textAlignment w:val="baseline"/>
          </w:pPr>
        </w:pPrChange>
      </w:pPr>
      <w:ins w:id="465" w:author="Huawei" w:date="2023-04-25T14:40:00Z">
        <w:r w:rsidRPr="00234938">
          <w:rPr>
            <w:rFonts w:eastAsia="宋体"/>
            <w:lang w:eastAsia="ja-JP"/>
          </w:rPr>
          <w:t>PTW_end is the last radio frame of the PTW and has SFN satisfying the following equation:</w:t>
        </w:r>
      </w:ins>
    </w:p>
    <w:p w14:paraId="33510AE1" w14:textId="77777777" w:rsidR="00321E9B" w:rsidRPr="00234938" w:rsidRDefault="00321E9B">
      <w:pPr>
        <w:overflowPunct w:val="0"/>
        <w:autoSpaceDE w:val="0"/>
        <w:autoSpaceDN w:val="0"/>
        <w:adjustRightInd w:val="0"/>
        <w:spacing w:line="240" w:lineRule="auto"/>
        <w:ind w:leftChars="383" w:left="1050" w:hanging="284"/>
        <w:textAlignment w:val="baseline"/>
        <w:rPr>
          <w:ins w:id="466" w:author="Huawei" w:date="2023-04-25T14:40:00Z"/>
          <w:rFonts w:eastAsia="宋体"/>
          <w:lang w:eastAsia="ja-JP"/>
        </w:rPr>
        <w:pPrChange w:id="467" w:author="Rapp_RAN2#123" w:date="2023-09-08T10:28:00Z">
          <w:pPr>
            <w:overflowPunct w:val="0"/>
            <w:autoSpaceDE w:val="0"/>
            <w:autoSpaceDN w:val="0"/>
            <w:adjustRightInd w:val="0"/>
            <w:spacing w:line="240" w:lineRule="auto"/>
            <w:ind w:left="851" w:hanging="284"/>
            <w:textAlignment w:val="baseline"/>
          </w:pPr>
        </w:pPrChange>
      </w:pPr>
      <w:ins w:id="468" w:author="Huawei" w:date="2023-04-25T14:40:00Z">
        <w:r w:rsidRPr="00234938">
          <w:rPr>
            <w:rFonts w:eastAsia="宋体"/>
            <w:lang w:eastAsia="ja-JP"/>
          </w:rPr>
          <w:t>SFN = (PTW_start + L*100 - 1) mod 1024, where</w:t>
        </w:r>
      </w:ins>
    </w:p>
    <w:p w14:paraId="471B36CD" w14:textId="0A44F42D" w:rsidR="00321E9B" w:rsidRPr="00234938" w:rsidRDefault="00321E9B">
      <w:pPr>
        <w:overflowPunct w:val="0"/>
        <w:autoSpaceDE w:val="0"/>
        <w:autoSpaceDN w:val="0"/>
        <w:adjustRightInd w:val="0"/>
        <w:spacing w:line="240" w:lineRule="auto"/>
        <w:ind w:leftChars="383" w:left="1050" w:hanging="284"/>
        <w:textAlignment w:val="baseline"/>
        <w:rPr>
          <w:ins w:id="469" w:author="Huawei" w:date="2023-04-25T14:40:00Z"/>
          <w:rFonts w:eastAsia="宋体"/>
          <w:lang w:eastAsia="ja-JP"/>
        </w:rPr>
        <w:pPrChange w:id="470" w:author="Rapp_RAN2#123" w:date="2023-09-08T10:28:00Z">
          <w:pPr>
            <w:overflowPunct w:val="0"/>
            <w:autoSpaceDE w:val="0"/>
            <w:autoSpaceDN w:val="0"/>
            <w:adjustRightInd w:val="0"/>
            <w:spacing w:line="240" w:lineRule="auto"/>
            <w:ind w:left="851" w:hanging="284"/>
            <w:textAlignment w:val="baseline"/>
          </w:pPr>
        </w:pPrChange>
      </w:pPr>
      <w:ins w:id="471" w:author="Huawei" w:date="2023-04-25T14:40:00Z">
        <w:r w:rsidRPr="00234938">
          <w:rPr>
            <w:rFonts w:eastAsia="宋体"/>
            <w:lang w:eastAsia="ja-JP"/>
          </w:rPr>
          <w:t>-</w:t>
        </w:r>
        <w:r w:rsidRPr="00234938">
          <w:rPr>
            <w:rFonts w:eastAsia="宋体"/>
            <w:lang w:eastAsia="ja-JP"/>
          </w:rPr>
          <w:tab/>
          <w:t xml:space="preserve">L = Paging Time Window (PTW) length (in seconds) configured by </w:t>
        </w:r>
      </w:ins>
      <w:ins w:id="472" w:author="Huawei" w:date="2023-04-25T14:41:00Z">
        <w:r>
          <w:rPr>
            <w:rFonts w:eastAsia="宋体"/>
            <w:lang w:eastAsia="ja-JP"/>
          </w:rPr>
          <w:t>RRC</w:t>
        </w:r>
      </w:ins>
    </w:p>
    <w:p w14:paraId="07EDB058" w14:textId="03CFC4E3" w:rsidR="00F37F9A" w:rsidRPr="00D15233" w:rsidRDefault="0004015D" w:rsidP="00F37F9A">
      <w:pPr>
        <w:overflowPunct w:val="0"/>
        <w:autoSpaceDE w:val="0"/>
        <w:autoSpaceDN w:val="0"/>
        <w:adjustRightInd w:val="0"/>
        <w:spacing w:line="240" w:lineRule="auto"/>
        <w:ind w:left="568" w:hanging="284"/>
        <w:textAlignment w:val="baseline"/>
        <w:rPr>
          <w:ins w:id="473" w:author="Huawei" w:date="2023-06-26T15:26:00Z"/>
          <w:rFonts w:eastAsia="宋体"/>
          <w:lang w:eastAsia="ja-JP"/>
        </w:rPr>
      </w:pPr>
      <w:ins w:id="474" w:author="Huawei" w:date="2023-06-27T17:57:00Z">
        <w:r w:rsidRPr="00D15233">
          <w:rPr>
            <w:rFonts w:eastAsia="宋体"/>
            <w:lang w:eastAsia="ja-JP"/>
          </w:rPr>
          <w:t>U</w:t>
        </w:r>
      </w:ins>
      <w:ins w:id="475" w:author="Huawei" w:date="2023-06-26T15:26:00Z">
        <w:r w:rsidR="00F37F9A" w:rsidRPr="00D15233">
          <w:rPr>
            <w:rFonts w:eastAsia="宋体"/>
            <w:lang w:eastAsia="ja-JP"/>
          </w:rPr>
          <w:t>E_ID_H is defined as follows:</w:t>
        </w:r>
      </w:ins>
    </w:p>
    <w:p w14:paraId="4492DEC2" w14:textId="3C66AC8D" w:rsidR="00F37F9A" w:rsidRPr="00234938" w:rsidRDefault="00F37F9A" w:rsidP="00F37F9A">
      <w:pPr>
        <w:overflowPunct w:val="0"/>
        <w:autoSpaceDE w:val="0"/>
        <w:autoSpaceDN w:val="0"/>
        <w:adjustRightInd w:val="0"/>
        <w:spacing w:line="240" w:lineRule="auto"/>
        <w:ind w:left="851" w:hanging="284"/>
        <w:textAlignment w:val="baseline"/>
        <w:rPr>
          <w:ins w:id="476" w:author="Huawei" w:date="2023-06-26T15:26:00Z"/>
          <w:rFonts w:eastAsia="宋体"/>
          <w:lang w:eastAsia="ja-JP"/>
        </w:rPr>
      </w:pPr>
      <w:ins w:id="477" w:author="Huawei" w:date="2023-06-26T15:27:00Z">
        <w:r w:rsidRPr="00D15233">
          <w:rPr>
            <w:rFonts w:eastAsia="宋体"/>
            <w:lang w:eastAsia="ja-JP"/>
          </w:rPr>
          <w:t>UE_ID_</w:t>
        </w:r>
        <w:proofErr w:type="gramStart"/>
        <w:r w:rsidRPr="00D15233">
          <w:rPr>
            <w:rFonts w:eastAsia="宋体"/>
            <w:lang w:eastAsia="ja-JP"/>
          </w:rPr>
          <w:t>H :</w:t>
        </w:r>
        <w:proofErr w:type="gramEnd"/>
        <w:r w:rsidRPr="00D15233">
          <w:rPr>
            <w:rFonts w:eastAsia="宋体"/>
            <w:lang w:eastAsia="ja-JP"/>
          </w:rPr>
          <w:t xml:space="preserve"> 13 most significant bits of the Hashed ID.</w:t>
        </w:r>
      </w:ins>
    </w:p>
    <w:p w14:paraId="24CA33D1"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Hashed ID is defined as follows:</w:t>
      </w:r>
    </w:p>
    <w:p w14:paraId="7C32AC51"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Hashed_ID is Frame Check Sequence (FCS) for the bits b31, b30…, b0 of 5G-S-TMSI.</w:t>
      </w:r>
    </w:p>
    <w:p w14:paraId="3F09A5F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5G-S-TMSI = &lt;b47, b46, …, b0&gt; as defined in TS 23.003 [23].</w:t>
      </w:r>
    </w:p>
    <w:p w14:paraId="70320A2A"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The 32-bit FCS shall be the ones complement of the sum (modulo 2) of Y1 and Y2, where</w:t>
      </w:r>
    </w:p>
    <w:p w14:paraId="4ABCE7FD"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t>-</w:t>
      </w:r>
      <w:r w:rsidRPr="00234938">
        <w:rPr>
          <w:rFonts w:eastAsia="宋体"/>
          <w:lang w:eastAsia="ja-JP"/>
        </w:rPr>
        <w:tab/>
        <w:t>Y1 is the remainder of x</w:t>
      </w:r>
      <w:r w:rsidRPr="00234938">
        <w:rPr>
          <w:rFonts w:eastAsia="宋体"/>
          <w:vertAlign w:val="superscript"/>
          <w:lang w:eastAsia="ja-JP"/>
        </w:rPr>
        <w:t>k</w:t>
      </w:r>
      <w:r w:rsidRPr="00234938">
        <w:rPr>
          <w:rFonts w:eastAsia="宋体"/>
          <w:lang w:eastAsia="ja-JP"/>
        </w:rPr>
        <w:t xml:space="preserve"> (x</w:t>
      </w:r>
      <w:r w:rsidRPr="00234938">
        <w:rPr>
          <w:rFonts w:eastAsia="宋体"/>
          <w:vertAlign w:val="superscript"/>
          <w:lang w:eastAsia="ja-JP"/>
        </w:rPr>
        <w:t>31</w:t>
      </w:r>
      <w:r w:rsidRPr="00234938">
        <w:rPr>
          <w:rFonts w:eastAsia="宋体"/>
          <w:lang w:eastAsia="ja-JP"/>
        </w:rPr>
        <w:t xml:space="preserve"> + x</w:t>
      </w:r>
      <w:r w:rsidRPr="00234938">
        <w:rPr>
          <w:rFonts w:eastAsia="宋体"/>
          <w:vertAlign w:val="superscript"/>
          <w:lang w:eastAsia="ja-JP"/>
        </w:rPr>
        <w:t>30</w:t>
      </w:r>
      <w:r w:rsidRPr="00234938">
        <w:rPr>
          <w:rFonts w:eastAsia="宋体"/>
          <w:lang w:eastAsia="ja-JP"/>
        </w:rPr>
        <w:t xml:space="preserve"> + x</w:t>
      </w:r>
      <w:r w:rsidRPr="00234938">
        <w:rPr>
          <w:rFonts w:eastAsia="宋体"/>
          <w:vertAlign w:val="superscript"/>
          <w:lang w:eastAsia="ja-JP"/>
        </w:rPr>
        <w:t>29</w:t>
      </w:r>
      <w:r w:rsidRPr="00234938">
        <w:rPr>
          <w:rFonts w:eastAsia="宋体"/>
          <w:lang w:eastAsia="ja-JP"/>
        </w:rPr>
        <w:t xml:space="preserve"> + x</w:t>
      </w:r>
      <w:r w:rsidRPr="00234938">
        <w:rPr>
          <w:rFonts w:eastAsia="宋体"/>
          <w:vertAlign w:val="superscript"/>
          <w:lang w:eastAsia="ja-JP"/>
        </w:rPr>
        <w:t>28</w:t>
      </w:r>
      <w:r w:rsidRPr="00234938">
        <w:rPr>
          <w:rFonts w:eastAsia="宋体"/>
          <w:lang w:eastAsia="ja-JP"/>
        </w:rPr>
        <w:t xml:space="preserve"> + x</w:t>
      </w:r>
      <w:r w:rsidRPr="00234938">
        <w:rPr>
          <w:rFonts w:eastAsia="宋体"/>
          <w:vertAlign w:val="superscript"/>
          <w:lang w:eastAsia="ja-JP"/>
        </w:rPr>
        <w:t>27</w:t>
      </w:r>
      <w:r w:rsidRPr="00234938">
        <w:rPr>
          <w:rFonts w:eastAsia="宋体"/>
          <w:lang w:eastAsia="ja-JP"/>
        </w:rPr>
        <w:t xml:space="preserve"> + x</w:t>
      </w:r>
      <w:r w:rsidRPr="00234938">
        <w:rPr>
          <w:rFonts w:eastAsia="宋体"/>
          <w:vertAlign w:val="superscript"/>
          <w:lang w:eastAsia="ja-JP"/>
        </w:rPr>
        <w:t>26</w:t>
      </w:r>
      <w:r w:rsidRPr="00234938">
        <w:rPr>
          <w:rFonts w:eastAsia="宋体"/>
          <w:lang w:eastAsia="ja-JP"/>
        </w:rPr>
        <w:t xml:space="preserve"> + x</w:t>
      </w:r>
      <w:r w:rsidRPr="00234938">
        <w:rPr>
          <w:rFonts w:eastAsia="宋体"/>
          <w:vertAlign w:val="superscript"/>
          <w:lang w:eastAsia="ja-JP"/>
        </w:rPr>
        <w:t>25</w:t>
      </w:r>
      <w:r w:rsidRPr="00234938">
        <w:rPr>
          <w:rFonts w:eastAsia="宋体"/>
          <w:lang w:eastAsia="ja-JP"/>
        </w:rPr>
        <w:t xml:space="preserve"> + x</w:t>
      </w:r>
      <w:r w:rsidRPr="00234938">
        <w:rPr>
          <w:rFonts w:eastAsia="宋体"/>
          <w:vertAlign w:val="superscript"/>
          <w:lang w:eastAsia="ja-JP"/>
        </w:rPr>
        <w:t>24</w:t>
      </w:r>
      <w:r w:rsidRPr="00234938">
        <w:rPr>
          <w:rFonts w:eastAsia="宋体"/>
          <w:lang w:eastAsia="ja-JP"/>
        </w:rPr>
        <w:t xml:space="preserve"> + x</w:t>
      </w:r>
      <w:r w:rsidRPr="00234938">
        <w:rPr>
          <w:rFonts w:eastAsia="宋体"/>
          <w:vertAlign w:val="superscript"/>
          <w:lang w:eastAsia="ja-JP"/>
        </w:rPr>
        <w:t>23</w:t>
      </w:r>
      <w:r w:rsidRPr="00234938">
        <w:rPr>
          <w:rFonts w:eastAsia="宋体"/>
          <w:lang w:eastAsia="ja-JP"/>
        </w:rPr>
        <w:t xml:space="preserve"> + x</w:t>
      </w:r>
      <w:r w:rsidRPr="00234938">
        <w:rPr>
          <w:rFonts w:eastAsia="宋体"/>
          <w:vertAlign w:val="superscript"/>
          <w:lang w:eastAsia="ja-JP"/>
        </w:rPr>
        <w:t>22</w:t>
      </w:r>
      <w:r w:rsidRPr="00234938">
        <w:rPr>
          <w:rFonts w:eastAsia="宋体"/>
          <w:lang w:eastAsia="ja-JP"/>
        </w:rPr>
        <w:t xml:space="preserve"> + x</w:t>
      </w:r>
      <w:r w:rsidRPr="00234938">
        <w:rPr>
          <w:rFonts w:eastAsia="宋体"/>
          <w:vertAlign w:val="superscript"/>
          <w:lang w:eastAsia="ja-JP"/>
        </w:rPr>
        <w:t>21</w:t>
      </w:r>
      <w:r w:rsidRPr="00234938">
        <w:rPr>
          <w:rFonts w:eastAsia="宋体"/>
          <w:lang w:eastAsia="ja-JP"/>
        </w:rPr>
        <w:t xml:space="preserve"> + x</w:t>
      </w:r>
      <w:r w:rsidRPr="00234938">
        <w:rPr>
          <w:rFonts w:eastAsia="宋体"/>
          <w:vertAlign w:val="superscript"/>
          <w:lang w:eastAsia="ja-JP"/>
        </w:rPr>
        <w:t>20</w:t>
      </w:r>
      <w:r w:rsidRPr="00234938">
        <w:rPr>
          <w:rFonts w:eastAsia="宋体"/>
          <w:lang w:eastAsia="ja-JP"/>
        </w:rPr>
        <w:t xml:space="preserve"> + x</w:t>
      </w:r>
      <w:r w:rsidRPr="00234938">
        <w:rPr>
          <w:rFonts w:eastAsia="宋体"/>
          <w:vertAlign w:val="superscript"/>
          <w:lang w:eastAsia="ja-JP"/>
        </w:rPr>
        <w:t>19</w:t>
      </w:r>
      <w:r w:rsidRPr="00234938">
        <w:rPr>
          <w:rFonts w:eastAsia="宋体"/>
          <w:lang w:eastAsia="ja-JP"/>
        </w:rPr>
        <w:t xml:space="preserve"> + x</w:t>
      </w:r>
      <w:r w:rsidRPr="00234938">
        <w:rPr>
          <w:rFonts w:eastAsia="宋体"/>
          <w:vertAlign w:val="superscript"/>
          <w:lang w:eastAsia="ja-JP"/>
        </w:rPr>
        <w:t>18</w:t>
      </w:r>
      <w:r w:rsidRPr="00234938">
        <w:rPr>
          <w:rFonts w:eastAsia="宋体"/>
          <w:lang w:eastAsia="ja-JP"/>
        </w:rPr>
        <w:t xml:space="preserve"> + x</w:t>
      </w:r>
      <w:r w:rsidRPr="00234938">
        <w:rPr>
          <w:rFonts w:eastAsia="宋体"/>
          <w:vertAlign w:val="superscript"/>
          <w:lang w:eastAsia="ja-JP"/>
        </w:rPr>
        <w:t>17</w:t>
      </w:r>
      <w:r w:rsidRPr="00234938">
        <w:rPr>
          <w:rFonts w:eastAsia="宋体"/>
          <w:lang w:eastAsia="ja-JP"/>
        </w:rPr>
        <w:t xml:space="preserve"> + x</w:t>
      </w:r>
      <w:r w:rsidRPr="00234938">
        <w:rPr>
          <w:rFonts w:eastAsia="宋体"/>
          <w:vertAlign w:val="superscript"/>
          <w:lang w:eastAsia="ja-JP"/>
        </w:rPr>
        <w:t xml:space="preserve">16 </w:t>
      </w:r>
      <w:r w:rsidRPr="00234938">
        <w:rPr>
          <w:rFonts w:eastAsia="宋体"/>
          <w:lang w:eastAsia="ja-JP"/>
        </w:rPr>
        <w:t>+ x</w:t>
      </w:r>
      <w:r w:rsidRPr="00234938">
        <w:rPr>
          <w:rFonts w:eastAsia="宋体"/>
          <w:vertAlign w:val="superscript"/>
          <w:lang w:eastAsia="ja-JP"/>
        </w:rPr>
        <w:t>15</w:t>
      </w:r>
      <w:r w:rsidRPr="00234938">
        <w:rPr>
          <w:rFonts w:eastAsia="宋体"/>
          <w:lang w:eastAsia="ja-JP"/>
        </w:rPr>
        <w:t xml:space="preserve"> + x</w:t>
      </w:r>
      <w:r w:rsidRPr="00234938">
        <w:rPr>
          <w:rFonts w:eastAsia="宋体"/>
          <w:vertAlign w:val="superscript"/>
          <w:lang w:eastAsia="ja-JP"/>
        </w:rPr>
        <w:t>14</w:t>
      </w:r>
      <w:r w:rsidRPr="00234938">
        <w:rPr>
          <w:rFonts w:eastAsia="宋体"/>
          <w:lang w:eastAsia="ja-JP"/>
        </w:rPr>
        <w:t xml:space="preserve"> + x</w:t>
      </w:r>
      <w:r w:rsidRPr="00234938">
        <w:rPr>
          <w:rFonts w:eastAsia="宋体"/>
          <w:vertAlign w:val="superscript"/>
          <w:lang w:eastAsia="ja-JP"/>
        </w:rPr>
        <w:t>13</w:t>
      </w:r>
      <w:r w:rsidRPr="00234938">
        <w:rPr>
          <w:rFonts w:eastAsia="宋体"/>
          <w:lang w:eastAsia="ja-JP"/>
        </w:rPr>
        <w:t xml:space="preserve"> + x</w:t>
      </w:r>
      <w:r w:rsidRPr="00234938">
        <w:rPr>
          <w:rFonts w:eastAsia="宋体"/>
          <w:vertAlign w:val="superscript"/>
          <w:lang w:eastAsia="ja-JP"/>
        </w:rPr>
        <w:t>12</w:t>
      </w:r>
      <w:r w:rsidRPr="00234938">
        <w:rPr>
          <w:rFonts w:eastAsia="宋体"/>
          <w:lang w:eastAsia="ja-JP"/>
        </w:rPr>
        <w:t xml:space="preserve"> + x</w:t>
      </w:r>
      <w:r w:rsidRPr="00234938">
        <w:rPr>
          <w:rFonts w:eastAsia="宋体"/>
          <w:vertAlign w:val="superscript"/>
          <w:lang w:eastAsia="ja-JP"/>
        </w:rPr>
        <w:t>11</w:t>
      </w:r>
      <w:r w:rsidRPr="00234938">
        <w:rPr>
          <w:rFonts w:eastAsia="宋体"/>
          <w:lang w:eastAsia="ja-JP"/>
        </w:rPr>
        <w:t xml:space="preserve"> + x</w:t>
      </w:r>
      <w:r w:rsidRPr="00234938">
        <w:rPr>
          <w:rFonts w:eastAsia="宋体"/>
          <w:vertAlign w:val="superscript"/>
          <w:lang w:eastAsia="ja-JP"/>
        </w:rPr>
        <w:t>10</w:t>
      </w:r>
      <w:r w:rsidRPr="00234938">
        <w:rPr>
          <w:rFonts w:eastAsia="宋体"/>
          <w:lang w:eastAsia="ja-JP"/>
        </w:rPr>
        <w:t xml:space="preserve"> + x</w:t>
      </w:r>
      <w:r w:rsidRPr="00234938">
        <w:rPr>
          <w:rFonts w:eastAsia="宋体"/>
          <w:vertAlign w:val="superscript"/>
          <w:lang w:eastAsia="ja-JP"/>
        </w:rPr>
        <w:t>9</w:t>
      </w:r>
      <w:r w:rsidRPr="00234938">
        <w:rPr>
          <w:rFonts w:eastAsia="宋体"/>
          <w:lang w:eastAsia="ja-JP"/>
        </w:rPr>
        <w:t xml:space="preserve"> + x</w:t>
      </w:r>
      <w:r w:rsidRPr="00234938">
        <w:rPr>
          <w:rFonts w:eastAsia="宋体"/>
          <w:vertAlign w:val="superscript"/>
          <w:lang w:eastAsia="ja-JP"/>
        </w:rPr>
        <w:t>8</w:t>
      </w:r>
      <w:r w:rsidRPr="00234938">
        <w:rPr>
          <w:rFonts w:eastAsia="宋体"/>
          <w:lang w:eastAsia="ja-JP"/>
        </w:rPr>
        <w:t xml:space="preserve"> + x</w:t>
      </w:r>
      <w:r w:rsidRPr="00234938">
        <w:rPr>
          <w:rFonts w:eastAsia="宋体"/>
          <w:vertAlign w:val="superscript"/>
          <w:lang w:eastAsia="ja-JP"/>
        </w:rPr>
        <w:t>7</w:t>
      </w:r>
      <w:r w:rsidRPr="00234938">
        <w:rPr>
          <w:rFonts w:eastAsia="宋体"/>
          <w:lang w:eastAsia="ja-JP"/>
        </w:rPr>
        <w:t xml:space="preserve"> + x</w:t>
      </w:r>
      <w:r w:rsidRPr="00234938">
        <w:rPr>
          <w:rFonts w:eastAsia="宋体"/>
          <w:vertAlign w:val="superscript"/>
          <w:lang w:eastAsia="ja-JP"/>
        </w:rPr>
        <w:t>6</w:t>
      </w:r>
      <w:r w:rsidRPr="00234938">
        <w:rPr>
          <w:rFonts w:eastAsia="宋体"/>
          <w:lang w:eastAsia="ja-JP"/>
        </w:rPr>
        <w:t xml:space="preserve"> + x</w:t>
      </w:r>
      <w:r w:rsidRPr="00234938">
        <w:rPr>
          <w:rFonts w:eastAsia="宋体"/>
          <w:vertAlign w:val="superscript"/>
          <w:lang w:eastAsia="ja-JP"/>
        </w:rPr>
        <w:t>5</w:t>
      </w:r>
      <w:r w:rsidRPr="00234938">
        <w:rPr>
          <w:rFonts w:eastAsia="宋体"/>
          <w:lang w:eastAsia="ja-JP"/>
        </w:rPr>
        <w:t xml:space="preserve"> + x</w:t>
      </w:r>
      <w:r w:rsidRPr="00234938">
        <w:rPr>
          <w:rFonts w:eastAsia="宋体"/>
          <w:vertAlign w:val="superscript"/>
          <w:lang w:eastAsia="ja-JP"/>
        </w:rPr>
        <w:t>4</w:t>
      </w:r>
      <w:r w:rsidRPr="00234938">
        <w:rPr>
          <w:rFonts w:eastAsia="宋体"/>
          <w:lang w:eastAsia="ja-JP"/>
        </w:rPr>
        <w:t xml:space="preserve"> + x</w:t>
      </w:r>
      <w:r w:rsidRPr="00234938">
        <w:rPr>
          <w:rFonts w:eastAsia="宋体"/>
          <w:vertAlign w:val="superscript"/>
          <w:lang w:eastAsia="ja-JP"/>
        </w:rPr>
        <w:t>3</w:t>
      </w:r>
      <w:r w:rsidRPr="00234938">
        <w:rPr>
          <w:rFonts w:eastAsia="宋体"/>
          <w:lang w:eastAsia="ja-JP"/>
        </w:rPr>
        <w:t xml:space="preserve"> + x</w:t>
      </w:r>
      <w:r w:rsidRPr="00234938">
        <w:rPr>
          <w:rFonts w:eastAsia="宋体"/>
          <w:vertAlign w:val="superscript"/>
          <w:lang w:eastAsia="ja-JP"/>
        </w:rPr>
        <w:t>2</w:t>
      </w:r>
      <w:r w:rsidRPr="00234938">
        <w:rPr>
          <w:rFonts w:eastAsia="宋体"/>
          <w:lang w:eastAsia="ja-JP"/>
        </w:rPr>
        <w:t xml:space="preserve"> + x</w:t>
      </w:r>
      <w:r w:rsidRPr="00234938">
        <w:rPr>
          <w:rFonts w:eastAsia="宋体"/>
          <w:vertAlign w:val="superscript"/>
          <w:lang w:eastAsia="ja-JP"/>
        </w:rPr>
        <w:t>1</w:t>
      </w:r>
      <w:r w:rsidRPr="00234938">
        <w:rPr>
          <w:rFonts w:eastAsia="宋体"/>
          <w:lang w:eastAsia="ja-JP"/>
        </w:rPr>
        <w:t xml:space="preserve"> + 1) divided (modulo 2) by the generator polynomial x</w:t>
      </w:r>
      <w:r w:rsidRPr="00234938">
        <w:rPr>
          <w:rFonts w:eastAsia="宋体"/>
          <w:vertAlign w:val="superscript"/>
          <w:lang w:eastAsia="ja-JP"/>
        </w:rPr>
        <w:t>32</w:t>
      </w:r>
      <w:r w:rsidRPr="00234938">
        <w:rPr>
          <w:rFonts w:eastAsia="宋体"/>
          <w:lang w:eastAsia="ja-JP"/>
        </w:rPr>
        <w:t xml:space="preserve"> + x</w:t>
      </w:r>
      <w:r w:rsidRPr="00234938">
        <w:rPr>
          <w:rFonts w:eastAsia="宋体"/>
          <w:vertAlign w:val="superscript"/>
          <w:lang w:eastAsia="ja-JP"/>
        </w:rPr>
        <w:t>26</w:t>
      </w:r>
      <w:r w:rsidRPr="00234938">
        <w:rPr>
          <w:rFonts w:eastAsia="宋体"/>
          <w:lang w:eastAsia="ja-JP"/>
        </w:rPr>
        <w:t xml:space="preserve"> + x</w:t>
      </w:r>
      <w:r w:rsidRPr="00234938">
        <w:rPr>
          <w:rFonts w:eastAsia="宋体"/>
          <w:vertAlign w:val="superscript"/>
          <w:lang w:eastAsia="ja-JP"/>
        </w:rPr>
        <w:t>23</w:t>
      </w:r>
      <w:r w:rsidRPr="00234938">
        <w:rPr>
          <w:rFonts w:eastAsia="宋体"/>
          <w:lang w:eastAsia="ja-JP"/>
        </w:rPr>
        <w:t xml:space="preserve"> + x</w:t>
      </w:r>
      <w:r w:rsidRPr="00234938">
        <w:rPr>
          <w:rFonts w:eastAsia="宋体"/>
          <w:vertAlign w:val="superscript"/>
          <w:lang w:eastAsia="ja-JP"/>
        </w:rPr>
        <w:t>22</w:t>
      </w:r>
      <w:r w:rsidRPr="00234938">
        <w:rPr>
          <w:rFonts w:eastAsia="宋体"/>
          <w:lang w:eastAsia="ja-JP"/>
        </w:rPr>
        <w:t xml:space="preserve"> + x</w:t>
      </w:r>
      <w:r w:rsidRPr="00234938">
        <w:rPr>
          <w:rFonts w:eastAsia="宋体"/>
          <w:vertAlign w:val="superscript"/>
          <w:lang w:eastAsia="ja-JP"/>
        </w:rPr>
        <w:t>16</w:t>
      </w:r>
      <w:r w:rsidRPr="00234938">
        <w:rPr>
          <w:rFonts w:eastAsia="宋体"/>
          <w:lang w:eastAsia="ja-JP"/>
        </w:rPr>
        <w:t xml:space="preserve"> + x</w:t>
      </w:r>
      <w:r w:rsidRPr="00234938">
        <w:rPr>
          <w:rFonts w:eastAsia="宋体"/>
          <w:vertAlign w:val="superscript"/>
          <w:lang w:eastAsia="ja-JP"/>
        </w:rPr>
        <w:t>12</w:t>
      </w:r>
      <w:r w:rsidRPr="00234938">
        <w:rPr>
          <w:rFonts w:eastAsia="宋体"/>
          <w:lang w:eastAsia="ja-JP"/>
        </w:rPr>
        <w:t xml:space="preserve"> + x</w:t>
      </w:r>
      <w:r w:rsidRPr="00234938">
        <w:rPr>
          <w:rFonts w:eastAsia="宋体"/>
          <w:vertAlign w:val="superscript"/>
          <w:lang w:eastAsia="ja-JP"/>
        </w:rPr>
        <w:t>11</w:t>
      </w:r>
      <w:r w:rsidRPr="00234938">
        <w:rPr>
          <w:rFonts w:eastAsia="宋体"/>
          <w:lang w:eastAsia="ja-JP"/>
        </w:rPr>
        <w:t xml:space="preserve"> + x</w:t>
      </w:r>
      <w:r w:rsidRPr="00234938">
        <w:rPr>
          <w:rFonts w:eastAsia="宋体"/>
          <w:vertAlign w:val="superscript"/>
          <w:lang w:eastAsia="ja-JP"/>
        </w:rPr>
        <w:t>10</w:t>
      </w:r>
      <w:r w:rsidRPr="00234938">
        <w:rPr>
          <w:rFonts w:eastAsia="宋体"/>
          <w:lang w:eastAsia="ja-JP"/>
        </w:rPr>
        <w:t xml:space="preserve"> + x</w:t>
      </w:r>
      <w:r w:rsidRPr="00234938">
        <w:rPr>
          <w:rFonts w:eastAsia="宋体"/>
          <w:vertAlign w:val="superscript"/>
          <w:lang w:eastAsia="ja-JP"/>
        </w:rPr>
        <w:t>8</w:t>
      </w:r>
      <w:r w:rsidRPr="00234938">
        <w:rPr>
          <w:rFonts w:eastAsia="宋体"/>
          <w:lang w:eastAsia="ja-JP"/>
        </w:rPr>
        <w:t xml:space="preserve"> + x</w:t>
      </w:r>
      <w:r w:rsidRPr="00234938">
        <w:rPr>
          <w:rFonts w:eastAsia="宋体"/>
          <w:vertAlign w:val="superscript"/>
          <w:lang w:eastAsia="ja-JP"/>
        </w:rPr>
        <w:t>7</w:t>
      </w:r>
      <w:r w:rsidRPr="00234938">
        <w:rPr>
          <w:rFonts w:eastAsia="宋体"/>
          <w:lang w:eastAsia="ja-JP"/>
        </w:rPr>
        <w:t xml:space="preserve"> + x</w:t>
      </w:r>
      <w:r w:rsidRPr="00234938">
        <w:rPr>
          <w:rFonts w:eastAsia="宋体"/>
          <w:vertAlign w:val="superscript"/>
          <w:lang w:eastAsia="ja-JP"/>
        </w:rPr>
        <w:t>5</w:t>
      </w:r>
      <w:r w:rsidRPr="00234938">
        <w:rPr>
          <w:rFonts w:eastAsia="宋体"/>
          <w:lang w:eastAsia="ja-JP"/>
        </w:rPr>
        <w:t xml:space="preserve"> + x</w:t>
      </w:r>
      <w:r w:rsidRPr="00234938">
        <w:rPr>
          <w:rFonts w:eastAsia="宋体"/>
          <w:vertAlign w:val="superscript"/>
          <w:lang w:eastAsia="ja-JP"/>
        </w:rPr>
        <w:t>4</w:t>
      </w:r>
      <w:r w:rsidRPr="00234938">
        <w:rPr>
          <w:rFonts w:eastAsia="宋体"/>
          <w:lang w:eastAsia="ja-JP"/>
        </w:rPr>
        <w:t xml:space="preserve"> + x</w:t>
      </w:r>
      <w:r w:rsidRPr="00234938">
        <w:rPr>
          <w:rFonts w:eastAsia="宋体"/>
          <w:vertAlign w:val="superscript"/>
          <w:lang w:eastAsia="ja-JP"/>
        </w:rPr>
        <w:t>2</w:t>
      </w:r>
      <w:r w:rsidRPr="00234938">
        <w:rPr>
          <w:rFonts w:eastAsia="宋体"/>
          <w:lang w:eastAsia="ja-JP"/>
        </w:rPr>
        <w:t xml:space="preserve"> + x + 1, where k is 32; and</w:t>
      </w:r>
    </w:p>
    <w:p w14:paraId="4C1CC321"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t>-</w:t>
      </w:r>
      <w:r w:rsidRPr="00234938">
        <w:rPr>
          <w:rFonts w:eastAsia="宋体"/>
          <w:lang w:eastAsia="ja-JP"/>
        </w:rPr>
        <w:tab/>
        <w:t>Y2 is the remainder of Y3 divided (modulo 2) by the generator polynomial x</w:t>
      </w:r>
      <w:r w:rsidRPr="00234938">
        <w:rPr>
          <w:rFonts w:eastAsia="宋体"/>
          <w:vertAlign w:val="superscript"/>
          <w:lang w:eastAsia="ja-JP"/>
        </w:rPr>
        <w:t>32</w:t>
      </w:r>
      <w:r w:rsidRPr="00234938">
        <w:rPr>
          <w:rFonts w:eastAsia="宋体"/>
          <w:lang w:eastAsia="ja-JP"/>
        </w:rPr>
        <w:t xml:space="preserve"> + x</w:t>
      </w:r>
      <w:r w:rsidRPr="00234938">
        <w:rPr>
          <w:rFonts w:eastAsia="宋体"/>
          <w:vertAlign w:val="superscript"/>
          <w:lang w:eastAsia="ja-JP"/>
        </w:rPr>
        <w:t>26</w:t>
      </w:r>
      <w:r w:rsidRPr="00234938">
        <w:rPr>
          <w:rFonts w:eastAsia="宋体"/>
          <w:lang w:eastAsia="ja-JP"/>
        </w:rPr>
        <w:t xml:space="preserve"> + x</w:t>
      </w:r>
      <w:r w:rsidRPr="00234938">
        <w:rPr>
          <w:rFonts w:eastAsia="宋体"/>
          <w:vertAlign w:val="superscript"/>
          <w:lang w:eastAsia="ja-JP"/>
        </w:rPr>
        <w:t>23</w:t>
      </w:r>
      <w:r w:rsidRPr="00234938">
        <w:rPr>
          <w:rFonts w:eastAsia="宋体"/>
          <w:lang w:eastAsia="ja-JP"/>
        </w:rPr>
        <w:t xml:space="preserve"> + x</w:t>
      </w:r>
      <w:r w:rsidRPr="00234938">
        <w:rPr>
          <w:rFonts w:eastAsia="宋体"/>
          <w:vertAlign w:val="superscript"/>
          <w:lang w:eastAsia="ja-JP"/>
        </w:rPr>
        <w:t>22</w:t>
      </w:r>
      <w:r w:rsidRPr="00234938">
        <w:rPr>
          <w:rFonts w:eastAsia="宋体"/>
          <w:lang w:eastAsia="ja-JP"/>
        </w:rPr>
        <w:t xml:space="preserve"> + x</w:t>
      </w:r>
      <w:r w:rsidRPr="00234938">
        <w:rPr>
          <w:rFonts w:eastAsia="宋体"/>
          <w:vertAlign w:val="superscript"/>
          <w:lang w:eastAsia="ja-JP"/>
        </w:rPr>
        <w:t>16</w:t>
      </w:r>
      <w:r w:rsidRPr="00234938">
        <w:rPr>
          <w:rFonts w:eastAsia="宋体"/>
          <w:lang w:eastAsia="ja-JP"/>
        </w:rPr>
        <w:t xml:space="preserve"> + x</w:t>
      </w:r>
      <w:r w:rsidRPr="00234938">
        <w:rPr>
          <w:rFonts w:eastAsia="宋体"/>
          <w:vertAlign w:val="superscript"/>
          <w:lang w:eastAsia="ja-JP"/>
        </w:rPr>
        <w:t>12</w:t>
      </w:r>
      <w:r w:rsidRPr="00234938">
        <w:rPr>
          <w:rFonts w:eastAsia="宋体"/>
          <w:lang w:eastAsia="ja-JP"/>
        </w:rPr>
        <w:t xml:space="preserve"> + x</w:t>
      </w:r>
      <w:r w:rsidRPr="00234938">
        <w:rPr>
          <w:rFonts w:eastAsia="宋体"/>
          <w:vertAlign w:val="superscript"/>
          <w:lang w:eastAsia="ja-JP"/>
        </w:rPr>
        <w:t>11</w:t>
      </w:r>
      <w:r w:rsidRPr="00234938">
        <w:rPr>
          <w:rFonts w:eastAsia="宋体"/>
          <w:lang w:eastAsia="ja-JP"/>
        </w:rPr>
        <w:t xml:space="preserve"> + x</w:t>
      </w:r>
      <w:r w:rsidRPr="00234938">
        <w:rPr>
          <w:rFonts w:eastAsia="宋体"/>
          <w:vertAlign w:val="superscript"/>
          <w:lang w:eastAsia="ja-JP"/>
        </w:rPr>
        <w:t>10</w:t>
      </w:r>
      <w:r w:rsidRPr="00234938">
        <w:rPr>
          <w:rFonts w:eastAsia="宋体"/>
          <w:lang w:eastAsia="ja-JP"/>
        </w:rPr>
        <w:t xml:space="preserve"> + x</w:t>
      </w:r>
      <w:r w:rsidRPr="00234938">
        <w:rPr>
          <w:rFonts w:eastAsia="宋体"/>
          <w:vertAlign w:val="superscript"/>
          <w:lang w:eastAsia="ja-JP"/>
        </w:rPr>
        <w:t>8</w:t>
      </w:r>
      <w:r w:rsidRPr="00234938">
        <w:rPr>
          <w:rFonts w:eastAsia="宋体"/>
          <w:lang w:eastAsia="ja-JP"/>
        </w:rPr>
        <w:t xml:space="preserve"> + x</w:t>
      </w:r>
      <w:r w:rsidRPr="00234938">
        <w:rPr>
          <w:rFonts w:eastAsia="宋体"/>
          <w:vertAlign w:val="superscript"/>
          <w:lang w:eastAsia="ja-JP"/>
        </w:rPr>
        <w:t>7</w:t>
      </w:r>
      <w:r w:rsidRPr="00234938">
        <w:rPr>
          <w:rFonts w:eastAsia="宋体"/>
          <w:lang w:eastAsia="ja-JP"/>
        </w:rPr>
        <w:t xml:space="preserve"> + x</w:t>
      </w:r>
      <w:r w:rsidRPr="00234938">
        <w:rPr>
          <w:rFonts w:eastAsia="宋体"/>
          <w:vertAlign w:val="superscript"/>
          <w:lang w:eastAsia="ja-JP"/>
        </w:rPr>
        <w:t>5</w:t>
      </w:r>
      <w:r w:rsidRPr="00234938">
        <w:rPr>
          <w:rFonts w:eastAsia="宋体"/>
          <w:lang w:eastAsia="ja-JP"/>
        </w:rPr>
        <w:t xml:space="preserve"> + x</w:t>
      </w:r>
      <w:r w:rsidRPr="00234938">
        <w:rPr>
          <w:rFonts w:eastAsia="宋体"/>
          <w:vertAlign w:val="superscript"/>
          <w:lang w:eastAsia="ja-JP"/>
        </w:rPr>
        <w:t>4</w:t>
      </w:r>
      <w:r w:rsidRPr="00234938">
        <w:rPr>
          <w:rFonts w:eastAsia="宋体"/>
          <w:lang w:eastAsia="ja-JP"/>
        </w:rPr>
        <w:t xml:space="preserve"> + x</w:t>
      </w:r>
      <w:r w:rsidRPr="00234938">
        <w:rPr>
          <w:rFonts w:eastAsia="宋体"/>
          <w:vertAlign w:val="superscript"/>
          <w:lang w:eastAsia="ja-JP"/>
        </w:rPr>
        <w:t>2</w:t>
      </w:r>
      <w:r w:rsidRPr="00234938">
        <w:rPr>
          <w:rFonts w:eastAsia="宋体"/>
          <w:lang w:eastAsia="ja-JP"/>
        </w:rPr>
        <w:t xml:space="preserve"> + x + 1, where Y3 is the product of x</w:t>
      </w:r>
      <w:r w:rsidRPr="00234938">
        <w:rPr>
          <w:rFonts w:eastAsia="宋体"/>
          <w:vertAlign w:val="superscript"/>
          <w:lang w:eastAsia="ja-JP"/>
        </w:rPr>
        <w:t>32</w:t>
      </w:r>
      <w:r w:rsidRPr="00234938">
        <w:rPr>
          <w:rFonts w:eastAsia="宋体"/>
          <w:lang w:eastAsia="ja-JP"/>
        </w:rPr>
        <w:t xml:space="preserve"> by "b31, b30…, b0 of S-TMSI or 5G-S-TMSI", i.e., Y3 is the generator polynomial x</w:t>
      </w:r>
      <w:r w:rsidRPr="00234938">
        <w:rPr>
          <w:rFonts w:eastAsia="宋体"/>
          <w:vertAlign w:val="superscript"/>
          <w:lang w:eastAsia="ja-JP"/>
        </w:rPr>
        <w:t>32</w:t>
      </w:r>
      <w:r w:rsidRPr="00234938">
        <w:rPr>
          <w:rFonts w:eastAsia="宋体"/>
          <w:lang w:eastAsia="ja-JP"/>
        </w:rPr>
        <w:t xml:space="preserve"> (b31*x</w:t>
      </w:r>
      <w:r w:rsidRPr="00234938">
        <w:rPr>
          <w:rFonts w:eastAsia="宋体"/>
          <w:vertAlign w:val="superscript"/>
          <w:lang w:eastAsia="ja-JP"/>
        </w:rPr>
        <w:t>31</w:t>
      </w:r>
      <w:r w:rsidRPr="00234938">
        <w:rPr>
          <w:rFonts w:eastAsia="宋体"/>
          <w:lang w:eastAsia="ja-JP"/>
        </w:rPr>
        <w:t xml:space="preserve"> + b30*x</w:t>
      </w:r>
      <w:r w:rsidRPr="00234938">
        <w:rPr>
          <w:rFonts w:eastAsia="宋体"/>
          <w:vertAlign w:val="superscript"/>
          <w:lang w:eastAsia="ja-JP"/>
        </w:rPr>
        <w:t>30</w:t>
      </w:r>
      <w:r w:rsidRPr="00234938">
        <w:rPr>
          <w:rFonts w:eastAsia="宋体"/>
          <w:lang w:eastAsia="ja-JP"/>
        </w:rPr>
        <w:t xml:space="preserve"> + … + b0*1).</w:t>
      </w:r>
    </w:p>
    <w:p w14:paraId="0676AA40"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w:t>
      </w:r>
      <w:r w:rsidRPr="00234938">
        <w:rPr>
          <w:rFonts w:eastAsia="宋体"/>
          <w:lang w:eastAsia="ja-JP"/>
        </w:rPr>
        <w:tab/>
        <w:t>The Y1 is 0xC704DD7B for any 5G-S-TMSI value. An example of hashed ID calculation is in Annex A.</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1"/>
        <w:rPr>
          <w:rFonts w:eastAsia="宋体"/>
          <w:lang w:eastAsia="zh-CN"/>
        </w:rPr>
      </w:pPr>
      <w:r>
        <w:lastRenderedPageBreak/>
        <w:t>Annex</w:t>
      </w:r>
      <w:r>
        <w:tab/>
        <w:t>- RAN2 agreements</w:t>
      </w:r>
    </w:p>
    <w:p w14:paraId="210AD447" w14:textId="54E521B4" w:rsidR="00BB64A6" w:rsidRPr="00706E88" w:rsidRDefault="007E76A7" w:rsidP="005E5B2D">
      <w:pPr>
        <w:rPr>
          <w:rFonts w:ascii="Arial" w:hAnsi="Arial" w:cs="Arial"/>
        </w:rPr>
      </w:pPr>
      <w:r w:rsidRPr="00706E88">
        <w:rPr>
          <w:rFonts w:ascii="Arial" w:hAnsi="Arial" w:cs="Arial"/>
          <w:highlight w:val="green"/>
        </w:rPr>
        <w:t>Green highlight</w:t>
      </w:r>
      <w:r w:rsidRPr="00706E88">
        <w:rPr>
          <w:rFonts w:ascii="Arial" w:hAnsi="Arial" w:cs="Arial"/>
        </w:rPr>
        <w:t xml:space="preserve"> – agreement </w:t>
      </w:r>
      <w:r w:rsidR="008E2A7A">
        <w:rPr>
          <w:rFonts w:ascii="Arial" w:hAnsi="Arial" w:cs="Arial"/>
        </w:rPr>
        <w:t>considered</w:t>
      </w:r>
      <w:r w:rsidR="008E2A7A" w:rsidRPr="00706E88">
        <w:rPr>
          <w:rFonts w:ascii="Arial" w:hAnsi="Arial" w:cs="Arial"/>
        </w:rPr>
        <w:t xml:space="preserve"> </w:t>
      </w:r>
      <w:r w:rsidRPr="00706E88">
        <w:rPr>
          <w:rFonts w:ascii="Arial" w:hAnsi="Arial" w:cs="Arial"/>
        </w:rPr>
        <w:t xml:space="preserve">in </w:t>
      </w:r>
      <w:r w:rsidR="00BF4205" w:rsidRPr="00706E88">
        <w:rPr>
          <w:rFonts w:ascii="Arial" w:hAnsi="Arial" w:cs="Arial"/>
        </w:rPr>
        <w:t>the CR</w:t>
      </w:r>
    </w:p>
    <w:p w14:paraId="377E6EAD" w14:textId="19337B28" w:rsidR="00BB64A6" w:rsidRPr="00706E88" w:rsidRDefault="00BF4205" w:rsidP="005E5B2D">
      <w:pPr>
        <w:rPr>
          <w:rFonts w:ascii="Arial" w:hAnsi="Arial" w:cs="Arial"/>
        </w:rPr>
      </w:pPr>
      <w:r w:rsidRPr="00706E88">
        <w:rPr>
          <w:rFonts w:ascii="Arial" w:hAnsi="Arial" w:cs="Arial"/>
          <w:highlight w:val="yellow"/>
        </w:rPr>
        <w:t>Yellow-</w:t>
      </w:r>
      <w:r w:rsidR="007E76A7" w:rsidRPr="00706E88">
        <w:rPr>
          <w:rFonts w:ascii="Arial" w:hAnsi="Arial" w:cs="Arial"/>
          <w:highlight w:val="yellow"/>
        </w:rPr>
        <w:t>highlight</w:t>
      </w:r>
      <w:r w:rsidR="007E76A7" w:rsidRPr="00706E88">
        <w:rPr>
          <w:rFonts w:ascii="Arial" w:hAnsi="Arial" w:cs="Arial"/>
        </w:rPr>
        <w:t xml:space="preserve"> – agreement captured as editor’s notes</w:t>
      </w:r>
    </w:p>
    <w:p w14:paraId="0868B63F" w14:textId="12EDF7F9" w:rsidR="00BB64A6" w:rsidRPr="00706E88" w:rsidRDefault="007E76A7" w:rsidP="005E5B2D">
      <w:pPr>
        <w:rPr>
          <w:rFonts w:ascii="Arial" w:hAnsi="Arial" w:cs="Arial"/>
        </w:rPr>
      </w:pPr>
      <w:r w:rsidRPr="00706E88">
        <w:rPr>
          <w:rFonts w:ascii="Arial" w:hAnsi="Arial" w:cs="Arial"/>
        </w:rPr>
        <w:t xml:space="preserve">No highlight – agreement with no direct impact on </w:t>
      </w:r>
      <w:r w:rsidR="00BF4205" w:rsidRPr="00706E88">
        <w:rPr>
          <w:rFonts w:ascii="Arial" w:hAnsi="Arial" w:cs="Arial"/>
        </w:rPr>
        <w:t>the CR</w:t>
      </w:r>
    </w:p>
    <w:p w14:paraId="342448BB" w14:textId="77777777" w:rsidR="00BB64A6" w:rsidRPr="007A64CC" w:rsidRDefault="00BB64A6" w:rsidP="005E5B2D">
      <w:pPr>
        <w:rPr>
          <w:rFonts w:eastAsia="宋体"/>
          <w:lang w:eastAsia="zh-CN"/>
        </w:rPr>
      </w:pPr>
    </w:p>
    <w:p w14:paraId="6F071076" w14:textId="7872ED8D" w:rsidR="00BB64A6" w:rsidRDefault="007E76A7">
      <w:pPr>
        <w:pStyle w:val="2"/>
      </w:pPr>
      <w:r>
        <w:t>RAN2#1</w:t>
      </w:r>
      <w:r w:rsidR="00106F3C">
        <w:t>21</w:t>
      </w:r>
    </w:p>
    <w:p w14:paraId="6C1028BD" w14:textId="42F7D7DE" w:rsidR="00106F3C" w:rsidRPr="00106F3C" w:rsidRDefault="00106F3C" w:rsidP="00106F3C">
      <w:pPr>
        <w:rPr>
          <w:i/>
          <w:u w:val="single"/>
        </w:rPr>
      </w:pPr>
      <w:r w:rsidRPr="00106F3C">
        <w:rPr>
          <w:i/>
          <w:u w:val="single"/>
        </w:rPr>
        <w:t>Enhanced eDRX in RRC_INACTIVE</w:t>
      </w:r>
    </w:p>
    <w:p w14:paraId="1CE52FD3" w14:textId="77777777" w:rsidR="00106F3C" w:rsidRPr="002B73BB" w:rsidRDefault="00106F3C" w:rsidP="00106F3C">
      <w:pPr>
        <w:pStyle w:val="Agreement"/>
        <w:tabs>
          <w:tab w:val="clear" w:pos="3195"/>
          <w:tab w:val="num" w:pos="1276"/>
        </w:tabs>
        <w:spacing w:line="240" w:lineRule="auto"/>
        <w:ind w:left="426"/>
      </w:pPr>
      <w:r w:rsidRPr="002B73BB">
        <w:rPr>
          <w:highlight w:val="green"/>
        </w:rPr>
        <w:t>The formula of PH/PTW for IDLE eDRX can be reused for enhanced INACTIVE eDRX, for eDRX cycles longer than 10.24s.</w:t>
      </w:r>
    </w:p>
    <w:p w14:paraId="1F6880A1" w14:textId="77777777" w:rsidR="00106F3C" w:rsidRPr="00B77740" w:rsidRDefault="00106F3C" w:rsidP="00106F3C">
      <w:pPr>
        <w:pStyle w:val="Agreement"/>
        <w:tabs>
          <w:tab w:val="clear" w:pos="3195"/>
          <w:tab w:val="num" w:pos="1276"/>
        </w:tabs>
        <w:spacing w:line="240" w:lineRule="auto"/>
        <w:ind w:left="426"/>
      </w:pPr>
      <w:r w:rsidRPr="00B77740">
        <w:t xml:space="preserve">RAN2 confirms the R17 agreements made at RAN2#114 for enhanced INACTIVE eDRX: </w:t>
      </w:r>
    </w:p>
    <w:p w14:paraId="071B6534" w14:textId="5124F437" w:rsidR="00106F3C" w:rsidRPr="00B77740" w:rsidRDefault="00106F3C" w:rsidP="00106F3C">
      <w:pPr>
        <w:pStyle w:val="Agreement"/>
        <w:numPr>
          <w:ilvl w:val="0"/>
          <w:numId w:val="0"/>
        </w:numPr>
        <w:tabs>
          <w:tab w:val="num" w:pos="1276"/>
        </w:tabs>
        <w:ind w:left="426"/>
      </w:pPr>
      <w:r w:rsidRPr="00B77740">
        <w:t>-</w:t>
      </w:r>
      <w:r>
        <w:t xml:space="preserve"> </w:t>
      </w:r>
      <w:r w:rsidRPr="00B77740">
        <w:t>It is up to RAN to configure the length for PTW for RAN paging, the RAN PTW length can be different from the CN PTW length.</w:t>
      </w:r>
    </w:p>
    <w:p w14:paraId="41061EA8" w14:textId="1C72E3F5" w:rsidR="00106F3C" w:rsidRPr="00B77740" w:rsidRDefault="00106F3C" w:rsidP="00106F3C">
      <w:pPr>
        <w:pStyle w:val="Agreement"/>
        <w:numPr>
          <w:ilvl w:val="0"/>
          <w:numId w:val="0"/>
        </w:numPr>
        <w:tabs>
          <w:tab w:val="num" w:pos="1276"/>
        </w:tabs>
        <w:ind w:left="426"/>
      </w:pPr>
      <w:r w:rsidRPr="00A22182">
        <w:rPr>
          <w:highlight w:val="green"/>
        </w:rPr>
        <w:t xml:space="preserve">- When RAN and CN paging coincide in the same PH, the actually used PTW starting location is the same for RAN and CN paging. </w:t>
      </w:r>
      <w:r w:rsidRPr="00A22182">
        <w:t>FFS how to calculate the PTW starting location so that it is the same for RAN and CN PTW.</w:t>
      </w:r>
    </w:p>
    <w:p w14:paraId="22D2F7A9" w14:textId="77777777" w:rsidR="00106F3C" w:rsidRPr="00B77740" w:rsidRDefault="00106F3C" w:rsidP="00106F3C">
      <w:pPr>
        <w:pStyle w:val="Agreement"/>
        <w:tabs>
          <w:tab w:val="clear" w:pos="3195"/>
          <w:tab w:val="num" w:pos="1276"/>
        </w:tabs>
        <w:spacing w:line="240" w:lineRule="auto"/>
        <w:ind w:left="426"/>
      </w:pPr>
      <w:r w:rsidRPr="00B77740">
        <w:t>PTW length value range of enhanced INACTIVE eDRX is same as IDLE eDRX, i.e. from 1.28s to 40.96s in the step of 1.28s.</w:t>
      </w:r>
    </w:p>
    <w:p w14:paraId="1273E610" w14:textId="77777777" w:rsidR="00106F3C" w:rsidRPr="00B77740" w:rsidRDefault="00106F3C" w:rsidP="00106F3C">
      <w:pPr>
        <w:pStyle w:val="Agreement"/>
        <w:tabs>
          <w:tab w:val="clear" w:pos="3195"/>
          <w:tab w:val="num" w:pos="1276"/>
        </w:tabs>
        <w:spacing w:line="240" w:lineRule="auto"/>
        <w:ind w:left="426"/>
      </w:pPr>
      <w:r w:rsidRPr="00B77740">
        <w:t>Long eDRX cycle (&gt;10.24 s) value range of enhanced INACTIVE eDRX is same as IDLE eDRX from 20.48s to 10485.76s, i.e. hf2, hf4, hf8, hf16, hf32, hf64, hf128, hf256, hf512, hf1024</w:t>
      </w:r>
    </w:p>
    <w:p w14:paraId="034DBB39" w14:textId="77777777" w:rsidR="00106F3C" w:rsidRPr="00B77740" w:rsidRDefault="00106F3C" w:rsidP="00106F3C">
      <w:pPr>
        <w:pStyle w:val="Agreement"/>
        <w:tabs>
          <w:tab w:val="clear" w:pos="3195"/>
          <w:tab w:val="num" w:pos="1276"/>
        </w:tabs>
        <w:spacing w:line="240" w:lineRule="auto"/>
        <w:ind w:left="426"/>
        <w:rPr>
          <w:bCs/>
        </w:rPr>
      </w:pPr>
      <w:r w:rsidRPr="00B77740">
        <w:t>Add the configuration of eDRX cycle (&gt;10.24 s) and PTW length for enhanced INACTIVE eDRX in the RRCRelease message</w:t>
      </w:r>
    </w:p>
    <w:p w14:paraId="58143127" w14:textId="77777777" w:rsidR="00106F3C" w:rsidRPr="00B77740" w:rsidRDefault="00106F3C" w:rsidP="00106F3C">
      <w:pPr>
        <w:pStyle w:val="Agreement"/>
        <w:tabs>
          <w:tab w:val="clear" w:pos="3195"/>
          <w:tab w:val="num" w:pos="1276"/>
        </w:tabs>
        <w:spacing w:line="240" w:lineRule="auto"/>
        <w:ind w:left="426"/>
      </w:pPr>
      <w:r w:rsidRPr="00A345F6">
        <w:rPr>
          <w:highlight w:val="green"/>
        </w:rPr>
        <w:t xml:space="preserve">Introduce </w:t>
      </w:r>
      <w:proofErr w:type="gramStart"/>
      <w:r w:rsidRPr="00A345F6">
        <w:rPr>
          <w:highlight w:val="green"/>
        </w:rPr>
        <w:t>1 bit</w:t>
      </w:r>
      <w:proofErr w:type="gramEnd"/>
      <w:r w:rsidRPr="00A345F6">
        <w:rPr>
          <w:highlight w:val="green"/>
        </w:rPr>
        <w:t xml:space="preserve"> indication in SIB1 whether UEs are allowed to use the enhanced INACTIVE eDRX cycle.</w:t>
      </w:r>
    </w:p>
    <w:p w14:paraId="19AE8EE6" w14:textId="77777777" w:rsidR="00106F3C" w:rsidRPr="00B77740" w:rsidRDefault="00106F3C" w:rsidP="00106F3C">
      <w:pPr>
        <w:pStyle w:val="Agreement"/>
        <w:tabs>
          <w:tab w:val="clear" w:pos="3195"/>
          <w:tab w:val="num" w:pos="1276"/>
        </w:tabs>
        <w:spacing w:line="240" w:lineRule="auto"/>
        <w:ind w:left="426"/>
      </w:pPr>
      <w:r w:rsidRPr="00B77740">
        <w:t>FFS if/how to fallback for a UE which is configured with R18 eDRX but the gNB doesn’t indicate support for this.</w:t>
      </w:r>
    </w:p>
    <w:p w14:paraId="58ACBCFC" w14:textId="77777777" w:rsidR="00106F3C" w:rsidRPr="00B77740" w:rsidRDefault="00106F3C" w:rsidP="00106F3C">
      <w:pPr>
        <w:pStyle w:val="Agreement"/>
        <w:tabs>
          <w:tab w:val="clear" w:pos="3195"/>
          <w:tab w:val="num" w:pos="1276"/>
        </w:tabs>
        <w:spacing w:line="240" w:lineRule="auto"/>
        <w:ind w:left="426"/>
      </w:pPr>
      <w:r w:rsidRPr="002B73BB">
        <w:rPr>
          <w:highlight w:val="green"/>
        </w:rPr>
        <w:t>RAN2 confirms the enhanced INACTIVE eDRX can be applied to all R18 UEs.</w:t>
      </w:r>
      <w:r w:rsidRPr="00B77740">
        <w:t xml:space="preserve"> FFS if it can only be supported by UEs which support R17 eDRX.</w:t>
      </w:r>
    </w:p>
    <w:p w14:paraId="75DAE88F" w14:textId="77777777" w:rsidR="00106F3C" w:rsidRPr="00B77740" w:rsidRDefault="00106F3C" w:rsidP="00106F3C">
      <w:pPr>
        <w:pStyle w:val="Agreement"/>
        <w:tabs>
          <w:tab w:val="clear" w:pos="3195"/>
          <w:tab w:val="num" w:pos="1276"/>
        </w:tabs>
        <w:spacing w:line="240" w:lineRule="auto"/>
        <w:ind w:left="426"/>
      </w:pPr>
      <w:r w:rsidRPr="00B77740">
        <w:t>Indicate to [RAN3/SA2/CT1] that RAN2 intends to configure INACTIVE eDRX (beyond 10.24s) together with SDT (both MO and/or MT versions of SDT), and ask for feedback, if any.</w:t>
      </w:r>
    </w:p>
    <w:p w14:paraId="2E2F29CE" w14:textId="72820BB2" w:rsidR="00BB64A6" w:rsidRPr="00106F3C" w:rsidRDefault="00BB64A6" w:rsidP="00106F3C"/>
    <w:p w14:paraId="02079192" w14:textId="68F126D7" w:rsidR="00106F3C" w:rsidRPr="00106F3C" w:rsidRDefault="00106F3C" w:rsidP="00106F3C">
      <w:pPr>
        <w:rPr>
          <w:i/>
          <w:u w:val="single"/>
        </w:rPr>
      </w:pPr>
      <w:r w:rsidRPr="00106F3C">
        <w:rPr>
          <w:i/>
          <w:u w:val="single"/>
        </w:rPr>
        <w:t>Further reduced UE complexity in FR1</w:t>
      </w:r>
    </w:p>
    <w:p w14:paraId="413A495F" w14:textId="77777777" w:rsidR="00106F3C" w:rsidRPr="00B77740" w:rsidRDefault="00106F3C" w:rsidP="00106F3C">
      <w:pPr>
        <w:pStyle w:val="Agreement"/>
        <w:tabs>
          <w:tab w:val="clear" w:pos="3195"/>
          <w:tab w:val="num" w:pos="1276"/>
        </w:tabs>
        <w:spacing w:line="240" w:lineRule="auto"/>
        <w:ind w:left="426"/>
      </w:pPr>
      <w:r w:rsidRPr="00B77740">
        <w:t>Introduce Msg3/MsgA PUSCH based early indication for Rel-18 eRedCap. FFS how to implement this in the spec (e.g., new LCIDs or not).</w:t>
      </w:r>
    </w:p>
    <w:p w14:paraId="741D9E0C" w14:textId="77777777" w:rsidR="00106F3C" w:rsidRPr="00B77740" w:rsidRDefault="00106F3C" w:rsidP="00106F3C">
      <w:pPr>
        <w:pStyle w:val="Agreement"/>
        <w:tabs>
          <w:tab w:val="clear" w:pos="3195"/>
          <w:tab w:val="num" w:pos="1276"/>
        </w:tabs>
        <w:spacing w:line="240" w:lineRule="auto"/>
        <w:ind w:left="426"/>
      </w:pPr>
      <w:r w:rsidRPr="00B77740">
        <w:t>We will wait for RAN1 progress to see if there is a need for a Msg1 early indication for eRedCap.</w:t>
      </w:r>
    </w:p>
    <w:p w14:paraId="2F4518B6" w14:textId="77777777" w:rsidR="00106F3C" w:rsidRPr="002B73BB" w:rsidRDefault="00106F3C" w:rsidP="00106F3C">
      <w:pPr>
        <w:pStyle w:val="Agreement"/>
        <w:tabs>
          <w:tab w:val="clear" w:pos="3195"/>
          <w:tab w:val="num" w:pos="1276"/>
        </w:tabs>
        <w:spacing w:line="240" w:lineRule="auto"/>
        <w:ind w:left="426"/>
      </w:pPr>
      <w:r w:rsidRPr="00167157">
        <w:rPr>
          <w:highlight w:val="green"/>
        </w:rPr>
        <w:t>The NR MIB “cellBarred” bit applies to all UEs (Normal UEs, Redcap UEs and eRedcap UEs).</w:t>
      </w:r>
    </w:p>
    <w:p w14:paraId="75D4348E" w14:textId="77777777" w:rsidR="00106F3C" w:rsidRPr="00106F3C" w:rsidRDefault="00106F3C" w:rsidP="00106F3C"/>
    <w:p w14:paraId="62639BCD" w14:textId="6D323501" w:rsidR="00BB64A6" w:rsidRDefault="007E76A7">
      <w:pPr>
        <w:pStyle w:val="2"/>
        <w:rPr>
          <w:lang w:eastAsia="zh-CN"/>
        </w:rPr>
      </w:pPr>
      <w:r>
        <w:t>RAN2#1</w:t>
      </w:r>
      <w:r w:rsidR="00106F3C">
        <w:t>2</w:t>
      </w:r>
      <w:r w:rsidR="00106F3C">
        <w:rPr>
          <w:lang w:eastAsia="zh-CN"/>
        </w:rPr>
        <w:t>1bis</w:t>
      </w:r>
      <w:r>
        <w:rPr>
          <w:rFonts w:hint="eastAsia"/>
        </w:rPr>
        <w:t>-</w:t>
      </w:r>
      <w:r>
        <w:t>e</w:t>
      </w:r>
    </w:p>
    <w:p w14:paraId="656E4AE3" w14:textId="77777777" w:rsidR="008D695A" w:rsidRPr="00106F3C" w:rsidRDefault="008D695A" w:rsidP="008D695A">
      <w:pPr>
        <w:rPr>
          <w:i/>
          <w:u w:val="single"/>
        </w:rPr>
      </w:pPr>
      <w:r w:rsidRPr="00106F3C">
        <w:rPr>
          <w:i/>
          <w:u w:val="single"/>
        </w:rPr>
        <w:t>Enhanced eDRX in RRC_INACTIVE</w:t>
      </w:r>
    </w:p>
    <w:p w14:paraId="59BA42C6" w14:textId="77777777" w:rsidR="009D559B" w:rsidRDefault="009D559B" w:rsidP="009D559B">
      <w:pPr>
        <w:pStyle w:val="Agreement"/>
        <w:tabs>
          <w:tab w:val="clear" w:pos="3195"/>
          <w:tab w:val="num" w:pos="1276"/>
        </w:tabs>
        <w:spacing w:line="240" w:lineRule="auto"/>
        <w:ind w:left="426"/>
        <w:rPr>
          <w:lang w:eastAsia="ja-JP"/>
        </w:rPr>
      </w:pPr>
      <w:r>
        <w:rPr>
          <w:lang w:eastAsia="ja-JP"/>
        </w:rPr>
        <w:t>Introduce an optional UE capability with signalling for Rel-18 enhanced eDRX in RRC_INACTIVE.</w:t>
      </w:r>
    </w:p>
    <w:p w14:paraId="59A0804B" w14:textId="77777777" w:rsidR="009D559B" w:rsidRDefault="009D559B" w:rsidP="009D559B">
      <w:pPr>
        <w:pStyle w:val="Agreement"/>
        <w:tabs>
          <w:tab w:val="clear" w:pos="3195"/>
          <w:tab w:val="num" w:pos="1276"/>
        </w:tabs>
        <w:spacing w:line="240" w:lineRule="auto"/>
        <w:ind w:left="426"/>
        <w:rPr>
          <w:lang w:eastAsia="ja-JP"/>
        </w:rPr>
      </w:pPr>
      <w:r>
        <w:rPr>
          <w:lang w:eastAsia="ja-JP"/>
        </w:rPr>
        <w:t>UE can support Rel-18 enhanced eDRX, only if it supports Rel-17 RRC_IDLE eDRX. TBD if it must also support Rel-17 RRC_INACTIVE eDRX.</w:t>
      </w:r>
    </w:p>
    <w:p w14:paraId="7D669954" w14:textId="77777777" w:rsidR="009D559B" w:rsidRDefault="009D559B" w:rsidP="009D559B">
      <w:pPr>
        <w:pStyle w:val="Agreement"/>
        <w:tabs>
          <w:tab w:val="clear" w:pos="3195"/>
          <w:tab w:val="num" w:pos="1276"/>
        </w:tabs>
        <w:spacing w:line="240" w:lineRule="auto"/>
        <w:ind w:left="426"/>
        <w:rPr>
          <w:lang w:eastAsia="ja-JP"/>
        </w:rPr>
      </w:pPr>
      <w:r>
        <w:rPr>
          <w:lang w:eastAsia="ja-JP"/>
        </w:rPr>
        <w:lastRenderedPageBreak/>
        <w:t xml:space="preserve">A cell can allow Rel-18 INACTIVE eDRX, only if eDRX-AllowedIdle is configured. TBD if it must also configure Rel-17 RRC_INACTIVE eDRX. </w:t>
      </w:r>
    </w:p>
    <w:p w14:paraId="641534C8" w14:textId="77777777" w:rsidR="009D559B" w:rsidRDefault="009D559B" w:rsidP="009D559B">
      <w:pPr>
        <w:pStyle w:val="Agreement"/>
        <w:tabs>
          <w:tab w:val="clear" w:pos="3195"/>
          <w:tab w:val="num" w:pos="1276"/>
        </w:tabs>
        <w:spacing w:line="240" w:lineRule="auto"/>
        <w:ind w:left="426"/>
        <w:rPr>
          <w:lang w:eastAsia="ja-JP"/>
        </w:rPr>
      </w:pPr>
      <w:r w:rsidRPr="00D57C3C">
        <w:rPr>
          <w:highlight w:val="green"/>
          <w:lang w:eastAsia="ja-JP"/>
        </w:rPr>
        <w:t>UEs configured with Rel-18 enhanced INACTIVE eDRX should apply Rel-18 enhanced INACTIVE eDRX if Rel-18 enhanced INACTIVE eDRX is allowed in the serving cell, regardless of whether Rel-17 INACTIVE eDRX is allowed in the serving cell.</w:t>
      </w:r>
    </w:p>
    <w:p w14:paraId="1C96D3DF" w14:textId="77777777" w:rsidR="009D559B" w:rsidRPr="00CF0650" w:rsidRDefault="009D559B" w:rsidP="009D559B">
      <w:pPr>
        <w:pStyle w:val="Agreement"/>
        <w:tabs>
          <w:tab w:val="clear" w:pos="3195"/>
          <w:tab w:val="num" w:pos="1276"/>
        </w:tabs>
        <w:spacing w:line="240" w:lineRule="auto"/>
        <w:ind w:left="426"/>
        <w:rPr>
          <w:lang w:eastAsia="ja-JP"/>
        </w:rPr>
      </w:pPr>
      <w:r w:rsidRPr="00D57C3C">
        <w:rPr>
          <w:highlight w:val="green"/>
          <w:lang w:eastAsia="ja-JP"/>
        </w:rPr>
        <w:t>UEs configured with Rel-18 enhanced INACTIVE eDRX should apply INACTIVE DRX if both Rel-18 enhanced INACTIVE eDRX and Rel-17 INACTIVE eDRX are not allowed in the serving cell.</w:t>
      </w:r>
    </w:p>
    <w:p w14:paraId="614AC51C" w14:textId="7E52F030" w:rsidR="009D559B" w:rsidRPr="00E21272" w:rsidRDefault="00D11AB0" w:rsidP="009D559B">
      <w:pPr>
        <w:pStyle w:val="Agreement"/>
        <w:tabs>
          <w:tab w:val="clear" w:pos="3195"/>
          <w:tab w:val="num" w:pos="1276"/>
        </w:tabs>
        <w:spacing w:line="240" w:lineRule="auto"/>
        <w:ind w:left="426"/>
        <w:rPr>
          <w:lang w:eastAsia="ja-JP"/>
        </w:rPr>
      </w:pPr>
      <w:r w:rsidRPr="00350571">
        <w:rPr>
          <w:lang w:eastAsia="ja-JP"/>
        </w:rPr>
        <w:t>Working assumption (pending specification complexity and NW complexity evaluation):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w:t>
      </w:r>
      <w:r w:rsidR="009D559B" w:rsidRPr="00350571">
        <w:rPr>
          <w:lang w:eastAsia="ja-JP"/>
        </w:rPr>
        <w:t>.</w:t>
      </w:r>
    </w:p>
    <w:p w14:paraId="0C78BEBB" w14:textId="77777777" w:rsidR="009D559B" w:rsidRDefault="009D559B" w:rsidP="009D559B">
      <w:pPr>
        <w:pStyle w:val="Agreement"/>
        <w:tabs>
          <w:tab w:val="clear" w:pos="3195"/>
          <w:tab w:val="num" w:pos="1276"/>
        </w:tabs>
        <w:spacing w:line="240" w:lineRule="auto"/>
        <w:ind w:left="426"/>
        <w:rPr>
          <w:lang w:eastAsia="ja-JP"/>
        </w:rPr>
      </w:pPr>
      <w:r>
        <w:rPr>
          <w:lang w:eastAsia="ja-JP"/>
        </w:rPr>
        <w:t>Introduce a new IE for INACTIVE eDRX to include the eDRX cycle values larger than 10.24s.</w:t>
      </w:r>
    </w:p>
    <w:p w14:paraId="0F39D391" w14:textId="77777777" w:rsidR="009D559B" w:rsidRDefault="009D559B" w:rsidP="009D559B">
      <w:pPr>
        <w:pStyle w:val="Agreement"/>
        <w:tabs>
          <w:tab w:val="clear" w:pos="3195"/>
          <w:tab w:val="num" w:pos="1276"/>
        </w:tabs>
        <w:spacing w:line="240" w:lineRule="auto"/>
        <w:ind w:left="426"/>
        <w:rPr>
          <w:lang w:eastAsia="ja-JP"/>
        </w:rPr>
      </w:pPr>
      <w:r w:rsidRPr="00A22182">
        <w:rPr>
          <w:highlight w:val="green"/>
          <w:lang w:eastAsia="ja-JP"/>
        </w:rPr>
        <w:t>Following cases are invalid:</w:t>
      </w:r>
      <w:r>
        <w:rPr>
          <w:lang w:eastAsia="ja-JP"/>
        </w:rPr>
        <w:t xml:space="preserve"> </w:t>
      </w:r>
    </w:p>
    <w:p w14:paraId="38762E07" w14:textId="77777777" w:rsidR="009D559B" w:rsidRPr="00A22182" w:rsidRDefault="009D559B" w:rsidP="009D559B">
      <w:pPr>
        <w:pStyle w:val="Agreement"/>
        <w:numPr>
          <w:ilvl w:val="0"/>
          <w:numId w:val="0"/>
        </w:numPr>
        <w:tabs>
          <w:tab w:val="num" w:pos="1276"/>
        </w:tabs>
        <w:ind w:left="426"/>
        <w:rPr>
          <w:highlight w:val="green"/>
          <w:lang w:eastAsia="ja-JP"/>
        </w:rPr>
      </w:pPr>
      <w:r w:rsidRPr="00A22182">
        <w:rPr>
          <w:highlight w:val="green"/>
          <w:lang w:eastAsia="ja-JP"/>
        </w:rPr>
        <w:t>Case 1: UE is configured with a Rel-18 enhanced INACTIVE eDRX cycle but not configured with the IDLE eDRX cycle.</w:t>
      </w:r>
    </w:p>
    <w:p w14:paraId="28D09FE8" w14:textId="77777777" w:rsidR="009D559B" w:rsidRDefault="009D559B" w:rsidP="009D559B">
      <w:pPr>
        <w:pStyle w:val="Agreement"/>
        <w:numPr>
          <w:ilvl w:val="0"/>
          <w:numId w:val="0"/>
        </w:numPr>
        <w:tabs>
          <w:tab w:val="num" w:pos="1276"/>
        </w:tabs>
        <w:ind w:left="426"/>
        <w:rPr>
          <w:lang w:eastAsia="ja-JP"/>
        </w:rPr>
      </w:pPr>
      <w:r w:rsidRPr="00A22182">
        <w:rPr>
          <w:highlight w:val="green"/>
          <w:lang w:eastAsia="ja-JP"/>
        </w:rPr>
        <w:t>Case 2: UE is configured with a Rel-18 enhanced INACTIVE eDRX cycle longer than the IDLE eDRX cycle.</w:t>
      </w:r>
    </w:p>
    <w:p w14:paraId="66934731" w14:textId="77777777" w:rsidR="009D559B" w:rsidRDefault="009D559B" w:rsidP="009D559B">
      <w:pPr>
        <w:pStyle w:val="Agreement"/>
        <w:tabs>
          <w:tab w:val="clear" w:pos="3195"/>
          <w:tab w:val="num" w:pos="1276"/>
        </w:tabs>
        <w:spacing w:line="240" w:lineRule="auto"/>
        <w:ind w:left="426"/>
        <w:rPr>
          <w:lang w:eastAsia="ja-JP"/>
        </w:rPr>
      </w:pPr>
      <w:r w:rsidRPr="005D31F2">
        <w:rPr>
          <w:highlight w:val="green"/>
          <w:lang w:eastAsia="ja-JP"/>
        </w:rPr>
        <w:t>RAN PTW length is mandatorily present within Rel-18 INACTIVE eDRX’s configuration.</w:t>
      </w:r>
    </w:p>
    <w:p w14:paraId="3B1F20AE"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Use the same UE_ID_H as IDLE eDRX for calculating the PH for RAN paging when INACTIVE eDRX is longer than 10.24s.</w:t>
      </w:r>
    </w:p>
    <w:p w14:paraId="3435930C"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Use TeDRX_RAN instead of TeDRX_CN to calculate the PH for RAN paging when TeDRX_RAN is longer than 10.24s.</w:t>
      </w:r>
    </w:p>
    <w:p w14:paraId="0656F30D"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For the overlapping PH, RAN PTW starting location is determined based on CN eDRX cycle.</w:t>
      </w:r>
    </w:p>
    <w:p w14:paraId="50B6FC55"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For the non-overlapping PH, PTW starting location for RAN PTW is determined based on the CN eDRX cycle.</w:t>
      </w:r>
    </w:p>
    <w:p w14:paraId="16FB3514"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In an overlapped or non-overlapped PH: Within RAN PTW and outside CN PTW, T = RAN configured DRX cycle</w:t>
      </w:r>
    </w:p>
    <w:p w14:paraId="3E2FFED5" w14:textId="77777777" w:rsidR="009D559B" w:rsidRDefault="009D559B" w:rsidP="009D559B">
      <w:pPr>
        <w:pStyle w:val="Agreement"/>
        <w:tabs>
          <w:tab w:val="clear" w:pos="3195"/>
          <w:tab w:val="num" w:pos="1276"/>
        </w:tabs>
        <w:spacing w:line="240" w:lineRule="auto"/>
        <w:ind w:left="426"/>
        <w:rPr>
          <w:lang w:eastAsia="ja-JP"/>
        </w:rPr>
      </w:pPr>
      <w:r w:rsidRPr="003E7BB2">
        <w:rPr>
          <w:highlight w:val="yellow"/>
          <w:lang w:eastAsia="ja-JP"/>
        </w:rPr>
        <w:t>If this is even a valid case (we will decide later): In an overlapped PH: Within CN PTW and outside RAN PTW, T = min {CN configured DRX cycle, default paging cycle broadcast in system information}.</w:t>
      </w:r>
    </w:p>
    <w:p w14:paraId="524FFE8E"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In an overlapped PH: Within both CN PTW and RAN PTW, T = min {CN configured DRX cycle, RAN configured DRX cycle, default paging cycle broadcast in system information}.</w:t>
      </w:r>
    </w:p>
    <w:p w14:paraId="61E56ADF" w14:textId="77777777" w:rsidR="009D559B" w:rsidRDefault="009D559B" w:rsidP="009D559B">
      <w:pPr>
        <w:pStyle w:val="Agreement"/>
        <w:tabs>
          <w:tab w:val="clear" w:pos="3195"/>
          <w:tab w:val="num" w:pos="1276"/>
        </w:tabs>
        <w:spacing w:line="240" w:lineRule="auto"/>
        <w:ind w:left="426"/>
        <w:rPr>
          <w:lang w:eastAsia="ja-JP"/>
        </w:rPr>
      </w:pPr>
      <w:r>
        <w:rPr>
          <w:lang w:eastAsia="ja-JP"/>
        </w:rPr>
        <w:t>Legacy systemInfoModification-eDRX indication in Short message and eDRX modification boundaries are also applicable for Rel-18 UEs configured with INACTIVE eDRX &gt; 10.24sec, and in this case, the CN eDRX cycle is used to compare with the modification period.</w:t>
      </w:r>
    </w:p>
    <w:p w14:paraId="60BC9C85" w14:textId="78C9065E" w:rsidR="00BB64A6" w:rsidRPr="005E5B2D" w:rsidRDefault="00BB64A6" w:rsidP="005E5B2D"/>
    <w:p w14:paraId="76F38F2F" w14:textId="77777777" w:rsidR="008D695A" w:rsidRPr="00106F3C" w:rsidRDefault="008D695A" w:rsidP="008D695A">
      <w:pPr>
        <w:rPr>
          <w:i/>
          <w:u w:val="single"/>
        </w:rPr>
      </w:pPr>
      <w:r w:rsidRPr="00106F3C">
        <w:rPr>
          <w:i/>
          <w:u w:val="single"/>
        </w:rPr>
        <w:t>Further reduced UE complexity in FR1</w:t>
      </w:r>
    </w:p>
    <w:p w14:paraId="6E12A7C9"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 xml:space="preserve">SIB1 should be able to indicate whether the cell enables access for eRedCap UEs or not (assuming that eRedCap UE is not allowed to access to the legacy cell nor the cell not supporting eRedCap). </w:t>
      </w:r>
      <w:r w:rsidRPr="009F716D">
        <w:rPr>
          <w:lang w:eastAsia="ja-JP"/>
        </w:rPr>
        <w:t>FFS on the relationship and granularity with the access control/cell barring purpose indication.</w:t>
      </w:r>
    </w:p>
    <w:p w14:paraId="5CBBC80C" w14:textId="77777777" w:rsidR="002234CB" w:rsidRDefault="002234CB" w:rsidP="002234CB">
      <w:pPr>
        <w:pStyle w:val="Agreement"/>
        <w:tabs>
          <w:tab w:val="clear" w:pos="3195"/>
          <w:tab w:val="num" w:pos="1276"/>
        </w:tabs>
        <w:spacing w:line="240" w:lineRule="auto"/>
        <w:ind w:left="284"/>
        <w:rPr>
          <w:lang w:eastAsia="ja-JP"/>
        </w:rPr>
      </w:pPr>
      <w:r w:rsidRPr="00B34D6E">
        <w:rPr>
          <w:lang w:eastAsia="ja-JP"/>
        </w:rPr>
        <w:t>A Rel-18 eRedCap UE should be able to indicate its support via new UE capability signaling specific to Rel-18 eRedCap</w:t>
      </w:r>
      <w:r>
        <w:rPr>
          <w:lang w:eastAsia="ja-JP"/>
        </w:rPr>
        <w:t>.</w:t>
      </w:r>
    </w:p>
    <w:p w14:paraId="2AF66248"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Introduce R18 eRedCap UE specific IFRI in SIB1.</w:t>
      </w:r>
    </w:p>
    <w:p w14:paraId="4925298A"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The new R18 eRedCap UE specific IFRI functionality works as follows:</w:t>
      </w:r>
      <w:r>
        <w:rPr>
          <w:lang w:eastAsia="ja-JP"/>
        </w:rPr>
        <w:t xml:space="preserve"> </w:t>
      </w:r>
    </w:p>
    <w:p w14:paraId="31B7749E" w14:textId="77777777" w:rsidR="002234CB" w:rsidRPr="003335B4" w:rsidRDefault="002234CB" w:rsidP="002234CB">
      <w:pPr>
        <w:pStyle w:val="Agreement"/>
        <w:numPr>
          <w:ilvl w:val="0"/>
          <w:numId w:val="0"/>
        </w:numPr>
        <w:tabs>
          <w:tab w:val="num" w:pos="1276"/>
        </w:tabs>
        <w:ind w:left="284"/>
        <w:rPr>
          <w:highlight w:val="green"/>
          <w:lang w:eastAsia="ja-JP"/>
        </w:rPr>
      </w:pPr>
      <w:r w:rsidRPr="003335B4">
        <w:rPr>
          <w:highlight w:val="green"/>
          <w:lang w:eastAsia="ja-JP"/>
        </w:rPr>
        <w:t xml:space="preserve">- Controls cell selection/reselection to intra-frequency cells for eRedCap UEs when this cell is considered barred by the eRedCap UE, as specified in TS 38.304 [20]. </w:t>
      </w:r>
    </w:p>
    <w:p w14:paraId="660190F0" w14:textId="77777777" w:rsidR="002234CB" w:rsidRDefault="002234CB" w:rsidP="002234CB">
      <w:pPr>
        <w:pStyle w:val="Agreement"/>
        <w:numPr>
          <w:ilvl w:val="0"/>
          <w:numId w:val="0"/>
        </w:numPr>
        <w:tabs>
          <w:tab w:val="num" w:pos="1276"/>
        </w:tabs>
        <w:ind w:left="284"/>
        <w:rPr>
          <w:lang w:eastAsia="ja-JP"/>
        </w:rPr>
      </w:pPr>
      <w:r w:rsidRPr="003335B4">
        <w:rPr>
          <w:highlight w:val="green"/>
          <w:lang w:eastAsia="ja-JP"/>
        </w:rPr>
        <w:t>- Working assumption (pending check in running CRs): If not present, an eRedCap UE treats the cell as barred, i.e., the UE considers that the cell does not support eRedCap.</w:t>
      </w:r>
    </w:p>
    <w:p w14:paraId="65222239" w14:textId="77777777" w:rsidR="002234CB" w:rsidRDefault="002234CB" w:rsidP="002234CB">
      <w:pPr>
        <w:pStyle w:val="Agreement"/>
        <w:tabs>
          <w:tab w:val="clear" w:pos="3195"/>
          <w:tab w:val="num" w:pos="1276"/>
        </w:tabs>
        <w:spacing w:line="240" w:lineRule="auto"/>
        <w:ind w:left="284"/>
        <w:rPr>
          <w:lang w:eastAsia="ja-JP"/>
        </w:rPr>
      </w:pPr>
      <w:r>
        <w:rPr>
          <w:lang w:eastAsia="ja-JP"/>
        </w:rPr>
        <w:lastRenderedPageBreak/>
        <w:t>Introduce eRedcapAccessAllowed-r18 in interFreqCarrierFreqList in SIB4, about the frequency of neighbour cell supporting eRedCap, similar to R17.</w:t>
      </w:r>
    </w:p>
    <w:p w14:paraId="6987D925" w14:textId="77777777" w:rsidR="002234CB" w:rsidRDefault="002234CB" w:rsidP="002234CB">
      <w:pPr>
        <w:pStyle w:val="Agreement"/>
        <w:tabs>
          <w:tab w:val="clear" w:pos="3195"/>
          <w:tab w:val="num" w:pos="1276"/>
        </w:tabs>
        <w:spacing w:line="240" w:lineRule="auto"/>
        <w:ind w:left="284"/>
        <w:rPr>
          <w:lang w:eastAsia="ja-JP"/>
        </w:rPr>
      </w:pPr>
      <w:r>
        <w:rPr>
          <w:lang w:eastAsia="ja-JP"/>
        </w:rPr>
        <w:t>From RAN2 perspective, there is no need to introduce eRedCap UE specific initial BWP configuration (i.e. no R18 new field and at most one specific initial UL/DL BWP can be configured).</w:t>
      </w:r>
    </w:p>
    <w:p w14:paraId="1BA244A0" w14:textId="77777777" w:rsidR="002234CB" w:rsidRPr="00AA22D3" w:rsidRDefault="002234CB" w:rsidP="002234CB">
      <w:pPr>
        <w:pStyle w:val="Agreement"/>
        <w:tabs>
          <w:tab w:val="clear" w:pos="3195"/>
          <w:tab w:val="num" w:pos="1276"/>
        </w:tabs>
        <w:spacing w:line="240" w:lineRule="auto"/>
        <w:ind w:left="284"/>
        <w:rPr>
          <w:lang w:eastAsia="ja-JP"/>
        </w:rPr>
      </w:pPr>
      <w:r>
        <w:rPr>
          <w:lang w:eastAsia="ja-JP"/>
        </w:rPr>
        <w:t>If the R17 RedCap specific initial BWP is configured, eRedCap UEs always use it as its specific initial BWP (assuming no eRedCap UE specific initial BWP configuration field introduced).</w:t>
      </w:r>
    </w:p>
    <w:p w14:paraId="3B2F5BFB" w14:textId="77777777" w:rsidR="002234CB" w:rsidRDefault="002234CB" w:rsidP="002234CB">
      <w:pPr>
        <w:pStyle w:val="Agreement"/>
        <w:tabs>
          <w:tab w:val="clear" w:pos="3195"/>
          <w:tab w:val="num" w:pos="1276"/>
        </w:tabs>
        <w:spacing w:line="240" w:lineRule="auto"/>
        <w:ind w:left="284"/>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72A4E356" w14:textId="19ABE073" w:rsidR="00BB64A6" w:rsidRDefault="00BB64A6" w:rsidP="005E5B2D"/>
    <w:p w14:paraId="172FCF55" w14:textId="2F25FFC3" w:rsidR="001706C9" w:rsidRDefault="001706C9" w:rsidP="001706C9">
      <w:pPr>
        <w:pStyle w:val="2"/>
      </w:pPr>
      <w:r>
        <w:t>RAN2#122</w:t>
      </w:r>
    </w:p>
    <w:p w14:paraId="08200952" w14:textId="77777777" w:rsidR="001706C9" w:rsidRPr="00106F3C" w:rsidRDefault="001706C9" w:rsidP="001706C9">
      <w:pPr>
        <w:rPr>
          <w:i/>
          <w:u w:val="single"/>
        </w:rPr>
      </w:pPr>
      <w:r w:rsidRPr="00106F3C">
        <w:rPr>
          <w:i/>
          <w:u w:val="single"/>
        </w:rPr>
        <w:t>Enhanced eDRX in RRC_INACTIVE</w:t>
      </w:r>
    </w:p>
    <w:p w14:paraId="3A1B7BEB" w14:textId="77777777" w:rsidR="001706C9" w:rsidRDefault="001706C9" w:rsidP="001706C9">
      <w:pPr>
        <w:pStyle w:val="Agreement"/>
        <w:tabs>
          <w:tab w:val="clear" w:pos="3195"/>
          <w:tab w:val="num" w:pos="1276"/>
        </w:tabs>
        <w:spacing w:line="240" w:lineRule="auto"/>
        <w:ind w:left="284"/>
        <w:rPr>
          <w:lang w:eastAsia="ja-JP"/>
        </w:rPr>
      </w:pPr>
      <w:r>
        <w:rPr>
          <w:lang w:eastAsia="ja-JP"/>
        </w:rPr>
        <w:t>UE can support Rel-18 INACTIVE eDRX (which comprises eDRX cycles and PTWs), even if it doesn’t support Rel-17 INACTIVE eDRX.</w:t>
      </w:r>
    </w:p>
    <w:p w14:paraId="4B6DB1C0" w14:textId="77777777" w:rsidR="001706C9" w:rsidRDefault="001706C9" w:rsidP="001706C9">
      <w:pPr>
        <w:pStyle w:val="Agreement"/>
        <w:tabs>
          <w:tab w:val="clear" w:pos="3195"/>
          <w:tab w:val="num" w:pos="1276"/>
        </w:tabs>
        <w:spacing w:line="240" w:lineRule="auto"/>
        <w:ind w:left="284"/>
        <w:rPr>
          <w:lang w:eastAsia="ja-JP"/>
        </w:rPr>
      </w:pPr>
      <w:r>
        <w:rPr>
          <w:lang w:eastAsia="ja-JP"/>
        </w:rPr>
        <w:t>A cell can allow Rel-18 INACTIVE eDRX (which comprises eDRX cycles and PTWs), even if it doesn’t allow Rel-17 INACTIVE eDRX, but the cell must allow IDLE eDRX.</w:t>
      </w:r>
    </w:p>
    <w:p w14:paraId="4A48E240" w14:textId="77777777" w:rsidR="001706C9" w:rsidRDefault="001706C9" w:rsidP="001706C9">
      <w:pPr>
        <w:pStyle w:val="Agreement"/>
        <w:tabs>
          <w:tab w:val="clear" w:pos="3195"/>
          <w:tab w:val="num" w:pos="1276"/>
        </w:tabs>
        <w:spacing w:line="240" w:lineRule="auto"/>
        <w:ind w:left="284"/>
        <w:rPr>
          <w:lang w:eastAsia="ja-JP"/>
        </w:rPr>
      </w:pPr>
      <w:r w:rsidRPr="00350571">
        <w:rPr>
          <w:highlight w:val="green"/>
          <w:lang w:eastAsia="ja-JP"/>
        </w:rPr>
        <w:t>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w:t>
      </w:r>
      <w:r>
        <w:rPr>
          <w:lang w:eastAsia="ja-JP"/>
        </w:rPr>
        <w:t xml:space="preserve"> </w:t>
      </w:r>
    </w:p>
    <w:p w14:paraId="691C805F" w14:textId="77777777" w:rsidR="001706C9" w:rsidRDefault="001706C9" w:rsidP="001706C9">
      <w:pPr>
        <w:pStyle w:val="Agreement"/>
        <w:tabs>
          <w:tab w:val="clear" w:pos="3195"/>
          <w:tab w:val="num" w:pos="1276"/>
        </w:tabs>
        <w:spacing w:line="240" w:lineRule="auto"/>
        <w:ind w:left="284"/>
        <w:rPr>
          <w:lang w:eastAsia="ja-JP"/>
        </w:rPr>
      </w:pPr>
      <w:r w:rsidRPr="00350571">
        <w:rPr>
          <w:highlight w:val="green"/>
          <w:lang w:eastAsia="ja-JP"/>
        </w:rPr>
        <w:t>A UE configured with Rel-18 INACTIVE eDRX will fallback to use INACTIVE RAN DRX if it is either not configured with Rel-17 INACTIVE eDRX or the cell does not allow Rel-18 INACTIVE eDRX and Rel-17 INACTIVE eDRX.</w:t>
      </w:r>
    </w:p>
    <w:p w14:paraId="71CE6CC6" w14:textId="09C25683" w:rsidR="001706C9" w:rsidRDefault="001706C9" w:rsidP="005E5B2D"/>
    <w:p w14:paraId="1031FCD5" w14:textId="77777777" w:rsidR="001706C9" w:rsidRPr="00106F3C" w:rsidRDefault="001706C9" w:rsidP="001706C9">
      <w:pPr>
        <w:rPr>
          <w:i/>
          <w:u w:val="single"/>
        </w:rPr>
      </w:pPr>
      <w:r w:rsidRPr="00106F3C">
        <w:rPr>
          <w:i/>
          <w:u w:val="single"/>
        </w:rPr>
        <w:t>Further reduced UE complexity in FR1</w:t>
      </w:r>
    </w:p>
    <w:p w14:paraId="3E04CF81" w14:textId="77777777" w:rsidR="001706C9" w:rsidRDefault="001706C9" w:rsidP="001706C9">
      <w:pPr>
        <w:pStyle w:val="Agreement"/>
        <w:tabs>
          <w:tab w:val="clear" w:pos="3195"/>
          <w:tab w:val="num" w:pos="1276"/>
        </w:tabs>
        <w:spacing w:line="240" w:lineRule="auto"/>
        <w:ind w:left="284"/>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6BEFCBF1" w14:textId="77777777" w:rsidR="001706C9" w:rsidRPr="00C27010" w:rsidRDefault="001706C9" w:rsidP="001706C9">
      <w:pPr>
        <w:pStyle w:val="Agreement"/>
        <w:tabs>
          <w:tab w:val="clear" w:pos="3195"/>
          <w:tab w:val="num" w:pos="1276"/>
        </w:tabs>
        <w:spacing w:line="240" w:lineRule="auto"/>
        <w:ind w:left="284"/>
        <w:rPr>
          <w:lang w:eastAsia="ja-JP"/>
        </w:rPr>
      </w:pPr>
      <w:r w:rsidRPr="00350571">
        <w:rPr>
          <w:highlight w:val="green"/>
          <w:lang w:eastAsia="ja-JP"/>
        </w:rPr>
        <w:t>We introduce R18 versions of 1Rx and 2Rx barring bits and we don’t introduce a R18 version of the HD-FDD allowed-bit, i.e., the R17 HD-FDD allowed-bit is reused for and applied by R18 eRedCap UEs.</w:t>
      </w:r>
    </w:p>
    <w:p w14:paraId="7EEB5E1B" w14:textId="77777777" w:rsidR="001706C9" w:rsidRPr="008D4971" w:rsidRDefault="001706C9" w:rsidP="001706C9">
      <w:pPr>
        <w:pStyle w:val="Agreement"/>
        <w:tabs>
          <w:tab w:val="clear" w:pos="3195"/>
          <w:tab w:val="num" w:pos="1276"/>
        </w:tabs>
        <w:spacing w:line="240" w:lineRule="auto"/>
        <w:ind w:left="284"/>
        <w:rPr>
          <w:lang w:eastAsia="ja-JP"/>
        </w:rPr>
      </w:pPr>
      <w:r>
        <w:rPr>
          <w:lang w:eastAsia="ja-JP"/>
        </w:rPr>
        <w:t>All R18 eRedCap UEs uses the two new LCIDs for Msg3/MsgA PUSCH for CCCH/CCCH1 during Random Access, i.e., both those with peak rate reduction + BB BW reduction, and those with only peak rate reduction.</w:t>
      </w:r>
    </w:p>
    <w:p w14:paraId="26517D67" w14:textId="587BA852" w:rsidR="00160D17" w:rsidRDefault="00160D17" w:rsidP="005E5B2D"/>
    <w:p w14:paraId="49A61C06" w14:textId="53B58CB6" w:rsidR="00A248B1" w:rsidRDefault="00A248B1" w:rsidP="00A248B1">
      <w:pPr>
        <w:pStyle w:val="2"/>
      </w:pPr>
      <w:r>
        <w:t>RAN2#123</w:t>
      </w:r>
    </w:p>
    <w:p w14:paraId="253FA0EB" w14:textId="77777777" w:rsidR="00A248B1" w:rsidRPr="00106F3C" w:rsidRDefault="00A248B1" w:rsidP="00A248B1">
      <w:pPr>
        <w:rPr>
          <w:i/>
          <w:u w:val="single"/>
        </w:rPr>
      </w:pPr>
      <w:r w:rsidRPr="00106F3C">
        <w:rPr>
          <w:i/>
          <w:u w:val="single"/>
        </w:rPr>
        <w:t>Enhanced eDRX in RRC_INACTIVE</w:t>
      </w:r>
    </w:p>
    <w:p w14:paraId="5877DBC8" w14:textId="77777777" w:rsidR="00A248B1" w:rsidRDefault="00A248B1" w:rsidP="00DC3504">
      <w:pPr>
        <w:pStyle w:val="Agreement"/>
        <w:tabs>
          <w:tab w:val="clear" w:pos="3195"/>
        </w:tabs>
        <w:spacing w:line="240" w:lineRule="auto"/>
        <w:ind w:left="426"/>
        <w:rPr>
          <w:lang w:eastAsia="ja-JP"/>
        </w:rPr>
      </w:pPr>
      <w:r w:rsidRPr="00B43862">
        <w:rPr>
          <w:highlight w:val="green"/>
          <w:lang w:eastAsia="ja-JP"/>
        </w:rPr>
        <w:t>There RAN PTW can be shorter, equal to, or longer than the CN PTW.</w:t>
      </w:r>
    </w:p>
    <w:p w14:paraId="21060061" w14:textId="77777777" w:rsidR="00A248B1" w:rsidRDefault="00A248B1" w:rsidP="00DC3504">
      <w:pPr>
        <w:pStyle w:val="Agreement"/>
        <w:tabs>
          <w:tab w:val="clear" w:pos="3195"/>
        </w:tabs>
        <w:spacing w:line="240" w:lineRule="auto"/>
        <w:ind w:left="426"/>
        <w:rPr>
          <w:lang w:eastAsia="ja-JP"/>
        </w:rPr>
      </w:pPr>
      <w:r w:rsidRPr="00AC5F43">
        <w:rPr>
          <w:highlight w:val="green"/>
          <w:lang w:eastAsia="ja-JP"/>
        </w:rPr>
        <w:t>When enhanced INACTIVE eDRX is used, RAN2 to confirm that UE in RRC_INACTIVE state shall:</w:t>
      </w:r>
    </w:p>
    <w:p w14:paraId="7E494853"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1)</w:t>
      </w:r>
      <w:r w:rsidRPr="00AC5F43">
        <w:rPr>
          <w:highlight w:val="green"/>
          <w:lang w:eastAsia="ja-JP"/>
        </w:rPr>
        <w:tab/>
        <w:t>During CN PTW, use the same i_s as for RRC_IDLE state;</w:t>
      </w:r>
    </w:p>
    <w:p w14:paraId="5C68961B"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2)</w:t>
      </w:r>
      <w:r w:rsidRPr="00AC5F43">
        <w:rPr>
          <w:highlight w:val="green"/>
          <w:lang w:eastAsia="ja-JP"/>
        </w:rPr>
        <w:tab/>
        <w:t>Outside CN PTW and within RAN PTW, use the i_s for RRC_INACTIVE state;</w:t>
      </w:r>
    </w:p>
    <w:p w14:paraId="335370B0" w14:textId="77777777" w:rsidR="00A248B1" w:rsidRDefault="00A248B1" w:rsidP="00DC3504">
      <w:pPr>
        <w:pStyle w:val="Agreement"/>
        <w:numPr>
          <w:ilvl w:val="0"/>
          <w:numId w:val="0"/>
        </w:numPr>
        <w:tabs>
          <w:tab w:val="clear" w:pos="3195"/>
          <w:tab w:val="left" w:pos="851"/>
        </w:tabs>
        <w:ind w:left="426"/>
        <w:rPr>
          <w:lang w:eastAsia="ja-JP"/>
        </w:rPr>
      </w:pPr>
      <w:r w:rsidRPr="00AC5F43">
        <w:rPr>
          <w:highlight w:val="green"/>
          <w:lang w:eastAsia="ja-JP"/>
        </w:rPr>
        <w:t>3)</w:t>
      </w:r>
      <w:r w:rsidRPr="00AC5F43">
        <w:rPr>
          <w:highlight w:val="green"/>
          <w:lang w:eastAsia="ja-JP"/>
        </w:rPr>
        <w:tab/>
        <w:t>Outside CN PTW and outside RAN PTW, no PO will be monitored and no i_s will be used.</w:t>
      </w:r>
    </w:p>
    <w:p w14:paraId="2316D27A" w14:textId="77777777" w:rsidR="00A248B1" w:rsidRDefault="00A248B1" w:rsidP="00DC3504">
      <w:pPr>
        <w:pStyle w:val="Agreement"/>
        <w:tabs>
          <w:tab w:val="clear" w:pos="3195"/>
          <w:tab w:val="left" w:pos="851"/>
        </w:tabs>
        <w:spacing w:line="240" w:lineRule="auto"/>
        <w:ind w:left="426"/>
        <w:rPr>
          <w:lang w:eastAsia="ja-JP"/>
        </w:rPr>
      </w:pPr>
      <w:r w:rsidRPr="00AC5F43">
        <w:rPr>
          <w:highlight w:val="green"/>
          <w:lang w:eastAsia="ja-JP"/>
        </w:rPr>
        <w:t>Proposal 5: When enhanced INACTIVE eDRX is used, RAN2 to confirm that:</w:t>
      </w:r>
    </w:p>
    <w:p w14:paraId="3D955130"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1)</w:t>
      </w:r>
      <w:r w:rsidRPr="00AC5F43">
        <w:rPr>
          <w:highlight w:val="green"/>
          <w:lang w:eastAsia="ja-JP"/>
        </w:rPr>
        <w:tab/>
        <w:t>Outside CN PTW and within RAN PTW, the SubgroupID is also same as the SubgroupID used inside CN PTW;</w:t>
      </w:r>
    </w:p>
    <w:p w14:paraId="24586120" w14:textId="77777777" w:rsidR="00A248B1" w:rsidRDefault="00A248B1" w:rsidP="00DC3504">
      <w:pPr>
        <w:pStyle w:val="Agreement"/>
        <w:numPr>
          <w:ilvl w:val="0"/>
          <w:numId w:val="0"/>
        </w:numPr>
        <w:tabs>
          <w:tab w:val="clear" w:pos="3195"/>
          <w:tab w:val="left" w:pos="851"/>
        </w:tabs>
        <w:ind w:left="426"/>
        <w:rPr>
          <w:lang w:eastAsia="ja-JP"/>
        </w:rPr>
      </w:pPr>
      <w:r w:rsidRPr="00AC5F43">
        <w:rPr>
          <w:highlight w:val="green"/>
          <w:lang w:eastAsia="ja-JP"/>
        </w:rPr>
        <w:t>2)</w:t>
      </w:r>
      <w:r w:rsidRPr="00AC5F43">
        <w:rPr>
          <w:highlight w:val="green"/>
          <w:lang w:eastAsia="ja-JP"/>
        </w:rPr>
        <w:tab/>
        <w:t>Outside CN PTW and outside RAN PTW, no PO will be monitored and no SubgroupID will be used.</w:t>
      </w:r>
    </w:p>
    <w:p w14:paraId="1AF52556" w14:textId="30E472D1" w:rsidR="00A248B1" w:rsidRPr="00A248B1" w:rsidRDefault="00A248B1" w:rsidP="005E5B2D"/>
    <w:p w14:paraId="1DE0C2C3" w14:textId="77777777" w:rsidR="00A248B1" w:rsidRPr="00106F3C" w:rsidRDefault="00A248B1" w:rsidP="00A248B1">
      <w:pPr>
        <w:rPr>
          <w:i/>
          <w:u w:val="single"/>
        </w:rPr>
      </w:pPr>
      <w:r w:rsidRPr="00106F3C">
        <w:rPr>
          <w:i/>
          <w:u w:val="single"/>
        </w:rPr>
        <w:t>Further reduced UE complexity in FR1</w:t>
      </w:r>
    </w:p>
    <w:p w14:paraId="392F1CA5" w14:textId="77777777" w:rsidR="00A248B1" w:rsidRDefault="00A248B1" w:rsidP="00DC3504">
      <w:pPr>
        <w:pStyle w:val="Agreement"/>
        <w:tabs>
          <w:tab w:val="clear" w:pos="3195"/>
          <w:tab w:val="num" w:pos="1276"/>
        </w:tabs>
        <w:spacing w:line="240" w:lineRule="auto"/>
        <w:ind w:left="426"/>
      </w:pPr>
      <w:r w:rsidRPr="00627775">
        <w:t xml:space="preserve">Additional </w:t>
      </w:r>
      <w:r>
        <w:t xml:space="preserve">(on top of RedCap) </w:t>
      </w:r>
      <w:r w:rsidRPr="00627775">
        <w:t>early indication in MsgA PRACH is not supported.</w:t>
      </w:r>
    </w:p>
    <w:p w14:paraId="5F6AB0A5" w14:textId="77777777" w:rsidR="00A248B1" w:rsidRDefault="00A248B1" w:rsidP="00DC3504">
      <w:pPr>
        <w:pStyle w:val="Agreement"/>
        <w:tabs>
          <w:tab w:val="clear" w:pos="3195"/>
          <w:tab w:val="num" w:pos="1276"/>
        </w:tabs>
        <w:spacing w:line="240" w:lineRule="auto"/>
        <w:ind w:left="426"/>
      </w:pPr>
      <w:r>
        <w:t>Add a new value “enhRedCap-r18” in FeatureCombination-r17</w:t>
      </w:r>
    </w:p>
    <w:p w14:paraId="1B078774" w14:textId="77777777" w:rsidR="00A248B1" w:rsidRDefault="00A248B1" w:rsidP="00DC3504">
      <w:pPr>
        <w:pStyle w:val="Agreement"/>
        <w:tabs>
          <w:tab w:val="clear" w:pos="3195"/>
          <w:tab w:val="num" w:pos="1276"/>
        </w:tabs>
        <w:spacing w:line="240" w:lineRule="auto"/>
        <w:ind w:left="426"/>
      </w:pPr>
      <w:r>
        <w:t>One FeatureCombination-r17 should not set both redCap-r17 and enhRedCap-r18 as true</w:t>
      </w:r>
    </w:p>
    <w:p w14:paraId="70B7F18C" w14:textId="77777777" w:rsidR="00A248B1" w:rsidRDefault="00A248B1" w:rsidP="00DC3504">
      <w:pPr>
        <w:pStyle w:val="Agreement"/>
        <w:tabs>
          <w:tab w:val="clear" w:pos="3195"/>
          <w:tab w:val="num" w:pos="1276"/>
        </w:tabs>
        <w:spacing w:line="240" w:lineRule="auto"/>
        <w:ind w:left="426"/>
      </w:pPr>
      <w:bookmarkStart w:id="478" w:name="_Hlk143854701"/>
      <w:r>
        <w:t>We will continue to discuss this as part of the running MAC CR email post meeting email discussion, assuming that the running CR email discussions will be long email discussions (TBC by RAN2 chair)</w:t>
      </w:r>
    </w:p>
    <w:bookmarkEnd w:id="478"/>
    <w:p w14:paraId="19459623" w14:textId="77777777" w:rsidR="00A248B1" w:rsidRDefault="00A248B1" w:rsidP="00DC3504">
      <w:pPr>
        <w:pStyle w:val="Agreement"/>
        <w:tabs>
          <w:tab w:val="clear" w:pos="3195"/>
          <w:tab w:val="num" w:pos="1276"/>
        </w:tabs>
        <w:spacing w:line="240" w:lineRule="auto"/>
        <w:ind w:left="426"/>
      </w:pPr>
      <w:r>
        <w:t>Network should ensure the target gNB supports/allows eRedcap UE, in the handover of eRedCap UE.</w:t>
      </w:r>
    </w:p>
    <w:p w14:paraId="3EC8983C" w14:textId="77777777" w:rsidR="00A248B1" w:rsidRDefault="00A248B1" w:rsidP="00DC3504">
      <w:pPr>
        <w:pStyle w:val="Agreement"/>
        <w:tabs>
          <w:tab w:val="clear" w:pos="3195"/>
          <w:tab w:val="num" w:pos="1276"/>
        </w:tabs>
        <w:spacing w:line="240" w:lineRule="auto"/>
        <w:ind w:left="426"/>
      </w:pPr>
      <w:r w:rsidRPr="00D554B4">
        <w:rPr>
          <w:highlight w:val="green"/>
        </w:rPr>
        <w:t>Working assumption: No need to have separate cell barring for “eRedCap UE capable of 20MHz + PR1” and “eRedCap UE capable of BW3/PR3+ PR1”.</w:t>
      </w:r>
    </w:p>
    <w:p w14:paraId="29B619AA" w14:textId="77777777" w:rsidR="00A248B1" w:rsidRDefault="00A248B1" w:rsidP="00DC3504">
      <w:pPr>
        <w:pStyle w:val="Agreement"/>
        <w:tabs>
          <w:tab w:val="clear" w:pos="3195"/>
          <w:tab w:val="num" w:pos="1276"/>
        </w:tabs>
        <w:spacing w:line="240" w:lineRule="auto"/>
        <w:ind w:left="426"/>
      </w:pPr>
      <w:r>
        <w:t>The support of Rel-18 eRedCap (FG 48-1 and 48-2) is defined as independently of Rel-17 RedCap (FG 28-1) understanding that RAN1 also agreed that UE supporting Rel-18 eRedCap feature(s) indicate support of this FG 48-1 instead of FG 28-1 (supportOfRedCap-r17).</w:t>
      </w:r>
    </w:p>
    <w:p w14:paraId="4A035D48" w14:textId="77777777" w:rsidR="00A248B1" w:rsidRDefault="00A248B1" w:rsidP="00DC3504">
      <w:pPr>
        <w:pStyle w:val="Agreement"/>
        <w:tabs>
          <w:tab w:val="clear" w:pos="3195"/>
          <w:tab w:val="num" w:pos="1276"/>
        </w:tabs>
        <w:spacing w:line="240" w:lineRule="auto"/>
        <w:ind w:left="426"/>
      </w:pPr>
      <w:r>
        <w:t>New UE capability (referred e.g., as supportOfEnhancedRedCap-r18) is defined to capture FG 48-1 (i.e., RedCap UE with reduced peak data rate and reduced baseband bandwidth in FR1) with the corresponding details explained in RAN1 feature list (</w:t>
      </w:r>
      <w:hyperlink r:id="rId21" w:history="1">
        <w:r w:rsidRPr="004E7FC9">
          <w:rPr>
            <w:rStyle w:val="affe"/>
          </w:rPr>
          <w:t>R1-2306223</w:t>
        </w:r>
      </w:hyperlink>
      <w:r>
        <w:t>).</w:t>
      </w:r>
    </w:p>
    <w:p w14:paraId="7E1E7AC7" w14:textId="77777777" w:rsidR="00A248B1" w:rsidRDefault="00A248B1" w:rsidP="00DC3504">
      <w:pPr>
        <w:pStyle w:val="Agreement"/>
        <w:tabs>
          <w:tab w:val="clear" w:pos="3195"/>
          <w:tab w:val="num" w:pos="1276"/>
        </w:tabs>
        <w:spacing w:line="240" w:lineRule="auto"/>
        <w:ind w:left="426"/>
      </w:pPr>
      <w:r>
        <w:t>New UE capability (referred e.g., supportOfNotReducedBB-BW-r18) is defined to capture FG 48-2 (i.e., RedCap UE with reduced peak data rate without reduced baseband bandwidth in FR1) with the corresponding details explained in RAN1 feature list (</w:t>
      </w:r>
      <w:hyperlink r:id="rId22" w:history="1">
        <w:r w:rsidRPr="004E7FC9">
          <w:rPr>
            <w:rStyle w:val="affe"/>
          </w:rPr>
          <w:t>R1-2306223</w:t>
        </w:r>
      </w:hyperlink>
      <w:r>
        <w:t>).</w:t>
      </w:r>
    </w:p>
    <w:p w14:paraId="72592C83" w14:textId="77777777" w:rsidR="00A248B1" w:rsidRDefault="00A248B1" w:rsidP="00DC3504">
      <w:pPr>
        <w:pStyle w:val="Agreement"/>
        <w:tabs>
          <w:tab w:val="clear" w:pos="3195"/>
          <w:tab w:val="num" w:pos="1276"/>
        </w:tabs>
        <w:spacing w:line="240" w:lineRule="auto"/>
        <w:ind w:left="426"/>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23" w:history="1">
        <w:r w:rsidRPr="004E7FC9">
          <w:rPr>
            <w:rStyle w:val="affe"/>
          </w:rPr>
          <w:t>R2-2307657</w:t>
        </w:r>
      </w:hyperlink>
      <w:r>
        <w:t xml:space="preserve"> and </w:t>
      </w:r>
      <w:hyperlink r:id="rId24" w:history="1">
        <w:r w:rsidRPr="004E7FC9">
          <w:rPr>
            <w:rStyle w:val="affe"/>
          </w:rPr>
          <w:t>R2-2307659</w:t>
        </w:r>
      </w:hyperlink>
      <w:r>
        <w:t>.</w:t>
      </w:r>
    </w:p>
    <w:p w14:paraId="620D801E" w14:textId="77777777" w:rsidR="00A248B1" w:rsidRDefault="00A248B1" w:rsidP="00DC3504">
      <w:pPr>
        <w:pStyle w:val="Agreement"/>
        <w:tabs>
          <w:tab w:val="clear" w:pos="3195"/>
          <w:tab w:val="num" w:pos="1276"/>
        </w:tabs>
        <w:spacing w:line="240" w:lineRule="auto"/>
        <w:ind w:left="426"/>
      </w:pPr>
      <w:r>
        <w:t>We will create a temporary CR for RAN1 eRedCap features.</w:t>
      </w:r>
    </w:p>
    <w:p w14:paraId="7C90636D" w14:textId="77777777" w:rsidR="00A248B1" w:rsidRDefault="00A248B1" w:rsidP="00DC3504">
      <w:pPr>
        <w:pStyle w:val="Agreement"/>
        <w:tabs>
          <w:tab w:val="clear" w:pos="3195"/>
          <w:tab w:val="num" w:pos="1276"/>
        </w:tabs>
        <w:spacing w:line="240" w:lineRule="auto"/>
        <w:ind w:left="426"/>
      </w:pPr>
      <w:r>
        <w:t>To add in the list of functional components for the supportOfEnhancedRedCap-r18 the support of eRedCap early indication based on Msg3 and MsgA PUSCH.</w:t>
      </w:r>
    </w:p>
    <w:p w14:paraId="77465639" w14:textId="77777777" w:rsidR="00A248B1" w:rsidRDefault="00A248B1" w:rsidP="00DC3504">
      <w:pPr>
        <w:pStyle w:val="Agreement"/>
        <w:tabs>
          <w:tab w:val="clear" w:pos="3195"/>
          <w:tab w:val="num" w:pos="1276"/>
        </w:tabs>
        <w:spacing w:line="240" w:lineRule="auto"/>
        <w:ind w:left="426"/>
      </w:pPr>
      <w:r>
        <w:t>A Rel-18 eRedCap UE (both FG 48-1 and FG 48-2) can also support all RAN2-centric Rel-17 RedCap UE capabilities in the same manner.</w:t>
      </w:r>
    </w:p>
    <w:p w14:paraId="6066D0B3" w14:textId="77777777" w:rsidR="00A248B1" w:rsidRDefault="00A248B1" w:rsidP="00DC3504">
      <w:pPr>
        <w:pStyle w:val="Agreement"/>
        <w:tabs>
          <w:tab w:val="clear" w:pos="3195"/>
          <w:tab w:val="num" w:pos="1276"/>
        </w:tabs>
        <w:spacing w:line="240" w:lineRule="auto"/>
        <w:ind w:left="426"/>
      </w:pPr>
      <w:r>
        <w:t>Discuss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3F99165A" w14:textId="77777777" w:rsidR="00A248B1" w:rsidRDefault="00A248B1" w:rsidP="00DC3504">
      <w:pPr>
        <w:pStyle w:val="Agreement"/>
        <w:tabs>
          <w:tab w:val="clear" w:pos="3195"/>
          <w:tab w:val="num" w:pos="1276"/>
        </w:tabs>
        <w:spacing w:line="240" w:lineRule="auto"/>
        <w:ind w:left="426"/>
      </w:pPr>
      <w:r>
        <w:t>To include the following in “section 4.</w:t>
      </w:r>
      <w:proofErr w:type="gramStart"/>
      <w:r>
        <w:t>2.x.</w:t>
      </w:r>
      <w:proofErr w:type="gramEnd"/>
      <w:r>
        <w:t>1</w:t>
      </w:r>
      <w:r>
        <w:tab/>
        <w:t>Definition of eRedCap UE” of TS 38.306:</w:t>
      </w:r>
    </w:p>
    <w:p w14:paraId="6EFB49F8" w14:textId="77777777" w:rsidR="00A248B1" w:rsidRDefault="00A248B1" w:rsidP="00DC3504">
      <w:pPr>
        <w:pStyle w:val="Agreement"/>
        <w:numPr>
          <w:ilvl w:val="0"/>
          <w:numId w:val="0"/>
        </w:numPr>
        <w:tabs>
          <w:tab w:val="num" w:pos="1276"/>
        </w:tabs>
        <w:ind w:left="426"/>
      </w:pPr>
      <w:r>
        <w:t>eRedCap UE is the UE with reduced peak data rate and, with or without reduced baseband bandwidth in FR1:</w:t>
      </w:r>
    </w:p>
    <w:p w14:paraId="39518FAD" w14:textId="77777777" w:rsidR="00A248B1" w:rsidRDefault="00A248B1" w:rsidP="00DC3504">
      <w:pPr>
        <w:pStyle w:val="Agreement"/>
        <w:numPr>
          <w:ilvl w:val="0"/>
          <w:numId w:val="0"/>
        </w:numPr>
        <w:tabs>
          <w:tab w:val="num" w:pos="1276"/>
        </w:tabs>
        <w:ind w:left="426"/>
      </w:pPr>
      <w:r>
        <w:t>The maximum bandwidth is 20 MHz for FR1. UE features and corresponding capabilities related to UE bandwidths wider than 20 MHz in FR1 are not supported by eRedCap UEs. eRedCap UEs do not support operation in FR2.</w:t>
      </w:r>
    </w:p>
    <w:p w14:paraId="0901BEEF" w14:textId="77777777" w:rsidR="00A248B1" w:rsidRDefault="00A248B1" w:rsidP="00DC3504">
      <w:pPr>
        <w:pStyle w:val="Agreement"/>
        <w:numPr>
          <w:ilvl w:val="0"/>
          <w:numId w:val="0"/>
        </w:numPr>
        <w:tabs>
          <w:tab w:val="num" w:pos="1276"/>
        </w:tabs>
        <w:ind w:left="426"/>
      </w:pPr>
      <w:r>
        <w:t>The specifications and capabilities of a RedCap UE are also applicable to eRedCap UEs unless stated otherwise.</w:t>
      </w:r>
    </w:p>
    <w:p w14:paraId="4FD73C68" w14:textId="77777777" w:rsidR="00A248B1" w:rsidRDefault="00A248B1" w:rsidP="00DC3504">
      <w:pPr>
        <w:pStyle w:val="Agreement"/>
        <w:tabs>
          <w:tab w:val="clear" w:pos="3195"/>
          <w:tab w:val="num" w:pos="1276"/>
        </w:tabs>
        <w:spacing w:line="240" w:lineRule="auto"/>
        <w:ind w:left="426"/>
      </w:pPr>
      <w:r>
        <w:t>Section 4 on “Supported max data rate for DL/UL” in TS 38.306 needs to be updated to include RAN1 agreement on the new value(s) of X for which the legacy constraint “vLayers·Qm·f ≥ 4” is relaxed by capturing the following TP: “For single carrier NR SA operation, the UE (except a UE indicating supportOfERedCap-r18) shall support a data rate for the carrier that is no smaller than the data rate computed using the above formula, with J=1 CC and component vLayers(j)</w:t>
      </w:r>
      <w:r>
        <w:rPr>
          <w:rFonts w:ascii="Cambria Math" w:hAnsi="Cambria Math" w:cs="Cambria Math"/>
        </w:rPr>
        <w:t>⋅</w:t>
      </w:r>
      <w:r>
        <w:t>Qmj</w:t>
      </w:r>
      <w:r>
        <w:rPr>
          <w:rFonts w:ascii="Cambria Math" w:hAnsi="Cambria Math" w:cs="Cambria Math"/>
        </w:rPr>
        <w:t>⋅</w:t>
      </w:r>
      <w:r>
        <w:t>fj is no smaller than 4. For UE indicating supportOfEnhancedRedCap-r18 in single carrier NR SA operation, the UE shall support a data rate for the carrier that is no smaller than the data rate computed using the above formula, with J=1 CC and component vLayers(j)</w:t>
      </w:r>
      <w:r>
        <w:rPr>
          <w:rFonts w:ascii="Cambria Math" w:hAnsi="Cambria Math" w:cs="Cambria Math"/>
        </w:rPr>
        <w:t>⋅</w:t>
      </w:r>
      <w:r>
        <w:t>Qmj</w:t>
      </w:r>
      <w:r>
        <w:rPr>
          <w:rFonts w:ascii="Cambria Math" w:hAnsi="Cambria Math" w:cs="Cambria Math"/>
        </w:rPr>
        <w:t>⋅</w:t>
      </w:r>
      <w:r>
        <w:t xml:space="preserve">fj is no smaller </w:t>
      </w:r>
      <w:r>
        <w:lastRenderedPageBreak/>
        <w:t>than 0.75 if UE does not indicate supportOfNotReducedBB-BW-r18 or 3.2 if UE also indicates supportOfNotReducedBB-BW-r18.”).</w:t>
      </w:r>
    </w:p>
    <w:p w14:paraId="0A6D9B38" w14:textId="77777777" w:rsidR="00A248B1" w:rsidRDefault="00A248B1" w:rsidP="00DC3504">
      <w:pPr>
        <w:pStyle w:val="Agreement"/>
        <w:tabs>
          <w:tab w:val="clear" w:pos="3195"/>
          <w:tab w:val="num" w:pos="1276"/>
        </w:tabs>
        <w:spacing w:line="240" w:lineRule="auto"/>
        <w:ind w:left="426"/>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2DAB0176" w14:textId="77777777" w:rsidR="00A248B1" w:rsidRDefault="00A248B1" w:rsidP="00DC3504">
      <w:pPr>
        <w:pStyle w:val="Agreement"/>
        <w:tabs>
          <w:tab w:val="clear" w:pos="3195"/>
          <w:tab w:val="num" w:pos="1276"/>
        </w:tabs>
        <w:spacing w:line="240" w:lineRule="auto"/>
        <w:ind w:left="426"/>
        <w:rPr>
          <w:lang w:eastAsia="ja-JP"/>
        </w:rPr>
      </w:pPr>
      <w:proofErr w:type="gramStart"/>
      <w:r w:rsidRPr="0063608D">
        <w:rPr>
          <w:lang w:eastAsia="ja-JP"/>
        </w:rPr>
        <w:t>A</w:t>
      </w:r>
      <w:proofErr w:type="gramEnd"/>
      <w:r w:rsidRPr="0063608D">
        <w:rPr>
          <w:lang w:eastAsia="ja-JP"/>
        </w:rPr>
        <w:t xml:space="preserve">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1463E1F6" w14:textId="77777777" w:rsidR="00A248B1" w:rsidRPr="008203B6" w:rsidRDefault="00A248B1" w:rsidP="00DC3504">
      <w:pPr>
        <w:pStyle w:val="Agreement"/>
        <w:tabs>
          <w:tab w:val="clear" w:pos="3195"/>
          <w:tab w:val="num" w:pos="1276"/>
        </w:tabs>
        <w:spacing w:line="240" w:lineRule="auto"/>
        <w:ind w:left="426"/>
        <w:rPr>
          <w:lang w:eastAsia="ja-JP"/>
        </w:rPr>
      </w:pPr>
      <w:r>
        <w:rPr>
          <w:lang w:eastAsia="ja-JP"/>
        </w:rPr>
        <w:t xml:space="preserve">We will send </w:t>
      </w:r>
      <w:proofErr w:type="gramStart"/>
      <w:r>
        <w:rPr>
          <w:lang w:eastAsia="ja-JP"/>
        </w:rPr>
        <w:t>an</w:t>
      </w:r>
      <w:proofErr w:type="gramEnd"/>
      <w:r>
        <w:rPr>
          <w:lang w:eastAsia="ja-JP"/>
        </w:rPr>
        <w:t xml:space="preserve"> LS to RAN1 since there is cross-layer interaction with the approach of stopping the timer.</w:t>
      </w:r>
    </w:p>
    <w:p w14:paraId="47157971" w14:textId="22CB6A5A" w:rsidR="00A248B1" w:rsidRDefault="00A248B1" w:rsidP="005E5B2D"/>
    <w:p w14:paraId="703B3F47" w14:textId="533ACAF1" w:rsidR="00FE6B53" w:rsidRDefault="00FE6B53" w:rsidP="00FE6B53">
      <w:pPr>
        <w:pStyle w:val="2"/>
      </w:pPr>
      <w:r>
        <w:t>RAN2#123bis</w:t>
      </w:r>
    </w:p>
    <w:p w14:paraId="46298147" w14:textId="7C29AEB6" w:rsidR="00FE6B53" w:rsidRDefault="00FE6B53" w:rsidP="00FE6B53">
      <w:pPr>
        <w:rPr>
          <w:i/>
          <w:u w:val="single"/>
        </w:rPr>
      </w:pPr>
      <w:r w:rsidRPr="00FE6B53">
        <w:rPr>
          <w:i/>
          <w:u w:val="single"/>
        </w:rPr>
        <w:t>Organizational</w:t>
      </w:r>
    </w:p>
    <w:p w14:paraId="50E63ABE" w14:textId="77777777" w:rsidR="00FE6B53" w:rsidRDefault="00FE6B53" w:rsidP="00FE6B53">
      <w:pPr>
        <w:pStyle w:val="Agreement"/>
        <w:tabs>
          <w:tab w:val="clear" w:pos="3195"/>
          <w:tab w:val="num" w:pos="1276"/>
        </w:tabs>
        <w:spacing w:line="240" w:lineRule="auto"/>
        <w:ind w:left="426"/>
        <w:rPr>
          <w:lang w:eastAsia="ja-JP"/>
        </w:rPr>
      </w:pPr>
      <w:r>
        <w:rPr>
          <w:lang w:eastAsia="ja-JP"/>
        </w:rPr>
        <w:t>Use the name “</w:t>
      </w:r>
      <w:r w:rsidRPr="00C61338">
        <w:rPr>
          <w:lang w:eastAsia="ja-JP"/>
        </w:rPr>
        <w:t>supportOf</w:t>
      </w:r>
      <w:r>
        <w:rPr>
          <w:lang w:eastAsia="ja-JP"/>
        </w:rPr>
        <w:t>E</w:t>
      </w:r>
      <w:r w:rsidRPr="00C61338">
        <w:rPr>
          <w:lang w:eastAsia="ja-JP"/>
        </w:rPr>
        <w:t>RedCap-r18</w:t>
      </w:r>
      <w:r>
        <w:rPr>
          <w:lang w:eastAsia="ja-JP"/>
        </w:rPr>
        <w:t xml:space="preserve">” instead of </w:t>
      </w:r>
      <w:r w:rsidRPr="00C61338">
        <w:rPr>
          <w:lang w:eastAsia="ja-JP"/>
        </w:rPr>
        <w:t>eRedCap-r18</w:t>
      </w:r>
      <w:r>
        <w:rPr>
          <w:lang w:eastAsia="ja-JP"/>
        </w:rPr>
        <w:t>, and align other capability names along these lines.</w:t>
      </w:r>
    </w:p>
    <w:p w14:paraId="61B56424" w14:textId="77777777" w:rsidR="00FE6B53" w:rsidRDefault="00FE6B53" w:rsidP="00FE6B53">
      <w:pPr>
        <w:pStyle w:val="Agreement"/>
        <w:tabs>
          <w:tab w:val="clear" w:pos="3195"/>
          <w:tab w:val="num" w:pos="1276"/>
        </w:tabs>
        <w:spacing w:line="240" w:lineRule="auto"/>
        <w:ind w:left="426"/>
        <w:rPr>
          <w:lang w:eastAsia="ja-JP"/>
        </w:rPr>
      </w:pPr>
      <w:r>
        <w:rPr>
          <w:lang w:eastAsia="ja-JP"/>
        </w:rPr>
        <w:t>Capture “Enabling/disabling of frequency hopping for common PUCCH resources” in 306.</w:t>
      </w:r>
    </w:p>
    <w:p w14:paraId="69878517" w14:textId="716FDE31" w:rsidR="00FE6B53" w:rsidRDefault="00FE6B53" w:rsidP="00FE6B53">
      <w:pPr>
        <w:pStyle w:val="Agreement"/>
        <w:tabs>
          <w:tab w:val="clear" w:pos="3195"/>
          <w:tab w:val="num" w:pos="1276"/>
        </w:tabs>
        <w:spacing w:line="240" w:lineRule="auto"/>
        <w:ind w:left="426"/>
        <w:rPr>
          <w:lang w:eastAsia="ja-JP"/>
        </w:rPr>
      </w:pPr>
      <w:r>
        <w:rPr>
          <w:lang w:eastAsia="ja-JP"/>
        </w:rPr>
        <w:t>A</w:t>
      </w:r>
      <w:r w:rsidRPr="00325313">
        <w:rPr>
          <w:lang w:eastAsia="ja-JP"/>
        </w:rPr>
        <w:t>dd “as specified in Annex B2 in TS 38.331” after “BWP#0 configuration option 1”.</w:t>
      </w:r>
    </w:p>
    <w:p w14:paraId="6BABFA1B" w14:textId="77777777" w:rsidR="00FE6B53" w:rsidRPr="00FE6B53" w:rsidRDefault="00FE6B53" w:rsidP="00285F1D">
      <w:pPr>
        <w:rPr>
          <w:rFonts w:eastAsia="MS Mincho"/>
          <w:lang w:eastAsia="ja-JP"/>
        </w:rPr>
      </w:pPr>
    </w:p>
    <w:p w14:paraId="2BF77337" w14:textId="41515DC7" w:rsidR="00FE6B53" w:rsidRPr="00106F3C" w:rsidRDefault="00FE6B53" w:rsidP="00FE6B53">
      <w:pPr>
        <w:rPr>
          <w:i/>
          <w:u w:val="single"/>
        </w:rPr>
      </w:pPr>
      <w:r w:rsidRPr="00106F3C">
        <w:rPr>
          <w:i/>
          <w:u w:val="single"/>
        </w:rPr>
        <w:t>Enhanced eDRX in RRC_INACTIVE</w:t>
      </w:r>
    </w:p>
    <w:p w14:paraId="0F884457" w14:textId="77777777" w:rsidR="00285F1D" w:rsidRDefault="00285F1D" w:rsidP="00285F1D">
      <w:pPr>
        <w:pStyle w:val="Agreement"/>
        <w:tabs>
          <w:tab w:val="clear" w:pos="3195"/>
          <w:tab w:val="num" w:pos="1276"/>
        </w:tabs>
        <w:spacing w:line="240" w:lineRule="auto"/>
        <w:ind w:left="426"/>
      </w:pPr>
      <w:r w:rsidRPr="007C71C6">
        <w:rPr>
          <w:highlight w:val="green"/>
        </w:rPr>
        <w:t xml:space="preserve">The </w:t>
      </w:r>
      <w:r w:rsidRPr="007C71C6">
        <w:rPr>
          <w:highlight w:val="green"/>
          <w:lang w:eastAsia="ja-JP"/>
        </w:rPr>
        <w:t>fallback</w:t>
      </w:r>
      <w:r w:rsidRPr="007C71C6">
        <w:rPr>
          <w:highlight w:val="green"/>
        </w:rPr>
        <w:t xml:space="preserve"> behaviour for eDRX configuration in RRC_INACTIVE is captured in 38.304, i.e., the duplicated descriptions in the running 38.331 CR are removed.</w:t>
      </w:r>
    </w:p>
    <w:p w14:paraId="79B277D2" w14:textId="77777777" w:rsidR="00285F1D" w:rsidRDefault="00285F1D" w:rsidP="00285F1D">
      <w:pPr>
        <w:pStyle w:val="Agreement"/>
        <w:tabs>
          <w:tab w:val="clear" w:pos="3195"/>
          <w:tab w:val="num" w:pos="1276"/>
        </w:tabs>
        <w:spacing w:line="240" w:lineRule="auto"/>
        <w:ind w:left="426"/>
      </w:pPr>
      <w:r w:rsidRPr="007C71C6">
        <w:rPr>
          <w:highlight w:val="green"/>
        </w:rPr>
        <w:t xml:space="preserve">The fallback behavior for eDRX configuration in RRC_INACTIVE is captured with the </w:t>
      </w:r>
      <w:r w:rsidRPr="007C71C6">
        <w:rPr>
          <w:highlight w:val="green"/>
          <w:lang w:eastAsia="ja-JP"/>
        </w:rPr>
        <w:t>suggested</w:t>
      </w:r>
      <w:r w:rsidRPr="007C71C6">
        <w:rPr>
          <w:highlight w:val="green"/>
        </w:rPr>
        <w:t xml:space="preserve"> text above as the baseline.</w:t>
      </w:r>
    </w:p>
    <w:p w14:paraId="4EABB8A9" w14:textId="77777777" w:rsidR="00285F1D" w:rsidRDefault="00285F1D" w:rsidP="00285F1D">
      <w:pPr>
        <w:pStyle w:val="Agreement"/>
        <w:tabs>
          <w:tab w:val="clear" w:pos="3195"/>
          <w:tab w:val="num" w:pos="1276"/>
        </w:tabs>
        <w:spacing w:line="240" w:lineRule="auto"/>
        <w:ind w:left="426"/>
      </w:pPr>
      <w:r w:rsidRPr="007C71C6">
        <w:rPr>
          <w:highlight w:val="green"/>
        </w:rPr>
        <w:t xml:space="preserve">To avoid using the term “and/or” when describing the three cases separately for T </w:t>
      </w:r>
      <w:r w:rsidRPr="007C71C6">
        <w:rPr>
          <w:highlight w:val="green"/>
          <w:lang w:eastAsia="ja-JP"/>
        </w:rPr>
        <w:t>determination</w:t>
      </w:r>
      <w:r w:rsidRPr="007C71C6">
        <w:rPr>
          <w:highlight w:val="green"/>
        </w:rPr>
        <w:t>.</w:t>
      </w:r>
      <w:r>
        <w:t xml:space="preserve"> We intend to change from Rel-15, but those CRs need to be provided to the main session in the next meeting.</w:t>
      </w:r>
    </w:p>
    <w:p w14:paraId="70BBD084" w14:textId="75EFB4A3" w:rsidR="00FE6B53" w:rsidRDefault="00FE6B53" w:rsidP="005E5B2D"/>
    <w:p w14:paraId="7BCFB348" w14:textId="77777777" w:rsidR="007C71C6" w:rsidRPr="00106F3C" w:rsidRDefault="007C71C6" w:rsidP="007C71C6">
      <w:pPr>
        <w:rPr>
          <w:i/>
          <w:u w:val="single"/>
        </w:rPr>
      </w:pPr>
      <w:r w:rsidRPr="00106F3C">
        <w:rPr>
          <w:i/>
          <w:u w:val="single"/>
        </w:rPr>
        <w:t>Further reduced UE complexity in FR1</w:t>
      </w:r>
    </w:p>
    <w:p w14:paraId="758ABC99" w14:textId="77777777" w:rsidR="00C67BE6" w:rsidRPr="00F11C9C" w:rsidRDefault="00C67BE6" w:rsidP="00C67BE6">
      <w:pPr>
        <w:pStyle w:val="Agreement"/>
        <w:tabs>
          <w:tab w:val="clear" w:pos="3195"/>
          <w:tab w:val="num" w:pos="1276"/>
        </w:tabs>
        <w:spacing w:line="240" w:lineRule="auto"/>
        <w:ind w:left="426"/>
        <w:rPr>
          <w:lang w:val="en-US"/>
        </w:rPr>
      </w:pPr>
      <w:r w:rsidRPr="00F11C9C">
        <w:rPr>
          <w:lang w:val="en-US"/>
        </w:rPr>
        <w:t>Working assumption: No need to have separate cell barring for “eRedCap UE capable of 20MHz + PR1” and “eRedCap UE capable of BW3/PR3+ PR1” is confirmed as RAN2 agreement.</w:t>
      </w:r>
    </w:p>
    <w:p w14:paraId="6AD79417" w14:textId="77777777" w:rsidR="00C67BE6" w:rsidRDefault="00C67BE6" w:rsidP="00C67BE6">
      <w:pPr>
        <w:pStyle w:val="Agreement"/>
        <w:tabs>
          <w:tab w:val="clear" w:pos="3195"/>
          <w:tab w:val="num" w:pos="1276"/>
        </w:tabs>
        <w:spacing w:line="240" w:lineRule="auto"/>
        <w:ind w:left="426"/>
      </w:pPr>
      <w:r>
        <w:t>It is up to NW implementation to ensure that all partitions that the NW is interested to use to differentiate UEs. E.g. if the NW wants to be sure to be able to differentiate eRedCap and RedCap UEs, it would need to define all needed partitions for this.</w:t>
      </w:r>
    </w:p>
    <w:p w14:paraId="6B593954" w14:textId="77777777" w:rsidR="00C67BE6" w:rsidRDefault="00C67BE6" w:rsidP="00C67BE6">
      <w:pPr>
        <w:pStyle w:val="Agreement"/>
        <w:tabs>
          <w:tab w:val="clear" w:pos="3195"/>
          <w:tab w:val="num" w:pos="1276"/>
        </w:tabs>
        <w:spacing w:line="240" w:lineRule="auto"/>
        <w:ind w:left="426"/>
      </w:pPr>
      <w: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58F938D6" w14:textId="77777777" w:rsidR="00C67BE6" w:rsidRDefault="00C67BE6" w:rsidP="00C67BE6">
      <w:pPr>
        <w:pStyle w:val="Agreement"/>
        <w:tabs>
          <w:tab w:val="clear" w:pos="3195"/>
          <w:tab w:val="num" w:pos="1276"/>
        </w:tabs>
        <w:spacing w:line="240" w:lineRule="auto"/>
        <w:ind w:left="426"/>
      </w:pPr>
      <w: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p w14:paraId="47727BC4" w14:textId="77777777" w:rsidR="00C67BE6" w:rsidRDefault="00C67BE6" w:rsidP="00C67BE6">
      <w:pPr>
        <w:pStyle w:val="Agreement"/>
        <w:tabs>
          <w:tab w:val="clear" w:pos="3195"/>
          <w:tab w:val="num" w:pos="1276"/>
        </w:tabs>
        <w:spacing w:line="240" w:lineRule="auto"/>
        <w:ind w:left="426"/>
      </w:pPr>
      <w:r w:rsidRPr="00325313">
        <w:t>RAN2 clarif</w:t>
      </w:r>
      <w:r>
        <w:t xml:space="preserve">ies </w:t>
      </w:r>
      <w:r w:rsidRPr="00325313">
        <w:t>that eRedCap UEs do not support 60kHz SCS in FR1.</w:t>
      </w:r>
    </w:p>
    <w:p w14:paraId="0DA961C6" w14:textId="77777777" w:rsidR="00C67BE6" w:rsidRDefault="00C67BE6" w:rsidP="00C67BE6">
      <w:pPr>
        <w:pStyle w:val="Agreement"/>
        <w:tabs>
          <w:tab w:val="clear" w:pos="3195"/>
          <w:tab w:val="num" w:pos="1276"/>
        </w:tabs>
        <w:spacing w:line="240" w:lineRule="auto"/>
        <w:ind w:left="426"/>
      </w:pPr>
      <w:r>
        <w:t>For eRedCap, RAN2 to specify UE capability transfer procedure to make UE capability filtering optional.</w:t>
      </w:r>
    </w:p>
    <w:p w14:paraId="3618A0D4" w14:textId="77777777" w:rsidR="00C67BE6" w:rsidRDefault="00C67BE6" w:rsidP="00C67BE6">
      <w:pPr>
        <w:pStyle w:val="Agreement"/>
        <w:tabs>
          <w:tab w:val="clear" w:pos="3195"/>
          <w:tab w:val="num" w:pos="1276"/>
        </w:tabs>
        <w:spacing w:line="240" w:lineRule="auto"/>
        <w:ind w:left="426"/>
      </w:pPr>
      <w:r>
        <w:t>An eRedCap UE may ignore the capability filter received in the capability enquiry and send all supported bands in the mirrored UE capability filter.</w:t>
      </w:r>
    </w:p>
    <w:p w14:paraId="69DEABD2" w14:textId="77777777" w:rsidR="00C67BE6" w:rsidRDefault="00C67BE6" w:rsidP="00C67BE6">
      <w:pPr>
        <w:pStyle w:val="Agreement"/>
        <w:tabs>
          <w:tab w:val="clear" w:pos="3195"/>
          <w:tab w:val="num" w:pos="1276"/>
        </w:tabs>
        <w:spacing w:line="240" w:lineRule="auto"/>
        <w:ind w:left="426"/>
      </w:pPr>
      <w:r>
        <w:t>RAN2 to discuss and adopt the TPs in the appendices A or B if Proposal 2 is agreed (i.e., UE behavior is captured (option A) by a NOTE or (option B) in procedural text). We will pick one of these options in the post-meeting email discussion.</w:t>
      </w:r>
    </w:p>
    <w:p w14:paraId="1E728A15" w14:textId="77777777" w:rsidR="00C67BE6" w:rsidRPr="008D53C0" w:rsidRDefault="00C67BE6" w:rsidP="00C67BE6">
      <w:pPr>
        <w:pStyle w:val="Agreement"/>
        <w:tabs>
          <w:tab w:val="clear" w:pos="3195"/>
          <w:tab w:val="num" w:pos="1276"/>
        </w:tabs>
        <w:spacing w:line="240" w:lineRule="auto"/>
        <w:ind w:left="426"/>
      </w:pPr>
      <w:r>
        <w:lastRenderedPageBreak/>
        <w:t>The eRedCap UEs indicates explicitly with a bit in UE capability message whether the UE ignored the filter.</w:t>
      </w:r>
    </w:p>
    <w:p w14:paraId="6B428CC3" w14:textId="77777777" w:rsidR="00C67BE6" w:rsidRDefault="00C67BE6" w:rsidP="00C67BE6">
      <w:pPr>
        <w:pStyle w:val="Agreement"/>
        <w:tabs>
          <w:tab w:val="clear" w:pos="3195"/>
          <w:tab w:val="num" w:pos="1276"/>
        </w:tabs>
        <w:spacing w:line="240" w:lineRule="auto"/>
        <w:ind w:left="426"/>
      </w:pPr>
      <w:r>
        <w:t>We leave the cross-layer indication to UE implementation.</w:t>
      </w:r>
    </w:p>
    <w:p w14:paraId="731F1783" w14:textId="77777777" w:rsidR="00C67BE6" w:rsidRPr="007E5C5D" w:rsidRDefault="00C67BE6" w:rsidP="00C67BE6">
      <w:pPr>
        <w:pStyle w:val="Agreement"/>
        <w:tabs>
          <w:tab w:val="clear" w:pos="3195"/>
          <w:tab w:val="num" w:pos="1276"/>
        </w:tabs>
        <w:spacing w:line="240" w:lineRule="auto"/>
        <w:ind w:left="426"/>
      </w:pPr>
      <w:r>
        <w:t>This will be captured in MAC in the form of that “if &lt;something happens&gt;” but we will not specify anything with reference to PHY specs.</w:t>
      </w:r>
    </w:p>
    <w:p w14:paraId="4D0DD7FA" w14:textId="77777777" w:rsidR="00C67BE6" w:rsidRDefault="00C67BE6" w:rsidP="00C67BE6">
      <w:pPr>
        <w:pStyle w:val="Agreement"/>
        <w:tabs>
          <w:tab w:val="clear" w:pos="3195"/>
          <w:tab w:val="num" w:pos="1276"/>
        </w:tabs>
        <w:spacing w:line="240" w:lineRule="auto"/>
        <w:ind w:left="426"/>
      </w:pPr>
      <w:r>
        <w:t xml:space="preserve">We adopt Option 1 in </w:t>
      </w:r>
      <w:r w:rsidRPr="006D31FA">
        <w:t>R2-2309809</w:t>
      </w:r>
      <w:r>
        <w:t>.</w:t>
      </w:r>
    </w:p>
    <w:p w14:paraId="07F1BE17" w14:textId="77777777" w:rsidR="00285F1D" w:rsidRPr="00C67BE6" w:rsidRDefault="00285F1D" w:rsidP="005E5B2D"/>
    <w:sectPr w:rsidR="00285F1D" w:rsidRPr="00C67BE6">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9" w:author="Rapp_RAN2#123b" w:date="2023-10-16T15:11:00Z" w:initials="yiru">
    <w:p w14:paraId="043DDD34" w14:textId="77777777" w:rsidR="006837C7" w:rsidRDefault="006837C7">
      <w:pPr>
        <w:pStyle w:val="ad"/>
        <w:rPr>
          <w:rFonts w:eastAsiaTheme="minorEastAsia"/>
          <w:lang w:eastAsia="zh-CN"/>
        </w:rPr>
      </w:pPr>
      <w:r>
        <w:rPr>
          <w:rStyle w:val="afff"/>
        </w:rPr>
        <w:annotationRef/>
      </w:r>
      <w:r>
        <w:rPr>
          <w:rFonts w:eastAsiaTheme="minorEastAsia"/>
          <w:lang w:eastAsia="zh-CN"/>
        </w:rPr>
        <w:t>Based on the agreement:</w:t>
      </w:r>
    </w:p>
    <w:p w14:paraId="623B18F4" w14:textId="1F119E99" w:rsidR="006837C7" w:rsidRPr="00353916" w:rsidRDefault="006837C7">
      <w:pPr>
        <w:pStyle w:val="ad"/>
        <w:rPr>
          <w:rFonts w:eastAsiaTheme="minorEastAsia"/>
          <w:b/>
          <w:lang w:eastAsia="zh-CN"/>
        </w:rPr>
      </w:pPr>
      <w:r w:rsidRPr="00353916">
        <w:rPr>
          <w:rFonts w:ascii="Arial" w:eastAsia="MS Mincho" w:hAnsi="Arial"/>
          <w:b/>
          <w:szCs w:val="24"/>
          <w:highlight w:val="yellow"/>
          <w:lang w:eastAsia="en-GB"/>
        </w:rPr>
        <w:t>To avoid using the term “and/or” when describing the three cases separately for T determination.</w:t>
      </w:r>
      <w:r w:rsidRPr="00353916">
        <w:rPr>
          <w:rFonts w:ascii="Arial" w:eastAsia="MS Mincho" w:hAnsi="Arial"/>
          <w:b/>
          <w:szCs w:val="24"/>
          <w:lang w:eastAsia="en-GB"/>
        </w:rPr>
        <w:t xml:space="preserve"> We intend to change from Rel-15, but those CRs need to be provided to the main session in the next meeting.</w:t>
      </w:r>
    </w:p>
    <w:p w14:paraId="1C815BEF" w14:textId="77777777" w:rsidR="006837C7" w:rsidRDefault="006837C7">
      <w:pPr>
        <w:pStyle w:val="ad"/>
        <w:rPr>
          <w:rFonts w:eastAsiaTheme="minorEastAsia"/>
          <w:lang w:eastAsia="zh-CN"/>
        </w:rPr>
      </w:pPr>
    </w:p>
    <w:p w14:paraId="2D665AEF" w14:textId="29B0AB94" w:rsidR="006837C7" w:rsidRPr="00353916" w:rsidRDefault="006837C7">
      <w:pPr>
        <w:pStyle w:val="ad"/>
        <w:rPr>
          <w:rFonts w:eastAsiaTheme="minorEastAsia"/>
          <w:lang w:eastAsia="zh-CN"/>
        </w:rPr>
      </w:pPr>
      <w:r>
        <w:rPr>
          <w:rFonts w:eastAsiaTheme="minorEastAsia"/>
          <w:lang w:eastAsia="zh-CN"/>
        </w:rPr>
        <w:t>There is change on change for easier track, the change on change will be removed in the final version.</w:t>
      </w:r>
    </w:p>
  </w:comment>
  <w:comment w:id="372" w:author="Rapp_RAN2#123b" w:date="2023-10-16T15:07:00Z" w:initials="yiru">
    <w:p w14:paraId="65B343D7" w14:textId="77777777" w:rsidR="006837C7" w:rsidRDefault="006837C7" w:rsidP="00C37410">
      <w:pPr>
        <w:pStyle w:val="ad"/>
        <w:rPr>
          <w:rFonts w:eastAsiaTheme="minorEastAsia"/>
          <w:lang w:eastAsia="zh-CN"/>
        </w:rPr>
      </w:pPr>
      <w:r>
        <w:rPr>
          <w:rStyle w:val="afff"/>
        </w:rPr>
        <w:annotationRef/>
      </w:r>
      <w:r>
        <w:rPr>
          <w:rFonts w:eastAsiaTheme="minorEastAsia"/>
          <w:lang w:eastAsia="zh-CN"/>
        </w:rPr>
        <w:t>Based on the agreement:</w:t>
      </w:r>
    </w:p>
    <w:p w14:paraId="6AF48908" w14:textId="6171D27B" w:rsidR="006837C7" w:rsidRPr="00C37410" w:rsidRDefault="006837C7" w:rsidP="00C37410">
      <w:pPr>
        <w:pStyle w:val="ad"/>
        <w:rPr>
          <w:rFonts w:ascii="Arial" w:eastAsia="MS Mincho" w:hAnsi="Arial"/>
          <w:b/>
          <w:szCs w:val="24"/>
          <w:lang w:eastAsia="en-GB"/>
        </w:rPr>
      </w:pPr>
      <w:r w:rsidRPr="00C37410">
        <w:rPr>
          <w:rFonts w:ascii="Arial" w:eastAsia="MS Mincho" w:hAnsi="Arial"/>
          <w:b/>
          <w:szCs w:val="24"/>
          <w:lang w:eastAsia="en-GB"/>
        </w:rPr>
        <w:t>The fallback behaviour for eDRX configuration in RRC_INACTIVE is captured in 38.304, i.e., the duplicated descriptions in the running 38.331 CR are removed.</w:t>
      </w:r>
    </w:p>
    <w:p w14:paraId="41470614" w14:textId="77777777" w:rsidR="006837C7" w:rsidRDefault="006837C7" w:rsidP="00C37410">
      <w:pPr>
        <w:pStyle w:val="ad"/>
        <w:rPr>
          <w:rFonts w:eastAsiaTheme="minorEastAsia"/>
          <w:lang w:eastAsia="zh-CN"/>
        </w:rPr>
      </w:pPr>
    </w:p>
    <w:p w14:paraId="4101D808" w14:textId="4239DFAF" w:rsidR="006837C7" w:rsidRPr="00F00679" w:rsidRDefault="006837C7" w:rsidP="00C37410">
      <w:pPr>
        <w:pStyle w:val="ad"/>
        <w:rPr>
          <w:rFonts w:eastAsiaTheme="minorEastAsia"/>
          <w:lang w:eastAsia="zh-CN"/>
        </w:rPr>
      </w:pPr>
      <w:r>
        <w:rPr>
          <w:rFonts w:eastAsiaTheme="minorEastAsia"/>
          <w:lang w:eastAsia="zh-CN"/>
        </w:rPr>
        <w:t>There is change on change for easier track, the change on change will be removed in the final version.</w:t>
      </w:r>
    </w:p>
  </w:comment>
  <w:comment w:id="380" w:author="Pradeep Jose" w:date="2023-10-17T08:53:00Z" w:initials="PJ">
    <w:p w14:paraId="47D1A13C" w14:textId="77777777" w:rsidR="002279E6" w:rsidRDefault="00297409">
      <w:pPr>
        <w:pStyle w:val="ad"/>
      </w:pPr>
      <w:r>
        <w:rPr>
          <w:rStyle w:val="afff"/>
        </w:rPr>
        <w:annotationRef/>
      </w:r>
      <w:r w:rsidR="002279E6">
        <w:t xml:space="preserve">Is this text adding value, i.e. isn't the length clear from the RRC configuration? </w:t>
      </w:r>
    </w:p>
    <w:p w14:paraId="50234A98" w14:textId="77777777" w:rsidR="002279E6" w:rsidRDefault="002279E6">
      <w:pPr>
        <w:pStyle w:val="ad"/>
      </w:pPr>
    </w:p>
    <w:p w14:paraId="6194D797" w14:textId="77777777" w:rsidR="002279E6" w:rsidRDefault="002279E6" w:rsidP="004F4E1C">
      <w:pPr>
        <w:pStyle w:val="ad"/>
      </w:pPr>
      <w:r>
        <w:t>Suggestion is to simplify text to '</w:t>
      </w:r>
      <w:r>
        <w:rPr>
          <w:i/>
          <w:iCs/>
        </w:rPr>
        <w:t>operates in eDRX with the eDRX cycle TeDRX configured by [ran-ExtendedPagingCycle-r18]</w:t>
      </w:r>
      <w:r>
        <w:t>'</w:t>
      </w:r>
    </w:p>
  </w:comment>
  <w:comment w:id="381" w:author="OPPO" w:date="2023-10-19T16:29:00Z" w:initials="OPPO">
    <w:p w14:paraId="0CA3AF8D" w14:textId="6616E255" w:rsidR="00587E1C" w:rsidRPr="00587E1C" w:rsidRDefault="00587E1C">
      <w:pPr>
        <w:pStyle w:val="ad"/>
        <w:rPr>
          <w:rFonts w:eastAsiaTheme="minorEastAsia"/>
          <w:lang w:eastAsia="zh-CN"/>
        </w:rPr>
      </w:pPr>
      <w:r>
        <w:rPr>
          <w:rStyle w:val="afff"/>
        </w:rPr>
        <w:annotationRef/>
      </w:r>
      <w:r>
        <w:rPr>
          <w:rFonts w:eastAsiaTheme="minorEastAsia"/>
          <w:lang w:eastAsia="zh-CN"/>
        </w:rPr>
        <w:t xml:space="preserve">We </w:t>
      </w:r>
      <w:r w:rsidR="00B66B1C">
        <w:rPr>
          <w:rFonts w:eastAsiaTheme="minorEastAsia"/>
          <w:lang w:eastAsia="zh-CN"/>
        </w:rPr>
        <w:t>agree with the above suggestion. No need to mention the eDRX cycle length.</w:t>
      </w:r>
    </w:p>
  </w:comment>
  <w:comment w:id="382" w:author="Rapp_RAN2#123b" w:date="2023-10-19T17:35:00Z" w:initials="yiru">
    <w:p w14:paraId="55200DD0" w14:textId="35EBC378" w:rsidR="00166288" w:rsidRDefault="00166288">
      <w:pPr>
        <w:pStyle w:val="ad"/>
      </w:pPr>
      <w:r>
        <w:rPr>
          <w:rStyle w:val="afff"/>
        </w:rPr>
        <w:annotationRef/>
      </w:r>
      <w:r>
        <w:rPr>
          <w:rFonts w:eastAsiaTheme="minorEastAsia" w:hint="eastAsia"/>
          <w:lang w:eastAsia="zh-CN"/>
        </w:rPr>
        <w:t>OK,</w:t>
      </w:r>
      <w:r>
        <w:rPr>
          <w:rFonts w:eastAsiaTheme="minorEastAsia"/>
          <w:lang w:eastAsia="zh-CN"/>
        </w:rPr>
        <w:t xml:space="preserve"> updated.</w:t>
      </w:r>
    </w:p>
  </w:comment>
  <w:comment w:id="391" w:author="Pradeep Jose" w:date="2023-10-17T08:54:00Z" w:initials="PJ">
    <w:p w14:paraId="7D57533C" w14:textId="72CFEA81" w:rsidR="006837C7" w:rsidRDefault="006837C7" w:rsidP="006837C7">
      <w:pPr>
        <w:pStyle w:val="ad"/>
      </w:pPr>
      <w:r>
        <w:rPr>
          <w:rStyle w:val="afff"/>
        </w:rPr>
        <w:annotationRef/>
      </w:r>
      <w:r>
        <w:t>Similar comment as above</w:t>
      </w:r>
    </w:p>
  </w:comment>
  <w:comment w:id="392" w:author="Rapp_RAN2#123b" w:date="2023-10-19T17:35:00Z" w:initials="yiru">
    <w:p w14:paraId="30B6ABAF" w14:textId="75A0C01E" w:rsidR="00166288" w:rsidRDefault="00166288">
      <w:pPr>
        <w:pStyle w:val="ad"/>
      </w:pPr>
      <w:r>
        <w:rPr>
          <w:rStyle w:val="afff"/>
        </w:rPr>
        <w:annotationRef/>
      </w:r>
      <w:r>
        <w:rPr>
          <w:rFonts w:eastAsiaTheme="minorEastAsia" w:hint="eastAsia"/>
          <w:lang w:eastAsia="zh-CN"/>
        </w:rPr>
        <w:t>OK,</w:t>
      </w:r>
      <w:r>
        <w:rPr>
          <w:rFonts w:eastAsiaTheme="minorEastAsia"/>
          <w:lang w:eastAsia="zh-CN"/>
        </w:rPr>
        <w:t xml:space="preserv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665AEF" w15:done="0"/>
  <w15:commentEx w15:paraId="4101D808" w15:done="0"/>
  <w15:commentEx w15:paraId="6194D797" w15:done="0"/>
  <w15:commentEx w15:paraId="0CA3AF8D" w15:paraIdParent="6194D797" w15:done="0"/>
  <w15:commentEx w15:paraId="55200DD0" w15:paraIdParent="6194D797" w15:done="0"/>
  <w15:commentEx w15:paraId="7D57533C" w15:done="0"/>
  <w15:commentEx w15:paraId="30B6ABAF" w15:paraIdParent="7D5753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8CA15" w16cex:dateUtc="2023-10-17T07:53:00Z"/>
  <w16cex:commentExtensible w16cex:durableId="28D8CA2A" w16cex:dateUtc="2023-10-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665AEF" w16cid:durableId="28D7D111"/>
  <w16cid:commentId w16cid:paraId="4101D808" w16cid:durableId="28D7D01A"/>
  <w16cid:commentId w16cid:paraId="6194D797" w16cid:durableId="28D8CA15"/>
  <w16cid:commentId w16cid:paraId="0CA3AF8D" w16cid:durableId="28DBD800"/>
  <w16cid:commentId w16cid:paraId="55200DD0" w16cid:durableId="28DBE776"/>
  <w16cid:commentId w16cid:paraId="7D57533C" w16cid:durableId="28D8CA2A"/>
  <w16cid:commentId w16cid:paraId="30B6ABAF" w16cid:durableId="28DBE7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B5A20" w14:textId="77777777" w:rsidR="00F27167" w:rsidRDefault="00F27167">
      <w:pPr>
        <w:spacing w:after="0" w:line="240" w:lineRule="auto"/>
      </w:pPr>
      <w:r>
        <w:separator/>
      </w:r>
    </w:p>
  </w:endnote>
  <w:endnote w:type="continuationSeparator" w:id="0">
    <w:p w14:paraId="5B99846B" w14:textId="77777777" w:rsidR="00F27167" w:rsidRDefault="00F2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C752F" w14:textId="77777777" w:rsidR="00F27167" w:rsidRDefault="00F27167">
      <w:pPr>
        <w:spacing w:after="0" w:line="240" w:lineRule="auto"/>
      </w:pPr>
      <w:r>
        <w:separator/>
      </w:r>
    </w:p>
  </w:footnote>
  <w:footnote w:type="continuationSeparator" w:id="0">
    <w:p w14:paraId="0FDFB1B0" w14:textId="77777777" w:rsidR="00F27167" w:rsidRDefault="00F27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6837C7" w:rsidRDefault="006837C7">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6837C7" w:rsidRDefault="006837C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6837C7" w:rsidRDefault="006837C7">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6837C7" w:rsidRDefault="006837C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ABD3C53"/>
    <w:multiLevelType w:val="multilevel"/>
    <w:tmpl w:val="DC3C79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3"/>
  </w:num>
  <w:num w:numId="6">
    <w:abstractNumId w:val="4"/>
  </w:num>
  <w:num w:numId="7">
    <w:abstractNumId w:val="0"/>
  </w:num>
  <w:num w:numId="8">
    <w:abstractNumId w:val="8"/>
  </w:num>
  <w:num w:numId="9">
    <w:abstractNumId w:val="2"/>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pp_RAN2#123">
    <w15:presenceInfo w15:providerId="None" w15:userId="Rapp_RAN2#123"/>
  </w15:person>
  <w15:person w15:author="Rapp_RAN2#123b">
    <w15:presenceInfo w15:providerId="None" w15:userId="Rapp_RAN2#123b"/>
  </w15:person>
  <w15:person w15:author="Pradeep Jose">
    <w15:presenceInfo w15:providerId="AD" w15:userId="S::Pradeep.Jose@mediatek.com::e62a0ee1-6fce-4523-b6d7-0504e9d2a3cf"/>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0967"/>
    <w:rsid w:val="00001A91"/>
    <w:rsid w:val="0000239F"/>
    <w:rsid w:val="00004890"/>
    <w:rsid w:val="000051EB"/>
    <w:rsid w:val="000067F6"/>
    <w:rsid w:val="00006B80"/>
    <w:rsid w:val="0001042D"/>
    <w:rsid w:val="00011543"/>
    <w:rsid w:val="000115C9"/>
    <w:rsid w:val="000136DF"/>
    <w:rsid w:val="00016515"/>
    <w:rsid w:val="000176A1"/>
    <w:rsid w:val="00017CE6"/>
    <w:rsid w:val="00021E9A"/>
    <w:rsid w:val="00022C82"/>
    <w:rsid w:val="00022E4A"/>
    <w:rsid w:val="00023093"/>
    <w:rsid w:val="0002390E"/>
    <w:rsid w:val="00023BD4"/>
    <w:rsid w:val="00025A18"/>
    <w:rsid w:val="00031D91"/>
    <w:rsid w:val="0003259A"/>
    <w:rsid w:val="00033FAE"/>
    <w:rsid w:val="0003519B"/>
    <w:rsid w:val="00035744"/>
    <w:rsid w:val="00037855"/>
    <w:rsid w:val="0004015D"/>
    <w:rsid w:val="00040C8F"/>
    <w:rsid w:val="000410A4"/>
    <w:rsid w:val="00041792"/>
    <w:rsid w:val="00041F3F"/>
    <w:rsid w:val="000439CD"/>
    <w:rsid w:val="00043DF7"/>
    <w:rsid w:val="000440D3"/>
    <w:rsid w:val="00044E2C"/>
    <w:rsid w:val="00045C40"/>
    <w:rsid w:val="00045D0C"/>
    <w:rsid w:val="0004626D"/>
    <w:rsid w:val="00046C75"/>
    <w:rsid w:val="0004742A"/>
    <w:rsid w:val="00047724"/>
    <w:rsid w:val="00051302"/>
    <w:rsid w:val="0005234C"/>
    <w:rsid w:val="000524A4"/>
    <w:rsid w:val="000527CB"/>
    <w:rsid w:val="00052949"/>
    <w:rsid w:val="00052D94"/>
    <w:rsid w:val="00053C48"/>
    <w:rsid w:val="00054709"/>
    <w:rsid w:val="0005500D"/>
    <w:rsid w:val="00055450"/>
    <w:rsid w:val="000561B2"/>
    <w:rsid w:val="00056A0A"/>
    <w:rsid w:val="00056BC3"/>
    <w:rsid w:val="00057510"/>
    <w:rsid w:val="00061B38"/>
    <w:rsid w:val="0006285E"/>
    <w:rsid w:val="00063C07"/>
    <w:rsid w:val="00063C9E"/>
    <w:rsid w:val="00064EB9"/>
    <w:rsid w:val="00066640"/>
    <w:rsid w:val="0006749D"/>
    <w:rsid w:val="000674B7"/>
    <w:rsid w:val="0006755F"/>
    <w:rsid w:val="00070A8F"/>
    <w:rsid w:val="00071115"/>
    <w:rsid w:val="00071264"/>
    <w:rsid w:val="0007185F"/>
    <w:rsid w:val="0007253B"/>
    <w:rsid w:val="0007503C"/>
    <w:rsid w:val="00075B91"/>
    <w:rsid w:val="00076402"/>
    <w:rsid w:val="00077B3F"/>
    <w:rsid w:val="00077CEC"/>
    <w:rsid w:val="000807EE"/>
    <w:rsid w:val="00080F6E"/>
    <w:rsid w:val="0008311D"/>
    <w:rsid w:val="00083856"/>
    <w:rsid w:val="00085598"/>
    <w:rsid w:val="000859DC"/>
    <w:rsid w:val="00085F04"/>
    <w:rsid w:val="0008612C"/>
    <w:rsid w:val="00087B12"/>
    <w:rsid w:val="000909AE"/>
    <w:rsid w:val="00091019"/>
    <w:rsid w:val="0009194A"/>
    <w:rsid w:val="00091FF0"/>
    <w:rsid w:val="000924B7"/>
    <w:rsid w:val="0009363A"/>
    <w:rsid w:val="0009369E"/>
    <w:rsid w:val="00093F82"/>
    <w:rsid w:val="00094165"/>
    <w:rsid w:val="000947B6"/>
    <w:rsid w:val="000951A3"/>
    <w:rsid w:val="00095899"/>
    <w:rsid w:val="000969CF"/>
    <w:rsid w:val="000970E2"/>
    <w:rsid w:val="00097ACB"/>
    <w:rsid w:val="000A0A78"/>
    <w:rsid w:val="000A13C8"/>
    <w:rsid w:val="000A301D"/>
    <w:rsid w:val="000A37F4"/>
    <w:rsid w:val="000A52C4"/>
    <w:rsid w:val="000A52DF"/>
    <w:rsid w:val="000A54B6"/>
    <w:rsid w:val="000A5AD2"/>
    <w:rsid w:val="000A608C"/>
    <w:rsid w:val="000A6394"/>
    <w:rsid w:val="000A658D"/>
    <w:rsid w:val="000A70C7"/>
    <w:rsid w:val="000B1BB6"/>
    <w:rsid w:val="000B207B"/>
    <w:rsid w:val="000B24C5"/>
    <w:rsid w:val="000B2626"/>
    <w:rsid w:val="000B2A3C"/>
    <w:rsid w:val="000B2AFE"/>
    <w:rsid w:val="000B312B"/>
    <w:rsid w:val="000B3278"/>
    <w:rsid w:val="000B34CE"/>
    <w:rsid w:val="000B35AC"/>
    <w:rsid w:val="000B38AA"/>
    <w:rsid w:val="000B43B0"/>
    <w:rsid w:val="000B441C"/>
    <w:rsid w:val="000B4F69"/>
    <w:rsid w:val="000B5750"/>
    <w:rsid w:val="000B6F59"/>
    <w:rsid w:val="000B736F"/>
    <w:rsid w:val="000B7479"/>
    <w:rsid w:val="000B768C"/>
    <w:rsid w:val="000C038A"/>
    <w:rsid w:val="000C0908"/>
    <w:rsid w:val="000C12BE"/>
    <w:rsid w:val="000C12D1"/>
    <w:rsid w:val="000C1640"/>
    <w:rsid w:val="000C1809"/>
    <w:rsid w:val="000C57D7"/>
    <w:rsid w:val="000C5CB3"/>
    <w:rsid w:val="000C64E0"/>
    <w:rsid w:val="000C6598"/>
    <w:rsid w:val="000D0134"/>
    <w:rsid w:val="000D0524"/>
    <w:rsid w:val="000D06D7"/>
    <w:rsid w:val="000D0F1C"/>
    <w:rsid w:val="000D1B4C"/>
    <w:rsid w:val="000D2EEB"/>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6C7C"/>
    <w:rsid w:val="000F705B"/>
    <w:rsid w:val="000F77A0"/>
    <w:rsid w:val="001013C0"/>
    <w:rsid w:val="001015FA"/>
    <w:rsid w:val="00101739"/>
    <w:rsid w:val="00101D21"/>
    <w:rsid w:val="0010316F"/>
    <w:rsid w:val="00104596"/>
    <w:rsid w:val="001048F2"/>
    <w:rsid w:val="00104DDF"/>
    <w:rsid w:val="0010527B"/>
    <w:rsid w:val="00105934"/>
    <w:rsid w:val="00105E76"/>
    <w:rsid w:val="001063B1"/>
    <w:rsid w:val="00106F3C"/>
    <w:rsid w:val="00107586"/>
    <w:rsid w:val="001075C2"/>
    <w:rsid w:val="001078EA"/>
    <w:rsid w:val="00107DF3"/>
    <w:rsid w:val="00110123"/>
    <w:rsid w:val="001102D1"/>
    <w:rsid w:val="00111622"/>
    <w:rsid w:val="00111B1A"/>
    <w:rsid w:val="00111E80"/>
    <w:rsid w:val="0011293C"/>
    <w:rsid w:val="00112984"/>
    <w:rsid w:val="00112B4C"/>
    <w:rsid w:val="00113D75"/>
    <w:rsid w:val="00114482"/>
    <w:rsid w:val="0011486E"/>
    <w:rsid w:val="00115918"/>
    <w:rsid w:val="00115C05"/>
    <w:rsid w:val="00116B80"/>
    <w:rsid w:val="00116EE4"/>
    <w:rsid w:val="00117098"/>
    <w:rsid w:val="001176D3"/>
    <w:rsid w:val="00117BB7"/>
    <w:rsid w:val="001206C4"/>
    <w:rsid w:val="00121606"/>
    <w:rsid w:val="001221BF"/>
    <w:rsid w:val="00122434"/>
    <w:rsid w:val="001228EF"/>
    <w:rsid w:val="00122CD4"/>
    <w:rsid w:val="00122D26"/>
    <w:rsid w:val="00123081"/>
    <w:rsid w:val="00124FB2"/>
    <w:rsid w:val="00125BDC"/>
    <w:rsid w:val="00126676"/>
    <w:rsid w:val="001272FF"/>
    <w:rsid w:val="00130E7E"/>
    <w:rsid w:val="00131DD6"/>
    <w:rsid w:val="001321FB"/>
    <w:rsid w:val="00132604"/>
    <w:rsid w:val="0013292B"/>
    <w:rsid w:val="001329E0"/>
    <w:rsid w:val="00132CEF"/>
    <w:rsid w:val="00132FF3"/>
    <w:rsid w:val="0013426C"/>
    <w:rsid w:val="001346D4"/>
    <w:rsid w:val="001348C5"/>
    <w:rsid w:val="00134F9B"/>
    <w:rsid w:val="00135539"/>
    <w:rsid w:val="00136073"/>
    <w:rsid w:val="001361C2"/>
    <w:rsid w:val="001367DF"/>
    <w:rsid w:val="00136D2D"/>
    <w:rsid w:val="00136D52"/>
    <w:rsid w:val="001378E1"/>
    <w:rsid w:val="001400B0"/>
    <w:rsid w:val="00141B06"/>
    <w:rsid w:val="00142532"/>
    <w:rsid w:val="001428D4"/>
    <w:rsid w:val="00143397"/>
    <w:rsid w:val="0014419F"/>
    <w:rsid w:val="00144234"/>
    <w:rsid w:val="00144924"/>
    <w:rsid w:val="00144FEE"/>
    <w:rsid w:val="001459B4"/>
    <w:rsid w:val="00145CCC"/>
    <w:rsid w:val="00145D43"/>
    <w:rsid w:val="00147467"/>
    <w:rsid w:val="0015052F"/>
    <w:rsid w:val="001518FB"/>
    <w:rsid w:val="00155768"/>
    <w:rsid w:val="00156CEB"/>
    <w:rsid w:val="00157D45"/>
    <w:rsid w:val="00160955"/>
    <w:rsid w:val="001609EF"/>
    <w:rsid w:val="00160C1A"/>
    <w:rsid w:val="00160D17"/>
    <w:rsid w:val="00161DC6"/>
    <w:rsid w:val="0016376B"/>
    <w:rsid w:val="0016393C"/>
    <w:rsid w:val="00164D3F"/>
    <w:rsid w:val="001652D0"/>
    <w:rsid w:val="00166288"/>
    <w:rsid w:val="00166335"/>
    <w:rsid w:val="00167157"/>
    <w:rsid w:val="001672D6"/>
    <w:rsid w:val="001672F2"/>
    <w:rsid w:val="001675E2"/>
    <w:rsid w:val="001706C9"/>
    <w:rsid w:val="0017090E"/>
    <w:rsid w:val="00170C8D"/>
    <w:rsid w:val="00170EE6"/>
    <w:rsid w:val="00171349"/>
    <w:rsid w:val="00172A27"/>
    <w:rsid w:val="00172E34"/>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5F3"/>
    <w:rsid w:val="0019492A"/>
    <w:rsid w:val="0019492C"/>
    <w:rsid w:val="00194C81"/>
    <w:rsid w:val="00196A4A"/>
    <w:rsid w:val="001971C7"/>
    <w:rsid w:val="00197932"/>
    <w:rsid w:val="001A0F2F"/>
    <w:rsid w:val="001A11E2"/>
    <w:rsid w:val="001A1239"/>
    <w:rsid w:val="001A1CFD"/>
    <w:rsid w:val="001A2C5C"/>
    <w:rsid w:val="001A37C1"/>
    <w:rsid w:val="001A455D"/>
    <w:rsid w:val="001A4649"/>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34A"/>
    <w:rsid w:val="001B7A65"/>
    <w:rsid w:val="001C1706"/>
    <w:rsid w:val="001C1C98"/>
    <w:rsid w:val="001C1FE7"/>
    <w:rsid w:val="001C2535"/>
    <w:rsid w:val="001C3C2E"/>
    <w:rsid w:val="001C4BF5"/>
    <w:rsid w:val="001C4D70"/>
    <w:rsid w:val="001C4DB4"/>
    <w:rsid w:val="001C4F4B"/>
    <w:rsid w:val="001C53F0"/>
    <w:rsid w:val="001C6B01"/>
    <w:rsid w:val="001C6DEB"/>
    <w:rsid w:val="001C702C"/>
    <w:rsid w:val="001C74F1"/>
    <w:rsid w:val="001D0FD7"/>
    <w:rsid w:val="001D126B"/>
    <w:rsid w:val="001D17BB"/>
    <w:rsid w:val="001D1BE6"/>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0139"/>
    <w:rsid w:val="001F0176"/>
    <w:rsid w:val="001F12A2"/>
    <w:rsid w:val="001F1572"/>
    <w:rsid w:val="001F30DB"/>
    <w:rsid w:val="001F409F"/>
    <w:rsid w:val="001F5502"/>
    <w:rsid w:val="001F5E24"/>
    <w:rsid w:val="001F69EA"/>
    <w:rsid w:val="001F6C49"/>
    <w:rsid w:val="001F6D6F"/>
    <w:rsid w:val="001F7255"/>
    <w:rsid w:val="001F7455"/>
    <w:rsid w:val="001F7473"/>
    <w:rsid w:val="001F7ADB"/>
    <w:rsid w:val="001F7BC1"/>
    <w:rsid w:val="00200929"/>
    <w:rsid w:val="002015CE"/>
    <w:rsid w:val="00201932"/>
    <w:rsid w:val="00202D59"/>
    <w:rsid w:val="002048A1"/>
    <w:rsid w:val="00204C6A"/>
    <w:rsid w:val="0020520C"/>
    <w:rsid w:val="002067A6"/>
    <w:rsid w:val="0020689C"/>
    <w:rsid w:val="00211FBF"/>
    <w:rsid w:val="0021294C"/>
    <w:rsid w:val="00213C9E"/>
    <w:rsid w:val="002152A6"/>
    <w:rsid w:val="0021586D"/>
    <w:rsid w:val="00216599"/>
    <w:rsid w:val="00216B1C"/>
    <w:rsid w:val="00216B1F"/>
    <w:rsid w:val="002173C6"/>
    <w:rsid w:val="002173EB"/>
    <w:rsid w:val="00217C79"/>
    <w:rsid w:val="00220F26"/>
    <w:rsid w:val="00222FD3"/>
    <w:rsid w:val="002234CB"/>
    <w:rsid w:val="00223F27"/>
    <w:rsid w:val="00224A1A"/>
    <w:rsid w:val="00224B00"/>
    <w:rsid w:val="00224DBF"/>
    <w:rsid w:val="00225AAB"/>
    <w:rsid w:val="002262F8"/>
    <w:rsid w:val="002279E6"/>
    <w:rsid w:val="00227D2B"/>
    <w:rsid w:val="002328C2"/>
    <w:rsid w:val="0023295F"/>
    <w:rsid w:val="00232CCC"/>
    <w:rsid w:val="00234938"/>
    <w:rsid w:val="00235EC5"/>
    <w:rsid w:val="00236B83"/>
    <w:rsid w:val="00236ED4"/>
    <w:rsid w:val="00241CA2"/>
    <w:rsid w:val="00242DA2"/>
    <w:rsid w:val="0024304D"/>
    <w:rsid w:val="00243724"/>
    <w:rsid w:val="00243B88"/>
    <w:rsid w:val="00245862"/>
    <w:rsid w:val="00247225"/>
    <w:rsid w:val="002504AF"/>
    <w:rsid w:val="002514D3"/>
    <w:rsid w:val="002518CB"/>
    <w:rsid w:val="00252382"/>
    <w:rsid w:val="00252FF8"/>
    <w:rsid w:val="00254381"/>
    <w:rsid w:val="0026004D"/>
    <w:rsid w:val="00260358"/>
    <w:rsid w:val="0026132F"/>
    <w:rsid w:val="002621FC"/>
    <w:rsid w:val="00263084"/>
    <w:rsid w:val="002634C4"/>
    <w:rsid w:val="002649F6"/>
    <w:rsid w:val="00264A0B"/>
    <w:rsid w:val="00264F12"/>
    <w:rsid w:val="00265352"/>
    <w:rsid w:val="0026537D"/>
    <w:rsid w:val="002668ED"/>
    <w:rsid w:val="00267036"/>
    <w:rsid w:val="00267406"/>
    <w:rsid w:val="002678D2"/>
    <w:rsid w:val="00267C3B"/>
    <w:rsid w:val="002703AB"/>
    <w:rsid w:val="00270FB4"/>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DF6"/>
    <w:rsid w:val="00285E53"/>
    <w:rsid w:val="00285F1D"/>
    <w:rsid w:val="002860C4"/>
    <w:rsid w:val="002872DA"/>
    <w:rsid w:val="00290384"/>
    <w:rsid w:val="002907CA"/>
    <w:rsid w:val="00292044"/>
    <w:rsid w:val="00292BB1"/>
    <w:rsid w:val="00293C8C"/>
    <w:rsid w:val="0029407A"/>
    <w:rsid w:val="002942F5"/>
    <w:rsid w:val="002958D2"/>
    <w:rsid w:val="00295D56"/>
    <w:rsid w:val="00296902"/>
    <w:rsid w:val="00296A7E"/>
    <w:rsid w:val="00297409"/>
    <w:rsid w:val="00297A6A"/>
    <w:rsid w:val="00297E01"/>
    <w:rsid w:val="00297EBA"/>
    <w:rsid w:val="002A01CC"/>
    <w:rsid w:val="002A0D7A"/>
    <w:rsid w:val="002A14A6"/>
    <w:rsid w:val="002A170D"/>
    <w:rsid w:val="002A1A95"/>
    <w:rsid w:val="002A2236"/>
    <w:rsid w:val="002A3374"/>
    <w:rsid w:val="002A3BBA"/>
    <w:rsid w:val="002A5B41"/>
    <w:rsid w:val="002A631F"/>
    <w:rsid w:val="002A6A04"/>
    <w:rsid w:val="002A6A3E"/>
    <w:rsid w:val="002A6FB5"/>
    <w:rsid w:val="002A74CC"/>
    <w:rsid w:val="002A770C"/>
    <w:rsid w:val="002A78D9"/>
    <w:rsid w:val="002B1A00"/>
    <w:rsid w:val="002B1E82"/>
    <w:rsid w:val="002B1F52"/>
    <w:rsid w:val="002B20C2"/>
    <w:rsid w:val="002B2479"/>
    <w:rsid w:val="002B24AE"/>
    <w:rsid w:val="002B2E02"/>
    <w:rsid w:val="002B378B"/>
    <w:rsid w:val="002B3F2E"/>
    <w:rsid w:val="002B4B3C"/>
    <w:rsid w:val="002B4E9A"/>
    <w:rsid w:val="002B5148"/>
    <w:rsid w:val="002B5741"/>
    <w:rsid w:val="002B5E27"/>
    <w:rsid w:val="002B6492"/>
    <w:rsid w:val="002B73BB"/>
    <w:rsid w:val="002B7B05"/>
    <w:rsid w:val="002C0C99"/>
    <w:rsid w:val="002C1BBD"/>
    <w:rsid w:val="002C3179"/>
    <w:rsid w:val="002C3B40"/>
    <w:rsid w:val="002C3EC3"/>
    <w:rsid w:val="002C4E91"/>
    <w:rsid w:val="002C58D4"/>
    <w:rsid w:val="002C658B"/>
    <w:rsid w:val="002D0454"/>
    <w:rsid w:val="002D151D"/>
    <w:rsid w:val="002D15DC"/>
    <w:rsid w:val="002D15EB"/>
    <w:rsid w:val="002D291F"/>
    <w:rsid w:val="002D38C2"/>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AD9"/>
    <w:rsid w:val="002E4F57"/>
    <w:rsid w:val="002E5078"/>
    <w:rsid w:val="002E57FF"/>
    <w:rsid w:val="002E6169"/>
    <w:rsid w:val="002E6DAA"/>
    <w:rsid w:val="002E7098"/>
    <w:rsid w:val="002E770F"/>
    <w:rsid w:val="002E785D"/>
    <w:rsid w:val="002F03BD"/>
    <w:rsid w:val="002F0990"/>
    <w:rsid w:val="002F1246"/>
    <w:rsid w:val="002F1470"/>
    <w:rsid w:val="002F1ABE"/>
    <w:rsid w:val="002F1EBE"/>
    <w:rsid w:val="002F2CB7"/>
    <w:rsid w:val="002F3085"/>
    <w:rsid w:val="002F4B34"/>
    <w:rsid w:val="002F5128"/>
    <w:rsid w:val="002F65B8"/>
    <w:rsid w:val="002F6E01"/>
    <w:rsid w:val="002F7BAC"/>
    <w:rsid w:val="002F7C61"/>
    <w:rsid w:val="0030033D"/>
    <w:rsid w:val="0030097C"/>
    <w:rsid w:val="00301B4B"/>
    <w:rsid w:val="00302B87"/>
    <w:rsid w:val="00303E3E"/>
    <w:rsid w:val="00304AD7"/>
    <w:rsid w:val="00304EAE"/>
    <w:rsid w:val="00305409"/>
    <w:rsid w:val="003066AF"/>
    <w:rsid w:val="00307D13"/>
    <w:rsid w:val="0031014F"/>
    <w:rsid w:val="0031139F"/>
    <w:rsid w:val="00311CAC"/>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E9B"/>
    <w:rsid w:val="00321F66"/>
    <w:rsid w:val="0032268E"/>
    <w:rsid w:val="003229F2"/>
    <w:rsid w:val="00323AD6"/>
    <w:rsid w:val="00323C42"/>
    <w:rsid w:val="00324159"/>
    <w:rsid w:val="00324322"/>
    <w:rsid w:val="00324DAC"/>
    <w:rsid w:val="0032530D"/>
    <w:rsid w:val="00325DB0"/>
    <w:rsid w:val="00330660"/>
    <w:rsid w:val="003324D3"/>
    <w:rsid w:val="003335B4"/>
    <w:rsid w:val="00333E81"/>
    <w:rsid w:val="00335798"/>
    <w:rsid w:val="003363A0"/>
    <w:rsid w:val="00337A0E"/>
    <w:rsid w:val="00340845"/>
    <w:rsid w:val="00341055"/>
    <w:rsid w:val="00341331"/>
    <w:rsid w:val="00341608"/>
    <w:rsid w:val="003417F4"/>
    <w:rsid w:val="00342B81"/>
    <w:rsid w:val="00343BE9"/>
    <w:rsid w:val="0034673D"/>
    <w:rsid w:val="0034695C"/>
    <w:rsid w:val="00347BE7"/>
    <w:rsid w:val="00350571"/>
    <w:rsid w:val="00350DF8"/>
    <w:rsid w:val="00350F71"/>
    <w:rsid w:val="00352474"/>
    <w:rsid w:val="00352514"/>
    <w:rsid w:val="00352538"/>
    <w:rsid w:val="00352C1F"/>
    <w:rsid w:val="00353111"/>
    <w:rsid w:val="00353377"/>
    <w:rsid w:val="00353916"/>
    <w:rsid w:val="003546F3"/>
    <w:rsid w:val="00354E21"/>
    <w:rsid w:val="0035536F"/>
    <w:rsid w:val="0035559D"/>
    <w:rsid w:val="00356503"/>
    <w:rsid w:val="00356A68"/>
    <w:rsid w:val="00357042"/>
    <w:rsid w:val="0035714F"/>
    <w:rsid w:val="00360708"/>
    <w:rsid w:val="00360957"/>
    <w:rsid w:val="003619AA"/>
    <w:rsid w:val="00361B79"/>
    <w:rsid w:val="00362285"/>
    <w:rsid w:val="00362586"/>
    <w:rsid w:val="00363270"/>
    <w:rsid w:val="0036357E"/>
    <w:rsid w:val="00363D06"/>
    <w:rsid w:val="00363D3D"/>
    <w:rsid w:val="00363D55"/>
    <w:rsid w:val="003647A2"/>
    <w:rsid w:val="00364A6F"/>
    <w:rsid w:val="00366357"/>
    <w:rsid w:val="003672C8"/>
    <w:rsid w:val="00367D07"/>
    <w:rsid w:val="00367FC7"/>
    <w:rsid w:val="00370510"/>
    <w:rsid w:val="00370E76"/>
    <w:rsid w:val="00371EDD"/>
    <w:rsid w:val="003729B4"/>
    <w:rsid w:val="00372AAE"/>
    <w:rsid w:val="00373997"/>
    <w:rsid w:val="003744A2"/>
    <w:rsid w:val="003749C3"/>
    <w:rsid w:val="003752DD"/>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A6FC4"/>
    <w:rsid w:val="003B17CB"/>
    <w:rsid w:val="003B2EF3"/>
    <w:rsid w:val="003B3030"/>
    <w:rsid w:val="003B425C"/>
    <w:rsid w:val="003B5074"/>
    <w:rsid w:val="003B5651"/>
    <w:rsid w:val="003B5CC3"/>
    <w:rsid w:val="003B6025"/>
    <w:rsid w:val="003B6496"/>
    <w:rsid w:val="003B665B"/>
    <w:rsid w:val="003B6895"/>
    <w:rsid w:val="003B6B5D"/>
    <w:rsid w:val="003B7A7A"/>
    <w:rsid w:val="003B7F34"/>
    <w:rsid w:val="003C04BB"/>
    <w:rsid w:val="003C06E4"/>
    <w:rsid w:val="003C1A85"/>
    <w:rsid w:val="003C28B1"/>
    <w:rsid w:val="003C3969"/>
    <w:rsid w:val="003C3F7A"/>
    <w:rsid w:val="003C439A"/>
    <w:rsid w:val="003C4CBE"/>
    <w:rsid w:val="003C4FB3"/>
    <w:rsid w:val="003C62D7"/>
    <w:rsid w:val="003C65CE"/>
    <w:rsid w:val="003C6882"/>
    <w:rsid w:val="003C6AAE"/>
    <w:rsid w:val="003C758A"/>
    <w:rsid w:val="003D1E3F"/>
    <w:rsid w:val="003D2ADF"/>
    <w:rsid w:val="003D2F19"/>
    <w:rsid w:val="003D33B1"/>
    <w:rsid w:val="003D3860"/>
    <w:rsid w:val="003D3F71"/>
    <w:rsid w:val="003D5291"/>
    <w:rsid w:val="003D5C80"/>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A7D"/>
    <w:rsid w:val="003E7BB2"/>
    <w:rsid w:val="003E7CBB"/>
    <w:rsid w:val="003F0BAC"/>
    <w:rsid w:val="003F1030"/>
    <w:rsid w:val="003F26AC"/>
    <w:rsid w:val="003F2C13"/>
    <w:rsid w:val="003F34B0"/>
    <w:rsid w:val="003F5982"/>
    <w:rsid w:val="003F5AD5"/>
    <w:rsid w:val="003F609B"/>
    <w:rsid w:val="003F70AC"/>
    <w:rsid w:val="00400D60"/>
    <w:rsid w:val="004015BC"/>
    <w:rsid w:val="00402344"/>
    <w:rsid w:val="00403426"/>
    <w:rsid w:val="00403AD4"/>
    <w:rsid w:val="004050AC"/>
    <w:rsid w:val="00406A0C"/>
    <w:rsid w:val="0040769A"/>
    <w:rsid w:val="004078CA"/>
    <w:rsid w:val="00407E5D"/>
    <w:rsid w:val="004107D9"/>
    <w:rsid w:val="0041149A"/>
    <w:rsid w:val="00411925"/>
    <w:rsid w:val="00414F5C"/>
    <w:rsid w:val="00414FA3"/>
    <w:rsid w:val="004153E8"/>
    <w:rsid w:val="004155A0"/>
    <w:rsid w:val="00416284"/>
    <w:rsid w:val="00416DD5"/>
    <w:rsid w:val="004170A2"/>
    <w:rsid w:val="004177CD"/>
    <w:rsid w:val="00417AF0"/>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5F5"/>
    <w:rsid w:val="00426A8C"/>
    <w:rsid w:val="00430825"/>
    <w:rsid w:val="00430A92"/>
    <w:rsid w:val="00431FCE"/>
    <w:rsid w:val="004331C6"/>
    <w:rsid w:val="00433340"/>
    <w:rsid w:val="00434A23"/>
    <w:rsid w:val="004355F0"/>
    <w:rsid w:val="00436ACB"/>
    <w:rsid w:val="0043788B"/>
    <w:rsid w:val="00440333"/>
    <w:rsid w:val="00442432"/>
    <w:rsid w:val="004424B6"/>
    <w:rsid w:val="004430ED"/>
    <w:rsid w:val="00443585"/>
    <w:rsid w:val="00443CBE"/>
    <w:rsid w:val="00444A55"/>
    <w:rsid w:val="00445544"/>
    <w:rsid w:val="004465DA"/>
    <w:rsid w:val="004467B4"/>
    <w:rsid w:val="00447AC2"/>
    <w:rsid w:val="00450411"/>
    <w:rsid w:val="00450872"/>
    <w:rsid w:val="00450A5C"/>
    <w:rsid w:val="00451A0E"/>
    <w:rsid w:val="00451BCC"/>
    <w:rsid w:val="00451EBD"/>
    <w:rsid w:val="0045357A"/>
    <w:rsid w:val="00453955"/>
    <w:rsid w:val="00455377"/>
    <w:rsid w:val="00455DA8"/>
    <w:rsid w:val="004561D8"/>
    <w:rsid w:val="00456529"/>
    <w:rsid w:val="00456CA0"/>
    <w:rsid w:val="00456DED"/>
    <w:rsid w:val="00462BEA"/>
    <w:rsid w:val="004637CA"/>
    <w:rsid w:val="00463EB9"/>
    <w:rsid w:val="004641F1"/>
    <w:rsid w:val="004652DE"/>
    <w:rsid w:val="0046605F"/>
    <w:rsid w:val="00466895"/>
    <w:rsid w:val="00467194"/>
    <w:rsid w:val="00467462"/>
    <w:rsid w:val="00472DA8"/>
    <w:rsid w:val="00473728"/>
    <w:rsid w:val="00474BF2"/>
    <w:rsid w:val="00475CA0"/>
    <w:rsid w:val="00475F5F"/>
    <w:rsid w:val="00476763"/>
    <w:rsid w:val="00477B80"/>
    <w:rsid w:val="00481050"/>
    <w:rsid w:val="004816C0"/>
    <w:rsid w:val="00481C3D"/>
    <w:rsid w:val="00481D23"/>
    <w:rsid w:val="00482819"/>
    <w:rsid w:val="00482880"/>
    <w:rsid w:val="00482BAE"/>
    <w:rsid w:val="00483CFF"/>
    <w:rsid w:val="0048440D"/>
    <w:rsid w:val="004848E0"/>
    <w:rsid w:val="004853B8"/>
    <w:rsid w:val="00485575"/>
    <w:rsid w:val="00486081"/>
    <w:rsid w:val="004860B1"/>
    <w:rsid w:val="00487358"/>
    <w:rsid w:val="00487F35"/>
    <w:rsid w:val="004904A8"/>
    <w:rsid w:val="00490B3C"/>
    <w:rsid w:val="004913EC"/>
    <w:rsid w:val="004918B8"/>
    <w:rsid w:val="00491B87"/>
    <w:rsid w:val="0049240F"/>
    <w:rsid w:val="00492BB3"/>
    <w:rsid w:val="004942E2"/>
    <w:rsid w:val="00494833"/>
    <w:rsid w:val="00494987"/>
    <w:rsid w:val="004952CB"/>
    <w:rsid w:val="00495FB2"/>
    <w:rsid w:val="00496858"/>
    <w:rsid w:val="0049713E"/>
    <w:rsid w:val="00497B4A"/>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466D"/>
    <w:rsid w:val="004B5D58"/>
    <w:rsid w:val="004B60D1"/>
    <w:rsid w:val="004B6925"/>
    <w:rsid w:val="004B7011"/>
    <w:rsid w:val="004B75B7"/>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7C9"/>
    <w:rsid w:val="004E28AF"/>
    <w:rsid w:val="004E2E72"/>
    <w:rsid w:val="004E2EC6"/>
    <w:rsid w:val="004E30D8"/>
    <w:rsid w:val="004E485D"/>
    <w:rsid w:val="004E52E0"/>
    <w:rsid w:val="004E5780"/>
    <w:rsid w:val="004E614A"/>
    <w:rsid w:val="004E6399"/>
    <w:rsid w:val="004E771B"/>
    <w:rsid w:val="004F0AEA"/>
    <w:rsid w:val="004F1549"/>
    <w:rsid w:val="004F1F6C"/>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0BA5"/>
    <w:rsid w:val="00501233"/>
    <w:rsid w:val="00502109"/>
    <w:rsid w:val="0050325D"/>
    <w:rsid w:val="00503308"/>
    <w:rsid w:val="00503392"/>
    <w:rsid w:val="00504CB1"/>
    <w:rsid w:val="00505C19"/>
    <w:rsid w:val="00506198"/>
    <w:rsid w:val="00507801"/>
    <w:rsid w:val="005113CF"/>
    <w:rsid w:val="005119D4"/>
    <w:rsid w:val="00512579"/>
    <w:rsid w:val="00512BD3"/>
    <w:rsid w:val="00513551"/>
    <w:rsid w:val="00513B6F"/>
    <w:rsid w:val="00514324"/>
    <w:rsid w:val="00514A0B"/>
    <w:rsid w:val="0051580D"/>
    <w:rsid w:val="00515EFD"/>
    <w:rsid w:val="00517031"/>
    <w:rsid w:val="00517E58"/>
    <w:rsid w:val="00520782"/>
    <w:rsid w:val="00520C1B"/>
    <w:rsid w:val="00522307"/>
    <w:rsid w:val="005228AC"/>
    <w:rsid w:val="00523468"/>
    <w:rsid w:val="00523578"/>
    <w:rsid w:val="005238C7"/>
    <w:rsid w:val="00523B43"/>
    <w:rsid w:val="005252EF"/>
    <w:rsid w:val="00525717"/>
    <w:rsid w:val="00526915"/>
    <w:rsid w:val="00527404"/>
    <w:rsid w:val="00527B00"/>
    <w:rsid w:val="0053035E"/>
    <w:rsid w:val="0053094A"/>
    <w:rsid w:val="00530BFE"/>
    <w:rsid w:val="00530CC1"/>
    <w:rsid w:val="00531908"/>
    <w:rsid w:val="00531921"/>
    <w:rsid w:val="00534367"/>
    <w:rsid w:val="00534942"/>
    <w:rsid w:val="00536BAB"/>
    <w:rsid w:val="0053791C"/>
    <w:rsid w:val="00540357"/>
    <w:rsid w:val="00540533"/>
    <w:rsid w:val="0054105E"/>
    <w:rsid w:val="005432AA"/>
    <w:rsid w:val="00543439"/>
    <w:rsid w:val="0054435E"/>
    <w:rsid w:val="0054539F"/>
    <w:rsid w:val="0054619B"/>
    <w:rsid w:val="00546C7E"/>
    <w:rsid w:val="005504E7"/>
    <w:rsid w:val="00551CDA"/>
    <w:rsid w:val="00552A18"/>
    <w:rsid w:val="00553CC3"/>
    <w:rsid w:val="00553E39"/>
    <w:rsid w:val="00554483"/>
    <w:rsid w:val="00555537"/>
    <w:rsid w:val="00555CC0"/>
    <w:rsid w:val="005577A3"/>
    <w:rsid w:val="00557DC3"/>
    <w:rsid w:val="00560CB2"/>
    <w:rsid w:val="00561626"/>
    <w:rsid w:val="0056182D"/>
    <w:rsid w:val="00561F51"/>
    <w:rsid w:val="005626F4"/>
    <w:rsid w:val="00563345"/>
    <w:rsid w:val="005645A0"/>
    <w:rsid w:val="00564F8C"/>
    <w:rsid w:val="00565533"/>
    <w:rsid w:val="00565DAF"/>
    <w:rsid w:val="005664E1"/>
    <w:rsid w:val="005702AD"/>
    <w:rsid w:val="00570611"/>
    <w:rsid w:val="00570695"/>
    <w:rsid w:val="005706C9"/>
    <w:rsid w:val="00571462"/>
    <w:rsid w:val="00571636"/>
    <w:rsid w:val="00571F98"/>
    <w:rsid w:val="00572D71"/>
    <w:rsid w:val="00573576"/>
    <w:rsid w:val="005735F4"/>
    <w:rsid w:val="00573833"/>
    <w:rsid w:val="00574109"/>
    <w:rsid w:val="00574950"/>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87E1C"/>
    <w:rsid w:val="00592D74"/>
    <w:rsid w:val="00594BA4"/>
    <w:rsid w:val="005950C4"/>
    <w:rsid w:val="00595AA1"/>
    <w:rsid w:val="00595E55"/>
    <w:rsid w:val="00595FCA"/>
    <w:rsid w:val="00597BFE"/>
    <w:rsid w:val="005A01DC"/>
    <w:rsid w:val="005A24C9"/>
    <w:rsid w:val="005A2602"/>
    <w:rsid w:val="005A2AAA"/>
    <w:rsid w:val="005A40EF"/>
    <w:rsid w:val="005A531D"/>
    <w:rsid w:val="005A54E4"/>
    <w:rsid w:val="005A5A38"/>
    <w:rsid w:val="005A6275"/>
    <w:rsid w:val="005A6573"/>
    <w:rsid w:val="005A6753"/>
    <w:rsid w:val="005A6C43"/>
    <w:rsid w:val="005A7A44"/>
    <w:rsid w:val="005A7D6F"/>
    <w:rsid w:val="005B002D"/>
    <w:rsid w:val="005B048D"/>
    <w:rsid w:val="005B0F09"/>
    <w:rsid w:val="005B13C0"/>
    <w:rsid w:val="005B2F5F"/>
    <w:rsid w:val="005B2F7D"/>
    <w:rsid w:val="005B3EE4"/>
    <w:rsid w:val="005B4E20"/>
    <w:rsid w:val="005B5D4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29B"/>
    <w:rsid w:val="005D1DF4"/>
    <w:rsid w:val="005D2110"/>
    <w:rsid w:val="005D2CE3"/>
    <w:rsid w:val="005D2F5C"/>
    <w:rsid w:val="005D31F2"/>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B2D"/>
    <w:rsid w:val="005E6776"/>
    <w:rsid w:val="005F0CFC"/>
    <w:rsid w:val="005F26FC"/>
    <w:rsid w:val="005F35BB"/>
    <w:rsid w:val="005F4616"/>
    <w:rsid w:val="005F59C3"/>
    <w:rsid w:val="005F64C2"/>
    <w:rsid w:val="005F72C7"/>
    <w:rsid w:val="005F73F2"/>
    <w:rsid w:val="005F7A2C"/>
    <w:rsid w:val="005F7ED3"/>
    <w:rsid w:val="006007F6"/>
    <w:rsid w:val="00601C6D"/>
    <w:rsid w:val="00602263"/>
    <w:rsid w:val="00602EE4"/>
    <w:rsid w:val="006032DA"/>
    <w:rsid w:val="00603767"/>
    <w:rsid w:val="00603A0B"/>
    <w:rsid w:val="00603A56"/>
    <w:rsid w:val="00604BA0"/>
    <w:rsid w:val="006053CE"/>
    <w:rsid w:val="00605AD6"/>
    <w:rsid w:val="00605B68"/>
    <w:rsid w:val="00607D36"/>
    <w:rsid w:val="00610CD9"/>
    <w:rsid w:val="006114C7"/>
    <w:rsid w:val="006121D1"/>
    <w:rsid w:val="0061256D"/>
    <w:rsid w:val="00612D17"/>
    <w:rsid w:val="00612D58"/>
    <w:rsid w:val="00612E39"/>
    <w:rsid w:val="00613813"/>
    <w:rsid w:val="00613892"/>
    <w:rsid w:val="006138E5"/>
    <w:rsid w:val="006144B7"/>
    <w:rsid w:val="00614F2E"/>
    <w:rsid w:val="00616D23"/>
    <w:rsid w:val="006205BD"/>
    <w:rsid w:val="00620FF2"/>
    <w:rsid w:val="00621188"/>
    <w:rsid w:val="00622110"/>
    <w:rsid w:val="006223C4"/>
    <w:rsid w:val="00622C5C"/>
    <w:rsid w:val="00623B33"/>
    <w:rsid w:val="00624675"/>
    <w:rsid w:val="0062554B"/>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5D4"/>
    <w:rsid w:val="006426CE"/>
    <w:rsid w:val="00644B22"/>
    <w:rsid w:val="00644C03"/>
    <w:rsid w:val="0064515C"/>
    <w:rsid w:val="00645FAF"/>
    <w:rsid w:val="00646B07"/>
    <w:rsid w:val="00647ACE"/>
    <w:rsid w:val="006501CC"/>
    <w:rsid w:val="00650A51"/>
    <w:rsid w:val="006513CC"/>
    <w:rsid w:val="006520DE"/>
    <w:rsid w:val="0065257B"/>
    <w:rsid w:val="00652FE3"/>
    <w:rsid w:val="006531E6"/>
    <w:rsid w:val="0065370A"/>
    <w:rsid w:val="00653D8A"/>
    <w:rsid w:val="006542D5"/>
    <w:rsid w:val="00654A70"/>
    <w:rsid w:val="006609CB"/>
    <w:rsid w:val="00660CE7"/>
    <w:rsid w:val="00660F15"/>
    <w:rsid w:val="006620A9"/>
    <w:rsid w:val="00662172"/>
    <w:rsid w:val="00662A54"/>
    <w:rsid w:val="00662FB9"/>
    <w:rsid w:val="006630CE"/>
    <w:rsid w:val="006631B6"/>
    <w:rsid w:val="00663439"/>
    <w:rsid w:val="0066353F"/>
    <w:rsid w:val="0066355C"/>
    <w:rsid w:val="00663A89"/>
    <w:rsid w:val="00664E39"/>
    <w:rsid w:val="006650D1"/>
    <w:rsid w:val="0066559B"/>
    <w:rsid w:val="00666A6E"/>
    <w:rsid w:val="00670189"/>
    <w:rsid w:val="0067022C"/>
    <w:rsid w:val="006703B1"/>
    <w:rsid w:val="006724F5"/>
    <w:rsid w:val="0067505E"/>
    <w:rsid w:val="0067509E"/>
    <w:rsid w:val="00675BB7"/>
    <w:rsid w:val="00676BC8"/>
    <w:rsid w:val="006774D1"/>
    <w:rsid w:val="00677DF7"/>
    <w:rsid w:val="0068103F"/>
    <w:rsid w:val="00681534"/>
    <w:rsid w:val="006816CB"/>
    <w:rsid w:val="0068210F"/>
    <w:rsid w:val="006837C7"/>
    <w:rsid w:val="00683D67"/>
    <w:rsid w:val="0068406F"/>
    <w:rsid w:val="0068411E"/>
    <w:rsid w:val="00684C18"/>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2B18"/>
    <w:rsid w:val="006A31C6"/>
    <w:rsid w:val="006A350A"/>
    <w:rsid w:val="006A38BF"/>
    <w:rsid w:val="006A4323"/>
    <w:rsid w:val="006A514E"/>
    <w:rsid w:val="006A56F9"/>
    <w:rsid w:val="006A6456"/>
    <w:rsid w:val="006A64A3"/>
    <w:rsid w:val="006A65D8"/>
    <w:rsid w:val="006A67D1"/>
    <w:rsid w:val="006B167A"/>
    <w:rsid w:val="006B1969"/>
    <w:rsid w:val="006B27CE"/>
    <w:rsid w:val="006B46FB"/>
    <w:rsid w:val="006B4CFE"/>
    <w:rsid w:val="006B4F27"/>
    <w:rsid w:val="006B5F86"/>
    <w:rsid w:val="006B6799"/>
    <w:rsid w:val="006B6994"/>
    <w:rsid w:val="006B781B"/>
    <w:rsid w:val="006C0D7C"/>
    <w:rsid w:val="006C1359"/>
    <w:rsid w:val="006C1BD6"/>
    <w:rsid w:val="006C1DC0"/>
    <w:rsid w:val="006C203E"/>
    <w:rsid w:val="006C2DB3"/>
    <w:rsid w:val="006C3101"/>
    <w:rsid w:val="006C3650"/>
    <w:rsid w:val="006C3FD7"/>
    <w:rsid w:val="006C4CE9"/>
    <w:rsid w:val="006C4DD5"/>
    <w:rsid w:val="006C57D0"/>
    <w:rsid w:val="006C7A28"/>
    <w:rsid w:val="006D045E"/>
    <w:rsid w:val="006D0651"/>
    <w:rsid w:val="006D0688"/>
    <w:rsid w:val="006D0D7A"/>
    <w:rsid w:val="006D1674"/>
    <w:rsid w:val="006D170F"/>
    <w:rsid w:val="006D2380"/>
    <w:rsid w:val="006D3136"/>
    <w:rsid w:val="006D31A6"/>
    <w:rsid w:val="006D3B94"/>
    <w:rsid w:val="006D4175"/>
    <w:rsid w:val="006D53E0"/>
    <w:rsid w:val="006D5B09"/>
    <w:rsid w:val="006D7348"/>
    <w:rsid w:val="006D7D7F"/>
    <w:rsid w:val="006D7EE8"/>
    <w:rsid w:val="006E11EB"/>
    <w:rsid w:val="006E1E05"/>
    <w:rsid w:val="006E1EE2"/>
    <w:rsid w:val="006E21FB"/>
    <w:rsid w:val="006E338D"/>
    <w:rsid w:val="006E4FE0"/>
    <w:rsid w:val="006E52BD"/>
    <w:rsid w:val="006E536C"/>
    <w:rsid w:val="006E6FA3"/>
    <w:rsid w:val="006E75F9"/>
    <w:rsid w:val="006E7BFE"/>
    <w:rsid w:val="006F02B0"/>
    <w:rsid w:val="006F19DA"/>
    <w:rsid w:val="006F28BD"/>
    <w:rsid w:val="006F3826"/>
    <w:rsid w:val="006F5AF3"/>
    <w:rsid w:val="006F5C04"/>
    <w:rsid w:val="006F609E"/>
    <w:rsid w:val="006F6548"/>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6E88"/>
    <w:rsid w:val="00707864"/>
    <w:rsid w:val="007112B3"/>
    <w:rsid w:val="00711723"/>
    <w:rsid w:val="00712D84"/>
    <w:rsid w:val="00713A55"/>
    <w:rsid w:val="00714A09"/>
    <w:rsid w:val="00714CFD"/>
    <w:rsid w:val="00714DE5"/>
    <w:rsid w:val="007150D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096"/>
    <w:rsid w:val="00730860"/>
    <w:rsid w:val="00731409"/>
    <w:rsid w:val="00731E23"/>
    <w:rsid w:val="00732829"/>
    <w:rsid w:val="00732883"/>
    <w:rsid w:val="00732F0F"/>
    <w:rsid w:val="00733D84"/>
    <w:rsid w:val="00733EF9"/>
    <w:rsid w:val="007366E4"/>
    <w:rsid w:val="00736C9D"/>
    <w:rsid w:val="00740192"/>
    <w:rsid w:val="007408C1"/>
    <w:rsid w:val="0074199F"/>
    <w:rsid w:val="007436B9"/>
    <w:rsid w:val="00743E90"/>
    <w:rsid w:val="00744789"/>
    <w:rsid w:val="0074556F"/>
    <w:rsid w:val="0074731D"/>
    <w:rsid w:val="00747B95"/>
    <w:rsid w:val="00750725"/>
    <w:rsid w:val="00751AC1"/>
    <w:rsid w:val="00753BDF"/>
    <w:rsid w:val="00753DF9"/>
    <w:rsid w:val="00754A0D"/>
    <w:rsid w:val="007564D0"/>
    <w:rsid w:val="00756940"/>
    <w:rsid w:val="007572D5"/>
    <w:rsid w:val="00757AEB"/>
    <w:rsid w:val="00761083"/>
    <w:rsid w:val="0076168C"/>
    <w:rsid w:val="00761765"/>
    <w:rsid w:val="007620CD"/>
    <w:rsid w:val="00764209"/>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35CF"/>
    <w:rsid w:val="007842F4"/>
    <w:rsid w:val="007843E2"/>
    <w:rsid w:val="00785290"/>
    <w:rsid w:val="00785BE7"/>
    <w:rsid w:val="00785D49"/>
    <w:rsid w:val="0078609D"/>
    <w:rsid w:val="007861C7"/>
    <w:rsid w:val="007876B4"/>
    <w:rsid w:val="00787797"/>
    <w:rsid w:val="00790442"/>
    <w:rsid w:val="007904C3"/>
    <w:rsid w:val="0079093D"/>
    <w:rsid w:val="00790E29"/>
    <w:rsid w:val="007914D2"/>
    <w:rsid w:val="00792342"/>
    <w:rsid w:val="0079240A"/>
    <w:rsid w:val="007926FE"/>
    <w:rsid w:val="0079277F"/>
    <w:rsid w:val="0079287E"/>
    <w:rsid w:val="007930C0"/>
    <w:rsid w:val="00794A7D"/>
    <w:rsid w:val="00794BD5"/>
    <w:rsid w:val="007954C5"/>
    <w:rsid w:val="0079591C"/>
    <w:rsid w:val="00795C70"/>
    <w:rsid w:val="00795EED"/>
    <w:rsid w:val="007962FB"/>
    <w:rsid w:val="0079657F"/>
    <w:rsid w:val="007978D3"/>
    <w:rsid w:val="00797DB9"/>
    <w:rsid w:val="007A0BDC"/>
    <w:rsid w:val="007A0E9F"/>
    <w:rsid w:val="007A1A67"/>
    <w:rsid w:val="007A1F65"/>
    <w:rsid w:val="007A1FFC"/>
    <w:rsid w:val="007A2442"/>
    <w:rsid w:val="007A2A39"/>
    <w:rsid w:val="007A43F4"/>
    <w:rsid w:val="007A499B"/>
    <w:rsid w:val="007A5DE0"/>
    <w:rsid w:val="007A64CC"/>
    <w:rsid w:val="007A6C1E"/>
    <w:rsid w:val="007A71DE"/>
    <w:rsid w:val="007A7C58"/>
    <w:rsid w:val="007B0671"/>
    <w:rsid w:val="007B512A"/>
    <w:rsid w:val="007B65B8"/>
    <w:rsid w:val="007B74F4"/>
    <w:rsid w:val="007C0019"/>
    <w:rsid w:val="007C03CE"/>
    <w:rsid w:val="007C2097"/>
    <w:rsid w:val="007C36C9"/>
    <w:rsid w:val="007C37A6"/>
    <w:rsid w:val="007C406F"/>
    <w:rsid w:val="007C429A"/>
    <w:rsid w:val="007C4A4A"/>
    <w:rsid w:val="007C6759"/>
    <w:rsid w:val="007C71C6"/>
    <w:rsid w:val="007D087E"/>
    <w:rsid w:val="007D15A5"/>
    <w:rsid w:val="007D1905"/>
    <w:rsid w:val="007D2226"/>
    <w:rsid w:val="007D2E41"/>
    <w:rsid w:val="007D3463"/>
    <w:rsid w:val="007D3746"/>
    <w:rsid w:val="007D39ED"/>
    <w:rsid w:val="007D4803"/>
    <w:rsid w:val="007D502F"/>
    <w:rsid w:val="007D562A"/>
    <w:rsid w:val="007D5AA1"/>
    <w:rsid w:val="007D68EE"/>
    <w:rsid w:val="007D6A04"/>
    <w:rsid w:val="007D6A07"/>
    <w:rsid w:val="007D6F96"/>
    <w:rsid w:val="007E11A4"/>
    <w:rsid w:val="007E2938"/>
    <w:rsid w:val="007E2BDD"/>
    <w:rsid w:val="007E2DDD"/>
    <w:rsid w:val="007E50B1"/>
    <w:rsid w:val="007E6622"/>
    <w:rsid w:val="007E6659"/>
    <w:rsid w:val="007E6D84"/>
    <w:rsid w:val="007E76A7"/>
    <w:rsid w:val="007E78C7"/>
    <w:rsid w:val="007E7DAE"/>
    <w:rsid w:val="007E7E37"/>
    <w:rsid w:val="007F0C12"/>
    <w:rsid w:val="007F1925"/>
    <w:rsid w:val="007F1F17"/>
    <w:rsid w:val="007F2291"/>
    <w:rsid w:val="007F2686"/>
    <w:rsid w:val="007F2D92"/>
    <w:rsid w:val="007F4951"/>
    <w:rsid w:val="007F4A6C"/>
    <w:rsid w:val="007F553E"/>
    <w:rsid w:val="007F732A"/>
    <w:rsid w:val="008004AA"/>
    <w:rsid w:val="00801904"/>
    <w:rsid w:val="00802E9E"/>
    <w:rsid w:val="008041B7"/>
    <w:rsid w:val="008051CB"/>
    <w:rsid w:val="00806007"/>
    <w:rsid w:val="0080667D"/>
    <w:rsid w:val="008077EC"/>
    <w:rsid w:val="00812413"/>
    <w:rsid w:val="00812D36"/>
    <w:rsid w:val="00815523"/>
    <w:rsid w:val="00815747"/>
    <w:rsid w:val="0081774F"/>
    <w:rsid w:val="008179FC"/>
    <w:rsid w:val="0082050C"/>
    <w:rsid w:val="008207F6"/>
    <w:rsid w:val="00820B77"/>
    <w:rsid w:val="0082138E"/>
    <w:rsid w:val="00821A9A"/>
    <w:rsid w:val="00821BAC"/>
    <w:rsid w:val="00823012"/>
    <w:rsid w:val="00823306"/>
    <w:rsid w:val="0082382D"/>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0E80"/>
    <w:rsid w:val="008425AC"/>
    <w:rsid w:val="0084335F"/>
    <w:rsid w:val="00843C3C"/>
    <w:rsid w:val="00843C4E"/>
    <w:rsid w:val="008440E7"/>
    <w:rsid w:val="00844136"/>
    <w:rsid w:val="0084533B"/>
    <w:rsid w:val="00850469"/>
    <w:rsid w:val="00851900"/>
    <w:rsid w:val="00851F15"/>
    <w:rsid w:val="0085288C"/>
    <w:rsid w:val="0085391C"/>
    <w:rsid w:val="00855846"/>
    <w:rsid w:val="008570D1"/>
    <w:rsid w:val="00857B24"/>
    <w:rsid w:val="00857C11"/>
    <w:rsid w:val="0086028F"/>
    <w:rsid w:val="00860626"/>
    <w:rsid w:val="008612A2"/>
    <w:rsid w:val="008614CC"/>
    <w:rsid w:val="0086179C"/>
    <w:rsid w:val="00861BC1"/>
    <w:rsid w:val="008623B9"/>
    <w:rsid w:val="008626E7"/>
    <w:rsid w:val="00862A54"/>
    <w:rsid w:val="008663E3"/>
    <w:rsid w:val="00866484"/>
    <w:rsid w:val="00867D6E"/>
    <w:rsid w:val="008703E4"/>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8C4"/>
    <w:rsid w:val="00881AF1"/>
    <w:rsid w:val="00881D0F"/>
    <w:rsid w:val="00882012"/>
    <w:rsid w:val="00882FBA"/>
    <w:rsid w:val="00884FEE"/>
    <w:rsid w:val="008863F0"/>
    <w:rsid w:val="0088682A"/>
    <w:rsid w:val="00886CB3"/>
    <w:rsid w:val="008878CF"/>
    <w:rsid w:val="00887DF5"/>
    <w:rsid w:val="008901C2"/>
    <w:rsid w:val="00890A0C"/>
    <w:rsid w:val="00891920"/>
    <w:rsid w:val="00891CF8"/>
    <w:rsid w:val="008921DF"/>
    <w:rsid w:val="0089316B"/>
    <w:rsid w:val="0089397B"/>
    <w:rsid w:val="00893F9F"/>
    <w:rsid w:val="008941A7"/>
    <w:rsid w:val="00894767"/>
    <w:rsid w:val="00895361"/>
    <w:rsid w:val="00895804"/>
    <w:rsid w:val="00895FF8"/>
    <w:rsid w:val="008960E8"/>
    <w:rsid w:val="00896A9C"/>
    <w:rsid w:val="00896B20"/>
    <w:rsid w:val="00897D5C"/>
    <w:rsid w:val="008A1143"/>
    <w:rsid w:val="008A1A2C"/>
    <w:rsid w:val="008A360E"/>
    <w:rsid w:val="008A4420"/>
    <w:rsid w:val="008A5CDA"/>
    <w:rsid w:val="008A5DDC"/>
    <w:rsid w:val="008A6219"/>
    <w:rsid w:val="008A68B9"/>
    <w:rsid w:val="008A7868"/>
    <w:rsid w:val="008A7C36"/>
    <w:rsid w:val="008A7F9D"/>
    <w:rsid w:val="008B1791"/>
    <w:rsid w:val="008B27E4"/>
    <w:rsid w:val="008B2A8D"/>
    <w:rsid w:val="008B3735"/>
    <w:rsid w:val="008B4B0E"/>
    <w:rsid w:val="008B4C91"/>
    <w:rsid w:val="008B5587"/>
    <w:rsid w:val="008C01A4"/>
    <w:rsid w:val="008C024E"/>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58F4"/>
    <w:rsid w:val="008D695A"/>
    <w:rsid w:val="008D73FA"/>
    <w:rsid w:val="008D7791"/>
    <w:rsid w:val="008E1861"/>
    <w:rsid w:val="008E1F34"/>
    <w:rsid w:val="008E2340"/>
    <w:rsid w:val="008E2483"/>
    <w:rsid w:val="008E295D"/>
    <w:rsid w:val="008E2A7A"/>
    <w:rsid w:val="008E2F32"/>
    <w:rsid w:val="008E39B8"/>
    <w:rsid w:val="008E4B9C"/>
    <w:rsid w:val="008E51EB"/>
    <w:rsid w:val="008E5224"/>
    <w:rsid w:val="008E567D"/>
    <w:rsid w:val="008E62A8"/>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DD"/>
    <w:rsid w:val="00916AF1"/>
    <w:rsid w:val="00917AC1"/>
    <w:rsid w:val="009209A0"/>
    <w:rsid w:val="00920AB2"/>
    <w:rsid w:val="00921C79"/>
    <w:rsid w:val="00922A33"/>
    <w:rsid w:val="00922F67"/>
    <w:rsid w:val="0092330E"/>
    <w:rsid w:val="00923DA7"/>
    <w:rsid w:val="009252B7"/>
    <w:rsid w:val="00925761"/>
    <w:rsid w:val="00925D57"/>
    <w:rsid w:val="00926DF3"/>
    <w:rsid w:val="009279CB"/>
    <w:rsid w:val="00931036"/>
    <w:rsid w:val="0093187D"/>
    <w:rsid w:val="00931ADC"/>
    <w:rsid w:val="00932262"/>
    <w:rsid w:val="00932C3C"/>
    <w:rsid w:val="009365EE"/>
    <w:rsid w:val="00937567"/>
    <w:rsid w:val="009408FA"/>
    <w:rsid w:val="009412A6"/>
    <w:rsid w:val="00942151"/>
    <w:rsid w:val="00943B1B"/>
    <w:rsid w:val="00943F80"/>
    <w:rsid w:val="00943FC3"/>
    <w:rsid w:val="009444A3"/>
    <w:rsid w:val="0094498C"/>
    <w:rsid w:val="00945496"/>
    <w:rsid w:val="00946121"/>
    <w:rsid w:val="00946BDA"/>
    <w:rsid w:val="00946C6E"/>
    <w:rsid w:val="00947609"/>
    <w:rsid w:val="00950403"/>
    <w:rsid w:val="00950D79"/>
    <w:rsid w:val="00952A15"/>
    <w:rsid w:val="0095366C"/>
    <w:rsid w:val="00954B65"/>
    <w:rsid w:val="00954FEB"/>
    <w:rsid w:val="00955118"/>
    <w:rsid w:val="009564BB"/>
    <w:rsid w:val="009569E0"/>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0528"/>
    <w:rsid w:val="00982369"/>
    <w:rsid w:val="0098296C"/>
    <w:rsid w:val="00983BEE"/>
    <w:rsid w:val="00983F78"/>
    <w:rsid w:val="0098562A"/>
    <w:rsid w:val="00985A5B"/>
    <w:rsid w:val="00986CE3"/>
    <w:rsid w:val="00990D6D"/>
    <w:rsid w:val="00990E74"/>
    <w:rsid w:val="00991550"/>
    <w:rsid w:val="00991B88"/>
    <w:rsid w:val="00991D51"/>
    <w:rsid w:val="00992A7E"/>
    <w:rsid w:val="009938F8"/>
    <w:rsid w:val="00993B3B"/>
    <w:rsid w:val="00994836"/>
    <w:rsid w:val="009959BA"/>
    <w:rsid w:val="00995A7C"/>
    <w:rsid w:val="00995F9B"/>
    <w:rsid w:val="00995FF2"/>
    <w:rsid w:val="00996905"/>
    <w:rsid w:val="00997491"/>
    <w:rsid w:val="00997826"/>
    <w:rsid w:val="009A0313"/>
    <w:rsid w:val="009A0E3B"/>
    <w:rsid w:val="009A2A63"/>
    <w:rsid w:val="009A34F9"/>
    <w:rsid w:val="009A3CBE"/>
    <w:rsid w:val="009A3F59"/>
    <w:rsid w:val="009A4172"/>
    <w:rsid w:val="009A579D"/>
    <w:rsid w:val="009A597F"/>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543"/>
    <w:rsid w:val="009D26F7"/>
    <w:rsid w:val="009D2B5A"/>
    <w:rsid w:val="009D3D97"/>
    <w:rsid w:val="009D405E"/>
    <w:rsid w:val="009D487C"/>
    <w:rsid w:val="009D559B"/>
    <w:rsid w:val="009D587D"/>
    <w:rsid w:val="009D61E6"/>
    <w:rsid w:val="009D630A"/>
    <w:rsid w:val="009D7356"/>
    <w:rsid w:val="009D7D42"/>
    <w:rsid w:val="009E0631"/>
    <w:rsid w:val="009E1B58"/>
    <w:rsid w:val="009E245D"/>
    <w:rsid w:val="009E2CDA"/>
    <w:rsid w:val="009E2FA2"/>
    <w:rsid w:val="009E3297"/>
    <w:rsid w:val="009E4FB9"/>
    <w:rsid w:val="009E6E36"/>
    <w:rsid w:val="009E788B"/>
    <w:rsid w:val="009E78ED"/>
    <w:rsid w:val="009F130E"/>
    <w:rsid w:val="009F169E"/>
    <w:rsid w:val="009F31E2"/>
    <w:rsid w:val="009F36C2"/>
    <w:rsid w:val="009F3CE8"/>
    <w:rsid w:val="009F4266"/>
    <w:rsid w:val="009F6529"/>
    <w:rsid w:val="009F6CCB"/>
    <w:rsid w:val="009F6FFA"/>
    <w:rsid w:val="009F7007"/>
    <w:rsid w:val="009F7162"/>
    <w:rsid w:val="009F716D"/>
    <w:rsid w:val="009F734F"/>
    <w:rsid w:val="00A00CEC"/>
    <w:rsid w:val="00A00F0F"/>
    <w:rsid w:val="00A01501"/>
    <w:rsid w:val="00A038FD"/>
    <w:rsid w:val="00A04F29"/>
    <w:rsid w:val="00A05200"/>
    <w:rsid w:val="00A06D29"/>
    <w:rsid w:val="00A07009"/>
    <w:rsid w:val="00A10270"/>
    <w:rsid w:val="00A10EEC"/>
    <w:rsid w:val="00A13E8B"/>
    <w:rsid w:val="00A14846"/>
    <w:rsid w:val="00A1504C"/>
    <w:rsid w:val="00A15C9D"/>
    <w:rsid w:val="00A161C7"/>
    <w:rsid w:val="00A162CF"/>
    <w:rsid w:val="00A16E68"/>
    <w:rsid w:val="00A16E70"/>
    <w:rsid w:val="00A17A4F"/>
    <w:rsid w:val="00A17FA8"/>
    <w:rsid w:val="00A20FDF"/>
    <w:rsid w:val="00A22182"/>
    <w:rsid w:val="00A225AD"/>
    <w:rsid w:val="00A227B3"/>
    <w:rsid w:val="00A22E90"/>
    <w:rsid w:val="00A235C7"/>
    <w:rsid w:val="00A23EEF"/>
    <w:rsid w:val="00A246B6"/>
    <w:rsid w:val="00A248B1"/>
    <w:rsid w:val="00A24E53"/>
    <w:rsid w:val="00A25047"/>
    <w:rsid w:val="00A25649"/>
    <w:rsid w:val="00A2662D"/>
    <w:rsid w:val="00A26974"/>
    <w:rsid w:val="00A26FC4"/>
    <w:rsid w:val="00A30553"/>
    <w:rsid w:val="00A306A4"/>
    <w:rsid w:val="00A30CDD"/>
    <w:rsid w:val="00A30F1E"/>
    <w:rsid w:val="00A33CB2"/>
    <w:rsid w:val="00A33E0F"/>
    <w:rsid w:val="00A34447"/>
    <w:rsid w:val="00A345F6"/>
    <w:rsid w:val="00A36200"/>
    <w:rsid w:val="00A406E1"/>
    <w:rsid w:val="00A40EC0"/>
    <w:rsid w:val="00A40F15"/>
    <w:rsid w:val="00A40FA0"/>
    <w:rsid w:val="00A42DF3"/>
    <w:rsid w:val="00A45599"/>
    <w:rsid w:val="00A455FB"/>
    <w:rsid w:val="00A45AE2"/>
    <w:rsid w:val="00A469AE"/>
    <w:rsid w:val="00A4717C"/>
    <w:rsid w:val="00A473CE"/>
    <w:rsid w:val="00A47E70"/>
    <w:rsid w:val="00A50886"/>
    <w:rsid w:val="00A535E6"/>
    <w:rsid w:val="00A5379E"/>
    <w:rsid w:val="00A556A1"/>
    <w:rsid w:val="00A55A58"/>
    <w:rsid w:val="00A55CAC"/>
    <w:rsid w:val="00A60317"/>
    <w:rsid w:val="00A61582"/>
    <w:rsid w:val="00A61ACA"/>
    <w:rsid w:val="00A63D3F"/>
    <w:rsid w:val="00A64CFC"/>
    <w:rsid w:val="00A65571"/>
    <w:rsid w:val="00A65B13"/>
    <w:rsid w:val="00A65B52"/>
    <w:rsid w:val="00A668DA"/>
    <w:rsid w:val="00A672D1"/>
    <w:rsid w:val="00A6760B"/>
    <w:rsid w:val="00A67D38"/>
    <w:rsid w:val="00A67DEB"/>
    <w:rsid w:val="00A67F13"/>
    <w:rsid w:val="00A7183D"/>
    <w:rsid w:val="00A71A7A"/>
    <w:rsid w:val="00A71ADE"/>
    <w:rsid w:val="00A729B5"/>
    <w:rsid w:val="00A72E11"/>
    <w:rsid w:val="00A7351F"/>
    <w:rsid w:val="00A7392C"/>
    <w:rsid w:val="00A7509D"/>
    <w:rsid w:val="00A75C83"/>
    <w:rsid w:val="00A76486"/>
    <w:rsid w:val="00A7671C"/>
    <w:rsid w:val="00A76B67"/>
    <w:rsid w:val="00A778FF"/>
    <w:rsid w:val="00A80CBA"/>
    <w:rsid w:val="00A81EB7"/>
    <w:rsid w:val="00A81EDD"/>
    <w:rsid w:val="00A82601"/>
    <w:rsid w:val="00A82D44"/>
    <w:rsid w:val="00A82D92"/>
    <w:rsid w:val="00A84C77"/>
    <w:rsid w:val="00A85370"/>
    <w:rsid w:val="00A86C52"/>
    <w:rsid w:val="00A86E26"/>
    <w:rsid w:val="00A901D0"/>
    <w:rsid w:val="00A90BC6"/>
    <w:rsid w:val="00A91677"/>
    <w:rsid w:val="00A92EBD"/>
    <w:rsid w:val="00A946BD"/>
    <w:rsid w:val="00A94CE5"/>
    <w:rsid w:val="00A9655D"/>
    <w:rsid w:val="00A965E4"/>
    <w:rsid w:val="00A97051"/>
    <w:rsid w:val="00AA0DA6"/>
    <w:rsid w:val="00AA1183"/>
    <w:rsid w:val="00AA268D"/>
    <w:rsid w:val="00AA2F51"/>
    <w:rsid w:val="00AA364C"/>
    <w:rsid w:val="00AA3C30"/>
    <w:rsid w:val="00AA3DF6"/>
    <w:rsid w:val="00AA49E7"/>
    <w:rsid w:val="00AA4A77"/>
    <w:rsid w:val="00AA5120"/>
    <w:rsid w:val="00AA682A"/>
    <w:rsid w:val="00AB02A1"/>
    <w:rsid w:val="00AB0709"/>
    <w:rsid w:val="00AB0A9B"/>
    <w:rsid w:val="00AB1034"/>
    <w:rsid w:val="00AB4748"/>
    <w:rsid w:val="00AB53A5"/>
    <w:rsid w:val="00AB66F8"/>
    <w:rsid w:val="00AB7E6A"/>
    <w:rsid w:val="00AC007F"/>
    <w:rsid w:val="00AC077B"/>
    <w:rsid w:val="00AC1E4D"/>
    <w:rsid w:val="00AC20A1"/>
    <w:rsid w:val="00AC27B9"/>
    <w:rsid w:val="00AC27F0"/>
    <w:rsid w:val="00AC5443"/>
    <w:rsid w:val="00AC5B0A"/>
    <w:rsid w:val="00AC5F43"/>
    <w:rsid w:val="00AD0530"/>
    <w:rsid w:val="00AD1CD8"/>
    <w:rsid w:val="00AD28CA"/>
    <w:rsid w:val="00AD2A76"/>
    <w:rsid w:val="00AD4A40"/>
    <w:rsid w:val="00AD5C98"/>
    <w:rsid w:val="00AD74FC"/>
    <w:rsid w:val="00AD76D3"/>
    <w:rsid w:val="00AE0B27"/>
    <w:rsid w:val="00AE10E5"/>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00D"/>
    <w:rsid w:val="00AF6635"/>
    <w:rsid w:val="00AF66E1"/>
    <w:rsid w:val="00AF6F1B"/>
    <w:rsid w:val="00AF7F53"/>
    <w:rsid w:val="00B00457"/>
    <w:rsid w:val="00B00EB2"/>
    <w:rsid w:val="00B0127D"/>
    <w:rsid w:val="00B01D2F"/>
    <w:rsid w:val="00B03869"/>
    <w:rsid w:val="00B039BD"/>
    <w:rsid w:val="00B044B7"/>
    <w:rsid w:val="00B04F61"/>
    <w:rsid w:val="00B06679"/>
    <w:rsid w:val="00B067DD"/>
    <w:rsid w:val="00B07B2B"/>
    <w:rsid w:val="00B07E10"/>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3870"/>
    <w:rsid w:val="00B340C1"/>
    <w:rsid w:val="00B347D8"/>
    <w:rsid w:val="00B34AFF"/>
    <w:rsid w:val="00B35192"/>
    <w:rsid w:val="00B36C7B"/>
    <w:rsid w:val="00B373F0"/>
    <w:rsid w:val="00B37504"/>
    <w:rsid w:val="00B40187"/>
    <w:rsid w:val="00B40EDE"/>
    <w:rsid w:val="00B41D69"/>
    <w:rsid w:val="00B4273C"/>
    <w:rsid w:val="00B42F63"/>
    <w:rsid w:val="00B43814"/>
    <w:rsid w:val="00B43862"/>
    <w:rsid w:val="00B43D2E"/>
    <w:rsid w:val="00B44451"/>
    <w:rsid w:val="00B44BD7"/>
    <w:rsid w:val="00B44F9C"/>
    <w:rsid w:val="00B45224"/>
    <w:rsid w:val="00B45A69"/>
    <w:rsid w:val="00B45A9B"/>
    <w:rsid w:val="00B461F1"/>
    <w:rsid w:val="00B466AE"/>
    <w:rsid w:val="00B46B73"/>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3940"/>
    <w:rsid w:val="00B6463F"/>
    <w:rsid w:val="00B64E55"/>
    <w:rsid w:val="00B6580A"/>
    <w:rsid w:val="00B65C9B"/>
    <w:rsid w:val="00B6604B"/>
    <w:rsid w:val="00B662D9"/>
    <w:rsid w:val="00B66B1C"/>
    <w:rsid w:val="00B67248"/>
    <w:rsid w:val="00B67B97"/>
    <w:rsid w:val="00B7077D"/>
    <w:rsid w:val="00B7238C"/>
    <w:rsid w:val="00B725DD"/>
    <w:rsid w:val="00B742BD"/>
    <w:rsid w:val="00B743F8"/>
    <w:rsid w:val="00B74ADA"/>
    <w:rsid w:val="00B77747"/>
    <w:rsid w:val="00B80758"/>
    <w:rsid w:val="00B858F0"/>
    <w:rsid w:val="00B860E1"/>
    <w:rsid w:val="00B8695A"/>
    <w:rsid w:val="00B86C3A"/>
    <w:rsid w:val="00B87912"/>
    <w:rsid w:val="00B907CB"/>
    <w:rsid w:val="00B90A10"/>
    <w:rsid w:val="00B910DE"/>
    <w:rsid w:val="00B91D54"/>
    <w:rsid w:val="00B925EB"/>
    <w:rsid w:val="00B92E36"/>
    <w:rsid w:val="00B947E1"/>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58D"/>
    <w:rsid w:val="00BA684A"/>
    <w:rsid w:val="00BA6D73"/>
    <w:rsid w:val="00BA6DBC"/>
    <w:rsid w:val="00BA74F8"/>
    <w:rsid w:val="00BA79ED"/>
    <w:rsid w:val="00BB054B"/>
    <w:rsid w:val="00BB0602"/>
    <w:rsid w:val="00BB0914"/>
    <w:rsid w:val="00BB2CCA"/>
    <w:rsid w:val="00BB2DA1"/>
    <w:rsid w:val="00BB323A"/>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6AA"/>
    <w:rsid w:val="00BC6B3C"/>
    <w:rsid w:val="00BC7928"/>
    <w:rsid w:val="00BD091D"/>
    <w:rsid w:val="00BD2049"/>
    <w:rsid w:val="00BD21CB"/>
    <w:rsid w:val="00BD279D"/>
    <w:rsid w:val="00BD3013"/>
    <w:rsid w:val="00BD3064"/>
    <w:rsid w:val="00BD3218"/>
    <w:rsid w:val="00BD370F"/>
    <w:rsid w:val="00BD3B24"/>
    <w:rsid w:val="00BD3D54"/>
    <w:rsid w:val="00BD3D6F"/>
    <w:rsid w:val="00BD3FBB"/>
    <w:rsid w:val="00BD4DC2"/>
    <w:rsid w:val="00BD574E"/>
    <w:rsid w:val="00BD5921"/>
    <w:rsid w:val="00BD6BB8"/>
    <w:rsid w:val="00BD6C52"/>
    <w:rsid w:val="00BE06E3"/>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2E51"/>
    <w:rsid w:val="00BF315E"/>
    <w:rsid w:val="00BF3E72"/>
    <w:rsid w:val="00BF4205"/>
    <w:rsid w:val="00BF4FA1"/>
    <w:rsid w:val="00BF55D9"/>
    <w:rsid w:val="00BF6103"/>
    <w:rsid w:val="00BF61E7"/>
    <w:rsid w:val="00BF6E2B"/>
    <w:rsid w:val="00BF7216"/>
    <w:rsid w:val="00BF7566"/>
    <w:rsid w:val="00C008F7"/>
    <w:rsid w:val="00C00BC3"/>
    <w:rsid w:val="00C013F8"/>
    <w:rsid w:val="00C02007"/>
    <w:rsid w:val="00C02010"/>
    <w:rsid w:val="00C02102"/>
    <w:rsid w:val="00C02CBD"/>
    <w:rsid w:val="00C03216"/>
    <w:rsid w:val="00C04406"/>
    <w:rsid w:val="00C044D8"/>
    <w:rsid w:val="00C04C96"/>
    <w:rsid w:val="00C0584E"/>
    <w:rsid w:val="00C05D8C"/>
    <w:rsid w:val="00C06DBC"/>
    <w:rsid w:val="00C07404"/>
    <w:rsid w:val="00C07520"/>
    <w:rsid w:val="00C07B7E"/>
    <w:rsid w:val="00C07DF9"/>
    <w:rsid w:val="00C11180"/>
    <w:rsid w:val="00C11904"/>
    <w:rsid w:val="00C11D6D"/>
    <w:rsid w:val="00C11FD8"/>
    <w:rsid w:val="00C120F6"/>
    <w:rsid w:val="00C122DC"/>
    <w:rsid w:val="00C12392"/>
    <w:rsid w:val="00C12417"/>
    <w:rsid w:val="00C13E90"/>
    <w:rsid w:val="00C14452"/>
    <w:rsid w:val="00C14E2E"/>
    <w:rsid w:val="00C1675B"/>
    <w:rsid w:val="00C16DA6"/>
    <w:rsid w:val="00C206A4"/>
    <w:rsid w:val="00C214FA"/>
    <w:rsid w:val="00C2200F"/>
    <w:rsid w:val="00C2251A"/>
    <w:rsid w:val="00C22B1E"/>
    <w:rsid w:val="00C22DE7"/>
    <w:rsid w:val="00C23F8A"/>
    <w:rsid w:val="00C24597"/>
    <w:rsid w:val="00C25892"/>
    <w:rsid w:val="00C26159"/>
    <w:rsid w:val="00C261BA"/>
    <w:rsid w:val="00C273F7"/>
    <w:rsid w:val="00C27B7E"/>
    <w:rsid w:val="00C27C84"/>
    <w:rsid w:val="00C27F99"/>
    <w:rsid w:val="00C30067"/>
    <w:rsid w:val="00C3177C"/>
    <w:rsid w:val="00C32194"/>
    <w:rsid w:val="00C32D6F"/>
    <w:rsid w:val="00C3339E"/>
    <w:rsid w:val="00C33585"/>
    <w:rsid w:val="00C33DB8"/>
    <w:rsid w:val="00C33EC4"/>
    <w:rsid w:val="00C3516C"/>
    <w:rsid w:val="00C37410"/>
    <w:rsid w:val="00C37A1B"/>
    <w:rsid w:val="00C42FE6"/>
    <w:rsid w:val="00C44C00"/>
    <w:rsid w:val="00C45D4E"/>
    <w:rsid w:val="00C465AB"/>
    <w:rsid w:val="00C46EB2"/>
    <w:rsid w:val="00C47228"/>
    <w:rsid w:val="00C47349"/>
    <w:rsid w:val="00C4761E"/>
    <w:rsid w:val="00C47EDF"/>
    <w:rsid w:val="00C500C5"/>
    <w:rsid w:val="00C50D59"/>
    <w:rsid w:val="00C53864"/>
    <w:rsid w:val="00C54172"/>
    <w:rsid w:val="00C54B96"/>
    <w:rsid w:val="00C54FE8"/>
    <w:rsid w:val="00C55F73"/>
    <w:rsid w:val="00C5750D"/>
    <w:rsid w:val="00C575A1"/>
    <w:rsid w:val="00C57E28"/>
    <w:rsid w:val="00C606BE"/>
    <w:rsid w:val="00C61B54"/>
    <w:rsid w:val="00C62069"/>
    <w:rsid w:val="00C620B5"/>
    <w:rsid w:val="00C634C8"/>
    <w:rsid w:val="00C63F10"/>
    <w:rsid w:val="00C6489D"/>
    <w:rsid w:val="00C64F50"/>
    <w:rsid w:val="00C6518B"/>
    <w:rsid w:val="00C65F25"/>
    <w:rsid w:val="00C66667"/>
    <w:rsid w:val="00C66A68"/>
    <w:rsid w:val="00C66B5F"/>
    <w:rsid w:val="00C67BCB"/>
    <w:rsid w:val="00C67BE6"/>
    <w:rsid w:val="00C67E81"/>
    <w:rsid w:val="00C70194"/>
    <w:rsid w:val="00C701BE"/>
    <w:rsid w:val="00C7028C"/>
    <w:rsid w:val="00C7284E"/>
    <w:rsid w:val="00C73CD5"/>
    <w:rsid w:val="00C73D92"/>
    <w:rsid w:val="00C74E95"/>
    <w:rsid w:val="00C751F1"/>
    <w:rsid w:val="00C775D4"/>
    <w:rsid w:val="00C8002F"/>
    <w:rsid w:val="00C800E0"/>
    <w:rsid w:val="00C8101B"/>
    <w:rsid w:val="00C81232"/>
    <w:rsid w:val="00C819E0"/>
    <w:rsid w:val="00C823EF"/>
    <w:rsid w:val="00C82566"/>
    <w:rsid w:val="00C826F6"/>
    <w:rsid w:val="00C8297E"/>
    <w:rsid w:val="00C82BEB"/>
    <w:rsid w:val="00C83527"/>
    <w:rsid w:val="00C83F06"/>
    <w:rsid w:val="00C91721"/>
    <w:rsid w:val="00C91991"/>
    <w:rsid w:val="00C92EBC"/>
    <w:rsid w:val="00C9377F"/>
    <w:rsid w:val="00C93F73"/>
    <w:rsid w:val="00C93FCE"/>
    <w:rsid w:val="00C941B1"/>
    <w:rsid w:val="00C948B4"/>
    <w:rsid w:val="00C94FC4"/>
    <w:rsid w:val="00C95985"/>
    <w:rsid w:val="00C9599A"/>
    <w:rsid w:val="00C95D7A"/>
    <w:rsid w:val="00C967BF"/>
    <w:rsid w:val="00C96D38"/>
    <w:rsid w:val="00CA17D9"/>
    <w:rsid w:val="00CA2361"/>
    <w:rsid w:val="00CA2EE5"/>
    <w:rsid w:val="00CA3541"/>
    <w:rsid w:val="00CA51E1"/>
    <w:rsid w:val="00CA663C"/>
    <w:rsid w:val="00CA6ECE"/>
    <w:rsid w:val="00CA7890"/>
    <w:rsid w:val="00CA7C0D"/>
    <w:rsid w:val="00CB10CC"/>
    <w:rsid w:val="00CB1227"/>
    <w:rsid w:val="00CB20E8"/>
    <w:rsid w:val="00CB280F"/>
    <w:rsid w:val="00CB449B"/>
    <w:rsid w:val="00CB54A2"/>
    <w:rsid w:val="00CB5BF6"/>
    <w:rsid w:val="00CB5CD7"/>
    <w:rsid w:val="00CC02B7"/>
    <w:rsid w:val="00CC07C7"/>
    <w:rsid w:val="00CC19C9"/>
    <w:rsid w:val="00CC223A"/>
    <w:rsid w:val="00CC3060"/>
    <w:rsid w:val="00CC3F8F"/>
    <w:rsid w:val="00CC4834"/>
    <w:rsid w:val="00CC4846"/>
    <w:rsid w:val="00CC4887"/>
    <w:rsid w:val="00CC4AE7"/>
    <w:rsid w:val="00CC5026"/>
    <w:rsid w:val="00CC5100"/>
    <w:rsid w:val="00CC521D"/>
    <w:rsid w:val="00CC57FD"/>
    <w:rsid w:val="00CC5B8C"/>
    <w:rsid w:val="00CC5E44"/>
    <w:rsid w:val="00CC6F0B"/>
    <w:rsid w:val="00CC7DBC"/>
    <w:rsid w:val="00CD196B"/>
    <w:rsid w:val="00CD1D80"/>
    <w:rsid w:val="00CD2940"/>
    <w:rsid w:val="00CD4385"/>
    <w:rsid w:val="00CD62C3"/>
    <w:rsid w:val="00CD7D1F"/>
    <w:rsid w:val="00CE029F"/>
    <w:rsid w:val="00CE0A2B"/>
    <w:rsid w:val="00CE1C30"/>
    <w:rsid w:val="00CE30DE"/>
    <w:rsid w:val="00CE35CE"/>
    <w:rsid w:val="00CE4217"/>
    <w:rsid w:val="00CE5138"/>
    <w:rsid w:val="00CE536E"/>
    <w:rsid w:val="00CE5FE0"/>
    <w:rsid w:val="00CE6D5B"/>
    <w:rsid w:val="00CE771F"/>
    <w:rsid w:val="00CF0C6D"/>
    <w:rsid w:val="00CF16DB"/>
    <w:rsid w:val="00CF277A"/>
    <w:rsid w:val="00CF34BC"/>
    <w:rsid w:val="00CF353A"/>
    <w:rsid w:val="00CF4872"/>
    <w:rsid w:val="00CF4C4D"/>
    <w:rsid w:val="00CF59FE"/>
    <w:rsid w:val="00CF5B58"/>
    <w:rsid w:val="00CF5D90"/>
    <w:rsid w:val="00CF6F96"/>
    <w:rsid w:val="00CF7A07"/>
    <w:rsid w:val="00CF7D9D"/>
    <w:rsid w:val="00D00934"/>
    <w:rsid w:val="00D030F5"/>
    <w:rsid w:val="00D0392C"/>
    <w:rsid w:val="00D03DC5"/>
    <w:rsid w:val="00D03F9A"/>
    <w:rsid w:val="00D045C4"/>
    <w:rsid w:val="00D048CE"/>
    <w:rsid w:val="00D05412"/>
    <w:rsid w:val="00D05DF9"/>
    <w:rsid w:val="00D100B2"/>
    <w:rsid w:val="00D11AB0"/>
    <w:rsid w:val="00D12832"/>
    <w:rsid w:val="00D1377C"/>
    <w:rsid w:val="00D13BDE"/>
    <w:rsid w:val="00D13DA8"/>
    <w:rsid w:val="00D14AC5"/>
    <w:rsid w:val="00D15233"/>
    <w:rsid w:val="00D1550D"/>
    <w:rsid w:val="00D15A9F"/>
    <w:rsid w:val="00D15B5B"/>
    <w:rsid w:val="00D1671C"/>
    <w:rsid w:val="00D1711F"/>
    <w:rsid w:val="00D1746B"/>
    <w:rsid w:val="00D17553"/>
    <w:rsid w:val="00D20368"/>
    <w:rsid w:val="00D20946"/>
    <w:rsid w:val="00D20FE5"/>
    <w:rsid w:val="00D2208E"/>
    <w:rsid w:val="00D23429"/>
    <w:rsid w:val="00D2527D"/>
    <w:rsid w:val="00D258A7"/>
    <w:rsid w:val="00D26349"/>
    <w:rsid w:val="00D26471"/>
    <w:rsid w:val="00D2666E"/>
    <w:rsid w:val="00D266BB"/>
    <w:rsid w:val="00D27A04"/>
    <w:rsid w:val="00D27B8B"/>
    <w:rsid w:val="00D30DE9"/>
    <w:rsid w:val="00D31C10"/>
    <w:rsid w:val="00D32BC5"/>
    <w:rsid w:val="00D32C59"/>
    <w:rsid w:val="00D33F24"/>
    <w:rsid w:val="00D34C3A"/>
    <w:rsid w:val="00D35695"/>
    <w:rsid w:val="00D35AED"/>
    <w:rsid w:val="00D35DB6"/>
    <w:rsid w:val="00D37555"/>
    <w:rsid w:val="00D37787"/>
    <w:rsid w:val="00D37ECB"/>
    <w:rsid w:val="00D424C7"/>
    <w:rsid w:val="00D42A42"/>
    <w:rsid w:val="00D435A2"/>
    <w:rsid w:val="00D43AB8"/>
    <w:rsid w:val="00D44C6B"/>
    <w:rsid w:val="00D45E51"/>
    <w:rsid w:val="00D4726C"/>
    <w:rsid w:val="00D476C0"/>
    <w:rsid w:val="00D47A32"/>
    <w:rsid w:val="00D51735"/>
    <w:rsid w:val="00D51C33"/>
    <w:rsid w:val="00D52B2C"/>
    <w:rsid w:val="00D532DC"/>
    <w:rsid w:val="00D5361C"/>
    <w:rsid w:val="00D54583"/>
    <w:rsid w:val="00D54880"/>
    <w:rsid w:val="00D554B4"/>
    <w:rsid w:val="00D563E2"/>
    <w:rsid w:val="00D56E30"/>
    <w:rsid w:val="00D57C3C"/>
    <w:rsid w:val="00D60A23"/>
    <w:rsid w:val="00D60AB4"/>
    <w:rsid w:val="00D622EA"/>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0AC"/>
    <w:rsid w:val="00D80816"/>
    <w:rsid w:val="00D80B0A"/>
    <w:rsid w:val="00D80BF9"/>
    <w:rsid w:val="00D81546"/>
    <w:rsid w:val="00D816D1"/>
    <w:rsid w:val="00D82E08"/>
    <w:rsid w:val="00D8372E"/>
    <w:rsid w:val="00D83CD1"/>
    <w:rsid w:val="00D844C5"/>
    <w:rsid w:val="00D84EF9"/>
    <w:rsid w:val="00D85FCA"/>
    <w:rsid w:val="00D86FA6"/>
    <w:rsid w:val="00D90578"/>
    <w:rsid w:val="00D90BC0"/>
    <w:rsid w:val="00D916BE"/>
    <w:rsid w:val="00D916C2"/>
    <w:rsid w:val="00D92133"/>
    <w:rsid w:val="00D92AEC"/>
    <w:rsid w:val="00D93980"/>
    <w:rsid w:val="00D93A69"/>
    <w:rsid w:val="00D93B25"/>
    <w:rsid w:val="00D943AD"/>
    <w:rsid w:val="00D94644"/>
    <w:rsid w:val="00D956A2"/>
    <w:rsid w:val="00D95A0E"/>
    <w:rsid w:val="00D96302"/>
    <w:rsid w:val="00D96441"/>
    <w:rsid w:val="00D96B6B"/>
    <w:rsid w:val="00D9743B"/>
    <w:rsid w:val="00DA020C"/>
    <w:rsid w:val="00DA023D"/>
    <w:rsid w:val="00DA03EB"/>
    <w:rsid w:val="00DA1024"/>
    <w:rsid w:val="00DA1135"/>
    <w:rsid w:val="00DA1377"/>
    <w:rsid w:val="00DA13A4"/>
    <w:rsid w:val="00DA17E0"/>
    <w:rsid w:val="00DA1A40"/>
    <w:rsid w:val="00DA2330"/>
    <w:rsid w:val="00DA37C5"/>
    <w:rsid w:val="00DA4458"/>
    <w:rsid w:val="00DA4DC8"/>
    <w:rsid w:val="00DA5300"/>
    <w:rsid w:val="00DA5E86"/>
    <w:rsid w:val="00DB001A"/>
    <w:rsid w:val="00DB0872"/>
    <w:rsid w:val="00DB0E91"/>
    <w:rsid w:val="00DB1371"/>
    <w:rsid w:val="00DB2567"/>
    <w:rsid w:val="00DB3FA6"/>
    <w:rsid w:val="00DB485B"/>
    <w:rsid w:val="00DB6903"/>
    <w:rsid w:val="00DB7C08"/>
    <w:rsid w:val="00DB7C33"/>
    <w:rsid w:val="00DB7E2A"/>
    <w:rsid w:val="00DB7F28"/>
    <w:rsid w:val="00DC03D1"/>
    <w:rsid w:val="00DC05FE"/>
    <w:rsid w:val="00DC0D8A"/>
    <w:rsid w:val="00DC12B4"/>
    <w:rsid w:val="00DC1F0B"/>
    <w:rsid w:val="00DC278B"/>
    <w:rsid w:val="00DC317C"/>
    <w:rsid w:val="00DC3504"/>
    <w:rsid w:val="00DC3521"/>
    <w:rsid w:val="00DC3D37"/>
    <w:rsid w:val="00DC4101"/>
    <w:rsid w:val="00DC452B"/>
    <w:rsid w:val="00DC46F6"/>
    <w:rsid w:val="00DC5AF5"/>
    <w:rsid w:val="00DC6382"/>
    <w:rsid w:val="00DC764D"/>
    <w:rsid w:val="00DC7A01"/>
    <w:rsid w:val="00DC7AE2"/>
    <w:rsid w:val="00DD1BA4"/>
    <w:rsid w:val="00DD1FE8"/>
    <w:rsid w:val="00DD2545"/>
    <w:rsid w:val="00DD26C8"/>
    <w:rsid w:val="00DD4B15"/>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582"/>
    <w:rsid w:val="00DF28BC"/>
    <w:rsid w:val="00DF37AB"/>
    <w:rsid w:val="00DF3A73"/>
    <w:rsid w:val="00DF3EF2"/>
    <w:rsid w:val="00DF439D"/>
    <w:rsid w:val="00DF4DAB"/>
    <w:rsid w:val="00DF7F79"/>
    <w:rsid w:val="00E00D01"/>
    <w:rsid w:val="00E00DA8"/>
    <w:rsid w:val="00E0125F"/>
    <w:rsid w:val="00E01A30"/>
    <w:rsid w:val="00E01EF3"/>
    <w:rsid w:val="00E01FA8"/>
    <w:rsid w:val="00E023E7"/>
    <w:rsid w:val="00E02D89"/>
    <w:rsid w:val="00E02EFE"/>
    <w:rsid w:val="00E039A5"/>
    <w:rsid w:val="00E03C76"/>
    <w:rsid w:val="00E0501A"/>
    <w:rsid w:val="00E0603E"/>
    <w:rsid w:val="00E06245"/>
    <w:rsid w:val="00E0647D"/>
    <w:rsid w:val="00E07957"/>
    <w:rsid w:val="00E07F1A"/>
    <w:rsid w:val="00E10F59"/>
    <w:rsid w:val="00E11023"/>
    <w:rsid w:val="00E119F6"/>
    <w:rsid w:val="00E12451"/>
    <w:rsid w:val="00E12DDE"/>
    <w:rsid w:val="00E12DF2"/>
    <w:rsid w:val="00E131DA"/>
    <w:rsid w:val="00E1480E"/>
    <w:rsid w:val="00E1580F"/>
    <w:rsid w:val="00E15DFF"/>
    <w:rsid w:val="00E16123"/>
    <w:rsid w:val="00E16E5C"/>
    <w:rsid w:val="00E17B41"/>
    <w:rsid w:val="00E20CF6"/>
    <w:rsid w:val="00E22564"/>
    <w:rsid w:val="00E229B7"/>
    <w:rsid w:val="00E23651"/>
    <w:rsid w:val="00E24393"/>
    <w:rsid w:val="00E24F75"/>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0750"/>
    <w:rsid w:val="00E512D7"/>
    <w:rsid w:val="00E514E0"/>
    <w:rsid w:val="00E525FD"/>
    <w:rsid w:val="00E53205"/>
    <w:rsid w:val="00E53DF7"/>
    <w:rsid w:val="00E54A54"/>
    <w:rsid w:val="00E5572E"/>
    <w:rsid w:val="00E55D22"/>
    <w:rsid w:val="00E564F8"/>
    <w:rsid w:val="00E5650F"/>
    <w:rsid w:val="00E56D56"/>
    <w:rsid w:val="00E57245"/>
    <w:rsid w:val="00E57531"/>
    <w:rsid w:val="00E57A27"/>
    <w:rsid w:val="00E57B80"/>
    <w:rsid w:val="00E605E2"/>
    <w:rsid w:val="00E60C94"/>
    <w:rsid w:val="00E6146D"/>
    <w:rsid w:val="00E62314"/>
    <w:rsid w:val="00E626EE"/>
    <w:rsid w:val="00E62992"/>
    <w:rsid w:val="00E638CE"/>
    <w:rsid w:val="00E63AC1"/>
    <w:rsid w:val="00E63E3B"/>
    <w:rsid w:val="00E64C69"/>
    <w:rsid w:val="00E65949"/>
    <w:rsid w:val="00E65978"/>
    <w:rsid w:val="00E66B28"/>
    <w:rsid w:val="00E679F4"/>
    <w:rsid w:val="00E70A07"/>
    <w:rsid w:val="00E71AA1"/>
    <w:rsid w:val="00E71CC9"/>
    <w:rsid w:val="00E72448"/>
    <w:rsid w:val="00E7253C"/>
    <w:rsid w:val="00E73412"/>
    <w:rsid w:val="00E739F5"/>
    <w:rsid w:val="00E73A81"/>
    <w:rsid w:val="00E73E07"/>
    <w:rsid w:val="00E7477C"/>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2E39"/>
    <w:rsid w:val="00E93303"/>
    <w:rsid w:val="00E933B8"/>
    <w:rsid w:val="00E93D4E"/>
    <w:rsid w:val="00EA0668"/>
    <w:rsid w:val="00EA127F"/>
    <w:rsid w:val="00EA12D3"/>
    <w:rsid w:val="00EA186C"/>
    <w:rsid w:val="00EA337C"/>
    <w:rsid w:val="00EA3D56"/>
    <w:rsid w:val="00EA3F1D"/>
    <w:rsid w:val="00EA4458"/>
    <w:rsid w:val="00EA448E"/>
    <w:rsid w:val="00EA4749"/>
    <w:rsid w:val="00EA4B82"/>
    <w:rsid w:val="00EA5297"/>
    <w:rsid w:val="00EA5B4F"/>
    <w:rsid w:val="00EA5BE1"/>
    <w:rsid w:val="00EA7D87"/>
    <w:rsid w:val="00EB125E"/>
    <w:rsid w:val="00EB2472"/>
    <w:rsid w:val="00EB27F1"/>
    <w:rsid w:val="00EB3D0C"/>
    <w:rsid w:val="00EB408A"/>
    <w:rsid w:val="00EB46BA"/>
    <w:rsid w:val="00EB5CFD"/>
    <w:rsid w:val="00EB6629"/>
    <w:rsid w:val="00EC030D"/>
    <w:rsid w:val="00EC0782"/>
    <w:rsid w:val="00EC0C4E"/>
    <w:rsid w:val="00EC0DB6"/>
    <w:rsid w:val="00EC118D"/>
    <w:rsid w:val="00EC125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38B6"/>
    <w:rsid w:val="00ED4DA6"/>
    <w:rsid w:val="00ED4F80"/>
    <w:rsid w:val="00ED5E9A"/>
    <w:rsid w:val="00ED5EFE"/>
    <w:rsid w:val="00ED6938"/>
    <w:rsid w:val="00ED70A3"/>
    <w:rsid w:val="00ED7DA2"/>
    <w:rsid w:val="00ED7DB7"/>
    <w:rsid w:val="00EE007B"/>
    <w:rsid w:val="00EE16F2"/>
    <w:rsid w:val="00EE1D80"/>
    <w:rsid w:val="00EE25E6"/>
    <w:rsid w:val="00EE2A66"/>
    <w:rsid w:val="00EE4A60"/>
    <w:rsid w:val="00EE5848"/>
    <w:rsid w:val="00EE6ADF"/>
    <w:rsid w:val="00EE74AE"/>
    <w:rsid w:val="00EE7D7C"/>
    <w:rsid w:val="00EF041B"/>
    <w:rsid w:val="00EF0821"/>
    <w:rsid w:val="00EF119D"/>
    <w:rsid w:val="00EF1754"/>
    <w:rsid w:val="00EF2118"/>
    <w:rsid w:val="00EF3921"/>
    <w:rsid w:val="00EF3AE8"/>
    <w:rsid w:val="00EF40CD"/>
    <w:rsid w:val="00EF4B50"/>
    <w:rsid w:val="00EF5292"/>
    <w:rsid w:val="00EF5B1A"/>
    <w:rsid w:val="00F00679"/>
    <w:rsid w:val="00F00D06"/>
    <w:rsid w:val="00F01A1B"/>
    <w:rsid w:val="00F022CC"/>
    <w:rsid w:val="00F02372"/>
    <w:rsid w:val="00F026BD"/>
    <w:rsid w:val="00F030B8"/>
    <w:rsid w:val="00F03621"/>
    <w:rsid w:val="00F04213"/>
    <w:rsid w:val="00F04782"/>
    <w:rsid w:val="00F049A0"/>
    <w:rsid w:val="00F04A6D"/>
    <w:rsid w:val="00F05499"/>
    <w:rsid w:val="00F058D7"/>
    <w:rsid w:val="00F07368"/>
    <w:rsid w:val="00F07412"/>
    <w:rsid w:val="00F10480"/>
    <w:rsid w:val="00F11A9E"/>
    <w:rsid w:val="00F11B98"/>
    <w:rsid w:val="00F11CCB"/>
    <w:rsid w:val="00F1209E"/>
    <w:rsid w:val="00F12398"/>
    <w:rsid w:val="00F144A1"/>
    <w:rsid w:val="00F161EE"/>
    <w:rsid w:val="00F16AE7"/>
    <w:rsid w:val="00F17613"/>
    <w:rsid w:val="00F17E6B"/>
    <w:rsid w:val="00F17F09"/>
    <w:rsid w:val="00F20378"/>
    <w:rsid w:val="00F208E3"/>
    <w:rsid w:val="00F20C30"/>
    <w:rsid w:val="00F20DFE"/>
    <w:rsid w:val="00F22AAD"/>
    <w:rsid w:val="00F23242"/>
    <w:rsid w:val="00F2354B"/>
    <w:rsid w:val="00F23AF3"/>
    <w:rsid w:val="00F2483B"/>
    <w:rsid w:val="00F24D89"/>
    <w:rsid w:val="00F25300"/>
    <w:rsid w:val="00F259D1"/>
    <w:rsid w:val="00F25A33"/>
    <w:rsid w:val="00F25D98"/>
    <w:rsid w:val="00F263D9"/>
    <w:rsid w:val="00F26575"/>
    <w:rsid w:val="00F27167"/>
    <w:rsid w:val="00F275A5"/>
    <w:rsid w:val="00F27CCD"/>
    <w:rsid w:val="00F300FB"/>
    <w:rsid w:val="00F3061A"/>
    <w:rsid w:val="00F3090D"/>
    <w:rsid w:val="00F31111"/>
    <w:rsid w:val="00F311BB"/>
    <w:rsid w:val="00F31D25"/>
    <w:rsid w:val="00F33077"/>
    <w:rsid w:val="00F3316F"/>
    <w:rsid w:val="00F33285"/>
    <w:rsid w:val="00F33D2F"/>
    <w:rsid w:val="00F3581D"/>
    <w:rsid w:val="00F359A4"/>
    <w:rsid w:val="00F35C4F"/>
    <w:rsid w:val="00F36645"/>
    <w:rsid w:val="00F36B0C"/>
    <w:rsid w:val="00F37F9A"/>
    <w:rsid w:val="00F40165"/>
    <w:rsid w:val="00F40671"/>
    <w:rsid w:val="00F40F96"/>
    <w:rsid w:val="00F4216A"/>
    <w:rsid w:val="00F42872"/>
    <w:rsid w:val="00F42A46"/>
    <w:rsid w:val="00F43204"/>
    <w:rsid w:val="00F44898"/>
    <w:rsid w:val="00F44E65"/>
    <w:rsid w:val="00F46712"/>
    <w:rsid w:val="00F47E5D"/>
    <w:rsid w:val="00F51E78"/>
    <w:rsid w:val="00F52CB1"/>
    <w:rsid w:val="00F53CFE"/>
    <w:rsid w:val="00F54996"/>
    <w:rsid w:val="00F54EA1"/>
    <w:rsid w:val="00F55BE5"/>
    <w:rsid w:val="00F56F73"/>
    <w:rsid w:val="00F60D27"/>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3908"/>
    <w:rsid w:val="00F74631"/>
    <w:rsid w:val="00F74DC7"/>
    <w:rsid w:val="00F7514C"/>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01C"/>
    <w:rsid w:val="00F87957"/>
    <w:rsid w:val="00F9012F"/>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0BF1"/>
    <w:rsid w:val="00FA3658"/>
    <w:rsid w:val="00FA45B4"/>
    <w:rsid w:val="00FA60C3"/>
    <w:rsid w:val="00FA65EA"/>
    <w:rsid w:val="00FA78DD"/>
    <w:rsid w:val="00FA7E0E"/>
    <w:rsid w:val="00FB0AD9"/>
    <w:rsid w:val="00FB0F92"/>
    <w:rsid w:val="00FB0FA1"/>
    <w:rsid w:val="00FB105F"/>
    <w:rsid w:val="00FB1480"/>
    <w:rsid w:val="00FB1C17"/>
    <w:rsid w:val="00FB1DA4"/>
    <w:rsid w:val="00FB1E51"/>
    <w:rsid w:val="00FB2665"/>
    <w:rsid w:val="00FB3E57"/>
    <w:rsid w:val="00FB3F25"/>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76F"/>
    <w:rsid w:val="00FD4FD1"/>
    <w:rsid w:val="00FD5186"/>
    <w:rsid w:val="00FD5F8D"/>
    <w:rsid w:val="00FD7DD7"/>
    <w:rsid w:val="00FE00AF"/>
    <w:rsid w:val="00FE263D"/>
    <w:rsid w:val="00FE2718"/>
    <w:rsid w:val="00FE3576"/>
    <w:rsid w:val="00FE4336"/>
    <w:rsid w:val="00FE4EF8"/>
    <w:rsid w:val="00FE4FBB"/>
    <w:rsid w:val="00FE543B"/>
    <w:rsid w:val="00FE6145"/>
    <w:rsid w:val="00FE6B53"/>
    <w:rsid w:val="00FF2E18"/>
    <w:rsid w:val="00FF3C34"/>
    <w:rsid w:val="00FF3D7B"/>
    <w:rsid w:val="00FF5954"/>
    <w:rsid w:val="00FF5BA2"/>
    <w:rsid w:val="00FF613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 w:type="numbering" w:customStyle="1" w:styleId="1a">
    <w:name w:val="无列表1"/>
    <w:next w:val="a2"/>
    <w:uiPriority w:val="99"/>
    <w:semiHidden/>
    <w:unhideWhenUsed/>
    <w:rsid w:val="003F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3gpp.org/ftp//tsg_ran/WG1_RL1/TSGR1_113/Docs//R1-2306223.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23/Docs//R2-230765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www.3gpp.org/ftp//tsg_ran/WG2_RL2/TSGR2_123/Docs//R2-2307657.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www.3gpp.org/ftp//tsg_ran/WG1_RL1/TSGR1_113/Docs//R1-2306223.zip"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86C6B56-F117-434C-8B0D-DAD99AF2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33</Pages>
  <Words>14882</Words>
  <Characters>84834</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Yiru Kuang</dc:creator>
  <cp:lastModifiedBy>Rapp_RAN2#123b</cp:lastModifiedBy>
  <cp:revision>8</cp:revision>
  <cp:lastPrinted>2021-08-31T01:10:00Z</cp:lastPrinted>
  <dcterms:created xsi:type="dcterms:W3CDTF">2023-10-19T07:22:00Z</dcterms:created>
  <dcterms:modified xsi:type="dcterms:W3CDTF">2023-10-19T09:35:00Z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(3)S2CNAW23tiKzOKyC5KgNBxSh2xrPxjjNX5MAEWw/ZYAXljHqSzeXhTc2FEZv9DE3K9Zv8Wn5
Mq7lpOatrIJbfMqrw0+jf1jakgj0Zwy7sh+NVkqyT9u/O+xEvrry53PVDZTdV34+UU7pLKEe
RWPuRWxkPSLl5FLkfw2+V91ZQs4ytiZ4NWWW9JPGqxE7X2WuAXojQ6XVVksFogMnlYddBa4c
2wl4yvFqMuL8Qifwo1</vt:lpwstr>
  </property>
  <property fmtid="{D5CDD505-2E9C-101B-9397-08002B2CF9AE}" pid="4" name="_2015_ms_pID_7253431">
    <vt:lpwstr>2dMCbwduMQZTcS/bl/6BdyNz8ZjfV8Y7QqkEzSlUQyg2OZHbTnio6k
TlPeUH/APWYZ0nzQRVeHOqoSQyAJthWwEy+9jzhobjyaeckuViFyJefrW4OAxf57wuSBn6ob
pdPuLHfOpwEI4VaqkGzIvwG/vpsveiS4nmC1XPWxOiR3jgqy4v6qGBqJ9XMJuRHTf0FdHmSC
gJXzbuTf2ckBuqg5xuJf+LTtMYg3BDs5lTTK</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Bg==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fd305a804c6011ee800007c6000006c6">
    <vt:lpwstr>CWMuxuonN+NyjZR2YyOwBmruVn+k1uwr2JMt3JMB6LchXl7acTxgr8Nxchkup0/3Dx+2eRWD0U8DLEwKVlWbuvVcg==</vt:lpwstr>
  </property>
  <property fmtid="{D5CDD505-2E9C-101B-9397-08002B2CF9AE}" pid="10" name="MSIP_Label_83bcef13-7cac-433f-ba1d-47a323951816_Enabled">
    <vt:lpwstr>true</vt:lpwstr>
  </property>
  <property fmtid="{D5CDD505-2E9C-101B-9397-08002B2CF9AE}" pid="11" name="MSIP_Label_83bcef13-7cac-433f-ba1d-47a323951816_SetDate">
    <vt:lpwstr>2023-09-07T15:23:53Z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0cc9910e-d125-4391-b4ae-c24b5c406784</vt:lpwstr>
  </property>
  <property fmtid="{D5CDD505-2E9C-101B-9397-08002B2CF9AE}" pid="16" name="MSIP_Label_83bcef13-7cac-433f-ba1d-47a323951816_ContentBits">
    <vt:lpwstr>0</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1697596148</vt:lpwstr>
  </property>
</Properties>
</file>