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3B8A786D"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SimSun" w:hAnsi="Arial"/>
          <w:b/>
          <w:i/>
          <w:noProof/>
          <w:sz w:val="28"/>
          <w:lang w:eastAsia="zh-CN"/>
        </w:rPr>
      </w:pPr>
      <w:r w:rsidRPr="0094161B">
        <w:rPr>
          <w:rFonts w:ascii="Arial" w:eastAsia="SimSun" w:hAnsi="Arial" w:cs="Arial"/>
          <w:b/>
          <w:bCs/>
          <w:sz w:val="24"/>
          <w:lang w:eastAsia="zh-CN"/>
        </w:rPr>
        <w:t>3GPP TSG-RAN WG2 Meeting #123</w:t>
      </w:r>
      <w:r w:rsidR="00F36A8B">
        <w:rPr>
          <w:rFonts w:ascii="Arial" w:eastAsia="SimSun" w:hAnsi="Arial" w:cs="Arial"/>
          <w:b/>
          <w:bCs/>
          <w:sz w:val="24"/>
          <w:lang w:eastAsia="zh-CN"/>
        </w:rPr>
        <w:t>bis</w:t>
      </w:r>
      <w:r w:rsidRPr="0094161B">
        <w:rPr>
          <w:rFonts w:ascii="Arial" w:eastAsia="SimSun" w:hAnsi="Arial"/>
          <w:b/>
          <w:i/>
          <w:noProof/>
          <w:sz w:val="28"/>
          <w:lang w:eastAsia="zh-CN"/>
        </w:rPr>
        <w:tab/>
      </w:r>
      <w:r w:rsidR="0053375E" w:rsidRPr="0053375E">
        <w:rPr>
          <w:rFonts w:ascii="Arial" w:eastAsia="SimSun" w:hAnsi="Arial"/>
          <w:b/>
          <w:lang w:eastAsia="zh-CN"/>
        </w:rPr>
        <w:t>R2-23</w:t>
      </w:r>
      <w:r w:rsidR="00D170FB">
        <w:rPr>
          <w:rFonts w:ascii="Arial" w:eastAsia="SimSun" w:hAnsi="Arial"/>
          <w:b/>
          <w:lang w:eastAsia="zh-CN"/>
        </w:rPr>
        <w:t>1xxxx</w:t>
      </w:r>
    </w:p>
    <w:p w14:paraId="4CF42FF8" w14:textId="28C5F8F3" w:rsidR="0094161B" w:rsidRPr="0094161B" w:rsidRDefault="00707287" w:rsidP="0094161B">
      <w:pPr>
        <w:tabs>
          <w:tab w:val="left" w:pos="1980"/>
        </w:tabs>
        <w:overflowPunct w:val="0"/>
        <w:autoSpaceDE w:val="0"/>
        <w:autoSpaceDN w:val="0"/>
        <w:adjustRightInd w:val="0"/>
        <w:jc w:val="both"/>
        <w:textAlignment w:val="baseline"/>
        <w:rPr>
          <w:rFonts w:ascii="Arial" w:eastAsia="SimSun" w:hAnsi="Arial" w:cs="Arial"/>
          <w:b/>
          <w:sz w:val="24"/>
          <w:lang w:val="de-DE" w:eastAsia="zh-CN"/>
        </w:rPr>
      </w:pPr>
      <w:r>
        <w:rPr>
          <w:rFonts w:ascii="Arial" w:eastAsia="SimSun" w:hAnsi="Arial" w:cs="Arial"/>
          <w:b/>
          <w:sz w:val="24"/>
          <w:lang w:val="de-DE" w:eastAsia="zh-CN"/>
        </w:rPr>
        <w:t>Xiamen, China, October</w:t>
      </w:r>
      <w:r w:rsidR="0094161B" w:rsidRPr="0094161B">
        <w:rPr>
          <w:rFonts w:ascii="Arial" w:eastAsia="SimSun" w:hAnsi="Arial" w:cs="Arial"/>
          <w:b/>
          <w:sz w:val="24"/>
          <w:lang w:val="de-DE" w:eastAsia="zh-CN"/>
        </w:rPr>
        <w:t xml:space="preserve"> </w:t>
      </w:r>
      <w:r w:rsidRPr="00707287">
        <w:rPr>
          <w:rFonts w:ascii="Arial" w:eastAsia="SimSun" w:hAnsi="Arial" w:cs="Arial"/>
          <w:b/>
          <w:sz w:val="24"/>
          <w:lang w:val="de-DE" w:eastAsia="zh-CN"/>
        </w:rPr>
        <w:t>9th – 13th</w:t>
      </w:r>
      <w:r w:rsidR="0094161B" w:rsidRPr="0094161B">
        <w:rPr>
          <w:rFonts w:ascii="Arial" w:eastAsia="SimSun" w:hAnsi="Arial" w:cs="Arial"/>
          <w:b/>
          <w:sz w:val="24"/>
          <w:lang w:val="de-DE" w:eastAsia="zh-CN"/>
        </w:rPr>
        <w:t>,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34D620" w:rsidR="001E41F3" w:rsidRDefault="005C6AEE">
            <w:pPr>
              <w:pStyle w:val="CRCoverPage"/>
              <w:spacing w:after="0"/>
              <w:ind w:left="100"/>
              <w:rPr>
                <w:noProof/>
              </w:rPr>
            </w:pPr>
            <w:r>
              <w:rPr>
                <w:noProof/>
              </w:rPr>
              <w:t>The Rel</w:t>
            </w:r>
            <w:r w:rsidR="00707287">
              <w:rPr>
                <w:noProof/>
              </w:rPr>
              <w:t>e</w:t>
            </w:r>
            <w:r>
              <w:rPr>
                <w:noProof/>
              </w:rPr>
              <w:t xml:space="preserve">ase-18 </w:t>
            </w:r>
            <w:r w:rsidR="004463CD">
              <w:rPr>
                <w:noProof/>
              </w:rPr>
              <w:t>eRedCap</w:t>
            </w:r>
            <w:r>
              <w:rPr>
                <w:noProof/>
              </w:rPr>
              <w:t xml:space="preserve"> </w:t>
            </w:r>
            <w:r w:rsidR="00707287">
              <w:rPr>
                <w:noProof/>
              </w:rPr>
              <w:t>is</w:t>
            </w:r>
            <w:r>
              <w:rPr>
                <w:noProof/>
              </w:rPr>
              <w:t xml:space="preserv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Heading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2" w:author="OPPO" w:date="2023-09-27T16:16:00Z">
        <w:r w:rsidR="00895B49">
          <w:rPr>
            <w:highlight w:val="yellow"/>
            <w:lang w:eastAsia="ko-KR"/>
          </w:rPr>
          <w:t>4</w:t>
        </w:r>
      </w:ins>
      <w:ins w:id="23" w:author="OPPO" w:date="2023-08-11T10:58:00Z">
        <w:r w:rsidRPr="00175AC7">
          <w:rPr>
            <w:highlight w:val="yellow"/>
            <w:lang w:eastAsia="ko-KR"/>
          </w:rPr>
          <w:t>.</w:t>
        </w:r>
      </w:ins>
      <w:ins w:id="24" w:author="OPPO" w:date="2023-09-27T16:16:00Z">
        <w:r w:rsidR="00895B49">
          <w:rPr>
            <w:highlight w:val="yellow"/>
            <w:lang w:eastAsia="ko-KR"/>
          </w:rPr>
          <w:t>2</w:t>
        </w:r>
      </w:ins>
      <w:ins w:id="25" w:author="OPPO" w:date="2023-08-11T10:58:00Z">
        <w:r w:rsidRPr="00175AC7">
          <w:rPr>
            <w:highlight w:val="yellow"/>
            <w:lang w:eastAsia="ko-KR"/>
          </w:rPr>
          <w:t>.x.</w:t>
        </w:r>
      </w:ins>
      <w:ins w:id="26" w:author="OPPO" w:date="2023-09-27T16:16:00Z">
        <w:r w:rsidR="00895B49">
          <w:rPr>
            <w:highlight w:val="yellow"/>
            <w:lang w:eastAsia="ko-KR"/>
          </w:rPr>
          <w:t>1</w:t>
        </w:r>
      </w:ins>
      <w:ins w:id="27"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Heading3"/>
      </w:pPr>
      <w:bookmarkStart w:id="28" w:name="_Toc46502018"/>
      <w:bookmarkStart w:id="29" w:name="_Toc51971366"/>
      <w:bookmarkStart w:id="30" w:name="_Toc52551349"/>
      <w:bookmarkStart w:id="31" w:name="_Toc139018082"/>
      <w:r w:rsidRPr="00CF58E9">
        <w:t>9.2.4</w:t>
      </w:r>
      <w:r w:rsidRPr="00CF58E9">
        <w:tab/>
        <w:t>Measurements</w:t>
      </w:r>
      <w:bookmarkEnd w:id="28"/>
      <w:bookmarkEnd w:id="29"/>
      <w:bookmarkEnd w:id="30"/>
      <w:bookmarkEnd w:id="31"/>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220.6pt" o:ole="">
            <v:imagedata r:id="rId14" o:title=""/>
          </v:shape>
          <o:OLEObject Type="Embed" ProgID="Visio.Drawing.11" ShapeID="_x0000_i1025" DrawAspect="Content" ObjectID="_1759305445"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2" w:author="OPPO" w:date="2023-08-11T11:02:00Z">
        <w:r w:rsidR="00DC3D64">
          <w:t>n</w:t>
        </w:r>
      </w:ins>
      <w:r w:rsidRPr="00CF58E9">
        <w:t xml:space="preserve"> </w:t>
      </w:r>
      <w:ins w:id="33"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4" w:author="OPPO" w:date="2023-08-11T11:02:00Z">
        <w:r w:rsidR="00DC3D64">
          <w:t>(e)</w:t>
        </w:r>
      </w:ins>
      <w:r w:rsidRPr="00CF58E9">
        <w:t xml:space="preserve">RedCap UE configured BWPs do not contain the frequency domain resources of the SSB associated to the initial DL BWP, and for </w:t>
      </w:r>
      <w:ins w:id="35"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Heading3"/>
      </w:pPr>
      <w:bookmarkStart w:id="36" w:name="_Toc139018084"/>
      <w:r w:rsidRPr="00CF58E9">
        <w:t>9.2.6</w:t>
      </w:r>
      <w:r w:rsidRPr="00CF58E9">
        <w:tab/>
        <w:t>Random Access Procedure</w:t>
      </w:r>
      <w:bookmarkEnd w:id="36"/>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SimSun"/>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roofErr w:type="gramStart"/>
      <w:r w:rsidRPr="00CF58E9">
        <w:t>);</w:t>
      </w:r>
      <w:proofErr w:type="gramEnd"/>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1.7pt;height:156.3pt" o:ole="">
            <v:imagedata r:id="rId16" o:title=""/>
          </v:shape>
          <o:OLEObject Type="Embed" ProgID="Visio.Drawing.11" ShapeID="_x0000_i1026" DrawAspect="Content" ObjectID="_1759305446"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1.3pt;height:106.25pt" o:ole="">
            <v:imagedata r:id="rId18" o:title=""/>
          </v:shape>
          <o:OLEObject Type="Embed" ProgID="Visio.Drawing.11" ShapeID="_x0000_i1027" DrawAspect="Content" ObjectID="_1759305447"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4pt;height:124.35pt" o:ole="">
            <v:imagedata r:id="rId20" o:title=""/>
          </v:shape>
          <o:OLEObject Type="Embed" ProgID="Visio.Drawing.11" ShapeID="_x0000_i1028" DrawAspect="Content" ObjectID="_1759305448"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15pt;height:123.2pt" o:ole="">
            <v:imagedata r:id="rId22" o:title=""/>
          </v:shape>
          <o:OLEObject Type="Embed" ProgID="Visio.Drawing.15" ShapeID="_x0000_i1029" DrawAspect="Content" ObjectID="_1759305449"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45pt;height:168.65pt" o:ole="">
            <v:imagedata r:id="rId24" o:title=""/>
          </v:shape>
          <o:OLEObject Type="Embed" ProgID="Visio.Drawing.11" ShapeID="_x0000_i1030" DrawAspect="Content" ObjectID="_1759305450"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E5D2A4E" w:rsidR="008A152E" w:rsidRDefault="008A152E" w:rsidP="008A152E">
      <w:pPr>
        <w:rPr>
          <w:ins w:id="37" w:author="Rapp RAN2#123" w:date="2023-09-07T16:16:00Z"/>
        </w:rPr>
      </w:pPr>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8"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Heading3"/>
      </w:pPr>
      <w:bookmarkStart w:id="39" w:name="_Toc20387990"/>
      <w:bookmarkStart w:id="40" w:name="_Toc29376070"/>
      <w:bookmarkStart w:id="41" w:name="_Toc37231964"/>
      <w:bookmarkStart w:id="42" w:name="_Toc46502021"/>
      <w:bookmarkStart w:id="43" w:name="_Toc51971369"/>
      <w:bookmarkStart w:id="44" w:name="_Toc52551352"/>
      <w:bookmarkStart w:id="45" w:name="_Toc139018085"/>
      <w:r w:rsidRPr="00CF58E9">
        <w:t>9.2.7</w:t>
      </w:r>
      <w:r w:rsidRPr="00CF58E9">
        <w:tab/>
        <w:t>Radio Link Failure</w:t>
      </w:r>
      <w:bookmarkEnd w:id="39"/>
      <w:bookmarkEnd w:id="40"/>
      <w:bookmarkEnd w:id="41"/>
      <w:bookmarkEnd w:id="42"/>
      <w:bookmarkEnd w:id="43"/>
      <w:bookmarkEnd w:id="44"/>
      <w:bookmarkEnd w:id="45"/>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w:t>
      </w:r>
      <w:ins w:id="46"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游明朝"/>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7" w:name="_Toc20387991"/>
      <w:bookmarkStart w:id="48"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Heading3"/>
      </w:pPr>
      <w:bookmarkStart w:id="49" w:name="_Toc37231965"/>
      <w:bookmarkStart w:id="50" w:name="_Toc46502022"/>
      <w:bookmarkStart w:id="51" w:name="_Toc51971370"/>
      <w:bookmarkStart w:id="52" w:name="_Toc52551353"/>
      <w:bookmarkStart w:id="53" w:name="_Toc139018086"/>
      <w:r w:rsidRPr="00CF58E9">
        <w:t>9.2.8</w:t>
      </w:r>
      <w:r w:rsidRPr="00CF58E9">
        <w:tab/>
        <w:t>Beam failure detection and recovery</w:t>
      </w:r>
      <w:bookmarkEnd w:id="47"/>
      <w:bookmarkEnd w:id="48"/>
      <w:bookmarkEnd w:id="49"/>
      <w:bookmarkEnd w:id="50"/>
      <w:bookmarkEnd w:id="51"/>
      <w:bookmarkEnd w:id="52"/>
      <w:bookmarkEnd w:id="53"/>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4"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Heading3"/>
      </w:pPr>
      <w:bookmarkStart w:id="55" w:name="_Toc139018088"/>
      <w:r w:rsidRPr="00CF58E9">
        <w:t>9.2.10</w:t>
      </w:r>
      <w:r w:rsidRPr="00CF58E9">
        <w:tab/>
        <w:t>Extended DRX for RRC_IDLE and RRC_INACTIVE</w:t>
      </w:r>
      <w:bookmarkEnd w:id="55"/>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SimSun"/>
          <w:lang w:eastAsia="zh-CN"/>
        </w:rPr>
        <w:t>for CN paging and RAN paging</w:t>
      </w:r>
      <w:r w:rsidRPr="00CF58E9">
        <w:t xml:space="preserve"> is allowed on the cell is provided separately in system information;</w:t>
      </w:r>
    </w:p>
    <w:p w14:paraId="0417ECD1" w14:textId="67DA169D" w:rsidR="008A152E" w:rsidRPr="00CF58E9" w:rsidRDefault="008A152E" w:rsidP="008A152E">
      <w:pPr>
        <w:pStyle w:val="B1"/>
      </w:pPr>
      <w:r w:rsidRPr="00CF58E9">
        <w:t>-</w:t>
      </w:r>
      <w:r w:rsidRPr="00CF58E9">
        <w:tab/>
      </w:r>
      <w:bookmarkStart w:id="56" w:name="OLE_LINK4"/>
      <w:r w:rsidRPr="00CF58E9">
        <w:t>The maximum value of the eDRX cycle is 10485.76 seconds (2.91 hours)</w:t>
      </w:r>
      <w:del w:id="57" w:author="Rapp_RAN2#123bis" w:date="2023-10-20T10:39:00Z">
        <w:r w:rsidRPr="00CF58E9" w:rsidDel="00916B5A">
          <w:delText xml:space="preserve"> for </w:delText>
        </w:r>
      </w:del>
      <w:ins w:id="58" w:author="OPPO" w:date="2023-08-11T11:05:00Z">
        <w:del w:id="59" w:author="Rapp_RAN2#123bis" w:date="2023-10-20T10:39:00Z">
          <w:r w:rsidR="00F667E5" w:rsidDel="00916B5A">
            <w:delText xml:space="preserve">both </w:delText>
          </w:r>
        </w:del>
      </w:ins>
      <w:del w:id="60" w:author="Rapp_RAN2#123bis" w:date="2023-10-20T10:39:00Z">
        <w:r w:rsidRPr="00CF58E9" w:rsidDel="00916B5A">
          <w:delText>RRC_IDLE and 10.24 seconds for RRC_INACTIVE</w:delText>
        </w:r>
      </w:del>
      <w:r w:rsidRPr="00CF58E9">
        <w:t>, while the minimum value of the eDRX cycle is 2.56 seconds</w:t>
      </w:r>
      <w:del w:id="61" w:author="Rapp_RAN2#123bis" w:date="2023-10-20T10:39:00Z">
        <w:r w:rsidRPr="00CF58E9" w:rsidDel="00916B5A">
          <w:delText xml:space="preserve"> for both RRC_IDLE and RRC_INACTIVE</w:delText>
        </w:r>
      </w:del>
      <w:r w:rsidRPr="00CF58E9">
        <w:rPr>
          <w:rFonts w:eastAsia="SimSun"/>
          <w:lang w:eastAsia="zh-CN"/>
        </w:rPr>
        <w:t>;</w:t>
      </w:r>
      <w:bookmarkEnd w:id="56"/>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1EB77DF8" w:rsidR="008A152E" w:rsidRPr="00CF58E9" w:rsidRDefault="008A152E" w:rsidP="008A152E">
      <w:pPr>
        <w:pStyle w:val="B1"/>
      </w:pPr>
      <w:r w:rsidRPr="00CF58E9">
        <w:t>-</w:t>
      </w:r>
      <w:r w:rsidRPr="00CF58E9">
        <w:tab/>
      </w:r>
      <w:bookmarkStart w:id="62" w:name="OLE_LINK5"/>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w:t>
      </w:r>
      <w:del w:id="63" w:author="Rapp_RAN2#123bis" w:date="2023-10-20T10:39:00Z">
        <w:r w:rsidRPr="00CF58E9" w:rsidDel="00916B5A">
          <w:delText xml:space="preserve"> used in RRC_IDLE</w:delText>
        </w:r>
      </w:del>
      <w:ins w:id="64" w:author="OPPO" w:date="2023-08-11T11:05:00Z">
        <w:del w:id="65" w:author="Rapp_RAN2#123bis" w:date="2023-10-20T10:39:00Z">
          <w:r w:rsidR="00F667E5" w:rsidDel="00916B5A">
            <w:delText xml:space="preserve"> and RRC_INACTIVE</w:delText>
          </w:r>
        </w:del>
      </w:ins>
      <w:r w:rsidRPr="00CF58E9">
        <w:t xml:space="preserve">. </w:t>
      </w:r>
      <w:bookmarkEnd w:id="62"/>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30E28989" w:rsidR="008A152E"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51E5" w:rsidRPr="00EF5762" w14:paraId="1E827714" w14:textId="77777777" w:rsidTr="007951E5">
        <w:trPr>
          <w:trHeight w:val="196"/>
        </w:trPr>
        <w:tc>
          <w:tcPr>
            <w:tcW w:w="9797" w:type="dxa"/>
            <w:shd w:val="clear" w:color="auto" w:fill="FDE9D9"/>
            <w:vAlign w:val="center"/>
          </w:tcPr>
          <w:p w14:paraId="103363A5" w14:textId="77777777" w:rsidR="007951E5" w:rsidRPr="00EF5762" w:rsidRDefault="007951E5" w:rsidP="007951E5">
            <w:pPr>
              <w:snapToGrid w:val="0"/>
              <w:spacing w:after="0"/>
              <w:jc w:val="center"/>
              <w:rPr>
                <w:color w:val="FF0000"/>
                <w:sz w:val="28"/>
                <w:szCs w:val="28"/>
                <w:lang w:eastAsia="zh-CN"/>
              </w:rPr>
            </w:pPr>
            <w:r>
              <w:rPr>
                <w:color w:val="FF0000"/>
                <w:sz w:val="28"/>
                <w:szCs w:val="28"/>
                <w:lang w:eastAsia="zh-CN"/>
              </w:rPr>
              <w:t>Next change</w:t>
            </w:r>
          </w:p>
        </w:tc>
      </w:tr>
    </w:tbl>
    <w:p w14:paraId="75AB8C3A" w14:textId="77777777" w:rsidR="007951E5" w:rsidRPr="00CF58E9" w:rsidRDefault="007951E5" w:rsidP="007951E5">
      <w:pPr>
        <w:pStyle w:val="Heading1"/>
      </w:pPr>
      <w:bookmarkStart w:id="66" w:name="_Toc20388027"/>
      <w:bookmarkStart w:id="67" w:name="_Toc29376107"/>
      <w:bookmarkStart w:id="68" w:name="_Toc37232004"/>
      <w:bookmarkStart w:id="69" w:name="_Toc46502062"/>
      <w:bookmarkStart w:id="70" w:name="_Toc51971410"/>
      <w:bookmarkStart w:id="71" w:name="_Toc52551393"/>
      <w:bookmarkStart w:id="72" w:name="_Toc139018127"/>
      <w:r w:rsidRPr="00CF58E9">
        <w:t>14</w:t>
      </w:r>
      <w:r w:rsidRPr="00CF58E9">
        <w:tab/>
        <w:t>UE Capabilities</w:t>
      </w:r>
      <w:bookmarkEnd w:id="66"/>
      <w:bookmarkEnd w:id="67"/>
      <w:bookmarkEnd w:id="68"/>
      <w:bookmarkEnd w:id="69"/>
      <w:bookmarkEnd w:id="70"/>
      <w:bookmarkEnd w:id="71"/>
      <w:bookmarkEnd w:id="72"/>
    </w:p>
    <w:p w14:paraId="512F7213" w14:textId="77777777" w:rsidR="007951E5" w:rsidRPr="00CF58E9" w:rsidRDefault="007951E5" w:rsidP="007951E5">
      <w:r w:rsidRPr="00CF58E9">
        <w:t xml:space="preserve">The UE capabilities in NR rely on a hierarchical structure where each capability parameter is defined per UE, per duplex mode (FDD/TDD), per frequency range (FR1/FR2), per band, per band combinations, … as the </w:t>
      </w:r>
      <w:r w:rsidRPr="00CF58E9">
        <w:rPr>
          <w:rFonts w:eastAsia="游明朝"/>
        </w:rPr>
        <w:t>UE may support different functionalities depending on those</w:t>
      </w:r>
      <w:r w:rsidRPr="00CF58E9">
        <w:t xml:space="preserve"> (see TS 38.306 [11]).</w:t>
      </w:r>
    </w:p>
    <w:p w14:paraId="2438170D" w14:textId="77777777" w:rsidR="007951E5" w:rsidRPr="00CF58E9" w:rsidRDefault="007951E5" w:rsidP="007951E5">
      <w:pPr>
        <w:pStyle w:val="NO"/>
      </w:pPr>
      <w:r w:rsidRPr="00CF58E9">
        <w:t>NOTE 1:</w:t>
      </w:r>
      <w:r w:rsidRPr="00CF58E9">
        <w:tab/>
        <w:t>Some capability parameters are always defined per UE (e.g. SDAP, PDCP and RLC parameters) while some other not always (e.g. MAC and Physical Layer Parameters).</w:t>
      </w:r>
    </w:p>
    <w:p w14:paraId="16D90087" w14:textId="77777777" w:rsidR="007951E5" w:rsidRPr="00CF58E9" w:rsidRDefault="007951E5" w:rsidP="007951E5">
      <w:r w:rsidRPr="00CF58E9">
        <w:t>The UE capabilities in NR do not rely on UE categories: UE categories associated to fixed peak data rates are only defined for marketing purposes and not signalled to the network. Instead, the peak data rate for a given set of aggregated carriers in a band or band combination is the sum of the peak data rates of each individual carrier in that band or band combination, where the peak data rate of each individual carrier is computed according to the capabilities supported for that carrier in the corresponding band or band combination.</w:t>
      </w:r>
    </w:p>
    <w:p w14:paraId="1DF5F45E" w14:textId="77777777" w:rsidR="007951E5" w:rsidRPr="00CF58E9" w:rsidRDefault="007951E5" w:rsidP="007951E5">
      <w:r w:rsidRPr="00CF58E9">
        <w:t>For each block of contiguous serving cells in a band, the set of features supported thereon is defined in a Feature Set (FS). The UE may indicate several Feature Sets for a band (also known as feature sets per band) to advertise different alternative features for the associated block of contiguous serving cells in that band. The two-dimensional matrix of feature sets for all the bands of a band combination (i.e. all the feature sets per band) is referred to as a feature set combination. In a feature set combination, the number of feature sets per band is equal to the number of band entries in the corresponding band combination, and all feature sets per band have the same number of feature sets. Each band combination is linked to one feature set combination. This is depicted on Figure 14-1 below:</w:t>
      </w:r>
    </w:p>
    <w:p w14:paraId="7FAC6BE6" w14:textId="77777777" w:rsidR="007951E5" w:rsidRPr="00CF58E9" w:rsidRDefault="007951E5" w:rsidP="007951E5">
      <w:pPr>
        <w:pStyle w:val="TH"/>
      </w:pPr>
      <w:r w:rsidRPr="00CF58E9">
        <w:object w:dxaOrig="5835" w:dyaOrig="6495" w14:anchorId="0C280098">
          <v:shape id="_x0000_i1031" type="#_x0000_t75" style="width:292.6pt;height:324.6pt" o:ole="">
            <v:imagedata r:id="rId26" o:title=""/>
          </v:shape>
          <o:OLEObject Type="Embed" ProgID="Visio.Drawing.15" ShapeID="_x0000_i1031" DrawAspect="Content" ObjectID="_1759305451" r:id="rId27"/>
        </w:object>
      </w:r>
    </w:p>
    <w:p w14:paraId="14B447C6" w14:textId="77777777" w:rsidR="007951E5" w:rsidRPr="00CF58E9" w:rsidRDefault="007951E5" w:rsidP="007951E5">
      <w:pPr>
        <w:pStyle w:val="TF"/>
      </w:pPr>
      <w:r w:rsidRPr="00CF58E9">
        <w:t>Figure 14-1: Feature Set Combinations</w:t>
      </w:r>
    </w:p>
    <w:p w14:paraId="63323C16" w14:textId="77777777" w:rsidR="007951E5" w:rsidRPr="00CF58E9" w:rsidRDefault="007951E5" w:rsidP="007951E5">
      <w:r w:rsidRPr="00CF58E9">
        <w:t>In addition, for some features in intra-band contiguous CA, the UE reports its capabilities individually per carrier. Those capability parameters are sent in feature set per component carrier and they are signalled in the corresponding FSs (per Band) i.e. for the corresponding block of contiguous serving cells in a band. The capability applied to each individual carrier in a block is agnostic to the order in which they are signalled in the corresponding FS.</w:t>
      </w:r>
    </w:p>
    <w:p w14:paraId="19380AEF" w14:textId="77777777" w:rsidR="007951E5" w:rsidRPr="00CF58E9" w:rsidRDefault="007951E5" w:rsidP="007951E5">
      <w:pPr>
        <w:pStyle w:val="NO"/>
      </w:pPr>
      <w:r w:rsidRPr="00CF58E9">
        <w:t>NOTE 2:</w:t>
      </w:r>
      <w:r w:rsidRPr="00CF58E9">
        <w:tab/>
        <w:t>For intra-band non-contiguous CA, there are as many feature sets per band signalled as the number of (groups of contiguous) carriers that the UE is able to aggregate non-contiguously in the corresponding band.</w:t>
      </w:r>
    </w:p>
    <w:p w14:paraId="16083EBB" w14:textId="7C3D46ED" w:rsidR="007951E5" w:rsidRPr="00CF58E9" w:rsidRDefault="007951E5" w:rsidP="007951E5">
      <w:r w:rsidRPr="00CF58E9">
        <w:t xml:space="preserve">To limit signalling overhead, the </w:t>
      </w:r>
      <w:proofErr w:type="spellStart"/>
      <w:r w:rsidRPr="00CF58E9">
        <w:t>gNB</w:t>
      </w:r>
      <w:proofErr w:type="spellEnd"/>
      <w:r w:rsidRPr="00CF58E9">
        <w:t xml:space="preserve"> can request the UE to provide NR capabilities for a restricted set of bands. When responding, the UE can skip a subset of the requested band combinations when the corresponding UE capabilities are the same.</w:t>
      </w:r>
      <w:ins w:id="73" w:author="Rapp_RAN2#123bis" w:date="2023-10-19T16:39:00Z">
        <w:r w:rsidR="00364489" w:rsidRPr="00B96248">
          <w:rPr>
            <w:lang w:eastAsia="zh-CN"/>
          </w:rPr>
          <w:t xml:space="preserve"> </w:t>
        </w:r>
        <w:r w:rsidR="00364489" w:rsidRPr="0009541B">
          <w:rPr>
            <w:lang w:eastAsia="zh-CN"/>
          </w:rPr>
          <w:t xml:space="preserve">An </w:t>
        </w:r>
        <w:proofErr w:type="spellStart"/>
        <w:r w:rsidR="00364489" w:rsidRPr="0009541B">
          <w:rPr>
            <w:lang w:eastAsia="zh-CN"/>
          </w:rPr>
          <w:t>eRedCap</w:t>
        </w:r>
        <w:proofErr w:type="spellEnd"/>
        <w:r w:rsidR="00364489" w:rsidRPr="0009541B">
          <w:rPr>
            <w:lang w:eastAsia="zh-CN"/>
          </w:rPr>
          <w:t xml:space="preserve"> UE may ignore UE capability filtering and send all supported bands in the mirrored UE capability filter </w:t>
        </w:r>
        <w:commentRangeStart w:id="74"/>
        <w:r w:rsidR="00364489" w:rsidRPr="0009541B">
          <w:rPr>
            <w:lang w:eastAsia="zh-CN"/>
          </w:rPr>
          <w:t>with an explicit indication</w:t>
        </w:r>
      </w:ins>
      <w:commentRangeEnd w:id="74"/>
      <w:r w:rsidR="00CD025A">
        <w:rPr>
          <w:rStyle w:val="CommentReference"/>
        </w:rPr>
        <w:commentReference w:id="74"/>
      </w:r>
      <w:ins w:id="75" w:author="Rapp_RAN2#123bis" w:date="2023-10-19T16:39:00Z">
        <w:r w:rsidR="00B96248" w:rsidRPr="0009541B">
          <w:rPr>
            <w:lang w:eastAsia="zh-CN"/>
          </w:rPr>
          <w:t>.</w:t>
        </w:r>
      </w:ins>
    </w:p>
    <w:p w14:paraId="555B3F7C" w14:textId="77777777" w:rsidR="007951E5" w:rsidRPr="00CF58E9" w:rsidRDefault="007951E5" w:rsidP="007951E5">
      <w:r w:rsidRPr="00CF58E9">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289F50B0" w14:textId="77777777" w:rsidR="007951E5" w:rsidRPr="00CF58E9" w:rsidRDefault="007951E5" w:rsidP="007951E5">
      <w:pPr>
        <w:rPr>
          <w:iCs/>
        </w:rPr>
      </w:pPr>
      <w:r w:rsidRPr="00CF58E9">
        <w:rPr>
          <w:iCs/>
        </w:rPr>
        <w:t xml:space="preserve">The AMF stores the UE Radio Capability uploaded by the </w:t>
      </w:r>
      <w:proofErr w:type="spellStart"/>
      <w:r w:rsidRPr="00CF58E9">
        <w:rPr>
          <w:iCs/>
        </w:rPr>
        <w:t>gNB</w:t>
      </w:r>
      <w:proofErr w:type="spellEnd"/>
      <w:r w:rsidRPr="00CF58E9">
        <w:t xml:space="preserve"> </w:t>
      </w:r>
      <w:r w:rsidRPr="00CF58E9">
        <w:rPr>
          <w:iCs/>
        </w:rPr>
        <w:t>as specified in TS 23.501 [3].</w:t>
      </w:r>
    </w:p>
    <w:p w14:paraId="3B88BD7E" w14:textId="3E429B73" w:rsidR="006E138B" w:rsidRPr="004438F2" w:rsidRDefault="007951E5" w:rsidP="00A6074A">
      <w:r w:rsidRPr="00CF58E9">
        <w:t xml:space="preserve">The </w:t>
      </w:r>
      <w:proofErr w:type="spellStart"/>
      <w:r w:rsidRPr="00CF58E9">
        <w:t>gNB</w:t>
      </w:r>
      <w:proofErr w:type="spellEnd"/>
      <w:r w:rsidRPr="00CF58E9">
        <w:t xml:space="preserve"> can request the UE capabilities for RAT-Types NR, EUTRA, UTRA-FDD. The UTRAN capabilities, i.e. the INTER RAT HANDOVER INFO, include START-CS, START-PS and </w:t>
      </w:r>
      <w:r w:rsidRPr="00CF58E9" w:rsidDel="00730C8C">
        <w:t>"</w:t>
      </w:r>
      <w:r w:rsidRPr="00CF58E9">
        <w:t>predefined configurations</w:t>
      </w:r>
      <w:r w:rsidRPr="00CF58E9" w:rsidDel="00730C8C">
        <w:t>"</w:t>
      </w:r>
      <w:r w:rsidRPr="00CF58E9">
        <w:t xml:space="preserve">, which are </w:t>
      </w:r>
      <w:r w:rsidRPr="00CF58E9" w:rsidDel="00730C8C">
        <w:t>"</w:t>
      </w:r>
      <w:r w:rsidRPr="00CF58E9">
        <w:t>dynamic</w:t>
      </w:r>
      <w:r w:rsidRPr="00CF58E9" w:rsidDel="00730C8C">
        <w:t>"</w:t>
      </w:r>
      <w:r w:rsidRPr="00CF58E9">
        <w:t xml:space="preserve"> IEs. In order to avoid the START values desynchronisation and the key replaying issue, the </w:t>
      </w:r>
      <w:proofErr w:type="spellStart"/>
      <w:r w:rsidRPr="00CF58E9">
        <w:t>gNB</w:t>
      </w:r>
      <w:proofErr w:type="spellEnd"/>
      <w:r w:rsidRPr="00CF58E9">
        <w:t xml:space="preserve"> always requests the UE UTRA-FDD capabilities before handover to UTRA-FDD. The </w:t>
      </w:r>
      <w:proofErr w:type="spellStart"/>
      <w:r w:rsidRPr="00CF58E9">
        <w:t>gNB</w:t>
      </w:r>
      <w:proofErr w:type="spellEnd"/>
      <w:r w:rsidRPr="00CF58E9">
        <w:t xml:space="preserve"> does not upload the UE UTRA-FDD capabilities to the AMF.</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Heading2"/>
        <w:rPr>
          <w:rFonts w:eastAsia="Malgun Gothic"/>
        </w:rPr>
      </w:pPr>
      <w:bookmarkStart w:id="76" w:name="_Toc139018306"/>
      <w:bookmarkEnd w:id="18"/>
      <w:r w:rsidRPr="00CF58E9">
        <w:rPr>
          <w:rFonts w:eastAsia="Malgun Gothic"/>
        </w:rPr>
        <w:t>16.13</w:t>
      </w:r>
      <w:r w:rsidRPr="00CF58E9">
        <w:rPr>
          <w:rFonts w:eastAsia="Malgun Gothic"/>
        </w:rPr>
        <w:tab/>
        <w:t xml:space="preserve">Support of Reduced Capability (RedCap) </w:t>
      </w:r>
      <w:ins w:id="77" w:author="OPPO" w:date="2023-08-11T11:06:00Z">
        <w:r w:rsidR="00411B6E">
          <w:rPr>
            <w:rFonts w:eastAsia="Malgun Gothic"/>
          </w:rPr>
          <w:t xml:space="preserve">and enhanced Reduced Capability (eRedCap) </w:t>
        </w:r>
      </w:ins>
      <w:r w:rsidRPr="00CF58E9">
        <w:rPr>
          <w:rFonts w:eastAsia="Malgun Gothic"/>
        </w:rPr>
        <w:t>NR devices</w:t>
      </w:r>
      <w:bookmarkEnd w:id="76"/>
    </w:p>
    <w:p w14:paraId="444B361D" w14:textId="77777777" w:rsidR="008A152E" w:rsidRPr="00CF58E9" w:rsidRDefault="008A152E" w:rsidP="008A152E">
      <w:pPr>
        <w:pStyle w:val="Heading3"/>
      </w:pPr>
      <w:bookmarkStart w:id="78" w:name="_Toc139018307"/>
      <w:r w:rsidRPr="00CF58E9">
        <w:t>16.13.1</w:t>
      </w:r>
      <w:r w:rsidRPr="00CF58E9">
        <w:tab/>
        <w:t>Introduction</w:t>
      </w:r>
      <w:bookmarkEnd w:id="78"/>
    </w:p>
    <w:p w14:paraId="4B99E7BF" w14:textId="661F3255" w:rsidR="00411B6E" w:rsidRDefault="008A152E" w:rsidP="00411B6E">
      <w:pPr>
        <w:rPr>
          <w:ins w:id="79"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80"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81" w:author="Rapp RAN2#123" w:date="2023-08-30T11:29:00Z">
        <w:r w:rsidR="00966E7B">
          <w:t xml:space="preserve"> It is mandatory for an eRedCap UE to support reduced</w:t>
        </w:r>
      </w:ins>
      <w:ins w:id="82" w:author="Rapp RAN2#123" w:date="2023-08-30T16:41:00Z">
        <w:r w:rsidR="003A359D" w:rsidRPr="003A359D">
          <w:t xml:space="preserve"> </w:t>
        </w:r>
        <w:r w:rsidR="003A359D">
          <w:t>DL/UL</w:t>
        </w:r>
      </w:ins>
      <w:ins w:id="83" w:author="Rapp RAN2#123" w:date="2023-08-30T11:29:00Z">
        <w:r w:rsidR="00966E7B">
          <w:t xml:space="preserve"> </w:t>
        </w:r>
      </w:ins>
      <w:ins w:id="84" w:author="Rapp RAN2#123" w:date="2023-08-30T11:35:00Z">
        <w:r w:rsidR="00CF2E11">
          <w:t xml:space="preserve">peak data rate </w:t>
        </w:r>
      </w:ins>
      <w:ins w:id="85" w:author="Rapp RAN2#123" w:date="2023-08-30T16:17:00Z">
        <w:r w:rsidR="002B35E8">
          <w:t>of 10</w:t>
        </w:r>
      </w:ins>
      <w:ins w:id="86" w:author="Rapp RAN2#123" w:date="2023-09-08T18:03:00Z">
        <w:r w:rsidR="0077674C">
          <w:t xml:space="preserve"> </w:t>
        </w:r>
      </w:ins>
      <w:ins w:id="87" w:author="Rapp RAN2#123" w:date="2023-08-30T16:17:00Z">
        <w:r w:rsidR="002B35E8">
          <w:t>Mbps,</w:t>
        </w:r>
      </w:ins>
      <w:ins w:id="88" w:author="Rapp RAN2#123" w:date="2023-08-30T16:18:00Z">
        <w:r w:rsidR="000343D7">
          <w:t xml:space="preserve"> </w:t>
        </w:r>
      </w:ins>
      <w:ins w:id="89" w:author="Rapp RAN2#123" w:date="2023-08-30T11:36:00Z">
        <w:r w:rsidR="008C6E2F">
          <w:t xml:space="preserve">with or without </w:t>
        </w:r>
        <w:r w:rsidR="008C6E2F" w:rsidRPr="008C6E2F">
          <w:t>reduced baseband bandwidth</w:t>
        </w:r>
      </w:ins>
      <w:ins w:id="90" w:author="Rapp RAN2#123" w:date="2023-08-30T16:36:00Z">
        <w:r w:rsidR="007D55FA">
          <w:t xml:space="preserve"> of 5</w:t>
        </w:r>
      </w:ins>
      <w:ins w:id="91" w:author="Rapp RAN2#123" w:date="2023-09-08T18:03:00Z">
        <w:r w:rsidR="0077674C">
          <w:t xml:space="preserve"> </w:t>
        </w:r>
      </w:ins>
      <w:ins w:id="92" w:author="Rapp RAN2#123" w:date="2023-08-30T16:36:00Z">
        <w:r w:rsidR="007D55FA">
          <w:t>MHz for unicast P</w:t>
        </w:r>
      </w:ins>
      <w:ins w:id="93" w:author="Rapp RAN2#123" w:date="2023-08-30T16:40:00Z">
        <w:r w:rsidR="00EE3471">
          <w:t>D</w:t>
        </w:r>
      </w:ins>
      <w:ins w:id="94" w:author="Rapp RAN2#123" w:date="2023-08-30T16:36:00Z">
        <w:r w:rsidR="007D55FA">
          <w:t>SCH/P</w:t>
        </w:r>
      </w:ins>
      <w:ins w:id="95" w:author="Rapp RAN2#123" w:date="2023-08-30T16:40:00Z">
        <w:r w:rsidR="00EE3471">
          <w:t>U</w:t>
        </w:r>
      </w:ins>
      <w:ins w:id="96" w:author="Rapp RAN2#123" w:date="2023-08-30T16:36:00Z">
        <w:r w:rsidR="007D55FA">
          <w:t>SCH</w:t>
        </w:r>
      </w:ins>
      <w:ins w:id="97"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98" w:author="OPPO" w:date="2023-08-11T11:06:00Z">
        <w:r w:rsidRPr="004856B5">
          <w:t>Editor’s note</w:t>
        </w:r>
        <w:r>
          <w:rPr>
            <w:rFonts w:eastAsia="DengXian"/>
            <w:lang w:eastAsia="zh-CN"/>
          </w:rPr>
          <w:t>: FFS on captur</w:t>
        </w:r>
      </w:ins>
      <w:ins w:id="99" w:author="Rapp RAN2#123" w:date="2023-09-08T18:04:00Z">
        <w:r w:rsidR="00825632">
          <w:rPr>
            <w:rFonts w:eastAsia="DengXian"/>
            <w:lang w:eastAsia="zh-CN"/>
          </w:rPr>
          <w:t>ing anything else on</w:t>
        </w:r>
      </w:ins>
      <w:ins w:id="100" w:author="Rapp RAN2#123" w:date="2023-09-08T18:05:00Z">
        <w:r w:rsidR="00825632">
          <w:rPr>
            <w:rFonts w:eastAsia="DengXian"/>
            <w:lang w:eastAsia="zh-CN"/>
          </w:rPr>
          <w:t xml:space="preserve"> </w:t>
        </w:r>
      </w:ins>
      <w:ins w:id="101" w:author="OPPO" w:date="2023-08-11T11:06:00Z">
        <w:r>
          <w:rPr>
            <w:rFonts w:eastAsia="DengXian"/>
            <w:lang w:eastAsia="zh-CN"/>
          </w:rPr>
          <w:t>bandwidth reduction and UE peak data rate reduction for an eRedCap UE.</w:t>
        </w:r>
      </w:ins>
    </w:p>
    <w:p w14:paraId="6FAE8DA7" w14:textId="77777777" w:rsidR="008A152E" w:rsidRPr="00CF58E9" w:rsidRDefault="008A152E" w:rsidP="008A152E">
      <w:pPr>
        <w:pStyle w:val="Heading3"/>
      </w:pPr>
      <w:bookmarkStart w:id="102" w:name="_Toc139018308"/>
      <w:r w:rsidRPr="00CF58E9">
        <w:t>16.13.2</w:t>
      </w:r>
      <w:r w:rsidRPr="00CF58E9">
        <w:tab/>
        <w:t>Capabilities</w:t>
      </w:r>
      <w:bookmarkEnd w:id="102"/>
    </w:p>
    <w:p w14:paraId="167D3EE6" w14:textId="2D499F7C" w:rsidR="008A152E" w:rsidRPr="00CF58E9" w:rsidRDefault="008A152E" w:rsidP="008A152E">
      <w:r w:rsidRPr="00CF58E9">
        <w:t xml:space="preserve">CA, MR-DC, DAPS, CPA, CPC and IAB related capabilities are not supported by </w:t>
      </w:r>
      <w:ins w:id="103" w:author="OPPO" w:date="2023-08-11T11:06:00Z">
        <w:r w:rsidR="00411B6E">
          <w:t>(e)</w:t>
        </w:r>
      </w:ins>
      <w:r w:rsidRPr="00CF58E9">
        <w:t xml:space="preserve">RedCap UEs, as defined together with other limitations in TS 38.306 [11]. It is up to the network to prevent </w:t>
      </w:r>
      <w:ins w:id="104" w:author="OPPO" w:date="2023-08-11T11:06:00Z">
        <w:r w:rsidR="00411B6E">
          <w:t>(e)</w:t>
        </w:r>
      </w:ins>
      <w:r w:rsidRPr="00CF58E9">
        <w:t xml:space="preserve">RedCap UEs from using radio capabilities not intended for </w:t>
      </w:r>
      <w:ins w:id="105" w:author="OPPO" w:date="2023-08-11T11:06:00Z">
        <w:r w:rsidR="00411B6E">
          <w:t>(e)</w:t>
        </w:r>
      </w:ins>
      <w:r w:rsidRPr="00CF58E9">
        <w:t>RedCap UEs.</w:t>
      </w:r>
      <w:r w:rsidR="009975F4">
        <w:t xml:space="preserve"> </w:t>
      </w:r>
    </w:p>
    <w:p w14:paraId="5DE2C183" w14:textId="77777777" w:rsidR="008A152E" w:rsidRPr="00CF58E9" w:rsidRDefault="008A152E" w:rsidP="008A152E">
      <w:pPr>
        <w:pStyle w:val="Heading3"/>
      </w:pPr>
      <w:bookmarkStart w:id="106" w:name="_Toc139018309"/>
      <w:r w:rsidRPr="00CF58E9">
        <w:t>16.13.3</w:t>
      </w:r>
      <w:r w:rsidRPr="00CF58E9">
        <w:tab/>
        <w:t>Identification, access and camping restrictions</w:t>
      </w:r>
      <w:bookmarkEnd w:id="106"/>
    </w:p>
    <w:p w14:paraId="5F26B520" w14:textId="2F88B4BA" w:rsidR="008A152E" w:rsidRDefault="008A152E" w:rsidP="008A152E">
      <w:pPr>
        <w:rPr>
          <w:ins w:id="107" w:author="OPPO" w:date="2023-08-11T11:07:00Z"/>
        </w:rPr>
      </w:pPr>
      <w:r w:rsidRPr="00CF58E9">
        <w:t xml:space="preserve">A RedCap UE can be identified by the network during Random Access procedure via MSG3/MSGA from a RedCap specific LCID(s) and optionally via MSG1/MSGA (PRACH occasion or PRACH preamble). </w:t>
      </w:r>
      <w:ins w:id="108"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w:t>
      </w:r>
      <w:proofErr w:type="gramStart"/>
      <w:r w:rsidRPr="00CF58E9">
        <w:t>Random Access</w:t>
      </w:r>
      <w:proofErr w:type="gramEnd"/>
      <w:r w:rsidRPr="00CF58E9">
        <w:t xml:space="preserve"> configuration may be configured by the network. </w:t>
      </w:r>
      <w:ins w:id="109"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 xml:space="preserve">RedCap specific </w:t>
        </w:r>
        <w:proofErr w:type="gramStart"/>
        <w:r w:rsidR="00141A9E" w:rsidRPr="004438F2">
          <w:t>Random Access</w:t>
        </w:r>
        <w:proofErr w:type="gramEnd"/>
        <w:r w:rsidR="00141A9E" w:rsidRPr="004438F2">
          <w:t xml:space="preserve"> configuration may be configured by the network.</w:t>
        </w:r>
        <w:r w:rsidR="00141A9E">
          <w:t xml:space="preserve"> </w:t>
        </w:r>
      </w:ins>
      <w:r w:rsidRPr="00CF58E9">
        <w:t>For MSG3/MSGA, a</w:t>
      </w:r>
      <w:ins w:id="110" w:author="OPPO" w:date="2023-08-11T11:07:00Z">
        <w:r w:rsidR="00141A9E">
          <w:t>n</w:t>
        </w:r>
      </w:ins>
      <w:r w:rsidRPr="00CF58E9">
        <w:t xml:space="preserve"> </w:t>
      </w:r>
      <w:ins w:id="111" w:author="OPPO" w:date="2023-08-11T11:07:00Z">
        <w:r w:rsidR="00141A9E">
          <w:t>(e)</w:t>
        </w:r>
      </w:ins>
      <w:r w:rsidRPr="00CF58E9">
        <w:t xml:space="preserve">RedCap UE is identified by the dedicated LCID(s) indicated for CCCH identification (CCCH or CCCH1) </w:t>
      </w:r>
      <w:proofErr w:type="gramStart"/>
      <w:r w:rsidRPr="00CF58E9">
        <w:t>regardless</w:t>
      </w:r>
      <w:proofErr w:type="gramEnd"/>
      <w:r w:rsidRPr="00CF58E9">
        <w:t xml:space="preserve"> whether </w:t>
      </w:r>
      <w:ins w:id="112"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13" w:author="OPPO" w:date="2023-08-11T11:08:00Z">
        <w:r>
          <w:t>(e)</w:t>
        </w:r>
      </w:ins>
      <w:r w:rsidR="008A152E" w:rsidRPr="00CF58E9">
        <w:t xml:space="preserve">RedCap UEs with 1 Rx branch and 2 Rx branches can be allowed separately via system information. In addition, </w:t>
      </w:r>
      <w:ins w:id="114"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15"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16"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17" w:author="OPPO" w:date="2023-08-11T11:08:00Z">
        <w:r w:rsidR="00A95F3F">
          <w:t>n</w:t>
        </w:r>
      </w:ins>
      <w:r w:rsidRPr="00CF58E9">
        <w:t xml:space="preserve"> </w:t>
      </w:r>
      <w:ins w:id="118"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19" w:author="OPPO" w:date="2023-08-11T11:08:00Z">
        <w:r w:rsidR="00A95F3F">
          <w:rPr>
            <w:lang w:eastAsia="zh-CN"/>
          </w:rPr>
          <w:t>n</w:t>
        </w:r>
      </w:ins>
      <w:r w:rsidRPr="00CF58E9">
        <w:rPr>
          <w:lang w:eastAsia="zh-CN"/>
        </w:rPr>
        <w:t xml:space="preserve"> </w:t>
      </w:r>
      <w:ins w:id="120" w:author="OPPO" w:date="2023-08-11T11:08:00Z">
        <w:r w:rsidR="00A95F3F">
          <w:t>(e)</w:t>
        </w:r>
      </w:ins>
      <w:r w:rsidRPr="00CF58E9">
        <w:rPr>
          <w:lang w:eastAsia="zh-CN"/>
        </w:rPr>
        <w:t xml:space="preserve">RedCap UE to a target NR cell not supporting </w:t>
      </w:r>
      <w:ins w:id="121" w:author="OPPO" w:date="2023-08-11T11:08:00Z">
        <w:r w:rsidR="00A95F3F">
          <w:t>(e)</w:t>
        </w:r>
      </w:ins>
      <w:r w:rsidRPr="00CF58E9">
        <w:rPr>
          <w:lang w:eastAsia="zh-CN"/>
        </w:rPr>
        <w:t xml:space="preserve">RedCap. It is up to the </w:t>
      </w:r>
      <w:ins w:id="122" w:author="OPPO" w:date="2023-08-11T11:08:00Z">
        <w:r w:rsidR="00A95F3F">
          <w:t>(e)</w:t>
        </w:r>
      </w:ins>
      <w:r w:rsidRPr="00CF58E9">
        <w:rPr>
          <w:lang w:eastAsia="zh-CN"/>
        </w:rPr>
        <w:t xml:space="preserve">RedCap UE implementation, if possible, to recover from handover attempts to a target NR cell not supporting </w:t>
      </w:r>
      <w:ins w:id="123" w:author="OPPO" w:date="2023-08-11T11:08:00Z">
        <w:r w:rsidR="00A95F3F">
          <w:t>(e)</w:t>
        </w:r>
      </w:ins>
      <w:r w:rsidRPr="00CF58E9">
        <w:rPr>
          <w:lang w:eastAsia="zh-CN"/>
        </w:rPr>
        <w:t>RedCap.</w:t>
      </w:r>
    </w:p>
    <w:p w14:paraId="558D38D4" w14:textId="77777777" w:rsidR="008A152E" w:rsidRPr="00CF58E9" w:rsidRDefault="008A152E" w:rsidP="008A152E">
      <w:pPr>
        <w:pStyle w:val="Heading3"/>
      </w:pPr>
      <w:bookmarkStart w:id="124" w:name="_Toc139018310"/>
      <w:r w:rsidRPr="00CF58E9">
        <w:t>16.13.4</w:t>
      </w:r>
      <w:r w:rsidRPr="00CF58E9">
        <w:tab/>
        <w:t>RRM measurement relaxations</w:t>
      </w:r>
      <w:bookmarkEnd w:id="124"/>
    </w:p>
    <w:p w14:paraId="25C9F402" w14:textId="36810027" w:rsidR="008A152E" w:rsidRPr="00CF58E9" w:rsidRDefault="008A152E" w:rsidP="008A152E">
      <w:r w:rsidRPr="00CF58E9">
        <w:t>RRM measurement relaxation is enabled and disabled by the network. In RRC_IDLE and RRC_INACTIVE a</w:t>
      </w:r>
      <w:ins w:id="125" w:author="OPPO" w:date="2023-08-11T11:09:00Z">
        <w:r w:rsidR="006C64D0">
          <w:t>n</w:t>
        </w:r>
      </w:ins>
      <w:r w:rsidRPr="00CF58E9">
        <w:t xml:space="preserve"> </w:t>
      </w:r>
      <w:ins w:id="126"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27" w:author="OPPO" w:date="2023-08-11T11:09:00Z">
        <w:r w:rsidR="006C64D0">
          <w:t>n</w:t>
        </w:r>
      </w:ins>
      <w:r w:rsidRPr="00CF58E9">
        <w:t xml:space="preserve"> </w:t>
      </w:r>
      <w:ins w:id="128"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Heading3"/>
      </w:pPr>
      <w:bookmarkStart w:id="129" w:name="_Toc139018311"/>
      <w:r w:rsidRPr="00CF58E9">
        <w:t>16.13.5</w:t>
      </w:r>
      <w:r w:rsidRPr="00CF58E9">
        <w:tab/>
        <w:t>BWP operation</w:t>
      </w:r>
      <w:bookmarkEnd w:id="129"/>
    </w:p>
    <w:p w14:paraId="17837CE0" w14:textId="3A8E48BB" w:rsidR="009A7E7C" w:rsidRPr="00CF58E9" w:rsidRDefault="009A7E7C" w:rsidP="009A7E7C">
      <w:r w:rsidRPr="00CF58E9">
        <w:t>A</w:t>
      </w:r>
      <w:ins w:id="130" w:author="OPPO" w:date="2023-09-27T16:11:00Z">
        <w:r w:rsidR="00A80ECE">
          <w:t>n</w:t>
        </w:r>
      </w:ins>
      <w:r w:rsidRPr="00CF58E9">
        <w:t xml:space="preserve"> </w:t>
      </w:r>
      <w:ins w:id="131"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32" w:author="OPPO" w:date="2023-09-27T16:11:00Z">
        <w:r w:rsidR="00A80ECE">
          <w:t>(e)</w:t>
        </w:r>
      </w:ins>
      <w:r w:rsidRPr="00CF58E9">
        <w:t>RedCap UEs shall use only the RedCap-specific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33"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34"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35"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t>Appendix</w:t>
      </w:r>
      <w:r w:rsidR="009378D7">
        <w:rPr>
          <w:noProof/>
        </w:rPr>
        <w:t>:</w:t>
      </w:r>
      <w:r>
        <w:rPr>
          <w:noProof/>
        </w:rPr>
        <w:t xml:space="preserve"> Agreements (this section to be removed)</w:t>
      </w:r>
    </w:p>
    <w:p w14:paraId="76F31ED2" w14:textId="6E9B87BE" w:rsidR="00EC6F5E" w:rsidRDefault="00EC6F5E">
      <w:pPr>
        <w:spacing w:after="0"/>
        <w:rPr>
          <w:ins w:id="136"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37"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37"/>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t>RAN2#12</w:t>
      </w:r>
      <w:r w:rsidR="005D0B29">
        <w:rPr>
          <w:noProof/>
        </w:rPr>
        <w:t>2</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TableGrid"/>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38" w:name="_Hlk143854701"/>
            <w:r>
              <w:t>We will continue to discuss this as part of the running MAC CR email post meeting email discussion, assuming that the running CR email discussions will be long email discussions (TBC by RAN2 chair)</w:t>
            </w:r>
          </w:p>
          <w:bookmarkEnd w:id="138"/>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5" w:history="1">
              <w:r w:rsidRPr="004E7FC9">
                <w:rPr>
                  <w:rStyle w:val="Hyperlink"/>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6" w:history="1">
              <w:r w:rsidRPr="004E7FC9">
                <w:rPr>
                  <w:rStyle w:val="Hyperlink"/>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7" w:history="1">
              <w:r w:rsidRPr="004E7FC9">
                <w:rPr>
                  <w:rStyle w:val="Hyperlink"/>
                </w:rPr>
                <w:t>R2-2307657</w:t>
              </w:r>
            </w:hyperlink>
            <w:r>
              <w:t xml:space="preserve"> and </w:t>
            </w:r>
            <w:hyperlink r:id="rId38" w:history="1">
              <w:r w:rsidRPr="004E7FC9">
                <w:rPr>
                  <w:rStyle w:val="Hyperlink"/>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w:t>
            </w:r>
            <w:proofErr w:type="gramStart"/>
            <w:r>
              <w:t>2.x.</w:t>
            </w:r>
            <w:proofErr w:type="gramEnd"/>
            <w:r>
              <w:t>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TableGrid"/>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fallback </w:t>
            </w:r>
            <w:proofErr w:type="spellStart"/>
            <w:r>
              <w:t>behavior</w:t>
            </w:r>
            <w:proofErr w:type="spellEnd"/>
            <w:r>
              <w:t xml:space="preserve"> for </w:t>
            </w:r>
            <w:proofErr w:type="spellStart"/>
            <w:r>
              <w:t>eDRX</w:t>
            </w:r>
            <w:proofErr w:type="spellEnd"/>
            <w:r>
              <w:t xml:space="preserve">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Nokia - Jussi" w:date="2023-10-20T11:08:00Z" w:initials="NOK">
    <w:p w14:paraId="409CF604" w14:textId="77777777" w:rsidR="00CD025A" w:rsidRDefault="00CD025A">
      <w:pPr>
        <w:pStyle w:val="CommentText"/>
      </w:pPr>
      <w:r>
        <w:rPr>
          <w:rStyle w:val="CommentReference"/>
        </w:rPr>
        <w:annotationRef/>
      </w:r>
      <w:r>
        <w:t xml:space="preserve">What does this mean? </w:t>
      </w:r>
    </w:p>
    <w:p w14:paraId="6096C706" w14:textId="77777777" w:rsidR="00CD025A" w:rsidRDefault="00CD025A">
      <w:pPr>
        <w:pStyle w:val="CommentText"/>
      </w:pPr>
    </w:p>
    <w:p w14:paraId="5E0581D0" w14:textId="77777777" w:rsidR="00CD025A" w:rsidRDefault="00CD025A" w:rsidP="00785AC6">
      <w:pPr>
        <w:pStyle w:val="CommentText"/>
      </w:pPr>
      <w:r>
        <w:t>This indeed seems good to clarify in Stage-2 since the capability filter is mandatory for any other UE. We would propose the following text: "An eRedCap UE may ignore UE capability filtering and send all supported bands in the mirrored UE capability filter with an explicit indication on whether the filter was ignored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581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DE2B" w16cex:dateUtc="2023-10-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581D0" w16cid:durableId="28DCD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9FF7" w14:textId="77777777" w:rsidR="004E1097" w:rsidRDefault="004E1097">
      <w:r>
        <w:separator/>
      </w:r>
    </w:p>
  </w:endnote>
  <w:endnote w:type="continuationSeparator" w:id="0">
    <w:p w14:paraId="406CB7B3" w14:textId="77777777" w:rsidR="004E1097" w:rsidRDefault="004E1097">
      <w:r>
        <w:continuationSeparator/>
      </w:r>
    </w:p>
  </w:endnote>
  <w:endnote w:type="continuationNotice" w:id="1">
    <w:p w14:paraId="3BECD476" w14:textId="77777777" w:rsidR="004E1097" w:rsidRDefault="004E1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Arial"/>
    <w:charset w:val="00"/>
    <w:family w:val="modern"/>
    <w:pitch w:val="default"/>
  </w:font>
  <w:font w:name="游明朝">
    <w:altName w:val="SimSun"/>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339D" w14:textId="77777777" w:rsidR="004E1097" w:rsidRDefault="004E1097">
      <w:r>
        <w:separator/>
      </w:r>
    </w:p>
  </w:footnote>
  <w:footnote w:type="continuationSeparator" w:id="0">
    <w:p w14:paraId="08C7EA81" w14:textId="77777777" w:rsidR="004E1097" w:rsidRDefault="004E1097">
      <w:r>
        <w:continuationSeparator/>
      </w:r>
    </w:p>
  </w:footnote>
  <w:footnote w:type="continuationNotice" w:id="1">
    <w:p w14:paraId="4777D65E" w14:textId="77777777" w:rsidR="004E1097" w:rsidRDefault="004E10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36A8B" w:rsidRDefault="00F36A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36A8B" w:rsidRDefault="00F36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36A8B" w:rsidRDefault="00F36A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36A8B" w:rsidRDefault="00F3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256130597">
    <w:abstractNumId w:val="41"/>
  </w:num>
  <w:num w:numId="2" w16cid:durableId="1937210159">
    <w:abstractNumId w:val="22"/>
  </w:num>
  <w:num w:numId="3" w16cid:durableId="1803377014">
    <w:abstractNumId w:val="0"/>
  </w:num>
  <w:num w:numId="4" w16cid:durableId="1563642388">
    <w:abstractNumId w:val="24"/>
  </w:num>
  <w:num w:numId="5" w16cid:durableId="1119373449">
    <w:abstractNumId w:val="34"/>
  </w:num>
  <w:num w:numId="6" w16cid:durableId="639454515">
    <w:abstractNumId w:val="28"/>
  </w:num>
  <w:num w:numId="7" w16cid:durableId="392702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553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461604">
    <w:abstractNumId w:val="7"/>
  </w:num>
  <w:num w:numId="10" w16cid:durableId="999649838">
    <w:abstractNumId w:val="6"/>
  </w:num>
  <w:num w:numId="11" w16cid:durableId="1009408207">
    <w:abstractNumId w:val="5"/>
  </w:num>
  <w:num w:numId="12" w16cid:durableId="1593322728">
    <w:abstractNumId w:val="4"/>
  </w:num>
  <w:num w:numId="13" w16cid:durableId="1173109831">
    <w:abstractNumId w:val="3"/>
  </w:num>
  <w:num w:numId="14" w16cid:durableId="797652262">
    <w:abstractNumId w:val="2"/>
  </w:num>
  <w:num w:numId="15" w16cid:durableId="577399032">
    <w:abstractNumId w:val="1"/>
  </w:num>
  <w:num w:numId="16" w16cid:durableId="1607734203">
    <w:abstractNumId w:val="36"/>
  </w:num>
  <w:num w:numId="17" w16cid:durableId="616182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5038329">
    <w:abstractNumId w:val="11"/>
  </w:num>
  <w:num w:numId="19" w16cid:durableId="1878002009">
    <w:abstractNumId w:val="37"/>
  </w:num>
  <w:num w:numId="20" w16cid:durableId="815534421">
    <w:abstractNumId w:val="14"/>
  </w:num>
  <w:num w:numId="21" w16cid:durableId="1806462861">
    <w:abstractNumId w:val="43"/>
  </w:num>
  <w:num w:numId="22" w16cid:durableId="1350251435">
    <w:abstractNumId w:val="18"/>
  </w:num>
  <w:num w:numId="23" w16cid:durableId="2016691070">
    <w:abstractNumId w:val="9"/>
  </w:num>
  <w:num w:numId="24" w16cid:durableId="540631449">
    <w:abstractNumId w:val="39"/>
  </w:num>
  <w:num w:numId="25" w16cid:durableId="1599557285">
    <w:abstractNumId w:val="20"/>
  </w:num>
  <w:num w:numId="26" w16cid:durableId="1011683007">
    <w:abstractNumId w:val="26"/>
  </w:num>
  <w:num w:numId="27" w16cid:durableId="584457236">
    <w:abstractNumId w:val="17"/>
  </w:num>
  <w:num w:numId="28" w16cid:durableId="962806691">
    <w:abstractNumId w:val="13"/>
  </w:num>
  <w:num w:numId="29" w16cid:durableId="707872005">
    <w:abstractNumId w:val="27"/>
  </w:num>
  <w:num w:numId="30" w16cid:durableId="410393961">
    <w:abstractNumId w:val="42"/>
  </w:num>
  <w:num w:numId="31" w16cid:durableId="1260717095">
    <w:abstractNumId w:val="21"/>
  </w:num>
  <w:num w:numId="32" w16cid:durableId="10422047">
    <w:abstractNumId w:val="25"/>
  </w:num>
  <w:num w:numId="33" w16cid:durableId="34811978">
    <w:abstractNumId w:val="15"/>
  </w:num>
  <w:num w:numId="34" w16cid:durableId="1976062602">
    <w:abstractNumId w:val="38"/>
  </w:num>
  <w:num w:numId="35" w16cid:durableId="2129934516">
    <w:abstractNumId w:val="29"/>
  </w:num>
  <w:num w:numId="36" w16cid:durableId="1997957890">
    <w:abstractNumId w:val="44"/>
  </w:num>
  <w:num w:numId="37" w16cid:durableId="1830250775">
    <w:abstractNumId w:val="19"/>
  </w:num>
  <w:num w:numId="38" w16cid:durableId="192814162">
    <w:abstractNumId w:val="31"/>
  </w:num>
  <w:num w:numId="39" w16cid:durableId="1235892909">
    <w:abstractNumId w:val="35"/>
  </w:num>
  <w:num w:numId="40" w16cid:durableId="615600932">
    <w:abstractNumId w:val="12"/>
  </w:num>
  <w:num w:numId="41" w16cid:durableId="933174386">
    <w:abstractNumId w:val="10"/>
  </w:num>
  <w:num w:numId="42" w16cid:durableId="1335183629">
    <w:abstractNumId w:val="30"/>
  </w:num>
  <w:num w:numId="43" w16cid:durableId="1142313997">
    <w:abstractNumId w:val="16"/>
  </w:num>
  <w:num w:numId="44" w16cid:durableId="1125613192">
    <w:abstractNumId w:val="33"/>
  </w:num>
  <w:num w:numId="45" w16cid:durableId="1161388802">
    <w:abstractNumId w:val="8"/>
  </w:num>
  <w:num w:numId="46" w16cid:durableId="2079475125">
    <w:abstractNumId w:val="32"/>
  </w:num>
  <w:num w:numId="47" w16cid:durableId="126053901">
    <w:abstractNumId w:val="40"/>
  </w:num>
  <w:num w:numId="48" w16cid:durableId="1971864079">
    <w:abstractNumId w:val="23"/>
  </w:num>
  <w:num w:numId="49" w16cid:durableId="492840315">
    <w:abstractNumId w:val="40"/>
  </w:num>
  <w:num w:numId="50" w16cid:durableId="177185469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pp RAN2#123">
    <w15:presenceInfo w15:providerId="None" w15:userId="Rapp RAN2#123"/>
  </w15:person>
  <w15:person w15:author="Rapp_RAN2#123bis">
    <w15:presenceInfo w15:providerId="None" w15:userId="Rapp_RAN2#123bis"/>
  </w15:person>
  <w15:person w15:author="Nokia - Jussi">
    <w15:presenceInfo w15:providerId="None" w15:userId="Nokia - Jus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66FE5"/>
    <w:rsid w:val="0007202F"/>
    <w:rsid w:val="0007660C"/>
    <w:rsid w:val="00076767"/>
    <w:rsid w:val="000776B4"/>
    <w:rsid w:val="0009541B"/>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66323"/>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4489"/>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60888"/>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E1097"/>
    <w:rsid w:val="004F2DF1"/>
    <w:rsid w:val="004F7E6C"/>
    <w:rsid w:val="005065E8"/>
    <w:rsid w:val="005133E4"/>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5F05F2"/>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48F1"/>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DB7"/>
    <w:rsid w:val="006D3FC5"/>
    <w:rsid w:val="006D541C"/>
    <w:rsid w:val="006E1184"/>
    <w:rsid w:val="006E1306"/>
    <w:rsid w:val="006E138B"/>
    <w:rsid w:val="006E1F7D"/>
    <w:rsid w:val="006E21FB"/>
    <w:rsid w:val="006E2DCB"/>
    <w:rsid w:val="006E5CAF"/>
    <w:rsid w:val="006F74F4"/>
    <w:rsid w:val="007026AA"/>
    <w:rsid w:val="00703D36"/>
    <w:rsid w:val="00706A01"/>
    <w:rsid w:val="00707287"/>
    <w:rsid w:val="00721EC4"/>
    <w:rsid w:val="00725432"/>
    <w:rsid w:val="0073049F"/>
    <w:rsid w:val="00730E03"/>
    <w:rsid w:val="007324AE"/>
    <w:rsid w:val="00743465"/>
    <w:rsid w:val="00746B88"/>
    <w:rsid w:val="0075774D"/>
    <w:rsid w:val="007606D2"/>
    <w:rsid w:val="0077674C"/>
    <w:rsid w:val="007800C5"/>
    <w:rsid w:val="00792342"/>
    <w:rsid w:val="00794338"/>
    <w:rsid w:val="007951E5"/>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42B6"/>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16B5A"/>
    <w:rsid w:val="0092043C"/>
    <w:rsid w:val="00923E41"/>
    <w:rsid w:val="00925C5C"/>
    <w:rsid w:val="009261D6"/>
    <w:rsid w:val="00927B79"/>
    <w:rsid w:val="00932FCA"/>
    <w:rsid w:val="009339DC"/>
    <w:rsid w:val="009378D7"/>
    <w:rsid w:val="00941103"/>
    <w:rsid w:val="0094161B"/>
    <w:rsid w:val="00941E30"/>
    <w:rsid w:val="00945DD3"/>
    <w:rsid w:val="00957852"/>
    <w:rsid w:val="009578B0"/>
    <w:rsid w:val="00960223"/>
    <w:rsid w:val="00966E7B"/>
    <w:rsid w:val="00970289"/>
    <w:rsid w:val="009712A2"/>
    <w:rsid w:val="0097211F"/>
    <w:rsid w:val="009777D9"/>
    <w:rsid w:val="009843B7"/>
    <w:rsid w:val="00985236"/>
    <w:rsid w:val="00987FCA"/>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248"/>
    <w:rsid w:val="00B968C8"/>
    <w:rsid w:val="00BA3EC5"/>
    <w:rsid w:val="00BA51D9"/>
    <w:rsid w:val="00BB04B9"/>
    <w:rsid w:val="00BB5DFC"/>
    <w:rsid w:val="00BC54F4"/>
    <w:rsid w:val="00BD19C6"/>
    <w:rsid w:val="00BD279D"/>
    <w:rsid w:val="00BD4189"/>
    <w:rsid w:val="00BD4230"/>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025A"/>
    <w:rsid w:val="00CD68DC"/>
    <w:rsid w:val="00CF2E11"/>
    <w:rsid w:val="00D0223F"/>
    <w:rsid w:val="00D03F9A"/>
    <w:rsid w:val="00D06D51"/>
    <w:rsid w:val="00D07A90"/>
    <w:rsid w:val="00D114C7"/>
    <w:rsid w:val="00D140E5"/>
    <w:rsid w:val="00D170FB"/>
    <w:rsid w:val="00D204B4"/>
    <w:rsid w:val="00D24991"/>
    <w:rsid w:val="00D40EBB"/>
    <w:rsid w:val="00D43F52"/>
    <w:rsid w:val="00D45E64"/>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D7BD7"/>
    <w:rsid w:val="00EE18BC"/>
    <w:rsid w:val="00EE3471"/>
    <w:rsid w:val="00EE7D7C"/>
    <w:rsid w:val="00EE7DAD"/>
    <w:rsid w:val="00F029F8"/>
    <w:rsid w:val="00F20588"/>
    <w:rsid w:val="00F20966"/>
    <w:rsid w:val="00F25D98"/>
    <w:rsid w:val="00F300FB"/>
    <w:rsid w:val="00F302D5"/>
    <w:rsid w:val="00F3211A"/>
    <w:rsid w:val="00F36A8B"/>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fontTable" Target="fontTable.xml"/><Relationship Id="rId21" Type="http://schemas.openxmlformats.org/officeDocument/2006/relationships/oleObject" Target="embeddings/Microsoft_Visio_2003-2010_Drawing3.vsd"/><Relationship Id="rId34"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commentsExtended" Target="commentsExtended.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2.xml"/><Relationship Id="rId37" Type="http://schemas.openxmlformats.org/officeDocument/2006/relationships/hyperlink" Target="http://www.3gpp.org/ftp//tsg_ran/WG2_RL2/TSGR2_123/Docs//R2-2307657.zip" TargetMode="Externa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openxmlformats.org/officeDocument/2006/relationships/comments" Target="comments.xml"/><Relationship Id="rId36" Type="http://schemas.openxmlformats.org/officeDocument/2006/relationships/hyperlink" Target="http://www.3gpp.org/ftp//tsg_ran/WG1_RL1/TSGR1_113/Docs//R1-2306223.zip" TargetMode="Externa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1.vsdx"/><Relationship Id="rId30" Type="http://schemas.microsoft.com/office/2016/09/relationships/commentsIds" Target="commentsIds.xml"/><Relationship Id="rId35" Type="http://schemas.openxmlformats.org/officeDocument/2006/relationships/hyperlink" Target="http://www.3gpp.org/ftp//tsg_ran/WG1_RL1/TSGR1_113/Docs//R1-2306223.zip"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eader" Target="header3.xml"/><Relationship Id="rId38" Type="http://schemas.openxmlformats.org/officeDocument/2006/relationships/hyperlink" Target="http://www.3gpp.org/ftp//tsg_ran/WG2_RL2/TSGR2_123/Docs//R2-23076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A10938B5-B23B-41A7-8527-25A62627ADE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Pages>
  <Words>6701</Words>
  <Characters>54282</Characters>
  <Application>Microsoft Office Word</Application>
  <DocSecurity>0</DocSecurity>
  <Lines>452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60862</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Jussi</cp:lastModifiedBy>
  <cp:revision>4</cp:revision>
  <cp:lastPrinted>1900-01-01T08:00:00Z</cp:lastPrinted>
  <dcterms:created xsi:type="dcterms:W3CDTF">2023-10-20T08:03:00Z</dcterms:created>
  <dcterms:modified xsi:type="dcterms:W3CDTF">2023-10-20T08:08:00Z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