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7AE91" w14:textId="1A7366D2" w:rsidR="007A3FFD" w:rsidRDefault="007A3FFD" w:rsidP="007A3FFD">
      <w:pPr>
        <w:pStyle w:val="CRCoverPage"/>
        <w:tabs>
          <w:tab w:val="right" w:pos="9639"/>
        </w:tabs>
        <w:rPr>
          <w:rFonts w:cs="Arial"/>
          <w:b/>
          <w:noProof/>
          <w:sz w:val="24"/>
          <w:lang w:eastAsia="ja-JP"/>
        </w:rPr>
      </w:pPr>
      <w:r w:rsidRPr="000246EA">
        <w:rPr>
          <w:rFonts w:cs="Arial"/>
          <w:b/>
          <w:noProof/>
          <w:sz w:val="24"/>
          <w:lang w:eastAsia="zh-CN"/>
        </w:rPr>
        <w:t>3GPP TSG-RAN WG2 Meeting #1</w:t>
      </w:r>
      <w:r>
        <w:rPr>
          <w:rFonts w:cs="Arial"/>
          <w:b/>
          <w:noProof/>
          <w:sz w:val="24"/>
          <w:lang w:eastAsia="zh-CN"/>
        </w:rPr>
        <w:t>23bis</w:t>
      </w:r>
      <w:r w:rsidRPr="000246EA">
        <w:rPr>
          <w:rFonts w:cs="Arial"/>
          <w:b/>
          <w:noProof/>
          <w:sz w:val="24"/>
          <w:lang w:eastAsia="zh-CN"/>
        </w:rPr>
        <w:tab/>
      </w:r>
      <w:r w:rsidRPr="005C38D7">
        <w:rPr>
          <w:rFonts w:cs="Arial"/>
          <w:b/>
          <w:noProof/>
          <w:sz w:val="24"/>
          <w:lang w:eastAsia="zh-CN"/>
        </w:rPr>
        <w:t>R2-23</w:t>
      </w:r>
      <w:r w:rsidR="00D145B2">
        <w:rPr>
          <w:rFonts w:cs="Arial"/>
          <w:b/>
          <w:noProof/>
          <w:sz w:val="24"/>
          <w:lang w:eastAsia="zh-CN"/>
        </w:rPr>
        <w:t>xxxxx</w:t>
      </w:r>
    </w:p>
    <w:p w14:paraId="63D0D501" w14:textId="77777777" w:rsidR="007A3FFD" w:rsidRDefault="007A3FFD" w:rsidP="007A3FFD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>Xiamen</w:t>
      </w:r>
      <w:r w:rsidRPr="00C552CF">
        <w:rPr>
          <w:b/>
          <w:sz w:val="24"/>
        </w:rPr>
        <w:t xml:space="preserve">, </w:t>
      </w:r>
      <w:r>
        <w:rPr>
          <w:b/>
          <w:sz w:val="24"/>
        </w:rPr>
        <w:t>China, October</w:t>
      </w:r>
      <w:r w:rsidRPr="00C552CF">
        <w:rPr>
          <w:b/>
          <w:sz w:val="24"/>
        </w:rPr>
        <w:t xml:space="preserve"> </w:t>
      </w:r>
      <w:r>
        <w:rPr>
          <w:b/>
          <w:sz w:val="24"/>
        </w:rPr>
        <w:t>9</w:t>
      </w:r>
      <w:r w:rsidRPr="00C552CF">
        <w:rPr>
          <w:b/>
          <w:sz w:val="24"/>
        </w:rPr>
        <w:t>-</w:t>
      </w:r>
      <w:r>
        <w:rPr>
          <w:b/>
          <w:sz w:val="24"/>
        </w:rPr>
        <w:t>14</w:t>
      </w:r>
      <w:r w:rsidRPr="00C552CF">
        <w:rPr>
          <w:b/>
          <w:sz w:val="24"/>
        </w:rPr>
        <w:t>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A3FFD" w14:paraId="56FCB76B" w14:textId="77777777" w:rsidTr="00F21DD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8874FB" w14:textId="77777777" w:rsidR="007A3FFD" w:rsidRDefault="007A3FFD" w:rsidP="00F21DD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7A3FFD" w14:paraId="2A567726" w14:textId="77777777" w:rsidTr="00F21DD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81575D6" w14:textId="77777777" w:rsidR="007A3FFD" w:rsidRDefault="007A3FFD" w:rsidP="00F21DD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A3FFD" w14:paraId="0ACD2173" w14:textId="77777777" w:rsidTr="00F21DD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225AF91" w14:textId="77777777" w:rsidR="007A3FFD" w:rsidRDefault="007A3FFD" w:rsidP="00F21D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3FFD" w14:paraId="7E0E6192" w14:textId="77777777" w:rsidTr="00F21DDD">
        <w:tc>
          <w:tcPr>
            <w:tcW w:w="142" w:type="dxa"/>
            <w:tcBorders>
              <w:left w:val="single" w:sz="4" w:space="0" w:color="auto"/>
            </w:tcBorders>
          </w:tcPr>
          <w:p w14:paraId="7A88EF19" w14:textId="77777777" w:rsidR="007A3FFD" w:rsidRDefault="007A3FFD" w:rsidP="00F21DD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249865E" w14:textId="77777777" w:rsidR="007A3FFD" w:rsidRPr="00410371" w:rsidRDefault="007A3FFD" w:rsidP="00F21DD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38.331</w:t>
            </w:r>
          </w:p>
        </w:tc>
        <w:tc>
          <w:tcPr>
            <w:tcW w:w="709" w:type="dxa"/>
          </w:tcPr>
          <w:p w14:paraId="09B4C0C2" w14:textId="77777777" w:rsidR="007A3FFD" w:rsidRDefault="007A3FFD" w:rsidP="00F21DD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65388A6" w14:textId="77777777" w:rsidR="007A3FFD" w:rsidRPr="00410371" w:rsidRDefault="007A3FFD" w:rsidP="00F21DDD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709" w:type="dxa"/>
          </w:tcPr>
          <w:p w14:paraId="7DAE2EA7" w14:textId="77777777" w:rsidR="007A3FFD" w:rsidRDefault="007A3FFD" w:rsidP="00F21DD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E40C1AB" w14:textId="77777777" w:rsidR="007A3FFD" w:rsidRPr="00410371" w:rsidRDefault="007A3FFD" w:rsidP="00F21DD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3552807C" w14:textId="77777777" w:rsidR="007A3FFD" w:rsidRDefault="007A3FFD" w:rsidP="00F21DD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917D3D6" w14:textId="72BA42B8" w:rsidR="007A3FFD" w:rsidRPr="00410371" w:rsidRDefault="007A3FFD" w:rsidP="00F21DD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FD0320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2269AD2" w14:textId="77777777" w:rsidR="007A3FFD" w:rsidRDefault="007A3FFD" w:rsidP="00F21DDD">
            <w:pPr>
              <w:pStyle w:val="CRCoverPage"/>
              <w:spacing w:after="0"/>
              <w:rPr>
                <w:noProof/>
              </w:rPr>
            </w:pPr>
          </w:p>
        </w:tc>
      </w:tr>
      <w:tr w:rsidR="007A3FFD" w14:paraId="1B0BF6E4" w14:textId="77777777" w:rsidTr="00F21DD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8C224D7" w14:textId="77777777" w:rsidR="007A3FFD" w:rsidRDefault="007A3FFD" w:rsidP="00F21DDD">
            <w:pPr>
              <w:pStyle w:val="CRCoverPage"/>
              <w:spacing w:after="0"/>
              <w:rPr>
                <w:noProof/>
              </w:rPr>
            </w:pPr>
          </w:p>
        </w:tc>
      </w:tr>
      <w:tr w:rsidR="007A3FFD" w14:paraId="0F343E8C" w14:textId="77777777" w:rsidTr="00F21DD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50B57CE" w14:textId="77777777" w:rsidR="007A3FFD" w:rsidRPr="00F25D98" w:rsidRDefault="007A3FFD" w:rsidP="00F21DDD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7A3FFD" w14:paraId="3D33538A" w14:textId="77777777" w:rsidTr="00F21DDD">
        <w:tc>
          <w:tcPr>
            <w:tcW w:w="9641" w:type="dxa"/>
            <w:gridSpan w:val="9"/>
          </w:tcPr>
          <w:p w14:paraId="625049FD" w14:textId="77777777" w:rsidR="007A3FFD" w:rsidRDefault="007A3FFD" w:rsidP="00F21D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518ACCC" w14:textId="77777777" w:rsidR="007A3FFD" w:rsidRDefault="007A3FFD" w:rsidP="007A3FF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A3FFD" w14:paraId="24A37D7E" w14:textId="77777777" w:rsidTr="00F21DDD">
        <w:tc>
          <w:tcPr>
            <w:tcW w:w="2835" w:type="dxa"/>
          </w:tcPr>
          <w:p w14:paraId="4EA9FBE1" w14:textId="77777777" w:rsidR="007A3FFD" w:rsidRDefault="007A3FFD" w:rsidP="00F21DD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A30C49F" w14:textId="77777777" w:rsidR="007A3FFD" w:rsidRDefault="007A3FFD" w:rsidP="00F21DD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BF3F874" w14:textId="77777777" w:rsidR="007A3FFD" w:rsidRDefault="007A3FFD" w:rsidP="00F21D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8F5B2D" w14:textId="77777777" w:rsidR="007A3FFD" w:rsidRDefault="007A3FFD" w:rsidP="00F21DD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BA98984" w14:textId="77777777" w:rsidR="007A3FFD" w:rsidRDefault="007A3FFD" w:rsidP="00F21DD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126" w:type="dxa"/>
          </w:tcPr>
          <w:p w14:paraId="120D6153" w14:textId="77777777" w:rsidR="007A3FFD" w:rsidRDefault="007A3FFD" w:rsidP="00F21DD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65B74DC" w14:textId="77777777" w:rsidR="007A3FFD" w:rsidRDefault="007A3FFD" w:rsidP="00F21DD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D9EEF3F" w14:textId="77777777" w:rsidR="007A3FFD" w:rsidRDefault="007A3FFD" w:rsidP="00F21DD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54CF6C3" w14:textId="77777777" w:rsidR="007A3FFD" w:rsidRDefault="007A3FFD" w:rsidP="00F21DDD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F121EEB" w14:textId="77777777" w:rsidR="007A3FFD" w:rsidRDefault="007A3FFD" w:rsidP="007A3FFD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A3FFD" w14:paraId="5556C574" w14:textId="77777777" w:rsidTr="00F21DDD">
        <w:tc>
          <w:tcPr>
            <w:tcW w:w="9640" w:type="dxa"/>
            <w:gridSpan w:val="11"/>
          </w:tcPr>
          <w:p w14:paraId="6538F689" w14:textId="77777777" w:rsidR="007A3FFD" w:rsidRDefault="007A3FFD" w:rsidP="00F21D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3FFD" w14:paraId="0565498B" w14:textId="77777777" w:rsidTr="00F21DD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CE1CB41" w14:textId="77777777" w:rsidR="007A3FFD" w:rsidRDefault="007A3FFD" w:rsidP="00F21DD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D3F6DD4" w14:textId="77777777" w:rsidR="007A3FFD" w:rsidRDefault="007A3FFD" w:rsidP="00F21DDD">
            <w:pPr>
              <w:pStyle w:val="CRCoverPage"/>
              <w:spacing w:after="0"/>
              <w:ind w:left="100"/>
              <w:rPr>
                <w:noProof/>
              </w:rPr>
            </w:pPr>
            <w:r>
              <w:t>Introduction of maximum aggregated bandwidth for FR1 inter-band CA and for FR2 intra-band CA</w:t>
            </w:r>
          </w:p>
        </w:tc>
      </w:tr>
      <w:tr w:rsidR="007A3FFD" w14:paraId="4AEBC49F" w14:textId="77777777" w:rsidTr="00F21DDD">
        <w:tc>
          <w:tcPr>
            <w:tcW w:w="1843" w:type="dxa"/>
            <w:tcBorders>
              <w:left w:val="single" w:sz="4" w:space="0" w:color="auto"/>
            </w:tcBorders>
          </w:tcPr>
          <w:p w14:paraId="19C2FFCA" w14:textId="77777777" w:rsidR="007A3FFD" w:rsidRDefault="007A3FFD" w:rsidP="00F21DD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8DB94E3" w14:textId="77777777" w:rsidR="007A3FFD" w:rsidRPr="00CC2619" w:rsidRDefault="007A3FFD" w:rsidP="00F21D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3FFD" w14:paraId="3865D3FE" w14:textId="77777777" w:rsidTr="00F21DDD">
        <w:tc>
          <w:tcPr>
            <w:tcW w:w="1843" w:type="dxa"/>
            <w:tcBorders>
              <w:left w:val="single" w:sz="4" w:space="0" w:color="auto"/>
            </w:tcBorders>
          </w:tcPr>
          <w:p w14:paraId="51E2E0C7" w14:textId="77777777" w:rsidR="007A3FFD" w:rsidRDefault="007A3FFD" w:rsidP="00F21DD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7D6040B" w14:textId="77777777" w:rsidR="007A3FFD" w:rsidRDefault="007A3FFD" w:rsidP="00F21DDD">
            <w:pPr>
              <w:pStyle w:val="CRCoverPage"/>
              <w:spacing w:after="0"/>
              <w:ind w:left="100"/>
              <w:rPr>
                <w:noProof/>
              </w:rPr>
            </w:pPr>
            <w:r w:rsidRPr="00CA54BC">
              <w:rPr>
                <w:noProof/>
              </w:rPr>
              <w:t>Qualcomm Incorporated</w:t>
            </w:r>
          </w:p>
        </w:tc>
      </w:tr>
      <w:tr w:rsidR="007A3FFD" w14:paraId="1E5B089B" w14:textId="77777777" w:rsidTr="00F21DDD">
        <w:tc>
          <w:tcPr>
            <w:tcW w:w="1843" w:type="dxa"/>
            <w:tcBorders>
              <w:left w:val="single" w:sz="4" w:space="0" w:color="auto"/>
            </w:tcBorders>
          </w:tcPr>
          <w:p w14:paraId="35828161" w14:textId="77777777" w:rsidR="007A3FFD" w:rsidRDefault="007A3FFD" w:rsidP="00F21DD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AAA325D" w14:textId="77777777" w:rsidR="007A3FFD" w:rsidRDefault="007A3FFD" w:rsidP="00F21DDD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7A3FFD" w14:paraId="64A0B67F" w14:textId="77777777" w:rsidTr="00F21DDD">
        <w:tc>
          <w:tcPr>
            <w:tcW w:w="1843" w:type="dxa"/>
            <w:tcBorders>
              <w:left w:val="single" w:sz="4" w:space="0" w:color="auto"/>
            </w:tcBorders>
          </w:tcPr>
          <w:p w14:paraId="2565EE96" w14:textId="77777777" w:rsidR="007A3FFD" w:rsidRDefault="007A3FFD" w:rsidP="00F21DD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27EC6E2" w14:textId="77777777" w:rsidR="007A3FFD" w:rsidRDefault="007A3FFD" w:rsidP="00F21D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3FFD" w14:paraId="0975EEFF" w14:textId="77777777" w:rsidTr="00F21DDD">
        <w:tc>
          <w:tcPr>
            <w:tcW w:w="1843" w:type="dxa"/>
            <w:tcBorders>
              <w:left w:val="single" w:sz="4" w:space="0" w:color="auto"/>
            </w:tcBorders>
          </w:tcPr>
          <w:p w14:paraId="048623A5" w14:textId="77777777" w:rsidR="007A3FFD" w:rsidRDefault="007A3FFD" w:rsidP="00F21DD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9122DEF" w14:textId="77777777" w:rsidR="007A3FFD" w:rsidRDefault="007A3FFD" w:rsidP="00F21DDD">
            <w:pPr>
              <w:pStyle w:val="CRCoverPage"/>
              <w:spacing w:after="0"/>
              <w:ind w:left="100"/>
              <w:rPr>
                <w:noProof/>
              </w:rPr>
            </w:pPr>
            <w:r w:rsidRPr="00992295">
              <w:rPr>
                <w:noProof/>
              </w:rPr>
              <w:t>NR_BCS4-Core</w:t>
            </w:r>
            <w:r>
              <w:rPr>
                <w:noProof/>
              </w:rPr>
              <w:t xml:space="preserve">, </w:t>
            </w:r>
            <w:r w:rsidRPr="00A34AD3">
              <w:rPr>
                <w:noProof/>
              </w:rPr>
              <w:t>NR_RF_FR2_req_enh2-Core</w:t>
            </w:r>
          </w:p>
        </w:tc>
        <w:tc>
          <w:tcPr>
            <w:tcW w:w="567" w:type="dxa"/>
            <w:tcBorders>
              <w:left w:val="nil"/>
            </w:tcBorders>
          </w:tcPr>
          <w:p w14:paraId="3978FE1F" w14:textId="77777777" w:rsidR="007A3FFD" w:rsidRDefault="007A3FFD" w:rsidP="00F21DD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1B9ABFF" w14:textId="77777777" w:rsidR="007A3FFD" w:rsidRDefault="007A3FFD" w:rsidP="00F21DD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B085370" w14:textId="0C7105C0" w:rsidR="007A3FFD" w:rsidRDefault="007A3FFD" w:rsidP="00F21DD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2023-</w:t>
            </w:r>
            <w:r w:rsidR="00D145B2">
              <w:rPr>
                <w:noProof/>
              </w:rPr>
              <w:t>10</w:t>
            </w:r>
            <w:r>
              <w:rPr>
                <w:noProof/>
              </w:rPr>
              <w:t>-</w:t>
            </w:r>
            <w:r w:rsidR="00D145B2">
              <w:rPr>
                <w:noProof/>
              </w:rPr>
              <w:t>18</w:t>
            </w:r>
          </w:p>
        </w:tc>
      </w:tr>
      <w:tr w:rsidR="007A3FFD" w14:paraId="4021F691" w14:textId="77777777" w:rsidTr="00F21DDD">
        <w:tc>
          <w:tcPr>
            <w:tcW w:w="1843" w:type="dxa"/>
            <w:tcBorders>
              <w:left w:val="single" w:sz="4" w:space="0" w:color="auto"/>
            </w:tcBorders>
          </w:tcPr>
          <w:p w14:paraId="0C5E5121" w14:textId="77777777" w:rsidR="007A3FFD" w:rsidRDefault="007A3FFD" w:rsidP="00F21DD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95B2413" w14:textId="77777777" w:rsidR="007A3FFD" w:rsidRDefault="007A3FFD" w:rsidP="00F21D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883B282" w14:textId="77777777" w:rsidR="007A3FFD" w:rsidRDefault="007A3FFD" w:rsidP="00F21D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F641B9D" w14:textId="77777777" w:rsidR="007A3FFD" w:rsidRDefault="007A3FFD" w:rsidP="00F21D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E842F93" w14:textId="77777777" w:rsidR="007A3FFD" w:rsidRDefault="007A3FFD" w:rsidP="00F21D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3FFD" w14:paraId="394F8717" w14:textId="77777777" w:rsidTr="00F21DD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1FCDC2F" w14:textId="77777777" w:rsidR="007A3FFD" w:rsidRDefault="007A3FFD" w:rsidP="00F21DD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C97EA2B" w14:textId="77777777" w:rsidR="007A3FFD" w:rsidRDefault="007A3FFD" w:rsidP="00F21DD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AFF2719" w14:textId="77777777" w:rsidR="007A3FFD" w:rsidRDefault="007A3FFD" w:rsidP="00F21DD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98BBBC0" w14:textId="77777777" w:rsidR="007A3FFD" w:rsidRDefault="007A3FFD" w:rsidP="00F21DD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0AEB481" w14:textId="77777777" w:rsidR="007A3FFD" w:rsidRDefault="007A3FFD" w:rsidP="00F21DD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7A3FFD" w14:paraId="70307325" w14:textId="77777777" w:rsidTr="00F21DD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AFE491C" w14:textId="77777777" w:rsidR="007A3FFD" w:rsidRDefault="007A3FFD" w:rsidP="00F21DD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8478326" w14:textId="77777777" w:rsidR="007A3FFD" w:rsidRDefault="007A3FFD" w:rsidP="00F21DD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A7F29AF" w14:textId="77777777" w:rsidR="007A3FFD" w:rsidRDefault="007A3FFD" w:rsidP="00F21DD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B6F1974" w14:textId="77777777" w:rsidR="007A3FFD" w:rsidRPr="007C2097" w:rsidRDefault="007A3FFD" w:rsidP="00F21DD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7A3FFD" w14:paraId="177C0EBA" w14:textId="77777777" w:rsidTr="00F21DDD">
        <w:tc>
          <w:tcPr>
            <w:tcW w:w="1843" w:type="dxa"/>
          </w:tcPr>
          <w:p w14:paraId="0DBE43F6" w14:textId="77777777" w:rsidR="007A3FFD" w:rsidRDefault="007A3FFD" w:rsidP="00F21DD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741EF09" w14:textId="77777777" w:rsidR="007A3FFD" w:rsidRDefault="007A3FFD" w:rsidP="00F21D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3FFD" w14:paraId="544D2E19" w14:textId="77777777" w:rsidTr="00F21DD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D4DC2FA" w14:textId="77777777" w:rsidR="007A3FFD" w:rsidRDefault="007A3FFD" w:rsidP="00F21D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B3D9648" w14:textId="77777777" w:rsidR="007A3FFD" w:rsidRDefault="007A3FFD" w:rsidP="00F21DDD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In </w:t>
            </w:r>
            <w:r w:rsidRPr="00B1650E">
              <w:rPr>
                <w:noProof/>
                <w:lang w:eastAsia="ja-JP"/>
              </w:rPr>
              <w:t>R2-2302439</w:t>
            </w:r>
            <w:r>
              <w:rPr>
                <w:noProof/>
                <w:lang w:eastAsia="ja-JP"/>
              </w:rPr>
              <w:t xml:space="preserve"> (</w:t>
            </w:r>
            <w:r w:rsidRPr="00A644F8">
              <w:rPr>
                <w:noProof/>
                <w:lang w:eastAsia="ja-JP"/>
              </w:rPr>
              <w:t>R4-2303685</w:t>
            </w:r>
            <w:r>
              <w:rPr>
                <w:noProof/>
                <w:lang w:eastAsia="ja-JP"/>
              </w:rPr>
              <w:t>), RAN4 requested RAN2 to consider new UE capability parameters indicating the maximum aggregated bandwidth for FR1 inter-band CA band combination, for the purpose of reducing the UE capability signalling overhead.</w:t>
            </w:r>
          </w:p>
          <w:p w14:paraId="04BB4178" w14:textId="77777777" w:rsidR="007A3FFD" w:rsidRDefault="007A3FFD" w:rsidP="00F21DDD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  <w:p w14:paraId="1ECB4F12" w14:textId="77777777" w:rsidR="007A3FFD" w:rsidRDefault="007A3FFD" w:rsidP="00F21DDD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In addition, for the similar purpose of reducing the UE capability signalling overhead, in </w:t>
            </w:r>
            <w:r w:rsidRPr="00A34AD3">
              <w:rPr>
                <w:noProof/>
                <w:lang w:eastAsia="ja-JP"/>
              </w:rPr>
              <w:t>R2-2302440</w:t>
            </w:r>
            <w:r>
              <w:rPr>
                <w:noProof/>
                <w:lang w:eastAsia="ja-JP"/>
              </w:rPr>
              <w:t xml:space="preserve">, RAN4 has requested RAN2 to consider signalling new UE capability on the aggregated bandwidth for FR2 R2-R12 BW classes in contiguous CA for FBG5. </w:t>
            </w:r>
          </w:p>
          <w:p w14:paraId="78A51B09" w14:textId="77777777" w:rsidR="007A3FFD" w:rsidRDefault="007A3FFD" w:rsidP="00F21DDD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  <w:p w14:paraId="710B1CA1" w14:textId="77777777" w:rsidR="007A3FFD" w:rsidRDefault="007A3FFD" w:rsidP="00F21DDD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I</w:t>
            </w:r>
            <w:r>
              <w:rPr>
                <w:noProof/>
                <w:lang w:eastAsia="ja-JP"/>
              </w:rPr>
              <w:t xml:space="preserve">n addition, RAN2 agreed </w:t>
            </w:r>
            <w:r w:rsidRPr="003D3C0C">
              <w:rPr>
                <w:noProof/>
                <w:highlight w:val="red"/>
                <w:lang w:eastAsia="ja-JP"/>
              </w:rPr>
              <w:t>xxxx</w:t>
            </w:r>
          </w:p>
          <w:p w14:paraId="52565023" w14:textId="77777777" w:rsidR="007A3FFD" w:rsidRDefault="007A3FFD" w:rsidP="00F21DDD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</w:tc>
      </w:tr>
      <w:tr w:rsidR="007A3FFD" w14:paraId="4C772561" w14:textId="77777777" w:rsidTr="00F21D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EE57B0" w14:textId="77777777" w:rsidR="007A3FFD" w:rsidRDefault="007A3FFD" w:rsidP="00F21DD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5A6D646" w14:textId="77777777" w:rsidR="007A3FFD" w:rsidRDefault="007A3FFD" w:rsidP="00F21D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3FFD" w14:paraId="4EFDCAF7" w14:textId="77777777" w:rsidTr="00F21D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E1CDF0" w14:textId="77777777" w:rsidR="007A3FFD" w:rsidRDefault="007A3FFD" w:rsidP="00F21D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EA61F8B" w14:textId="77777777" w:rsidR="007A3FFD" w:rsidRDefault="007A3FFD" w:rsidP="00F21DDD">
            <w:pPr>
              <w:pStyle w:val="CRCoverPage"/>
              <w:spacing w:after="0"/>
              <w:ind w:left="100"/>
            </w:pPr>
            <w:r w:rsidRPr="006D120A">
              <w:rPr>
                <w:noProof/>
                <w:highlight w:val="red"/>
                <w:lang w:eastAsia="ja-JP"/>
              </w:rPr>
              <w:t>xxxxx</w:t>
            </w:r>
          </w:p>
          <w:p w14:paraId="6614E98A" w14:textId="77777777" w:rsidR="007A3FFD" w:rsidRDefault="007A3FFD" w:rsidP="00F21DDD">
            <w:pPr>
              <w:pStyle w:val="CRCoverPage"/>
              <w:spacing w:after="0"/>
              <w:ind w:left="100"/>
              <w:rPr>
                <w:b/>
              </w:rPr>
            </w:pPr>
          </w:p>
          <w:p w14:paraId="4B504F5D" w14:textId="77777777" w:rsidR="007A3FFD" w:rsidRDefault="007A3FFD" w:rsidP="00F21DDD">
            <w:pPr>
              <w:pStyle w:val="CRCoverPage"/>
              <w:spacing w:after="0"/>
              <w:ind w:left="100"/>
              <w:rPr>
                <w:b/>
              </w:rPr>
            </w:pPr>
            <w:r>
              <w:rPr>
                <w:rFonts w:hint="eastAsia"/>
                <w:b/>
              </w:rPr>
              <w:t>Impact analysis</w:t>
            </w:r>
          </w:p>
          <w:p w14:paraId="630182C4" w14:textId="77777777" w:rsidR="007A3FFD" w:rsidRDefault="007A3FFD" w:rsidP="00F21DDD">
            <w:pPr>
              <w:pStyle w:val="CRCoverPage"/>
              <w:spacing w:after="0"/>
              <w:ind w:left="100"/>
              <w:rPr>
                <w:u w:val="single"/>
                <w:lang w:eastAsia="zh-CN"/>
              </w:rPr>
            </w:pPr>
            <w:r>
              <w:rPr>
                <w:u w:val="single"/>
                <w:lang w:eastAsia="zh-CN"/>
              </w:rPr>
              <w:t>Impacted 5G architecture options:</w:t>
            </w:r>
          </w:p>
          <w:p w14:paraId="4C028D31" w14:textId="77777777" w:rsidR="007A3FFD" w:rsidRDefault="007A3FFD" w:rsidP="00F21DDD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NR SA, (NG)EN-DC, NR-DC, NE-DC</w:t>
            </w:r>
          </w:p>
          <w:p w14:paraId="18EF7189" w14:textId="77777777" w:rsidR="007A3FFD" w:rsidRPr="00FC1690" w:rsidRDefault="007A3FFD" w:rsidP="00F21DDD">
            <w:pPr>
              <w:pStyle w:val="CRCoverPage"/>
              <w:spacing w:after="0"/>
              <w:ind w:left="100"/>
              <w:rPr>
                <w:b/>
              </w:rPr>
            </w:pPr>
          </w:p>
          <w:p w14:paraId="34E35B5A" w14:textId="77777777" w:rsidR="007A3FFD" w:rsidRDefault="007A3FFD" w:rsidP="00F21DDD">
            <w:pPr>
              <w:pStyle w:val="CRCoverPage"/>
              <w:spacing w:after="0"/>
              <w:ind w:left="100"/>
            </w:pPr>
            <w:r>
              <w:rPr>
                <w:u w:val="single"/>
              </w:rPr>
              <w:t>Impacted functionality</w:t>
            </w:r>
            <w:r>
              <w:t>:</w:t>
            </w:r>
          </w:p>
          <w:p w14:paraId="11346995" w14:textId="77777777" w:rsidR="007A3FFD" w:rsidRDefault="007A3FFD" w:rsidP="00F21DDD">
            <w:pPr>
              <w:pStyle w:val="CRCoverPage"/>
              <w:spacing w:after="0"/>
              <w:ind w:left="100"/>
            </w:pPr>
            <w:r>
              <w:t>FR1 inter-band CA</w:t>
            </w:r>
          </w:p>
          <w:p w14:paraId="22C34376" w14:textId="77777777" w:rsidR="007A3FFD" w:rsidRDefault="007A3FFD" w:rsidP="00F21DDD">
            <w:pPr>
              <w:pStyle w:val="CRCoverPage"/>
              <w:spacing w:after="0"/>
              <w:ind w:left="100"/>
            </w:pPr>
            <w:r>
              <w:t>FR2 intra-band CA</w:t>
            </w:r>
          </w:p>
          <w:p w14:paraId="37FFC089" w14:textId="77777777" w:rsidR="007A3FFD" w:rsidRPr="005678E3" w:rsidRDefault="007A3FFD" w:rsidP="00F21DDD">
            <w:pPr>
              <w:pStyle w:val="CRCoverPage"/>
              <w:spacing w:after="0"/>
              <w:ind w:left="100"/>
              <w:rPr>
                <w:rFonts w:eastAsia="ＭＳ 明朝"/>
                <w:lang w:eastAsia="ja-JP"/>
              </w:rPr>
            </w:pPr>
          </w:p>
          <w:p w14:paraId="698A2A39" w14:textId="77777777" w:rsidR="007A3FFD" w:rsidRDefault="007A3FFD" w:rsidP="00F21DDD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t>Inter-operability:</w:t>
            </w:r>
          </w:p>
          <w:p w14:paraId="7482C078" w14:textId="77777777" w:rsidR="007A3FFD" w:rsidRDefault="007A3FFD" w:rsidP="00F21DDD">
            <w:pPr>
              <w:pStyle w:val="CRCoverPage"/>
              <w:numPr>
                <w:ilvl w:val="0"/>
                <w:numId w:val="32"/>
              </w:numPr>
              <w:spacing w:after="0"/>
              <w:rPr>
                <w:noProof/>
                <w:lang w:eastAsia="ja-JP"/>
              </w:rPr>
            </w:pPr>
            <w:r w:rsidRPr="004714C2">
              <w:rPr>
                <w:rFonts w:hint="eastAsia"/>
                <w:noProof/>
                <w:lang w:eastAsia="ja-JP"/>
              </w:rPr>
              <w:t>If the network is implemented according to the CR and the UE is not</w:t>
            </w:r>
            <w:r>
              <w:rPr>
                <w:noProof/>
                <w:lang w:eastAsia="ja-JP"/>
              </w:rPr>
              <w:t xml:space="preserve">; </w:t>
            </w:r>
            <w:r>
              <w:t>the UE would have to signal a large number of combinations of maximum supported CC bandwidths in feature set combination.</w:t>
            </w:r>
          </w:p>
          <w:p w14:paraId="571EADC9" w14:textId="77777777" w:rsidR="007A3FFD" w:rsidRPr="00063ACB" w:rsidRDefault="007A3FFD" w:rsidP="00F21DDD">
            <w:pPr>
              <w:pStyle w:val="CRCoverPage"/>
              <w:numPr>
                <w:ilvl w:val="0"/>
                <w:numId w:val="32"/>
              </w:numPr>
              <w:spacing w:after="0"/>
              <w:rPr>
                <w:noProof/>
                <w:lang w:eastAsia="ja-JP"/>
              </w:rPr>
            </w:pPr>
            <w:r w:rsidRPr="004714C2">
              <w:rPr>
                <w:rFonts w:hint="eastAsia"/>
                <w:noProof/>
              </w:rPr>
              <w:t>If the UE is implemented according to the CR and the network is not</w:t>
            </w:r>
            <w:r>
              <w:rPr>
                <w:noProof/>
              </w:rPr>
              <w:t xml:space="preserve">; </w:t>
            </w:r>
            <w:r>
              <w:rPr>
                <w:noProof/>
                <w:lang w:eastAsia="ja-JP"/>
              </w:rPr>
              <w:t>the network would incorrectly consider t</w:t>
            </w:r>
            <w:r w:rsidRPr="007D1E1D">
              <w:t xml:space="preserve">he UE </w:t>
            </w:r>
            <w:r>
              <w:t xml:space="preserve">supports the maximum bandwidth </w:t>
            </w:r>
            <w:r>
              <w:rPr>
                <w:noProof/>
                <w:lang w:eastAsia="ja-JP"/>
              </w:rPr>
              <w:t xml:space="preserve">for each CC as signalled </w:t>
            </w:r>
            <w:r>
              <w:t xml:space="preserve">in </w:t>
            </w:r>
            <w:proofErr w:type="spellStart"/>
            <w:r w:rsidRPr="00B45A8E">
              <w:t>FeatureSetUplinkPerCC</w:t>
            </w:r>
            <w:proofErr w:type="spellEnd"/>
            <w:r w:rsidRPr="00B45A8E">
              <w:t xml:space="preserve"> </w:t>
            </w:r>
            <w:r>
              <w:t xml:space="preserve">and </w:t>
            </w:r>
            <w:proofErr w:type="spellStart"/>
            <w:r w:rsidRPr="00B45A8E">
              <w:lastRenderedPageBreak/>
              <w:t>FeatureSet</w:t>
            </w:r>
            <w:r>
              <w:t>Downlink</w:t>
            </w:r>
            <w:r w:rsidRPr="00B45A8E">
              <w:t>PerCC</w:t>
            </w:r>
            <w:proofErr w:type="spellEnd"/>
            <w:r>
              <w:t xml:space="preserve"> without taking into </w:t>
            </w:r>
            <w:proofErr w:type="spellStart"/>
            <w:r>
              <w:t>acount</w:t>
            </w:r>
            <w:proofErr w:type="spellEnd"/>
            <w:r>
              <w:t xml:space="preserve"> the additional limit for aggregated bandwidth for the corresponding band combination.</w:t>
            </w:r>
          </w:p>
        </w:tc>
      </w:tr>
      <w:tr w:rsidR="007A3FFD" w14:paraId="45FD6251" w14:textId="77777777" w:rsidTr="00F21D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60427D" w14:textId="77777777" w:rsidR="007A3FFD" w:rsidRDefault="007A3FFD" w:rsidP="00F21DD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CE3B0AA" w14:textId="77777777" w:rsidR="007A3FFD" w:rsidRDefault="007A3FFD" w:rsidP="00F21D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3FFD" w14:paraId="2A88F29D" w14:textId="77777777" w:rsidTr="00F21DD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4B1A14F" w14:textId="77777777" w:rsidR="007A3FFD" w:rsidRDefault="007A3FFD" w:rsidP="00F21D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860C0B" w14:textId="77777777" w:rsidR="007A3FFD" w:rsidRDefault="007A3FFD" w:rsidP="00F21DDD">
            <w:pPr>
              <w:pStyle w:val="CRCoverPage"/>
              <w:spacing w:after="0"/>
              <w:ind w:left="100"/>
            </w:pPr>
            <w:r>
              <w:t xml:space="preserve">The UE would have to signal </w:t>
            </w:r>
            <w:r w:rsidRPr="00A937F9">
              <w:t>a large number of combinations of maximum supported CC bandwidths</w:t>
            </w:r>
            <w:r>
              <w:t xml:space="preserve"> in feature ser combination.</w:t>
            </w:r>
          </w:p>
        </w:tc>
      </w:tr>
      <w:tr w:rsidR="007A3FFD" w14:paraId="3A99F46C" w14:textId="77777777" w:rsidTr="00F21DDD">
        <w:tc>
          <w:tcPr>
            <w:tcW w:w="2694" w:type="dxa"/>
            <w:gridSpan w:val="2"/>
          </w:tcPr>
          <w:p w14:paraId="62D04B19" w14:textId="77777777" w:rsidR="007A3FFD" w:rsidRDefault="007A3FFD" w:rsidP="00F21DD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BDDE4A8" w14:textId="77777777" w:rsidR="007A3FFD" w:rsidRDefault="007A3FFD" w:rsidP="00F21D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3FFD" w14:paraId="6CA08F19" w14:textId="77777777" w:rsidTr="00F21DD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F42A295" w14:textId="77777777" w:rsidR="007A3FFD" w:rsidRDefault="007A3FFD" w:rsidP="00F21D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A6415AD" w14:textId="77777777" w:rsidR="007A3FFD" w:rsidRDefault="007A3FFD" w:rsidP="00F21DDD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6.3.3</w:t>
            </w:r>
          </w:p>
        </w:tc>
      </w:tr>
      <w:tr w:rsidR="007A3FFD" w14:paraId="3176D675" w14:textId="77777777" w:rsidTr="00F21D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9E98A8" w14:textId="77777777" w:rsidR="007A3FFD" w:rsidRDefault="007A3FFD" w:rsidP="00F21DD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53587E" w14:textId="77777777" w:rsidR="007A3FFD" w:rsidRDefault="007A3FFD" w:rsidP="00F21D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3FFD" w14:paraId="6F9C2A66" w14:textId="77777777" w:rsidTr="00F21D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0E0392" w14:textId="77777777" w:rsidR="007A3FFD" w:rsidRDefault="007A3FFD" w:rsidP="00F21D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ABD34E" w14:textId="77777777" w:rsidR="007A3FFD" w:rsidRDefault="007A3FFD" w:rsidP="00F21D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DD613F3" w14:textId="77777777" w:rsidR="007A3FFD" w:rsidRDefault="007A3FFD" w:rsidP="00F21D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8C84F75" w14:textId="77777777" w:rsidR="007A3FFD" w:rsidRDefault="007A3FFD" w:rsidP="00F21DD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79D10D9" w14:textId="77777777" w:rsidR="007A3FFD" w:rsidRDefault="007A3FFD" w:rsidP="00F21DD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A3FFD" w14:paraId="665D659B" w14:textId="77777777" w:rsidTr="00F21D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137587" w14:textId="77777777" w:rsidR="007A3FFD" w:rsidRDefault="007A3FFD" w:rsidP="00F21D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09A3A" w14:textId="77777777" w:rsidR="007A3FFD" w:rsidRDefault="007A3FFD" w:rsidP="00F21DD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4798946" w14:textId="77777777" w:rsidR="007A3FFD" w:rsidRDefault="007A3FFD" w:rsidP="00F21DD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</w:p>
        </w:tc>
        <w:tc>
          <w:tcPr>
            <w:tcW w:w="2977" w:type="dxa"/>
            <w:gridSpan w:val="4"/>
          </w:tcPr>
          <w:p w14:paraId="559412FA" w14:textId="77777777" w:rsidR="007A3FFD" w:rsidRDefault="007A3FFD" w:rsidP="00F21DD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CA8E4C7" w14:textId="77777777" w:rsidR="007A3FFD" w:rsidRDefault="007A3FFD" w:rsidP="00F21DD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TS38.306 CR0xxx</w:t>
            </w:r>
          </w:p>
        </w:tc>
      </w:tr>
      <w:tr w:rsidR="007A3FFD" w14:paraId="1D7A9140" w14:textId="77777777" w:rsidTr="00F21D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0FD7CE" w14:textId="77777777" w:rsidR="007A3FFD" w:rsidRDefault="007A3FFD" w:rsidP="00F21DD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2D6D447" w14:textId="77777777" w:rsidR="007A3FFD" w:rsidRDefault="007A3FFD" w:rsidP="00F21D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9A647D" w14:textId="77777777" w:rsidR="007A3FFD" w:rsidRDefault="007A3FFD" w:rsidP="00F21DD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6C0DC7D5" w14:textId="77777777" w:rsidR="007A3FFD" w:rsidRDefault="007A3FFD" w:rsidP="00F21DD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7B81E98" w14:textId="77777777" w:rsidR="007A3FFD" w:rsidRDefault="007A3FFD" w:rsidP="00F21DD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A3FFD" w14:paraId="5AC87A26" w14:textId="77777777" w:rsidTr="00F21D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230A89" w14:textId="77777777" w:rsidR="007A3FFD" w:rsidRDefault="007A3FFD" w:rsidP="00F21DD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557EBC9" w14:textId="77777777" w:rsidR="007A3FFD" w:rsidRDefault="007A3FFD" w:rsidP="00F21D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8FD3278" w14:textId="77777777" w:rsidR="007A3FFD" w:rsidRDefault="007A3FFD" w:rsidP="00F21DD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54861C21" w14:textId="77777777" w:rsidR="007A3FFD" w:rsidRDefault="007A3FFD" w:rsidP="00F21DD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7F20577" w14:textId="77777777" w:rsidR="007A3FFD" w:rsidRDefault="007A3FFD" w:rsidP="00F21DD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A3FFD" w14:paraId="226F0BEF" w14:textId="77777777" w:rsidTr="00F21D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02EE6D" w14:textId="77777777" w:rsidR="007A3FFD" w:rsidRDefault="007A3FFD" w:rsidP="00F21DD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381B7A6" w14:textId="77777777" w:rsidR="007A3FFD" w:rsidRDefault="007A3FFD" w:rsidP="00F21DDD">
            <w:pPr>
              <w:pStyle w:val="CRCoverPage"/>
              <w:spacing w:after="0"/>
              <w:rPr>
                <w:noProof/>
              </w:rPr>
            </w:pPr>
          </w:p>
        </w:tc>
      </w:tr>
      <w:tr w:rsidR="007A3FFD" w14:paraId="5768DDCD" w14:textId="77777777" w:rsidTr="00F21DD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9A53F" w14:textId="77777777" w:rsidR="007A3FFD" w:rsidRDefault="007A3FFD" w:rsidP="00F21D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DB5180F" w14:textId="1EC78D58" w:rsidR="007A3FFD" w:rsidRDefault="007A3FFD" w:rsidP="00F21DDD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</w:tc>
      </w:tr>
      <w:tr w:rsidR="007A3FFD" w:rsidRPr="008863B9" w14:paraId="6A0E47D6" w14:textId="77777777" w:rsidTr="00F21DD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11E01B" w14:textId="77777777" w:rsidR="007A3FFD" w:rsidRPr="008863B9" w:rsidRDefault="007A3FFD" w:rsidP="00F21D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CF5575" w14:textId="77777777" w:rsidR="007A3FFD" w:rsidRPr="008863B9" w:rsidRDefault="007A3FFD" w:rsidP="00F21DD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A3FFD" w14:paraId="747C187B" w14:textId="77777777" w:rsidTr="00F21DD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6D0E2" w14:textId="77777777" w:rsidR="007A3FFD" w:rsidRDefault="007A3FFD" w:rsidP="00F21D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E83668" w14:textId="77777777" w:rsidR="007A3FFD" w:rsidRDefault="007A3FFD" w:rsidP="00F21DD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28B3998" w14:textId="77777777" w:rsidR="00D225E8" w:rsidRPr="00962B3F" w:rsidRDefault="00D225E8" w:rsidP="00D225E8">
      <w:pPr>
        <w:pStyle w:val="Heading3"/>
      </w:pPr>
      <w:bookmarkStart w:id="0" w:name="_Toc60777428"/>
      <w:bookmarkStart w:id="1" w:name="_Toc100930353"/>
      <w:r w:rsidRPr="00962B3F">
        <w:lastRenderedPageBreak/>
        <w:t>6.3.3</w:t>
      </w:r>
      <w:r w:rsidRPr="00962B3F">
        <w:tab/>
        <w:t>UE capability information elements</w:t>
      </w:r>
      <w:bookmarkEnd w:id="0"/>
      <w:bookmarkEnd w:id="1"/>
    </w:p>
    <w:p w14:paraId="1CA746D6" w14:textId="57F93355" w:rsidR="00CC2619" w:rsidRDefault="004205DA" w:rsidP="00C8275C">
      <w:pPr>
        <w:rPr>
          <w:lang w:eastAsia="ja-JP"/>
        </w:rPr>
      </w:pPr>
      <w:r>
        <w:rPr>
          <w:rFonts w:hint="eastAsia"/>
          <w:lang w:eastAsia="ja-JP"/>
        </w:rPr>
        <w:t>[</w:t>
      </w:r>
      <w:r>
        <w:rPr>
          <w:lang w:eastAsia="ja-JP"/>
        </w:rPr>
        <w:t>…]</w:t>
      </w:r>
    </w:p>
    <w:p w14:paraId="07B58A0B" w14:textId="77777777" w:rsidR="0016668A" w:rsidRPr="0016668A" w:rsidRDefault="0016668A" w:rsidP="0016668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573E29F5" w14:textId="77777777" w:rsidR="006155CB" w:rsidRPr="006155CB" w:rsidRDefault="006155CB" w:rsidP="006155CB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2" w:name="_Toc139045815"/>
      <w:r w:rsidRPr="006155CB">
        <w:rPr>
          <w:rFonts w:ascii="Arial" w:eastAsia="Times New Roman" w:hAnsi="Arial"/>
          <w:sz w:val="24"/>
          <w:lang w:eastAsia="ja-JP"/>
        </w:rPr>
        <w:t>–</w:t>
      </w:r>
      <w:r w:rsidRPr="006155CB">
        <w:rPr>
          <w:rFonts w:ascii="Arial" w:eastAsia="Times New Roman" w:hAnsi="Arial"/>
          <w:sz w:val="24"/>
          <w:lang w:eastAsia="ja-JP"/>
        </w:rPr>
        <w:tab/>
      </w:r>
      <w:r w:rsidRPr="006155CB">
        <w:rPr>
          <w:rFonts w:ascii="Arial" w:eastAsia="Times New Roman" w:hAnsi="Arial"/>
          <w:i/>
          <w:noProof/>
          <w:sz w:val="24"/>
          <w:lang w:eastAsia="ja-JP"/>
        </w:rPr>
        <w:t>BandCombinationList</w:t>
      </w:r>
      <w:bookmarkEnd w:id="2"/>
    </w:p>
    <w:p w14:paraId="06DC7DB7" w14:textId="77777777" w:rsidR="006155CB" w:rsidRPr="006155CB" w:rsidRDefault="006155CB" w:rsidP="006155C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6155CB">
        <w:rPr>
          <w:rFonts w:eastAsia="Times New Roman"/>
          <w:lang w:eastAsia="ja-JP"/>
        </w:rPr>
        <w:t xml:space="preserve">The IE </w:t>
      </w:r>
      <w:proofErr w:type="spellStart"/>
      <w:r w:rsidRPr="006155CB">
        <w:rPr>
          <w:rFonts w:eastAsia="Times New Roman"/>
          <w:i/>
          <w:lang w:eastAsia="ja-JP"/>
        </w:rPr>
        <w:t>BandCombinationList</w:t>
      </w:r>
      <w:proofErr w:type="spellEnd"/>
      <w:r w:rsidRPr="006155CB">
        <w:rPr>
          <w:rFonts w:eastAsia="Times New Roman"/>
          <w:lang w:eastAsia="ja-JP"/>
        </w:rPr>
        <w:t xml:space="preserve"> contains a list of </w:t>
      </w:r>
      <w:proofErr w:type="gramStart"/>
      <w:r w:rsidRPr="006155CB">
        <w:rPr>
          <w:rFonts w:eastAsia="Times New Roman"/>
          <w:lang w:eastAsia="ja-JP"/>
        </w:rPr>
        <w:t>NR</w:t>
      </w:r>
      <w:proofErr w:type="gramEnd"/>
      <w:r w:rsidRPr="006155CB">
        <w:rPr>
          <w:rFonts w:eastAsia="Times New Roman"/>
          <w:lang w:eastAsia="ja-JP"/>
        </w:rPr>
        <w:t xml:space="preserve"> CA</w:t>
      </w:r>
      <w:r w:rsidRPr="006155CB">
        <w:rPr>
          <w:rFonts w:eastAsia="Times New Roman"/>
          <w:lang w:eastAsia="zh-CN"/>
        </w:rPr>
        <w:t>, NR non-CA</w:t>
      </w:r>
      <w:r w:rsidRPr="006155CB">
        <w:rPr>
          <w:rFonts w:eastAsia="Times New Roman"/>
          <w:lang w:eastAsia="ja-JP"/>
        </w:rPr>
        <w:t xml:space="preserve"> and/or MR-DC band combinations (also including DL only or UL only band).</w:t>
      </w:r>
    </w:p>
    <w:p w14:paraId="53CF838F" w14:textId="77777777" w:rsidR="006155CB" w:rsidRPr="006155CB" w:rsidRDefault="006155CB" w:rsidP="006155CB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proofErr w:type="spellStart"/>
      <w:r w:rsidRPr="006155CB">
        <w:rPr>
          <w:rFonts w:ascii="Arial" w:eastAsia="Times New Roman" w:hAnsi="Arial"/>
          <w:b/>
          <w:i/>
          <w:lang w:eastAsia="ja-JP"/>
        </w:rPr>
        <w:t>BandCombinationList</w:t>
      </w:r>
      <w:proofErr w:type="spellEnd"/>
      <w:r w:rsidRPr="006155CB">
        <w:rPr>
          <w:rFonts w:ascii="Arial" w:eastAsia="Times New Roman" w:hAnsi="Arial"/>
          <w:b/>
          <w:lang w:eastAsia="ja-JP"/>
        </w:rPr>
        <w:t xml:space="preserve"> information element</w:t>
      </w:r>
    </w:p>
    <w:p w14:paraId="5AF6F9FC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4FE12E1C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color w:val="808080"/>
          <w:sz w:val="16"/>
          <w:lang w:eastAsia="en-GB"/>
        </w:rPr>
        <w:t>-- TAG-BANDCOMBINATIONLIST-START</w:t>
      </w:r>
    </w:p>
    <w:p w14:paraId="0CB2C1CA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0C11F26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BandCombinationList ::=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BandCombination</w:t>
      </w:r>
    </w:p>
    <w:p w14:paraId="4BD4DA8F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FD16D0D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BandCombinationList-v1540 ::=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BandCombination-v1540</w:t>
      </w:r>
    </w:p>
    <w:p w14:paraId="6051620A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D2AFD10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BandCombinationList-v1550 ::=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BandCombination-v1550</w:t>
      </w:r>
    </w:p>
    <w:p w14:paraId="653B2A13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9C9FDE2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BandCombinationList-v1560 ::=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BandCombination-v1560</w:t>
      </w:r>
    </w:p>
    <w:p w14:paraId="451D9EEB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C6672B8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BandCombinationList-v1570 ::=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BandCombination-v1570</w:t>
      </w:r>
    </w:p>
    <w:p w14:paraId="214BAC0D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F1432D4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BandCombinationList-v1580 ::=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BandCombination-v1580</w:t>
      </w:r>
    </w:p>
    <w:p w14:paraId="74EEF37C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DFFE1A6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BandCombinationList-v1590 ::=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BandCombination-v1590</w:t>
      </w:r>
    </w:p>
    <w:p w14:paraId="2C804BB0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0E4631F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BandCombinationList-v15g0 ::=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BandCombination-v15g0</w:t>
      </w:r>
    </w:p>
    <w:p w14:paraId="64BB8157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85DC1B9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BandCombinationList-v15n0 ::=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BandCombination-v15n0</w:t>
      </w:r>
    </w:p>
    <w:p w14:paraId="0FDD84E4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03FD886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BandCombinationList-v1610 ::=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BandCombination-v1610</w:t>
      </w:r>
    </w:p>
    <w:p w14:paraId="6C626145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53A970B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BandCombinationList-v1630 ::=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BandCombination-v1630</w:t>
      </w:r>
    </w:p>
    <w:p w14:paraId="03C147F5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8F23602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BandCombinationList-v1640 ::=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BandCombination-v1640</w:t>
      </w:r>
    </w:p>
    <w:p w14:paraId="6F0EA073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F2E3EAF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BandCombinationList-v1650 ::=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BandCombination-v1650</w:t>
      </w:r>
    </w:p>
    <w:p w14:paraId="4C27906C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4DC58B3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BandCombinationList-v1680 ::=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BandCombination-v1680</w:t>
      </w:r>
    </w:p>
    <w:p w14:paraId="3443A039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1667257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BandCombinationList-v1690 ::=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BandCombination-v1690</w:t>
      </w:r>
    </w:p>
    <w:p w14:paraId="723D3FF4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2CB775E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BandCombinationList-v16a0 ::=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BandCombination-v16a0</w:t>
      </w:r>
    </w:p>
    <w:p w14:paraId="42AF1136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1342A12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BandCombinationList-v1700 ::=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BandCombination-v1700</w:t>
      </w:r>
    </w:p>
    <w:p w14:paraId="593ECC21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929F4CA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BandCombinationList-v1720 ::=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BandCombination-v1720</w:t>
      </w:r>
    </w:p>
    <w:p w14:paraId="39A0CB51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8A4A569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BandCombinationList-v1730 ::=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BandCombination-v1730</w:t>
      </w:r>
    </w:p>
    <w:p w14:paraId="0F6A95D3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702699E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BandCombinationList-v1740 ::=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BandCombination-v1740</w:t>
      </w:r>
    </w:p>
    <w:p w14:paraId="029A7B17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B70C6AB" w14:textId="77777777" w:rsid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" w:author="QC(MK)" w:date="2023-09-28T13:59:00Z"/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BandCombinationList-v1760 ::=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BandCombination-v1760</w:t>
      </w:r>
    </w:p>
    <w:p w14:paraId="10808342" w14:textId="77777777" w:rsidR="000C4DDC" w:rsidRPr="006155CB" w:rsidRDefault="000C4DDC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AF09DF5" w14:textId="77777777" w:rsidR="000C4DDC" w:rsidRPr="0024443E" w:rsidRDefault="000C4DDC" w:rsidP="000C4D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" w:author="QC(MK)" w:date="2023-09-28T13:59:00Z"/>
          <w:rFonts w:ascii="Courier New" w:eastAsia="Times New Roman" w:hAnsi="Courier New"/>
          <w:noProof/>
          <w:sz w:val="16"/>
          <w:lang w:eastAsia="en-GB"/>
        </w:rPr>
      </w:pPr>
      <w:ins w:id="5" w:author="QC(MK)" w:date="2023-09-28T13:59:00Z"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>BandCombinationList-v17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0 ::=       </w:t>
        </w:r>
        <w:r w:rsidRPr="002444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 (</w:t>
        </w:r>
        <w:r w:rsidRPr="002444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SIZE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 (1..maxBandComb))</w:t>
        </w:r>
        <w:r w:rsidRPr="002444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 xml:space="preserve"> OF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 BandCombination-v17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>0</w:t>
        </w:r>
      </w:ins>
    </w:p>
    <w:p w14:paraId="3082797F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87BD2C8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BandCombinationList-UplinkTxSwitch-r16 ::=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BandCombination-UplinkTxSwitch-r16</w:t>
      </w:r>
    </w:p>
    <w:p w14:paraId="61520DBC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3E5BF4A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BandCombinationList-UplinkTxSwitch-v1630 ::=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BandCombination-UplinkTxSwitch-v1630</w:t>
      </w:r>
    </w:p>
    <w:p w14:paraId="3FE83321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9FE4A23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BandCombinationList-UplinkTxSwitch-v1640 ::=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BandCombination-UplinkTxSwitch-v1640</w:t>
      </w:r>
    </w:p>
    <w:p w14:paraId="3B6EEFB1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9EE1E03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BandCombinationList-UplinkTxSwitch-v1650 ::=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BandCombination-UplinkTxSwitch-v1650</w:t>
      </w:r>
    </w:p>
    <w:p w14:paraId="2F022239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FE7A2F8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BandCombinationList-UplinkTxSwitch-v1670 ::=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BandCombination-UplinkTxSwitch-v1670</w:t>
      </w:r>
    </w:p>
    <w:p w14:paraId="7464021F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BB24D2F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BandCombinationList-UplinkTxSwitch-v1690 ::=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BandCombination-UplinkTxSwitch-v1690</w:t>
      </w:r>
    </w:p>
    <w:p w14:paraId="4247C988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70B4EDB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BandCombinationList-UplinkTxSwitch-v16a0 ::=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BandCombination-UplinkTxSwitch-v16a0</w:t>
      </w:r>
    </w:p>
    <w:p w14:paraId="67DD0957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5BC2A05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BandCombinationList-UplinkTxSwitch-v16e0 ::=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BandCombination-UplinkTxSwitch-v16e0</w:t>
      </w:r>
    </w:p>
    <w:p w14:paraId="3EA4CC5F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3412816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BandCombinationList-UplinkTxSwitch-v1700 ::=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BandCombination-UplinkTxSwitch-v1700</w:t>
      </w:r>
    </w:p>
    <w:p w14:paraId="05ABAA17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5A8DC85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BandCombinationList-UplinkTxSwitch-v1720 ::=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BandCombination-UplinkTxSwitch-v1720</w:t>
      </w:r>
    </w:p>
    <w:p w14:paraId="5A209B94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FFD5EA0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BandCombinationList-UplinkTxSwitch-v1730 ::=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BandCombination-UplinkTxSwitch-v1730</w:t>
      </w:r>
    </w:p>
    <w:p w14:paraId="2623DC25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8C13DE0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BandCombinationList-UplinkTxSwitch-v1740 ::=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BandCombination-UplinkTxSwitch-v1740</w:t>
      </w:r>
    </w:p>
    <w:p w14:paraId="386F8A53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A1A64BA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BandCombinationList-UplinkTxSwitch-v1760 ::=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BandCombination-UplinkTxSwitch-v1760</w:t>
      </w:r>
    </w:p>
    <w:p w14:paraId="5196ED7D" w14:textId="77777777" w:rsid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" w:author="QC(MK)" w:date="2023-09-28T13:59:00Z"/>
          <w:rFonts w:ascii="Courier New" w:eastAsia="Times New Roman" w:hAnsi="Courier New"/>
          <w:noProof/>
          <w:sz w:val="16"/>
          <w:lang w:eastAsia="en-GB"/>
        </w:rPr>
      </w:pPr>
    </w:p>
    <w:p w14:paraId="40D91759" w14:textId="77777777" w:rsidR="000C4DDC" w:rsidRDefault="000C4DDC" w:rsidP="000C4D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" w:author="QC(MK)" w:date="2023-09-28T13:59:00Z"/>
          <w:rFonts w:ascii="Courier New" w:eastAsia="Times New Roman" w:hAnsi="Courier New"/>
          <w:noProof/>
          <w:sz w:val="16"/>
          <w:lang w:eastAsia="en-GB"/>
        </w:rPr>
      </w:pPr>
      <w:ins w:id="8" w:author="QC(MK)" w:date="2023-09-28T13:59:00Z"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>BandCombinationList-UplinkTxSwitch-v17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0 ::= </w:t>
        </w:r>
        <w:r w:rsidRPr="002444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 (</w:t>
        </w:r>
        <w:r w:rsidRPr="002444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SIZE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 (1..maxBandComb))</w:t>
        </w:r>
        <w:r w:rsidRPr="002444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 xml:space="preserve"> OF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 BandCombination-UplinkTxSwitch-v17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>0</w:t>
        </w:r>
      </w:ins>
    </w:p>
    <w:p w14:paraId="100E5A9A" w14:textId="77777777" w:rsidR="000C4DDC" w:rsidRPr="006155CB" w:rsidRDefault="000C4DDC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621BDE9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 ::=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77F63E4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bandList       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(1..maxSimultaneousBands))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BandParameters,</w:t>
      </w:r>
    </w:p>
    <w:p w14:paraId="6D281045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featureSetCombination               FeatureSetCombinationId,</w:t>
      </w:r>
    </w:p>
    <w:p w14:paraId="35051D61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ca-ParametersEUTRA                  CA-ParametersEUTRA     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044E4E3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ca-ParametersNR                     CA-ParametersNR        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E0D995B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mrdc-Parameters                     MRDC-Parameters        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AC0F713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supportedBandwidthCombinationSet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(1..32))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7D36487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powerClass-v1530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{pc2}       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3C4539B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DC81C81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0FA475F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BandCombination-v1540::=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C90DE6D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bandList-v1540 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(1..maxSimultaneousBands))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BandParameters-v1540,</w:t>
      </w:r>
    </w:p>
    <w:p w14:paraId="3CB1F069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ca-ParametersNR-v1540               CA-ParametersNR-v1540  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160CCCE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99DBA73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306AFC9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BandCombination-v1550 ::=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2927BF9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ca-ParametersNR-v1550               CA-ParametersNR-v1550</w:t>
      </w:r>
    </w:p>
    <w:p w14:paraId="78AAE402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EFA17F0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BandCombination-v1560::=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B752BB9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ne-DC-BC           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91B5ABC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ca-ParametersNRDC                       CA-ParametersNRDC 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974A1F4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ca-ParametersEUTRA-v1560                CA-ParametersEUTRA-v1560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A760EAC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ca-ParametersNR-v1560                   CA-ParametersNR-v1560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E1D87DE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DF23001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F2886FB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BandCombination-v1570 ::=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0CF2552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ca-ParametersEUTRA-v1570            CA-ParametersEUTRA-v1570</w:t>
      </w:r>
    </w:p>
    <w:p w14:paraId="05D7A857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D61B426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848E587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BandCombination-v1580 ::=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F9A5012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mrdc-Parameters-v1580               MRDC-Parameters-v1580</w:t>
      </w:r>
    </w:p>
    <w:p w14:paraId="6DFEAF2F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E938673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C99C4AA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BandCombination-v1590::=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21A9443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supportedBandwidthCombinationSetIntraENDC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(1..32))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0B69466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mrdc-Parameters-v1590                      MRDC-Parameters-v1590</w:t>
      </w:r>
    </w:p>
    <w:p w14:paraId="1767E087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71D5BDC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C59BEF9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BandCombination-v15g0::=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A0004D6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ca-ParametersNR-v15g0               CA-ParametersNR-v15g0 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DC6704B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ca-ParametersNRDC-v15g0             CA-ParametersNRDC-v15g0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0CEABF6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mrdc-Parameters-v15g0               MRDC-Parameters-v15g0 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3A7D77A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9025EBB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AF8E5B4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BandCombination-v15n0::=            SEQUENCE {</w:t>
      </w:r>
    </w:p>
    <w:p w14:paraId="799105F3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mrdc-Parameters-v15n0               MRDC-Parameters-v15n0</w:t>
      </w:r>
    </w:p>
    <w:p w14:paraId="4B9E3A21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028F1C3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DCF7D4A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BandCombination-v1610 ::=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C06433E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bandList-v1610 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(1..maxSimultaneousBands))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BandParameters-v1610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74E86AD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ca-ParametersNR-v1610               CA-ParametersNR-v1610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A917D15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ca-ParametersNRDC-v1610             CA-ParametersNRDC-v1610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A784720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powerClass-v1610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{pc1dot5}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34D6ED0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powerClassNRPart-r16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{pc1, pc2, pc3, pc5}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CA119C0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featureSetCombinationDAPS-r16       FeatureSetCombinationId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B659BB7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mrdc-Parameters-v1620               MRDC-Parameters-v1620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4138177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B5A7EBC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9BCB73C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BandCombination-v1630 ::=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7CE3077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ca-ParametersNR-v1630                       CA-ParametersNR-v1630                        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C2643DC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ca-ParametersNRDC-v1630                     CA-ParametersNRDC-v1630                      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30627DD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mrdc-Parameters-v1630                       MRDC-Parameters-v1630                        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E341410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supportedTxBandCombListPerBC-Sidelink-r16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(1..maxBandComb))           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EF28E4A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supportedRxBandCombListPerBC-Sidelink-r16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(1..maxBandComb))           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A499CF9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scalingFactorTxSidelink-r16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ScalingFactorSidelink-r16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17F279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scalingFactorRxSidelink-r16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ScalingFactorSidelink-r16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2BDC2A8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4E1716F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7C99753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BandCombination-v1640 ::=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BBF297D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ca-ParametersNR-v1640                       CA-ParametersNR-v1640                        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FA76E2F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ca-ParametersNRDC-v1640                     CA-ParametersNRDC-v1640                      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53AEFBE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10C30CD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BB90E13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BandCombination-v1650 ::=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55DD46E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ca-ParametersNRDC-v1650             CA-ParametersNRDC-v1650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BAB5E85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855F6FF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4F176F1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BandCombination-v1680 ::=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E6CE160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intrabandConcurrentOperationPowerClass-r16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IntraBandPowerClass-r16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20F1A62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873FAD7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46AF0C3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BandCombination-v1690 ::=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5A3169E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ca-ParametersNR-v1690              CA-ParametersNR-v1690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CA7AAED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75525C9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89741C5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BandCombination-v16a0 ::=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DC313C9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ca-ParametersNR-v16a0              CA-ParametersNR-v16a0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FDACB1B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ca-ParametersNRDC-v16a0            CA-ParametersNRDC-v16a0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7AE906A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EE728E5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BandCombination-v1700 ::=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518B2BB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ca-ParametersNR-v1700              CA-ParametersNR-v1700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F8D8C18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ca-ParametersNRDC-v1700            CA-ParametersNRDC-v1700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4445E97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mrdc-Parameters-v1700              MRDC-Parameters-v1700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DEDBA04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bandList-v1710 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(1..maxSimultaneousBands))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BandParameters-v1710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40632B3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supportedBandCombListPerBC-SL-RelayDiscovery-r17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(1..maxBandComb))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CD3D1A0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supportedBandCombListPerBC-SL-NonRelayDiscovery-r17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(1..maxBandComb))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51D9D61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C2B32D5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049EFBF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BandCombination-v1720 ::=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F7F281D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ca-ParametersNR-v1720              CA-ParametersNR-v1720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C329D14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ca-ParametersNRDC-v1720            CA-ParametersNRDC-v1720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CC0E77F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F7DEE2C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D26CB59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BandCombination-v1730 ::=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4540C79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ca-ParametersNR-v1730              CA-ParametersNR-v1730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76F2A3E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ca-ParametersNRDC-v1730            CA-ParametersNRDC-v1730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EB44D69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bandList-v1730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(1..maxSimultaneousBands))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BandParameters-v1730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60A9A87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FD6D761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0116FC4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BandCombination-v1740 ::=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7F98FA4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ca-ParametersNR-v1740              CA-ParametersNR-v1740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C084D75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5907B43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2D5998C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BandCombination-v1760 ::=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7707263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ca-ParametersNR-v1760              CA-ParametersNR-v1760,</w:t>
      </w:r>
    </w:p>
    <w:p w14:paraId="5FE13AB2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ca-ParametersNRDC-v1760            CA-ParametersNRDC-v1760</w:t>
      </w:r>
    </w:p>
    <w:p w14:paraId="5E95ACBB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F107B9E" w14:textId="77777777" w:rsid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" w:author="QC(MK)" w:date="2023-09-28T14:00:00Z"/>
          <w:rFonts w:ascii="Courier New" w:eastAsia="Times New Roman" w:hAnsi="Courier New"/>
          <w:noProof/>
          <w:sz w:val="16"/>
          <w:lang w:eastAsia="en-GB"/>
        </w:rPr>
      </w:pPr>
    </w:p>
    <w:p w14:paraId="1DA79202" w14:textId="77777777" w:rsidR="000C4DDC" w:rsidRPr="0024443E" w:rsidRDefault="000C4DDC" w:rsidP="000C4D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0" w:author="QC(MK)" w:date="2023-09-28T14:00:00Z"/>
          <w:rFonts w:ascii="Courier New" w:eastAsia="Times New Roman" w:hAnsi="Courier New"/>
          <w:noProof/>
          <w:sz w:val="16"/>
          <w:lang w:eastAsia="en-GB"/>
        </w:rPr>
      </w:pPr>
      <w:ins w:id="11" w:author="QC(MK)" w:date="2023-09-28T14:00:00Z"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>BandCombination-v17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0 ::=          </w:t>
        </w:r>
        <w:r w:rsidRPr="002444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</w:ins>
    </w:p>
    <w:p w14:paraId="4099246D" w14:textId="77777777" w:rsidR="000C4DDC" w:rsidRDefault="000C4D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08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" w:author="QC(MK)" w:date="2023-09-28T14:00:00Z"/>
          <w:rFonts w:ascii="Courier New" w:eastAsia="Times New Roman" w:hAnsi="Courier New"/>
          <w:noProof/>
          <w:color w:val="993366"/>
          <w:sz w:val="16"/>
          <w:lang w:eastAsia="en-GB"/>
        </w:rPr>
        <w:pPrChange w:id="13" w:author="QC(MK)" w:date="2023-09-28T14:00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92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14" w:author="QC(MK)" w:date="2023-09-28T14:00:00Z"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    ca-ParametersNR-v17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>0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>CA-ParametersNR-v17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0           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2444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,</w:t>
        </w:r>
      </w:ins>
    </w:p>
    <w:p w14:paraId="4E17514C" w14:textId="77777777" w:rsidR="000C4DDC" w:rsidRDefault="000C4D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08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" w:author="QC(MK)" w:date="2023-09-28T14:00:00Z"/>
          <w:rFonts w:ascii="Courier New" w:eastAsia="Times New Roman" w:hAnsi="Courier New"/>
          <w:noProof/>
          <w:sz w:val="16"/>
          <w:lang w:eastAsia="en-GB"/>
        </w:rPr>
        <w:pPrChange w:id="16" w:author="QC(MK)" w:date="2023-09-28T14:00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92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17" w:author="QC(MK)" w:date="2023-09-28T14:00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565DDF">
          <w:rPr>
            <w:rFonts w:ascii="Courier New" w:eastAsia="Times New Roman" w:hAnsi="Courier New"/>
            <w:noProof/>
            <w:sz w:val="16"/>
            <w:lang w:eastAsia="en-GB"/>
          </w:rPr>
          <w:t xml:space="preserve">ca-ParametersNRDC-v17x0     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565DDF">
          <w:rPr>
            <w:rFonts w:ascii="Courier New" w:eastAsia="Times New Roman" w:hAnsi="Courier New"/>
            <w:noProof/>
            <w:sz w:val="16"/>
            <w:lang w:eastAsia="en-GB"/>
          </w:rPr>
          <w:t xml:space="preserve">CA-ParametersNRDC-v17x0         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565DDF">
          <w:rPr>
            <w:rFonts w:ascii="Courier New" w:eastAsia="Times New Roman" w:hAnsi="Courier New"/>
            <w:noProof/>
            <w:sz w:val="16"/>
            <w:lang w:eastAsia="en-GB"/>
          </w:rPr>
          <w:t>OPTIONAL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6F96B96E" w14:textId="5C11A786" w:rsidR="000C4DDC" w:rsidRPr="0024443E" w:rsidRDefault="000C4DDC" w:rsidP="000C4D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" w:author="QC(MK)" w:date="2023-09-28T14:00:00Z"/>
          <w:rFonts w:ascii="Courier New" w:eastAsia="Times New Roman" w:hAnsi="Courier New"/>
          <w:noProof/>
          <w:sz w:val="16"/>
          <w:lang w:eastAsia="en-GB"/>
        </w:rPr>
      </w:pPr>
      <w:ins w:id="19" w:author="QC(MK)" w:date="2023-09-28T14:00:00Z"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    bandList-v1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7x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0                 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2444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 (</w:t>
        </w:r>
        <w:r w:rsidRPr="002444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SIZE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 (1..maxSimultaneousBands))</w:t>
        </w:r>
        <w:r w:rsidRPr="002444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 xml:space="preserve"> OF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 BandParameters-v1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7x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0  </w:t>
        </w:r>
        <w:r w:rsidRPr="002444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</w:p>
    <w:p w14:paraId="0454B597" w14:textId="77777777" w:rsidR="000C4DDC" w:rsidRDefault="000C4DDC" w:rsidP="000C4D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" w:author="QC(MK)" w:date="2023-09-28T14:00:00Z"/>
          <w:rFonts w:ascii="Courier New" w:eastAsia="Times New Roman" w:hAnsi="Courier New"/>
          <w:noProof/>
          <w:sz w:val="16"/>
          <w:lang w:eastAsia="en-GB"/>
        </w:rPr>
      </w:pPr>
      <w:ins w:id="21" w:author="QC(MK)" w:date="2023-09-28T14:00:00Z"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lastRenderedPageBreak/>
          <w:t>}</w:t>
        </w:r>
      </w:ins>
    </w:p>
    <w:p w14:paraId="7557D18B" w14:textId="77777777" w:rsidR="000C4DDC" w:rsidRPr="006155CB" w:rsidRDefault="000C4DDC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66335A4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BandCombination-UplinkTxSwitch-r16 ::=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70D94DE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bandCombination-r16                 BandCombination,</w:t>
      </w:r>
    </w:p>
    <w:p w14:paraId="6F14DCA4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bandCombination-v1540               BandCombination-v1540 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E61712C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bandCombination-v1560               BandCombination-v1560 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3F668C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bandCombination-v1570               BandCombination-v1570 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A4DE039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bandCombination-v1580               BandCombination-v1580 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89FE2F7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bandCombination-v1590               BandCombination-v1590 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8D30C07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bandCombination-v1610               BandCombination-v1610 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3812A68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supportedBandPairListNR-r16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(1..maxULTxSwitchingBandPairs))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ULTxSwitchingBandPair-r16,</w:t>
      </w:r>
    </w:p>
    <w:p w14:paraId="4D44A4A8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uplinkTxSwitching-OptionSupport-r16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{switchedUL, dualUL, both}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D6DA8CE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uplinkTxSwitching-PowerBoosting-r16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2F1D6A1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22C3B8A1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98EBFAB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6155CB">
        <w:rPr>
          <w:rFonts w:ascii="Courier New" w:eastAsia="Times New Roman" w:hAnsi="Courier New"/>
          <w:noProof/>
          <w:color w:val="808080"/>
          <w:sz w:val="16"/>
          <w:lang w:eastAsia="en-GB"/>
        </w:rPr>
        <w:t>-- R4 16-5 UL-MIMO coherence capability for dynamic Tx switching between 3CC 1Tx-2Tx switching</w:t>
      </w:r>
    </w:p>
    <w:p w14:paraId="045BF265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uplinkTxSwitching-PUSCH-TransCoherence-r16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{nonCoherent, fullCoherent}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66EB60D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</w:p>
    <w:p w14:paraId="704AF4C0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69C5666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6AB4938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BandCombination-UplinkTxSwitch-v1630 ::=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424ABBA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bandCombination-v1630                       BandCombination-v1630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DDCFC39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1C507FF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ED0B40E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BandCombination-UplinkTxSwitch-v1640 ::=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7983E92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bandCombination-v1640                       BandCombination-v1640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6A55DCD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10C5791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1882433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BandCombination-UplinkTxSwitch-v1650 ::=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EE1A028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bandCombination-v1650               BandCombination-v1650 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0C9DA06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ABDFA8F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5422CBF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BandCombination-UplinkTxSwitch-v1670 ::=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6BB6B56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bandCombination-v15g0                    BandCombination-v15g0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F1194CF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086CFD8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EE07B0B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BandCombination-UplinkTxSwitch-v1690 ::=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4DD2C36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bandCombination-v1690                     BandCombination-v1690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3F5FDF0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F1BD6CC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A0C3E8E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BandCombination-UplinkTxSwitch-v16a0 ::=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2C89D88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bandCombination-v16a0                    BandCombination-v16a0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5506357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7FFE0E4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E634DF6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BandCombination-UplinkTxSwitch-v16e0 ::= SEQUENCE {</w:t>
      </w:r>
    </w:p>
    <w:p w14:paraId="72B2CCFA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bandCombination-v15n0                    BandCombination-v15n0                 OPTIONAL</w:t>
      </w:r>
    </w:p>
    <w:p w14:paraId="506E8157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A64BD73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5C4AC42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BandCombination-UplinkTxSwitch-v1700 ::=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51144C2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bandCombination-v1700                    BandCombination-v1700 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28785B8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6155CB">
        <w:rPr>
          <w:rFonts w:ascii="Courier New" w:eastAsia="Times New Roman" w:hAnsi="Courier New"/>
          <w:noProof/>
          <w:color w:val="808080"/>
          <w:sz w:val="16"/>
          <w:lang w:eastAsia="en-GB"/>
        </w:rPr>
        <w:t>-- R4 16-1/16-2/16-3 Dynamic Tx switching between 2CC/3CC 2Tx-2Tx/1Tx-2Tx switching</w:t>
      </w:r>
    </w:p>
    <w:p w14:paraId="4421A302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supportedBandPairListNR-v1700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(1..maxULTxSwitchingBandPairs))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ULTxSwitchingBandPair-v1700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9776249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6155CB">
        <w:rPr>
          <w:rFonts w:ascii="Courier New" w:eastAsia="Times New Roman" w:hAnsi="Courier New"/>
          <w:noProof/>
          <w:color w:val="808080"/>
          <w:sz w:val="16"/>
          <w:lang w:eastAsia="en-GB"/>
        </w:rPr>
        <w:t>-- R4 16-6: UL-MIMO coherence capability for dynamic Tx switching between 2Tx-2Tx switching</w:t>
      </w:r>
    </w:p>
    <w:p w14:paraId="54026D33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uplinkTxSwitchingBandParametersList-v1700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 maxSimultaneousBands))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UplinkTxSwitchingBandParameters-v1700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C241FD4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0E61436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5A20965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BandCombination-UplinkTxSwitch-v1720 ::=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44F6739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bandCombination-v1720                    BandCombination-v1720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537AF07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uplinkTxSwitching-OptionSupport2T2T-r17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{switchedUL, dualUL, both}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44277AA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4F55940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36DB155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BandCombination-UplinkTxSwitch-v1730 ::=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238F5DA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bandCombination-v1730                    BandCombination-v1730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E3C7C38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17649E3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1FD3F44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BandCombination-UplinkTxSwitch-v1740 ::=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B70D737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bandCombination-v1740                    BandCombination-v1740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2FD3136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655A6B5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EE9292B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BandCombination-UplinkTxSwitch-v1760 ::=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1DD5867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bandCombination-v1760                    BandCombination-v1760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3950B9C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7EB2F40" w14:textId="77777777" w:rsid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" w:author="QC(MK)" w:date="2023-09-28T14:01:00Z"/>
          <w:rFonts w:ascii="Courier New" w:eastAsia="Times New Roman" w:hAnsi="Courier New"/>
          <w:noProof/>
          <w:sz w:val="16"/>
          <w:lang w:eastAsia="en-GB"/>
        </w:rPr>
      </w:pPr>
    </w:p>
    <w:p w14:paraId="7FEA7DB7" w14:textId="77777777" w:rsidR="000C4DDC" w:rsidRPr="0024443E" w:rsidRDefault="000C4DDC" w:rsidP="000C4D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" w:author="QC(MK)" w:date="2023-09-28T14:01:00Z"/>
          <w:rFonts w:ascii="Courier New" w:eastAsia="Times New Roman" w:hAnsi="Courier New"/>
          <w:noProof/>
          <w:sz w:val="16"/>
          <w:lang w:eastAsia="en-GB"/>
        </w:rPr>
      </w:pPr>
      <w:ins w:id="24" w:author="QC(MK)" w:date="2023-09-28T14:01:00Z"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>BandCombination-UplinkTxSwitch-v17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0 ::= </w:t>
        </w:r>
        <w:r w:rsidRPr="002444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</w:ins>
    </w:p>
    <w:p w14:paraId="61E5E005" w14:textId="77777777" w:rsidR="000C4DDC" w:rsidRPr="0024443E" w:rsidRDefault="000C4DDC" w:rsidP="000C4D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" w:author="QC(MK)" w:date="2023-09-28T14:01:00Z"/>
          <w:rFonts w:ascii="Courier New" w:eastAsia="Times New Roman" w:hAnsi="Courier New"/>
          <w:noProof/>
          <w:sz w:val="16"/>
          <w:lang w:eastAsia="en-GB"/>
        </w:rPr>
      </w:pPr>
      <w:ins w:id="26" w:author="QC(MK)" w:date="2023-09-28T14:01:00Z"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    bandCombination-v17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>0                    BandCombination-v17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0                 </w:t>
        </w:r>
        <w:r w:rsidRPr="002444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</w:p>
    <w:p w14:paraId="4AD01A79" w14:textId="77777777" w:rsidR="000C4DDC" w:rsidRPr="0024443E" w:rsidRDefault="000C4DDC" w:rsidP="000C4D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" w:author="QC(MK)" w:date="2023-09-28T14:01:00Z"/>
          <w:rFonts w:ascii="Courier New" w:eastAsia="Times New Roman" w:hAnsi="Courier New"/>
          <w:noProof/>
          <w:sz w:val="16"/>
          <w:lang w:eastAsia="en-GB"/>
        </w:rPr>
      </w:pPr>
      <w:ins w:id="28" w:author="QC(MK)" w:date="2023-09-28T14:01:00Z"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4E106642" w14:textId="77777777" w:rsidR="000C4DDC" w:rsidRPr="006155CB" w:rsidRDefault="000C4DDC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48070FC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ULTxSwitchingBandPair-r16 ::=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E7B3901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bandIndexUL1-r16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(1..maxSimultaneousBands),</w:t>
      </w:r>
    </w:p>
    <w:p w14:paraId="6846C3D0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bandIndexUL2-r16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(1..maxSimultaneousBands),</w:t>
      </w:r>
    </w:p>
    <w:p w14:paraId="7DD2E457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uplinkTxSwitchingPeriod-r16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{n35us, n140us, n210us},</w:t>
      </w:r>
    </w:p>
    <w:p w14:paraId="1E8EDF62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uplinkTxSwitching-DL-Interruption-r16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(1..maxSimultaneousBands))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A1C7D27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1FA371A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720DCE6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ULTxSwitchingBandPair-v1700 ::=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2C75872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uplinkTxSwitchingPeriod2T2T-r17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{n35us, n140us, n210us}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498CEAD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53DA4B5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8E46FC6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UplinkTxSwitchingBandParameters-v1700 ::=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EA0C55C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bandIndex-r17              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(1..maxSimultaneousBands),</w:t>
      </w:r>
    </w:p>
    <w:p w14:paraId="58C050BC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uplinkTxSwitching2T2T-PUSCH-TransCoherence-r17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{nonCoherent, fullCoherent}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4E60EDE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8D53AEE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742A5F5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BandParameters ::= 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2E59E9E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eutra          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E02DB7B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    bandEUTRA                           FreqBandIndicatorEUTRA,</w:t>
      </w:r>
    </w:p>
    <w:p w14:paraId="3EAACD7C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    ca-BandwidthClassDL-EUTRA           CA-BandwidthClassEUTRA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999D2AF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    ca-BandwidthClassUL-EUTRA           CA-BandwidthClassEUTRA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D3445BC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},</w:t>
      </w:r>
    </w:p>
    <w:p w14:paraId="3964260C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nr             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21471A6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    bandNR                              FreqBandIndicatorNR,</w:t>
      </w:r>
    </w:p>
    <w:p w14:paraId="7558DE98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    ca-BandwidthClassDL-NR              CA-BandwidthClassNR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D605FA2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    ca-BandwidthClassUL-NR              CA-BandwidthClassNR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541B1C7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}</w:t>
      </w:r>
    </w:p>
    <w:p w14:paraId="644DF6BB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DFF632A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98C0611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BandParameters-v1540 ::=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BD1A2C7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srs-CarrierSwitch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45E75A5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    nr             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6D43479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        srs-SwitchingTimesListNR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(1..maxSimultaneousBands))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SRS-SwitchingTimeNR</w:t>
      </w:r>
    </w:p>
    <w:p w14:paraId="75EDF7C5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45473D66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    eutra          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90B3D35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        srs-SwitchingTimesListEUTRA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(1..maxSimultaneousBands))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SRS-SwitchingTimeEUTRA</w:t>
      </w:r>
    </w:p>
    <w:p w14:paraId="1F37FB37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41AD221B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A023755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srs-TxSwitch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2118355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    supportedSRS-TxPortSwitch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{t1r2, t1r4, t2r4, t1r4-t2r4, t1r1, t2r2, t4r4, notSupported},</w:t>
      </w:r>
    </w:p>
    <w:p w14:paraId="64E82A58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    txSwitchImpactToRx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(1..32)       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9AD6356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    txSwitchWithAnotherBand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(1..32)       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BC8AD43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CABC711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500CE51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AF7A5B5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BandParameters-v1610 ::=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99CF801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srs-TxSwitch-v1610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5E323BE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    supportedSRS-TxPortSwitch-v1610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{t1r1-t1r2, t1r1-t1r2-t1r4, t1r1-t1r2-t2r2-t2r4, t1r1-t1r2-t2r2-t1r4-t2r4,</w:t>
      </w:r>
    </w:p>
    <w:p w14:paraId="35DF00A6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t1r1-t2r2, t1r1-t2r2-t4r4}</w:t>
      </w:r>
    </w:p>
    <w:p w14:paraId="4728A4DD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D4993D7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AB98BFB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B3BCCD1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BandParameters-v1710 ::=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02D1CFC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6155CB">
        <w:rPr>
          <w:rFonts w:ascii="Courier New" w:eastAsia="Times New Roman" w:hAnsi="Courier New"/>
          <w:noProof/>
          <w:color w:val="808080"/>
          <w:sz w:val="16"/>
          <w:lang w:eastAsia="en-GB"/>
        </w:rPr>
        <w:t>-- R1 23-8-3</w:t>
      </w:r>
      <w:r w:rsidRPr="006155CB">
        <w:rPr>
          <w:rFonts w:ascii="Courier New" w:eastAsia="Times New Roman" w:hAnsi="Courier New"/>
          <w:noProof/>
          <w:color w:val="808080"/>
          <w:sz w:val="16"/>
          <w:lang w:eastAsia="en-GB"/>
        </w:rPr>
        <w:tab/>
        <w:t>SRS Antenna switching for &gt;4Rx</w:t>
      </w:r>
    </w:p>
    <w:p w14:paraId="2DBDA5B9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srs-AntennaSwitchingBeyond4RX-r17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F8B6A32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6155CB">
        <w:rPr>
          <w:rFonts w:ascii="Courier New" w:eastAsia="Times New Roman" w:hAnsi="Courier New"/>
          <w:noProof/>
          <w:color w:val="808080"/>
          <w:sz w:val="16"/>
          <w:lang w:eastAsia="en-GB"/>
        </w:rPr>
        <w:t>-- 1. Support of SRS antenna switching xTyR with y&gt;4</w:t>
      </w:r>
    </w:p>
    <w:p w14:paraId="0275DEA7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    supportedSRS-TxPortSwitchBeyond4Rx-r17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(11)),</w:t>
      </w:r>
    </w:p>
    <w:p w14:paraId="7EEB6203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6155CB">
        <w:rPr>
          <w:rFonts w:ascii="Courier New" w:eastAsia="Times New Roman" w:hAnsi="Courier New"/>
          <w:noProof/>
          <w:color w:val="808080"/>
          <w:sz w:val="16"/>
          <w:lang w:eastAsia="en-GB"/>
        </w:rPr>
        <w:t>-- 2. Report the entry number of the first-listed band with UL in the band combination that affects this DL</w:t>
      </w:r>
    </w:p>
    <w:p w14:paraId="271C19E2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    entryNumberAffectBeyond4Rx-r17   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(1..32)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C19C931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6155CB">
        <w:rPr>
          <w:rFonts w:ascii="Courier New" w:eastAsia="Times New Roman" w:hAnsi="Courier New"/>
          <w:noProof/>
          <w:color w:val="808080"/>
          <w:sz w:val="16"/>
          <w:lang w:eastAsia="en-GB"/>
        </w:rPr>
        <w:t>-- 3. Report the entry number of the first-listed band with UL in the band combination that switches together with this UL</w:t>
      </w:r>
    </w:p>
    <w:p w14:paraId="044851B1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    entryNumberSwitchBeyond4Rx-r17   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(1..32)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572B490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C85DA2A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60F8601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C949AE0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BandParameters-v1730 ::=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C0633EE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6155CB">
        <w:rPr>
          <w:rFonts w:ascii="Courier New" w:eastAsia="Times New Roman" w:hAnsi="Courier New"/>
          <w:noProof/>
          <w:color w:val="808080"/>
          <w:sz w:val="16"/>
          <w:lang w:eastAsia="en-GB"/>
        </w:rPr>
        <w:t>-- R1 39-3-2</w:t>
      </w:r>
      <w:r w:rsidRPr="006155CB">
        <w:rPr>
          <w:rFonts w:ascii="Courier New" w:eastAsia="Times New Roman" w:hAnsi="Courier New"/>
          <w:noProof/>
          <w:color w:val="808080"/>
          <w:sz w:val="16"/>
          <w:lang w:eastAsia="en-GB"/>
        </w:rPr>
        <w:tab/>
        <w:t>Affected bands for inter-band CA during SRS carrier switching</w:t>
      </w:r>
    </w:p>
    <w:p w14:paraId="5502FFE9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srs-SwitchingAffectedBandsListNR-r17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(1..maxSimultaneousBands))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SRS-SwitchingAffectedBandsNR-r17</w:t>
      </w:r>
    </w:p>
    <w:p w14:paraId="6F206E4D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A3465F3" w14:textId="77777777" w:rsid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" w:author="QC(MK)" w:date="2023-09-28T14:01:00Z"/>
          <w:rFonts w:ascii="Courier New" w:eastAsia="Times New Roman" w:hAnsi="Courier New"/>
          <w:noProof/>
          <w:sz w:val="16"/>
          <w:lang w:eastAsia="en-GB"/>
        </w:rPr>
      </w:pPr>
    </w:p>
    <w:p w14:paraId="04EADBE6" w14:textId="77777777" w:rsidR="000C4DDC" w:rsidRPr="0024443E" w:rsidRDefault="000C4DDC" w:rsidP="000C4D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" w:author="QC(MK)" w:date="2023-09-28T14:01:00Z"/>
          <w:rFonts w:ascii="Courier New" w:eastAsia="Times New Roman" w:hAnsi="Courier New"/>
          <w:noProof/>
          <w:sz w:val="16"/>
          <w:lang w:eastAsia="en-GB"/>
        </w:rPr>
      </w:pPr>
      <w:ins w:id="31" w:author="QC(MK)" w:date="2023-09-28T14:01:00Z"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>BandParameters-v17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0 ::= </w:t>
        </w:r>
        <w:r w:rsidRPr="002444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</w:ins>
    </w:p>
    <w:p w14:paraId="4102AC8B" w14:textId="77777777" w:rsidR="000C4DDC" w:rsidRPr="00C93A68" w:rsidRDefault="000C4DDC" w:rsidP="000C4D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2" w:author="QC(MK)" w:date="2023-09-28T14:01:00Z"/>
          <w:rFonts w:ascii="Courier New" w:eastAsia="Times New Roman" w:hAnsi="Courier New"/>
          <w:noProof/>
          <w:sz w:val="16"/>
          <w:lang w:eastAsia="en-GB"/>
        </w:rPr>
      </w:pPr>
      <w:ins w:id="33" w:author="QC(MK)" w:date="2023-09-28T14:01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A57653">
          <w:rPr>
            <w:rFonts w:ascii="Courier New" w:eastAsia="Times New Roman" w:hAnsi="Courier New"/>
            <w:noProof/>
            <w:sz w:val="16"/>
            <w:lang w:eastAsia="en-GB"/>
          </w:rPr>
          <w:t>supportedAggBW-FR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2-r17</w:t>
        </w:r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        </w:t>
        </w:r>
        <w:r w:rsidRPr="00C93A6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</w:ins>
    </w:p>
    <w:p w14:paraId="1EA22DDC" w14:textId="77777777" w:rsidR="000C4DDC" w:rsidRDefault="000C4DDC" w:rsidP="000C4D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1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" w:author="QC(MK)" w:date="2023-09-28T14:01:00Z"/>
          <w:rFonts w:ascii="Courier New" w:eastAsia="Times New Roman" w:hAnsi="Courier New"/>
          <w:noProof/>
          <w:sz w:val="16"/>
          <w:lang w:eastAsia="en-GB"/>
        </w:rPr>
      </w:pPr>
      <w:ins w:id="35" w:author="QC(MK)" w:date="2023-09-28T14:01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supportedAggBW-DL-r17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C14925">
          <w:rPr>
            <w:rFonts w:ascii="Courier New" w:eastAsia="Times New Roman" w:hAnsi="Courier New"/>
            <w:noProof/>
            <w:sz w:val="16"/>
            <w:lang w:eastAsia="en-GB"/>
          </w:rPr>
          <w:t>SupportedAggBandwidth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</w:t>
        </w:r>
        <w:r w:rsidRPr="00C93A6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4EC610D6" w14:textId="77777777" w:rsidR="000C4DDC" w:rsidRPr="00C93A68" w:rsidRDefault="000C4DDC" w:rsidP="000C4D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1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" w:author="QC(MK)" w:date="2023-09-28T14:01:00Z"/>
          <w:rFonts w:ascii="Courier New" w:eastAsia="Times New Roman" w:hAnsi="Courier New"/>
          <w:noProof/>
          <w:sz w:val="16"/>
          <w:lang w:eastAsia="en-GB"/>
        </w:rPr>
      </w:pPr>
      <w:ins w:id="37" w:author="QC(MK)" w:date="2023-09-28T14:01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supportedAggBW-UL-r17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C14925">
          <w:rPr>
            <w:rFonts w:ascii="Courier New" w:eastAsia="Times New Roman" w:hAnsi="Courier New"/>
            <w:noProof/>
            <w:sz w:val="16"/>
            <w:lang w:eastAsia="en-GB"/>
          </w:rPr>
          <w:t>SupportedAggBandwidth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</w:t>
        </w:r>
        <w:r w:rsidRPr="00C93A6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</w:p>
    <w:p w14:paraId="1F80B943" w14:textId="73FBDD48" w:rsidR="000C4DDC" w:rsidRDefault="000C4DDC" w:rsidP="000C4D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8" w:author="QC(MK)" w:date="2023-09-28T14:01:00Z"/>
          <w:rFonts w:ascii="Courier New" w:eastAsia="Times New Roman" w:hAnsi="Courier New"/>
          <w:noProof/>
          <w:color w:val="993366"/>
          <w:sz w:val="16"/>
          <w:lang w:eastAsia="en-GB"/>
        </w:rPr>
      </w:pPr>
      <w:ins w:id="39" w:author="QC(MK)" w:date="2023-09-28T14:01:00Z"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   }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</w:t>
        </w:r>
        <w:r w:rsidRPr="00C93A6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</w:p>
    <w:p w14:paraId="212EEFD9" w14:textId="77777777" w:rsidR="000C4DDC" w:rsidRPr="0024443E" w:rsidRDefault="000C4DDC" w:rsidP="000C4D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0" w:author="QC(MK)" w:date="2023-09-28T14:01:00Z"/>
          <w:rFonts w:ascii="Courier New" w:eastAsia="Times New Roman" w:hAnsi="Courier New"/>
          <w:noProof/>
          <w:sz w:val="16"/>
          <w:lang w:eastAsia="en-GB"/>
        </w:rPr>
      </w:pPr>
      <w:ins w:id="41" w:author="QC(MK)" w:date="2023-09-28T14:01:00Z"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4788AA21" w14:textId="77777777" w:rsidR="000C4DDC" w:rsidRPr="006155CB" w:rsidRDefault="000C4DDC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737FD5B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ScalingFactorSidelink-r16 ::=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{f0p4, f0p75, f0p8, f1}</w:t>
      </w:r>
    </w:p>
    <w:p w14:paraId="19FF8359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A5EA766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IntraBandPowerClass-r16 ::=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{pc2, pc3, spare6, spare5, spare4, spare3, spare2, spare1}</w:t>
      </w:r>
    </w:p>
    <w:p w14:paraId="1C48EB7E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47F08EE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SRS-SwitchingAffectedBandsNR-r17 ::=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(1..maxSimultaneousBands))</w:t>
      </w:r>
    </w:p>
    <w:p w14:paraId="0886693B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77FBCF3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color w:val="808080"/>
          <w:sz w:val="16"/>
          <w:lang w:eastAsia="en-GB"/>
        </w:rPr>
        <w:lastRenderedPageBreak/>
        <w:t>-- TAG-BANDCOMBINATIONLIST-STOP</w:t>
      </w:r>
    </w:p>
    <w:p w14:paraId="6A8078D0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5DA7A8CA" w14:textId="77777777" w:rsidR="006155CB" w:rsidRPr="006155CB" w:rsidRDefault="006155CB" w:rsidP="006155C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  <w:gridCol w:w="105"/>
      </w:tblGrid>
      <w:tr w:rsidR="006155CB" w:rsidRPr="006155CB" w14:paraId="0A4C0D21" w14:textId="77777777" w:rsidTr="00413323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33670" w14:textId="77777777" w:rsidR="006155CB" w:rsidRPr="006155CB" w:rsidRDefault="006155CB" w:rsidP="006155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proofErr w:type="spellStart"/>
            <w:r w:rsidRPr="006155CB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lastRenderedPageBreak/>
              <w:t>BandCombination</w:t>
            </w:r>
            <w:proofErr w:type="spellEnd"/>
            <w:r w:rsidRPr="006155CB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 xml:space="preserve"> </w:t>
            </w:r>
            <w:r w:rsidRPr="006155CB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6155CB" w:rsidRPr="006155CB" w14:paraId="6FEA2EEE" w14:textId="77777777" w:rsidTr="00413323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0656F" w14:textId="74E57BA9" w:rsidR="006155CB" w:rsidRPr="006155CB" w:rsidRDefault="006155CB" w:rsidP="006155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  <w:r w:rsidRPr="006155CB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BandCombinationList-v1540, BandCombinationList-v1550, BandCombinationList-v1560</w:t>
            </w:r>
            <w:r w:rsidRPr="006155CB">
              <w:rPr>
                <w:rFonts w:ascii="Arial" w:eastAsia="Times New Roman" w:hAnsi="Arial" w:cs="Arial"/>
                <w:b/>
                <w:i/>
                <w:sz w:val="18"/>
                <w:lang w:eastAsia="sv-SE"/>
              </w:rPr>
              <w:t>, BandCombinationList-v1570, BandCombinationList-v1580</w:t>
            </w:r>
            <w:r w:rsidRPr="006155CB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, BandCombinationList-v1590</w:t>
            </w:r>
            <w:r w:rsidRPr="006155CB">
              <w:rPr>
                <w:rFonts w:ascii="Arial" w:eastAsia="Times New Roman" w:hAnsi="Arial" w:cs="Arial"/>
                <w:b/>
                <w:i/>
                <w:sz w:val="18"/>
                <w:lang w:eastAsia="sv-SE"/>
              </w:rPr>
              <w:t xml:space="preserve">, </w:t>
            </w:r>
            <w:r w:rsidRPr="006155CB">
              <w:rPr>
                <w:rFonts w:ascii="Arial" w:eastAsia="Times New Roman" w:hAnsi="Arial"/>
                <w:b/>
                <w:i/>
                <w:sz w:val="18"/>
                <w:lang w:eastAsia="x-none"/>
              </w:rPr>
              <w:t>BandCombinationList-v15g0,</w:t>
            </w:r>
            <w:r w:rsidRPr="006155CB">
              <w:rPr>
                <w:rFonts w:ascii="Arial" w:eastAsia="Times New Roman" w:hAnsi="Arial" w:cs="Arial"/>
                <w:b/>
                <w:i/>
                <w:sz w:val="18"/>
                <w:lang w:eastAsia="sv-SE"/>
              </w:rPr>
              <w:t xml:space="preserve"> BandCombinationList-v15n0</w:t>
            </w:r>
            <w:r w:rsidRPr="006155CB">
              <w:rPr>
                <w:rFonts w:ascii="Arial" w:eastAsia="DengXian" w:hAnsi="Arial" w:cs="Arial" w:hint="eastAsia"/>
                <w:b/>
                <w:i/>
                <w:sz w:val="18"/>
                <w:lang w:eastAsia="zh-CN"/>
              </w:rPr>
              <w:t>,</w:t>
            </w:r>
            <w:r w:rsidRPr="006155CB">
              <w:rPr>
                <w:rFonts w:ascii="Arial" w:eastAsia="DengXian" w:hAnsi="Arial" w:cs="Arial"/>
                <w:b/>
                <w:i/>
                <w:sz w:val="18"/>
                <w:lang w:eastAsia="zh-CN"/>
              </w:rPr>
              <w:t xml:space="preserve"> </w:t>
            </w:r>
            <w:r w:rsidRPr="006155CB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BandCombinationList-v1610</w:t>
            </w:r>
            <w:r w:rsidRPr="006155CB">
              <w:rPr>
                <w:rFonts w:ascii="Arial" w:eastAsia="Times New Roman" w:hAnsi="Arial"/>
                <w:b/>
                <w:bCs/>
                <w:sz w:val="18"/>
              </w:rPr>
              <w:t xml:space="preserve">, </w:t>
            </w:r>
            <w:r w:rsidRPr="006155CB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BandCombinationList-v1630</w:t>
            </w:r>
            <w:r w:rsidRPr="006155CB">
              <w:rPr>
                <w:rFonts w:ascii="Arial" w:eastAsia="Times New Roman" w:hAnsi="Arial"/>
                <w:b/>
                <w:bCs/>
                <w:sz w:val="18"/>
              </w:rPr>
              <w:t xml:space="preserve">, </w:t>
            </w:r>
            <w:r w:rsidRPr="006155CB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BandCombinationList-v1640</w:t>
            </w:r>
            <w:r w:rsidRPr="006155CB">
              <w:rPr>
                <w:rFonts w:ascii="Arial" w:eastAsia="Times New Roman" w:hAnsi="Arial"/>
                <w:b/>
                <w:bCs/>
                <w:sz w:val="18"/>
              </w:rPr>
              <w:t xml:space="preserve">, </w:t>
            </w:r>
            <w:r w:rsidRPr="006155CB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BandCombinationList-v1650</w:t>
            </w:r>
            <w:r w:rsidRPr="006155CB">
              <w:rPr>
                <w:rFonts w:ascii="Arial" w:eastAsia="Times New Roman" w:hAnsi="Arial" w:cs="Arial"/>
                <w:b/>
                <w:i/>
                <w:sz w:val="18"/>
                <w:lang w:eastAsia="sv-SE"/>
              </w:rPr>
              <w:t>, BandCombinationList-v1680, BandCombinationList-v1690, BandCombinationList-v16a0, BandCombinationList-v1700, BandCombinationList-v1720, BandCombinationList-v1730, BandCombinationList-v1760</w:t>
            </w:r>
            <w:ins w:id="42" w:author="QC(MK)" w:date="2023-09-28T14:04:00Z">
              <w:r w:rsidR="00EC5CC0">
                <w:rPr>
                  <w:rFonts w:ascii="Arial" w:eastAsia="Times New Roman" w:hAnsi="Arial" w:cs="Arial"/>
                  <w:b/>
                  <w:i/>
                  <w:sz w:val="18"/>
                  <w:lang w:eastAsia="sv-SE"/>
                </w:rPr>
                <w:t xml:space="preserve">, </w:t>
              </w:r>
              <w:r w:rsidR="00EC5CC0" w:rsidRPr="0024443E">
                <w:rPr>
                  <w:rFonts w:ascii="Arial" w:eastAsia="Times New Roman" w:hAnsi="Arial" w:cs="Arial"/>
                  <w:b/>
                  <w:i/>
                  <w:sz w:val="18"/>
                  <w:lang w:eastAsia="sv-SE"/>
                </w:rPr>
                <w:t>BandCombinationList-v17</w:t>
              </w:r>
              <w:r w:rsidR="00EC5CC0">
                <w:rPr>
                  <w:rFonts w:ascii="Arial" w:eastAsia="Times New Roman" w:hAnsi="Arial" w:cs="Arial"/>
                  <w:b/>
                  <w:i/>
                  <w:sz w:val="18"/>
                  <w:lang w:eastAsia="sv-SE"/>
                </w:rPr>
                <w:t>x</w:t>
              </w:r>
              <w:r w:rsidR="00EC5CC0" w:rsidRPr="0024443E">
                <w:rPr>
                  <w:rFonts w:ascii="Arial" w:eastAsia="Times New Roman" w:hAnsi="Arial" w:cs="Arial"/>
                  <w:b/>
                  <w:i/>
                  <w:sz w:val="18"/>
                  <w:lang w:eastAsia="sv-SE"/>
                </w:rPr>
                <w:t>0</w:t>
              </w:r>
            </w:ins>
          </w:p>
          <w:p w14:paraId="7E6020DF" w14:textId="77777777" w:rsidR="006155CB" w:rsidRPr="006155CB" w:rsidRDefault="006155CB" w:rsidP="006155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x-none"/>
              </w:rPr>
            </w:pPr>
            <w:r w:rsidRPr="006155CB">
              <w:rPr>
                <w:rFonts w:ascii="Arial" w:eastAsia="Times New Roman" w:hAnsi="Arial"/>
                <w:sz w:val="18"/>
                <w:lang w:eastAsia="sv-SE"/>
              </w:rPr>
              <w:t xml:space="preserve">The UE shall include the same number of entries, and listed in the same order, as in </w:t>
            </w:r>
            <w:proofErr w:type="spellStart"/>
            <w:r w:rsidRPr="006155CB">
              <w:rPr>
                <w:rFonts w:ascii="Arial" w:eastAsia="Times New Roman" w:hAnsi="Arial"/>
                <w:i/>
                <w:sz w:val="18"/>
                <w:lang w:eastAsia="sv-SE"/>
              </w:rPr>
              <w:t>BandCombinationList</w:t>
            </w:r>
            <w:proofErr w:type="spellEnd"/>
            <w:r w:rsidRPr="006155CB">
              <w:rPr>
                <w:rFonts w:ascii="Arial" w:eastAsia="Times New Roman" w:hAnsi="Arial"/>
                <w:sz w:val="18"/>
                <w:lang w:eastAsia="sv-SE"/>
              </w:rPr>
              <w:t xml:space="preserve"> (without suffix).</w:t>
            </w:r>
            <w:r w:rsidRPr="006155CB"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r w:rsidRPr="006155CB">
              <w:rPr>
                <w:rFonts w:ascii="Arial" w:eastAsia="Times New Roman" w:hAnsi="Arial"/>
                <w:sz w:val="18"/>
                <w:lang w:eastAsia="x-none"/>
              </w:rPr>
              <w:t xml:space="preserve">If the field is included in </w:t>
            </w:r>
            <w:r w:rsidRPr="006155CB">
              <w:rPr>
                <w:rFonts w:ascii="Arial" w:eastAsia="Times New Roman" w:hAnsi="Arial"/>
                <w:i/>
                <w:iCs/>
                <w:sz w:val="18"/>
                <w:lang w:eastAsia="x-none"/>
              </w:rPr>
              <w:t>supportedBandCombinationListNEDC-Only-v1610</w:t>
            </w:r>
            <w:r w:rsidRPr="006155CB">
              <w:rPr>
                <w:rFonts w:ascii="Arial" w:eastAsia="Times New Roman" w:hAnsi="Arial"/>
                <w:sz w:val="18"/>
                <w:lang w:eastAsia="x-none"/>
              </w:rPr>
              <w:t xml:space="preserve">, the UE shall include the same number of entries, and listed in the same order, as in </w:t>
            </w:r>
            <w:proofErr w:type="spellStart"/>
            <w:r w:rsidRPr="006155CB">
              <w:rPr>
                <w:rFonts w:ascii="Arial" w:eastAsia="Times New Roman" w:hAnsi="Arial"/>
                <w:i/>
                <w:iCs/>
                <w:sz w:val="18"/>
                <w:lang w:eastAsia="x-none"/>
              </w:rPr>
              <w:t>BandCombinationList</w:t>
            </w:r>
            <w:proofErr w:type="spellEnd"/>
            <w:r w:rsidRPr="006155CB">
              <w:rPr>
                <w:rFonts w:ascii="Arial" w:eastAsia="Times New Roman" w:hAnsi="Arial"/>
                <w:sz w:val="18"/>
                <w:lang w:eastAsia="x-none"/>
              </w:rPr>
              <w:t xml:space="preserve"> of </w:t>
            </w:r>
            <w:proofErr w:type="spellStart"/>
            <w:r w:rsidRPr="006155CB">
              <w:rPr>
                <w:rFonts w:ascii="Arial" w:eastAsia="Times New Roman" w:hAnsi="Arial"/>
                <w:i/>
                <w:iCs/>
                <w:sz w:val="18"/>
                <w:lang w:eastAsia="x-none"/>
              </w:rPr>
              <w:t>supportedBandCombinationListNEDC</w:t>
            </w:r>
            <w:proofErr w:type="spellEnd"/>
            <w:r w:rsidRPr="006155CB">
              <w:rPr>
                <w:rFonts w:ascii="Arial" w:eastAsia="Times New Roman" w:hAnsi="Arial"/>
                <w:i/>
                <w:iCs/>
                <w:sz w:val="18"/>
                <w:lang w:eastAsia="x-none"/>
              </w:rPr>
              <w:t xml:space="preserve">-Only </w:t>
            </w:r>
            <w:r w:rsidRPr="006155CB">
              <w:rPr>
                <w:rFonts w:ascii="Arial" w:eastAsia="Times New Roman" w:hAnsi="Arial"/>
                <w:sz w:val="18"/>
                <w:lang w:eastAsia="x-none"/>
              </w:rPr>
              <w:t>(without suffix) field.</w:t>
            </w:r>
          </w:p>
          <w:p w14:paraId="48DA0B24" w14:textId="77777777" w:rsidR="006155CB" w:rsidRPr="006155CB" w:rsidRDefault="006155CB" w:rsidP="006155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6155CB">
              <w:rPr>
                <w:rFonts w:ascii="Arial" w:eastAsia="Times New Roman" w:hAnsi="Arial"/>
                <w:sz w:val="18"/>
                <w:lang w:eastAsia="x-none"/>
              </w:rPr>
              <w:t xml:space="preserve">If the field is included in </w:t>
            </w:r>
            <w:r w:rsidRPr="006155CB">
              <w:rPr>
                <w:rFonts w:ascii="Arial" w:eastAsia="Times New Roman" w:hAnsi="Arial"/>
                <w:i/>
                <w:sz w:val="18"/>
                <w:lang w:eastAsia="x-none"/>
              </w:rPr>
              <w:t>supportedBandCombinationListNEDC-Only-v15a0</w:t>
            </w:r>
            <w:r w:rsidRPr="006155CB">
              <w:rPr>
                <w:rFonts w:ascii="Arial" w:eastAsia="Times New Roman" w:hAnsi="Arial"/>
                <w:sz w:val="18"/>
                <w:lang w:eastAsia="x-none"/>
              </w:rPr>
              <w:t xml:space="preserve">, the UE shall include the same number of entries, and listed in the same order, as in </w:t>
            </w:r>
            <w:proofErr w:type="spellStart"/>
            <w:r w:rsidRPr="006155CB">
              <w:rPr>
                <w:rFonts w:ascii="Arial" w:eastAsia="Times New Roman" w:hAnsi="Arial"/>
                <w:i/>
                <w:sz w:val="18"/>
                <w:lang w:eastAsia="x-none"/>
              </w:rPr>
              <w:t>BandCombinationList</w:t>
            </w:r>
            <w:proofErr w:type="spellEnd"/>
            <w:r w:rsidRPr="006155CB">
              <w:rPr>
                <w:rFonts w:ascii="Arial" w:eastAsia="Times New Roman" w:hAnsi="Arial"/>
                <w:sz w:val="18"/>
                <w:lang w:eastAsia="x-none"/>
              </w:rPr>
              <w:t xml:space="preserve"> </w:t>
            </w:r>
            <w:r w:rsidRPr="006155CB">
              <w:rPr>
                <w:rFonts w:ascii="Arial" w:eastAsia="DengXian" w:hAnsi="Arial"/>
                <w:sz w:val="18"/>
                <w:lang w:eastAsia="ja-JP"/>
              </w:rPr>
              <w:t xml:space="preserve">(without suffix) </w:t>
            </w:r>
            <w:r w:rsidRPr="006155CB">
              <w:rPr>
                <w:rFonts w:ascii="Arial" w:eastAsia="Times New Roman" w:hAnsi="Arial"/>
                <w:sz w:val="18"/>
                <w:lang w:eastAsia="x-none"/>
              </w:rPr>
              <w:t xml:space="preserve">of </w:t>
            </w:r>
            <w:proofErr w:type="spellStart"/>
            <w:r w:rsidRPr="006155CB">
              <w:rPr>
                <w:rFonts w:ascii="Arial" w:eastAsia="Times New Roman" w:hAnsi="Arial"/>
                <w:i/>
                <w:sz w:val="18"/>
                <w:lang w:eastAsia="x-none"/>
              </w:rPr>
              <w:t>supportedBandCombinationListNEDC</w:t>
            </w:r>
            <w:proofErr w:type="spellEnd"/>
            <w:r w:rsidRPr="006155CB">
              <w:rPr>
                <w:rFonts w:ascii="Arial" w:eastAsia="Times New Roman" w:hAnsi="Arial"/>
                <w:i/>
                <w:sz w:val="18"/>
                <w:lang w:eastAsia="x-none"/>
              </w:rPr>
              <w:t>-Only</w:t>
            </w:r>
            <w:r w:rsidRPr="006155CB">
              <w:rPr>
                <w:rFonts w:ascii="Arial" w:eastAsia="Times New Roman" w:hAnsi="Arial"/>
                <w:sz w:val="18"/>
                <w:lang w:eastAsia="x-none"/>
              </w:rPr>
              <w:t xml:space="preserve"> </w:t>
            </w:r>
            <w:r w:rsidRPr="006155CB">
              <w:rPr>
                <w:rFonts w:ascii="Arial" w:eastAsia="DengXian" w:hAnsi="Arial"/>
                <w:sz w:val="18"/>
                <w:lang w:eastAsia="ja-JP"/>
              </w:rPr>
              <w:t xml:space="preserve">(without suffix) </w:t>
            </w:r>
            <w:r w:rsidRPr="006155CB">
              <w:rPr>
                <w:rFonts w:ascii="Arial" w:eastAsia="Times New Roman" w:hAnsi="Arial"/>
                <w:sz w:val="18"/>
                <w:lang w:eastAsia="x-none"/>
              </w:rPr>
              <w:t>field.</w:t>
            </w:r>
          </w:p>
        </w:tc>
      </w:tr>
      <w:tr w:rsidR="006155CB" w:rsidRPr="006155CB" w14:paraId="273EFA8A" w14:textId="77777777" w:rsidTr="00413323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4BE9" w14:textId="385C4335" w:rsidR="006155CB" w:rsidRPr="006155CB" w:rsidRDefault="006155CB" w:rsidP="006155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</w:pPr>
            <w:r w:rsidRPr="006155CB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BandCombinationList-UplinkTxSwitch-r16, BandCombinationList-UplinkTxSwitch-v1630, BandCombinationList-UplinkTxSwitch-v1640, BandCombinationList-UplinkTxSwitch-v1650, BandCombinationList-UplinkTxSwitch-v1690, BandCombinationList-UplinkTxSwitch-v16a0, BandCombinationList-UplinkTxSwitch-v16e0, BandCombinationList-UplinkTxSwitch-v1700, BandCombinationList-UplinkTxSwitch-v1720, BandCombinationList-UplinkTxSwitch-v1730, BandCombinationList-UplinkTxSwitch-v1760</w:t>
            </w:r>
            <w:ins w:id="43" w:author="QC(MK)" w:date="2023-09-28T14:04:00Z">
              <w:r w:rsidR="00EC5CC0">
                <w:rPr>
                  <w:rFonts w:ascii="Arial" w:eastAsia="Times New Roman" w:hAnsi="Arial"/>
                  <w:b/>
                  <w:bCs/>
                  <w:i/>
                  <w:iCs/>
                  <w:sz w:val="18"/>
                  <w:lang w:eastAsia="sv-SE"/>
                </w:rPr>
                <w:t xml:space="preserve">, </w:t>
              </w:r>
              <w:r w:rsidR="00EC5CC0" w:rsidRPr="0024443E">
                <w:rPr>
                  <w:rFonts w:ascii="Arial" w:eastAsia="Times New Roman" w:hAnsi="Arial"/>
                  <w:b/>
                  <w:bCs/>
                  <w:i/>
                  <w:iCs/>
                  <w:sz w:val="18"/>
                  <w:lang w:eastAsia="sv-SE"/>
                </w:rPr>
                <w:t>BandCombinationList-UplinkTxSwitch-v17</w:t>
              </w:r>
              <w:r w:rsidR="00EC5CC0">
                <w:rPr>
                  <w:rFonts w:ascii="Arial" w:eastAsia="Times New Roman" w:hAnsi="Arial"/>
                  <w:b/>
                  <w:bCs/>
                  <w:i/>
                  <w:iCs/>
                  <w:sz w:val="18"/>
                  <w:lang w:eastAsia="sv-SE"/>
                </w:rPr>
                <w:t>x</w:t>
              </w:r>
              <w:r w:rsidR="00EC5CC0" w:rsidRPr="0024443E">
                <w:rPr>
                  <w:rFonts w:ascii="Arial" w:eastAsia="Times New Roman" w:hAnsi="Arial"/>
                  <w:b/>
                  <w:bCs/>
                  <w:i/>
                  <w:iCs/>
                  <w:sz w:val="18"/>
                  <w:lang w:eastAsia="sv-SE"/>
                </w:rPr>
                <w:t>0</w:t>
              </w:r>
            </w:ins>
          </w:p>
          <w:p w14:paraId="46C7EF67" w14:textId="77777777" w:rsidR="006155CB" w:rsidRPr="006155CB" w:rsidRDefault="006155CB" w:rsidP="006155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155CB">
              <w:rPr>
                <w:rFonts w:ascii="Arial" w:eastAsia="Times New Roman" w:hAnsi="Arial"/>
                <w:sz w:val="18"/>
                <w:lang w:eastAsia="sv-SE"/>
              </w:rPr>
              <w:t xml:space="preserve">The UE shall include the same number of entries, and listed in the same order, as in </w:t>
            </w:r>
            <w:r w:rsidRPr="006155CB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BandCombinationList-UplinkTxSwitch-r16</w:t>
            </w:r>
            <w:r w:rsidRPr="006155CB">
              <w:rPr>
                <w:rFonts w:ascii="Arial" w:eastAsia="Times New Roman" w:hAnsi="Arial"/>
                <w:sz w:val="18"/>
                <w:lang w:eastAsia="sv-SE"/>
              </w:rPr>
              <w:t>.</w:t>
            </w:r>
          </w:p>
          <w:p w14:paraId="7F382060" w14:textId="77777777" w:rsidR="006155CB" w:rsidRPr="006155CB" w:rsidRDefault="006155CB" w:rsidP="006155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6155CB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>For the field of</w:t>
            </w:r>
            <w:r w:rsidRPr="006155CB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 xml:space="preserve"> supportedBandCombinationList-UplinkTxSwitch-v1700</w:t>
            </w:r>
            <w:r w:rsidRPr="006155CB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, </w:t>
            </w:r>
            <w:r w:rsidRPr="006155CB">
              <w:rPr>
                <w:rFonts w:ascii="Arial" w:eastAsia="Times New Roman" w:hAnsi="Arial"/>
                <w:sz w:val="18"/>
                <w:lang w:eastAsia="sv-SE"/>
              </w:rPr>
              <w:t xml:space="preserve">if the UE does not support 2Tx-2Tx switching for a given band combination, the field of </w:t>
            </w:r>
            <w:r w:rsidRPr="006155CB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supportedBandPairListNR-v1700</w:t>
            </w:r>
            <w:r w:rsidRPr="006155CB">
              <w:rPr>
                <w:rFonts w:ascii="Arial" w:eastAsia="Times New Roman" w:hAnsi="Arial"/>
                <w:sz w:val="18"/>
                <w:lang w:eastAsia="sv-SE"/>
              </w:rPr>
              <w:t xml:space="preserve"> in the corresponding entry is absent.</w:t>
            </w:r>
          </w:p>
        </w:tc>
      </w:tr>
      <w:tr w:rsidR="006155CB" w:rsidRPr="006155CB" w14:paraId="44969DC4" w14:textId="77777777" w:rsidTr="00413323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E36C2" w14:textId="77777777" w:rsidR="006155CB" w:rsidRPr="006155CB" w:rsidRDefault="006155CB" w:rsidP="006155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  <w:r w:rsidRPr="006155CB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ca-</w:t>
            </w:r>
            <w:proofErr w:type="spellStart"/>
            <w:r w:rsidRPr="006155CB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ParametersNRDC</w:t>
            </w:r>
            <w:proofErr w:type="spellEnd"/>
          </w:p>
          <w:p w14:paraId="402773EA" w14:textId="77777777" w:rsidR="006155CB" w:rsidRPr="006155CB" w:rsidRDefault="006155CB" w:rsidP="006155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6155CB">
              <w:rPr>
                <w:rFonts w:ascii="Arial" w:eastAsia="Times New Roman" w:hAnsi="Arial"/>
                <w:sz w:val="18"/>
                <w:lang w:eastAsia="sv-SE"/>
              </w:rPr>
              <w:t>If the field is included for a band combination in the NR capability container, the field indicates support of NR-DC. Otherwise, the field is absent.</w:t>
            </w:r>
          </w:p>
        </w:tc>
      </w:tr>
      <w:tr w:rsidR="006155CB" w:rsidRPr="006155CB" w14:paraId="3607467F" w14:textId="77777777" w:rsidTr="00413323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4629" w14:textId="77777777" w:rsidR="006155CB" w:rsidRPr="006155CB" w:rsidRDefault="006155CB" w:rsidP="006155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</w:pPr>
            <w:proofErr w:type="spellStart"/>
            <w:r w:rsidRPr="006155CB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featureSetCombinationDAPS</w:t>
            </w:r>
            <w:proofErr w:type="spellEnd"/>
          </w:p>
          <w:p w14:paraId="6DA38A8D" w14:textId="77777777" w:rsidR="006155CB" w:rsidRPr="006155CB" w:rsidRDefault="006155CB" w:rsidP="006155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  <w:r w:rsidRPr="006155CB">
              <w:rPr>
                <w:rFonts w:ascii="Arial" w:eastAsia="Times New Roman" w:hAnsi="Arial" w:cs="Arial"/>
                <w:sz w:val="18"/>
                <w:lang w:eastAsia="sv-SE"/>
              </w:rPr>
              <w:t>If this field is present for a band combination, it reports the feature set combination supported for the band combination when any DAPS bearer is configured.</w:t>
            </w:r>
          </w:p>
        </w:tc>
      </w:tr>
      <w:tr w:rsidR="006155CB" w:rsidRPr="006155CB" w14:paraId="470E8D0B" w14:textId="77777777" w:rsidTr="00413323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858F7" w14:textId="77777777" w:rsidR="006155CB" w:rsidRPr="006155CB" w:rsidRDefault="006155CB" w:rsidP="006155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  <w:r w:rsidRPr="006155CB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ne-DC-BC</w:t>
            </w:r>
          </w:p>
          <w:p w14:paraId="36E9EBF9" w14:textId="77777777" w:rsidR="006155CB" w:rsidRPr="006155CB" w:rsidRDefault="006155CB" w:rsidP="006155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6155CB">
              <w:rPr>
                <w:rFonts w:ascii="Arial" w:eastAsia="Times New Roman" w:hAnsi="Arial"/>
                <w:sz w:val="18"/>
                <w:lang w:eastAsia="sv-SE"/>
              </w:rPr>
              <w:t>If the field is included for a band combination in the MR-DC capability container, the field indicates support of NE-DC. Otherwise, the field is absent.</w:t>
            </w:r>
          </w:p>
        </w:tc>
      </w:tr>
      <w:tr w:rsidR="006155CB" w:rsidRPr="006155CB" w14:paraId="1445F1C4" w14:textId="77777777" w:rsidTr="00413323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B3D1" w14:textId="77777777" w:rsidR="006155CB" w:rsidRPr="006155CB" w:rsidRDefault="006155CB" w:rsidP="006155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</w:pPr>
            <w:r w:rsidRPr="006155CB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supportedBandPairListNR-r16, supportedBandPairListNR-v1700</w:t>
            </w:r>
          </w:p>
          <w:p w14:paraId="51102414" w14:textId="77777777" w:rsidR="006155CB" w:rsidRPr="006155CB" w:rsidRDefault="006155CB" w:rsidP="006155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6155CB">
              <w:rPr>
                <w:rFonts w:ascii="Arial" w:eastAsia="Times New Roman" w:hAnsi="Arial"/>
                <w:sz w:val="18"/>
                <w:lang w:eastAsia="sv-SE"/>
              </w:rPr>
              <w:t>Indicates a list of band pair supporting UL Tx switching as defined in TS 38.101-1 [15] for a given band combination.</w:t>
            </w:r>
          </w:p>
          <w:p w14:paraId="7344F438" w14:textId="77777777" w:rsidR="006155CB" w:rsidRPr="006155CB" w:rsidRDefault="006155CB" w:rsidP="006155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6155CB">
              <w:rPr>
                <w:rFonts w:ascii="Arial" w:eastAsia="Times New Roman" w:hAnsi="Arial"/>
                <w:sz w:val="18"/>
                <w:lang w:eastAsia="sv-SE"/>
              </w:rPr>
              <w:t xml:space="preserve">A UE supporting 2Tx-2Tx switching should include both of </w:t>
            </w:r>
            <w:r w:rsidRPr="006155CB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supportedBandPairListNR-r16</w:t>
            </w:r>
            <w:r w:rsidRPr="006155CB">
              <w:rPr>
                <w:rFonts w:ascii="Arial" w:eastAsia="Times New Roman" w:hAnsi="Arial"/>
                <w:sz w:val="18"/>
                <w:lang w:eastAsia="sv-SE"/>
              </w:rPr>
              <w:t xml:space="preserve"> and </w:t>
            </w:r>
            <w:r w:rsidRPr="006155CB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supportedBandPairListNR-v1700</w:t>
            </w:r>
            <w:r w:rsidRPr="006155CB">
              <w:rPr>
                <w:rFonts w:ascii="Arial" w:eastAsia="Times New Roman" w:hAnsi="Arial"/>
                <w:sz w:val="18"/>
                <w:lang w:eastAsia="sv-SE"/>
              </w:rPr>
              <w:t xml:space="preserve">. And the UE shall include the same number of entries listed in the same order as in </w:t>
            </w:r>
            <w:r w:rsidRPr="006155CB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supportedBandPairListNR-r16</w:t>
            </w:r>
            <w:r w:rsidRPr="006155CB">
              <w:rPr>
                <w:rFonts w:ascii="Arial" w:eastAsia="Times New Roman" w:hAnsi="Arial"/>
                <w:sz w:val="18"/>
                <w:lang w:eastAsia="sv-SE"/>
              </w:rPr>
              <w:t>.</w:t>
            </w:r>
          </w:p>
          <w:p w14:paraId="375A0A32" w14:textId="77777777" w:rsidR="006155CB" w:rsidRPr="006155CB" w:rsidRDefault="006155CB" w:rsidP="006155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6155CB">
              <w:rPr>
                <w:rFonts w:ascii="Arial" w:eastAsia="Times New Roman" w:hAnsi="Arial"/>
                <w:sz w:val="18"/>
                <w:lang w:eastAsia="sv-SE"/>
              </w:rPr>
              <w:t xml:space="preserve">If the UE does not support 2Tx-2Tx switching for a given band pair, the field of </w:t>
            </w:r>
            <w:r w:rsidRPr="006155CB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uplinkTxSwitchingPeriod2T2T</w:t>
            </w:r>
            <w:r w:rsidRPr="006155CB">
              <w:rPr>
                <w:rFonts w:ascii="Arial" w:eastAsia="Times New Roman" w:hAnsi="Arial"/>
                <w:sz w:val="18"/>
                <w:lang w:eastAsia="sv-SE"/>
              </w:rPr>
              <w:t xml:space="preserve"> in the corresponding entry is absent.</w:t>
            </w:r>
          </w:p>
        </w:tc>
      </w:tr>
      <w:tr w:rsidR="006155CB" w:rsidRPr="006155CB" w14:paraId="4D63B15A" w14:textId="77777777" w:rsidTr="00413323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89842" w14:textId="77777777" w:rsidR="006155CB" w:rsidRPr="006155CB" w:rsidRDefault="006155CB" w:rsidP="006155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  <w:proofErr w:type="spellStart"/>
            <w:r w:rsidRPr="006155CB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srs-SwitchingTimesListNR</w:t>
            </w:r>
            <w:proofErr w:type="spellEnd"/>
          </w:p>
          <w:p w14:paraId="13D614B0" w14:textId="77777777" w:rsidR="006155CB" w:rsidRPr="006155CB" w:rsidRDefault="006155CB" w:rsidP="006155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6155CB">
              <w:rPr>
                <w:rFonts w:ascii="Arial" w:eastAsia="Times New Roman" w:hAnsi="Arial"/>
                <w:sz w:val="18"/>
                <w:lang w:eastAsia="sv-SE"/>
              </w:rPr>
              <w:t>Indicates, for a particular pair of NR bands, the RF retuning time when switching between a NR carrier corresponding to this band entry and another (PUSCH-less) NR carrier corresponding to the band entry in the order indicated below:</w:t>
            </w:r>
          </w:p>
          <w:p w14:paraId="16E46F51" w14:textId="77777777" w:rsidR="006155CB" w:rsidRPr="006155CB" w:rsidRDefault="006155CB" w:rsidP="006155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6155CB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</w:t>
            </w:r>
            <w:r w:rsidRPr="006155CB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ab/>
              <w:t xml:space="preserve">For the first NR band, the UE shall include the same number of entries for NR bands as in </w:t>
            </w:r>
            <w:proofErr w:type="spellStart"/>
            <w:r w:rsidRPr="006155CB">
              <w:rPr>
                <w:rFonts w:ascii="Arial" w:eastAsia="Times New Roman" w:hAnsi="Arial"/>
                <w:i/>
                <w:sz w:val="18"/>
                <w:lang w:eastAsia="sv-SE"/>
              </w:rPr>
              <w:t>bandList</w:t>
            </w:r>
            <w:proofErr w:type="spellEnd"/>
            <w:r w:rsidRPr="006155CB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, i.e. first entry corresponds to first NR band in </w:t>
            </w:r>
            <w:proofErr w:type="spellStart"/>
            <w:r w:rsidRPr="006155CB">
              <w:rPr>
                <w:rFonts w:ascii="Arial" w:eastAsia="Times New Roman" w:hAnsi="Arial" w:cs="Arial"/>
                <w:i/>
                <w:sz w:val="18"/>
                <w:szCs w:val="18"/>
                <w:lang w:eastAsia="sv-SE"/>
              </w:rPr>
              <w:t>bandList</w:t>
            </w:r>
            <w:proofErr w:type="spellEnd"/>
            <w:r w:rsidRPr="006155CB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and so on,</w:t>
            </w:r>
          </w:p>
          <w:p w14:paraId="548F45EC" w14:textId="77777777" w:rsidR="006155CB" w:rsidRPr="006155CB" w:rsidRDefault="006155CB" w:rsidP="006155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6155CB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</w:t>
            </w:r>
            <w:r w:rsidRPr="006155CB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ab/>
              <w:t xml:space="preserve">For the second NR band, the UE shall include one entry less, i.e. first entry corresponds to the second NR band in </w:t>
            </w:r>
            <w:proofErr w:type="spellStart"/>
            <w:r w:rsidRPr="006155CB">
              <w:rPr>
                <w:rFonts w:ascii="Arial" w:eastAsia="Times New Roman" w:hAnsi="Arial"/>
                <w:i/>
                <w:sz w:val="18"/>
                <w:lang w:eastAsia="sv-SE"/>
              </w:rPr>
              <w:t>bandList</w:t>
            </w:r>
            <w:proofErr w:type="spellEnd"/>
            <w:r w:rsidRPr="006155CB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and so on</w:t>
            </w:r>
          </w:p>
          <w:p w14:paraId="177A643A" w14:textId="77777777" w:rsidR="006155CB" w:rsidRPr="006155CB" w:rsidRDefault="006155CB" w:rsidP="006155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6155CB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</w:t>
            </w:r>
            <w:r w:rsidRPr="006155CB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ab/>
              <w:t xml:space="preserve">And </w:t>
            </w:r>
            <w:proofErr w:type="gramStart"/>
            <w:r w:rsidRPr="006155CB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so</w:t>
            </w:r>
            <w:proofErr w:type="gramEnd"/>
            <w:r w:rsidRPr="006155CB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on</w:t>
            </w:r>
          </w:p>
        </w:tc>
      </w:tr>
      <w:tr w:rsidR="006155CB" w:rsidRPr="006155CB" w14:paraId="0975BF18" w14:textId="77777777" w:rsidTr="00413323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7B0F3" w14:textId="77777777" w:rsidR="006155CB" w:rsidRPr="006155CB" w:rsidRDefault="006155CB" w:rsidP="006155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  <w:proofErr w:type="spellStart"/>
            <w:r w:rsidRPr="006155CB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srs-SwitchingTimesListEUTRA</w:t>
            </w:r>
            <w:proofErr w:type="spellEnd"/>
          </w:p>
          <w:p w14:paraId="4A6C194B" w14:textId="77777777" w:rsidR="006155CB" w:rsidRPr="006155CB" w:rsidRDefault="006155CB" w:rsidP="006155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6155CB">
              <w:rPr>
                <w:rFonts w:ascii="Arial" w:eastAsia="Times New Roman" w:hAnsi="Arial"/>
                <w:sz w:val="18"/>
                <w:lang w:eastAsia="sv-SE"/>
              </w:rPr>
              <w:t>Indicates, for a particular pair of E-UTRA bands, the RF retuning time when switching between an E-UTRA carrier corresponding to this band entry and another (PUSCH-less) E-UTRA carrier corresponding to the band entry in the order indicated below:</w:t>
            </w:r>
          </w:p>
          <w:p w14:paraId="301322DF" w14:textId="77777777" w:rsidR="006155CB" w:rsidRPr="006155CB" w:rsidRDefault="006155CB" w:rsidP="006155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6155CB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</w:t>
            </w:r>
            <w:r w:rsidRPr="006155CB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ab/>
              <w:t xml:space="preserve">For the first E-UTRA band, the UE shall include the same number of entries for E-UTRA bands as in </w:t>
            </w:r>
            <w:proofErr w:type="spellStart"/>
            <w:r w:rsidRPr="006155CB">
              <w:rPr>
                <w:rFonts w:ascii="Arial" w:eastAsia="Times New Roman" w:hAnsi="Arial" w:cs="Arial"/>
                <w:i/>
                <w:sz w:val="18"/>
                <w:szCs w:val="18"/>
                <w:lang w:eastAsia="sv-SE"/>
              </w:rPr>
              <w:t>bandList</w:t>
            </w:r>
            <w:proofErr w:type="spellEnd"/>
            <w:r w:rsidRPr="006155CB">
              <w:rPr>
                <w:rFonts w:ascii="Arial" w:eastAsia="Times New Roman" w:hAnsi="Arial" w:cs="Arial"/>
                <w:i/>
                <w:sz w:val="18"/>
                <w:szCs w:val="18"/>
                <w:lang w:eastAsia="sv-SE"/>
              </w:rPr>
              <w:t>,</w:t>
            </w:r>
            <w:r w:rsidRPr="006155CB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i.e. first entry corresponds to first E-UTRA band in </w:t>
            </w:r>
            <w:proofErr w:type="spellStart"/>
            <w:r w:rsidRPr="006155CB">
              <w:rPr>
                <w:rFonts w:ascii="Arial" w:eastAsia="Times New Roman" w:hAnsi="Arial" w:cs="Arial"/>
                <w:i/>
                <w:sz w:val="18"/>
                <w:szCs w:val="18"/>
                <w:lang w:eastAsia="sv-SE"/>
              </w:rPr>
              <w:t>bandList</w:t>
            </w:r>
            <w:proofErr w:type="spellEnd"/>
            <w:r w:rsidRPr="006155CB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and so on,</w:t>
            </w:r>
          </w:p>
          <w:p w14:paraId="692D8992" w14:textId="77777777" w:rsidR="006155CB" w:rsidRPr="006155CB" w:rsidRDefault="006155CB" w:rsidP="006155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6155CB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</w:t>
            </w:r>
            <w:r w:rsidRPr="006155CB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ab/>
              <w:t xml:space="preserve">For the second E-UTRA band, the UE shall include one entry less, i.e. first entry corresponds to the second E-UTRA band in </w:t>
            </w:r>
            <w:proofErr w:type="spellStart"/>
            <w:r w:rsidRPr="006155CB">
              <w:rPr>
                <w:rFonts w:ascii="Arial" w:eastAsia="Times New Roman" w:hAnsi="Arial" w:cs="Arial"/>
                <w:i/>
                <w:sz w:val="18"/>
                <w:szCs w:val="18"/>
                <w:lang w:eastAsia="sv-SE"/>
              </w:rPr>
              <w:t>bandList</w:t>
            </w:r>
            <w:proofErr w:type="spellEnd"/>
            <w:r w:rsidRPr="006155CB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and so on</w:t>
            </w:r>
          </w:p>
          <w:p w14:paraId="13038799" w14:textId="77777777" w:rsidR="006155CB" w:rsidRPr="006155CB" w:rsidRDefault="006155CB" w:rsidP="006155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6155CB">
              <w:rPr>
                <w:rFonts w:ascii="Arial" w:eastAsia="Times New Roman" w:hAnsi="Arial"/>
                <w:sz w:val="18"/>
                <w:lang w:eastAsia="sv-SE"/>
              </w:rPr>
              <w:t xml:space="preserve"> -</w:t>
            </w:r>
            <w:r w:rsidRPr="006155CB">
              <w:rPr>
                <w:rFonts w:ascii="Arial" w:eastAsia="Times New Roman" w:hAnsi="Arial"/>
                <w:sz w:val="18"/>
                <w:lang w:eastAsia="sv-SE"/>
              </w:rPr>
              <w:tab/>
              <w:t xml:space="preserve">And </w:t>
            </w:r>
            <w:proofErr w:type="gramStart"/>
            <w:r w:rsidRPr="006155CB">
              <w:rPr>
                <w:rFonts w:ascii="Arial" w:eastAsia="Times New Roman" w:hAnsi="Arial"/>
                <w:sz w:val="18"/>
                <w:lang w:eastAsia="sv-SE"/>
              </w:rPr>
              <w:t>so</w:t>
            </w:r>
            <w:proofErr w:type="gramEnd"/>
            <w:r w:rsidRPr="006155CB">
              <w:rPr>
                <w:rFonts w:ascii="Arial" w:eastAsia="Times New Roman" w:hAnsi="Arial"/>
                <w:sz w:val="18"/>
                <w:lang w:eastAsia="sv-SE"/>
              </w:rPr>
              <w:t xml:space="preserve"> on</w:t>
            </w:r>
          </w:p>
        </w:tc>
      </w:tr>
      <w:tr w:rsidR="006155CB" w:rsidRPr="006155CB" w14:paraId="3DF9E365" w14:textId="77777777" w:rsidTr="00413323">
        <w:tc>
          <w:tcPr>
            <w:tcW w:w="14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0AC47" w14:textId="77777777" w:rsidR="006155CB" w:rsidRPr="006155CB" w:rsidRDefault="006155CB" w:rsidP="006155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6155CB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srs-TxSwitch</w:t>
            </w:r>
            <w:proofErr w:type="spellEnd"/>
          </w:p>
          <w:p w14:paraId="374DC7E1" w14:textId="77777777" w:rsidR="006155CB" w:rsidRPr="006155CB" w:rsidRDefault="006155CB" w:rsidP="006155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155CB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Indicates supported SRS antenna switch capability for the associated band. If the UE indicates support of </w:t>
            </w:r>
            <w:r w:rsidRPr="006155CB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SRS-</w:t>
            </w:r>
            <w:proofErr w:type="spellStart"/>
            <w:r w:rsidRPr="006155CB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SwitchingTimeNR</w:t>
            </w:r>
            <w:proofErr w:type="spellEnd"/>
            <w:r w:rsidRPr="006155CB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, the UE is allowed to set this field for a band with associated </w:t>
            </w:r>
            <w:proofErr w:type="spellStart"/>
            <w:r w:rsidRPr="006155CB">
              <w:rPr>
                <w:rFonts w:ascii="Arial" w:eastAsia="Times New Roman" w:hAnsi="Arial"/>
                <w:i/>
                <w:iCs/>
                <w:sz w:val="18"/>
                <w:szCs w:val="22"/>
                <w:lang w:eastAsia="ja-JP"/>
              </w:rPr>
              <w:t>FeatureSetUplinkId</w:t>
            </w:r>
            <w:proofErr w:type="spellEnd"/>
            <w:r w:rsidRPr="006155CB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set to 0 for SRS carrier switching.</w:t>
            </w:r>
          </w:p>
        </w:tc>
      </w:tr>
      <w:tr w:rsidR="006155CB" w:rsidRPr="006155CB" w14:paraId="2A7EACF2" w14:textId="77777777" w:rsidTr="00413323">
        <w:tc>
          <w:tcPr>
            <w:tcW w:w="14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57FAB" w14:textId="77777777" w:rsidR="006155CB" w:rsidRPr="006155CB" w:rsidRDefault="006155CB" w:rsidP="006155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</w:pPr>
            <w:r w:rsidRPr="006155CB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lastRenderedPageBreak/>
              <w:t>uplinkTxSwitchingBandParametersList-v1700</w:t>
            </w:r>
          </w:p>
          <w:p w14:paraId="204FA521" w14:textId="77777777" w:rsidR="006155CB" w:rsidRPr="006155CB" w:rsidRDefault="006155CB" w:rsidP="006155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155CB">
              <w:rPr>
                <w:rFonts w:ascii="Arial" w:eastAsia="Times New Roman" w:hAnsi="Arial"/>
                <w:sz w:val="18"/>
                <w:lang w:eastAsia="ja-JP"/>
              </w:rPr>
              <w:t>Indicates a list of per band per band combination capabilities for UL Tx switching.</w:t>
            </w:r>
          </w:p>
        </w:tc>
      </w:tr>
    </w:tbl>
    <w:p w14:paraId="58BD7E1A" w14:textId="77777777" w:rsidR="006155CB" w:rsidRPr="006155CB" w:rsidRDefault="006155CB" w:rsidP="006155C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02427BDB" w14:textId="77777777" w:rsidR="00274941" w:rsidRPr="00274941" w:rsidRDefault="00274941" w:rsidP="00274941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44" w:name="_Toc139045821"/>
      <w:r w:rsidRPr="00274941">
        <w:rPr>
          <w:rFonts w:ascii="Arial" w:eastAsia="Times New Roman" w:hAnsi="Arial"/>
          <w:sz w:val="24"/>
          <w:lang w:eastAsia="ja-JP"/>
        </w:rPr>
        <w:t>–</w:t>
      </w:r>
      <w:r w:rsidRPr="00274941">
        <w:rPr>
          <w:rFonts w:ascii="Arial" w:eastAsia="Times New Roman" w:hAnsi="Arial"/>
          <w:sz w:val="24"/>
          <w:lang w:eastAsia="ja-JP"/>
        </w:rPr>
        <w:tab/>
      </w:r>
      <w:r w:rsidRPr="00274941">
        <w:rPr>
          <w:rFonts w:ascii="Arial" w:eastAsia="Times New Roman" w:hAnsi="Arial"/>
          <w:i/>
          <w:sz w:val="24"/>
          <w:lang w:eastAsia="ja-JP"/>
        </w:rPr>
        <w:t>CA-</w:t>
      </w:r>
      <w:proofErr w:type="spellStart"/>
      <w:r w:rsidRPr="00274941">
        <w:rPr>
          <w:rFonts w:ascii="Arial" w:eastAsia="Times New Roman" w:hAnsi="Arial"/>
          <w:i/>
          <w:sz w:val="24"/>
          <w:lang w:eastAsia="ja-JP"/>
        </w:rPr>
        <w:t>ParametersNR</w:t>
      </w:r>
      <w:bookmarkEnd w:id="44"/>
      <w:proofErr w:type="spellEnd"/>
    </w:p>
    <w:p w14:paraId="4B96414C" w14:textId="77777777" w:rsidR="00274941" w:rsidRPr="00274941" w:rsidRDefault="00274941" w:rsidP="00274941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274941">
        <w:rPr>
          <w:rFonts w:eastAsia="Times New Roman"/>
          <w:lang w:eastAsia="ja-JP"/>
        </w:rPr>
        <w:t xml:space="preserve">The IE </w:t>
      </w:r>
      <w:r w:rsidRPr="00274941">
        <w:rPr>
          <w:rFonts w:eastAsia="Times New Roman"/>
          <w:i/>
          <w:lang w:eastAsia="ja-JP"/>
        </w:rPr>
        <w:t>CA-</w:t>
      </w:r>
      <w:proofErr w:type="spellStart"/>
      <w:r w:rsidRPr="00274941">
        <w:rPr>
          <w:rFonts w:eastAsia="Times New Roman"/>
          <w:i/>
          <w:lang w:eastAsia="ja-JP"/>
        </w:rPr>
        <w:t>ParametersNR</w:t>
      </w:r>
      <w:proofErr w:type="spellEnd"/>
      <w:r w:rsidRPr="00274941">
        <w:rPr>
          <w:rFonts w:eastAsia="Times New Roman"/>
          <w:lang w:eastAsia="ja-JP"/>
        </w:rPr>
        <w:t xml:space="preserve"> contains carrier aggregation and inter-frequency DAPS handover related capabilities that are defined per band combination.</w:t>
      </w:r>
    </w:p>
    <w:p w14:paraId="5E53D80D" w14:textId="77777777" w:rsidR="00274941" w:rsidRPr="00274941" w:rsidRDefault="00274941" w:rsidP="00274941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274941">
        <w:rPr>
          <w:rFonts w:ascii="Arial" w:eastAsia="Times New Roman" w:hAnsi="Arial"/>
          <w:b/>
          <w:i/>
          <w:lang w:eastAsia="ja-JP"/>
        </w:rPr>
        <w:t>CA-</w:t>
      </w:r>
      <w:proofErr w:type="spellStart"/>
      <w:r w:rsidRPr="00274941">
        <w:rPr>
          <w:rFonts w:ascii="Arial" w:eastAsia="Times New Roman" w:hAnsi="Arial"/>
          <w:b/>
          <w:i/>
          <w:lang w:eastAsia="ja-JP"/>
        </w:rPr>
        <w:t>ParametersNR</w:t>
      </w:r>
      <w:proofErr w:type="spellEnd"/>
      <w:r w:rsidRPr="00274941">
        <w:rPr>
          <w:rFonts w:ascii="Arial" w:eastAsia="Times New Roman" w:hAnsi="Arial"/>
          <w:b/>
          <w:lang w:eastAsia="ja-JP"/>
        </w:rPr>
        <w:t xml:space="preserve"> information element</w:t>
      </w:r>
    </w:p>
    <w:p w14:paraId="51945A97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436433F6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TAG-CA-PARAMETERSNR-START</w:t>
      </w:r>
    </w:p>
    <w:p w14:paraId="762A4DCA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FF72E06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CA-ParametersNR ::=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8AD8EE5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dummy             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54FC48E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parallelTxSRS-PUCCH-PUSCH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0343B80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parallelTxPRACH-SRS-PUCCH-PUSCH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EDB7504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simultaneousRxTxInterBandCA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424FA4A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simultaneousRxTxSUL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9A2A893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diffNumerologyAcrossPUCCH-Group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029D204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diffNumerologyWithinPUCCH-GroupSmallerSCS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F6AA949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supportedNumberTAG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{n2, n3, n4}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9ED3A73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...</w:t>
      </w:r>
    </w:p>
    <w:p w14:paraId="2CE81AF4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F5EDFE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5C16668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CA-ParametersNR-v1540 ::=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7827F6A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simultaneousSRS-AssocCSI-RS-AllCC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(5..32)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45F0B54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csi-RS-IM-ReceptionForFeedbackPerBandComb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D427F3E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maxNumberSimultaneousNZP-CSI-RS-ActBWP-AllCC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(1..64)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182C50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totalNumberPortsSimultaneousNZP-CSI-RS-ActBWP-AllCC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(2..256)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968DB25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6ABEB70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simultaneousCSI-ReportsAllCC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(5..32)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C740F16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dualPA-Architecture         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B73B24F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08C4927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0DF4FD0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CA-ParametersNR-v1550 ::=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2058E98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dummy   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A3C2140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FD49D41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AA1B8BB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游明朝" w:hAnsi="Courier New"/>
          <w:noProof/>
          <w:sz w:val="16"/>
          <w:lang w:eastAsia="en-GB"/>
        </w:rPr>
        <w:t>CA-ParametersNR-v1560 ::=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{</w:t>
      </w:r>
    </w:p>
    <w:p w14:paraId="3938A9F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diffNumerologyWithinPUCCH-GroupLargerSCS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DDE1066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游明朝" w:hAnsi="Courier New"/>
          <w:noProof/>
          <w:sz w:val="16"/>
          <w:lang w:eastAsia="en-GB"/>
        </w:rPr>
        <w:t>}</w:t>
      </w:r>
    </w:p>
    <w:p w14:paraId="5B27E974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533DD29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CA-ParametersNR-v15g0 ::=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1B83573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simultaneousRxTxInterBandCAPerBandPair        SimultaneousRxTxPerBandPair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2E76887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simultaneousRxTxSULPerBandPair                SimultaneousRxTxPerBandPair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2A1BE2A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20910CC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0D63D26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游明朝" w:hAnsi="Courier New"/>
          <w:noProof/>
          <w:sz w:val="16"/>
          <w:lang w:eastAsia="en-GB"/>
        </w:rPr>
        <w:t>CA-ParametersNR-v1610 ::=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{</w:t>
      </w:r>
    </w:p>
    <w:p w14:paraId="55F4A8E1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    </w:t>
      </w:r>
      <w:r w:rsidRPr="00274941">
        <w:rPr>
          <w:rFonts w:ascii="Courier New" w:eastAsia="游明朝" w:hAnsi="Courier New"/>
          <w:noProof/>
          <w:color w:val="808080"/>
          <w:sz w:val="16"/>
          <w:lang w:eastAsia="en-GB"/>
        </w:rPr>
        <w:t>-- R1 9-3: Parallel MsgA and SRS/PUCCH/PUSCH transmissions across CCs in inter-band CA</w:t>
      </w:r>
    </w:p>
    <w:p w14:paraId="25FFA3EB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parallelTxMsgA-SRS-PUCCH-PUSCH-r16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B404297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游明朝" w:hAnsi="Courier New"/>
          <w:noProof/>
          <w:sz w:val="16"/>
          <w:lang w:eastAsia="en-GB"/>
        </w:rPr>
        <w:lastRenderedPageBreak/>
        <w:t xml:space="preserve">     </w:t>
      </w:r>
      <w:r w:rsidRPr="00274941">
        <w:rPr>
          <w:rFonts w:ascii="Courier New" w:eastAsia="游明朝" w:hAnsi="Courier New"/>
          <w:noProof/>
          <w:color w:val="808080"/>
          <w:sz w:val="16"/>
          <w:lang w:eastAsia="en-GB"/>
        </w:rPr>
        <w:t>-- R1 9-4: MsgA operation in a band combination including SUL</w:t>
      </w:r>
    </w:p>
    <w:p w14:paraId="4B477AF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msgA-SUL-r16          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046177A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color w:val="808080"/>
          <w:sz w:val="16"/>
          <w:lang w:eastAsia="en-GB"/>
        </w:rPr>
        <w:t>-- R1 10-9c: Joint search space group switching across multiple cells</w:t>
      </w:r>
    </w:p>
    <w:p w14:paraId="6BFF5572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jointSearchSpaceSwitchAcrossCells-r16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{supported}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3D7DE41C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color w:val="808080"/>
          <w:sz w:val="16"/>
          <w:lang w:eastAsia="en-GB"/>
        </w:rPr>
        <w:t>-- R1 14-5: Half-duplex UE behaviour in TDD CA for same SCS</w:t>
      </w:r>
    </w:p>
    <w:p w14:paraId="21A4DD04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half-DuplexTDD-CA-SameSCS-r16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{supported}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4CBFA9EF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color w:val="808080"/>
          <w:sz w:val="16"/>
          <w:lang w:eastAsia="en-GB"/>
        </w:rPr>
        <w:t xml:space="preserve">-- R1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18-4: SCell dormancy within active time</w:t>
      </w:r>
    </w:p>
    <w:p w14:paraId="6FE71A9A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scellDormancyWithinActiveTime-r16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FF46B8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color w:val="808080"/>
          <w:sz w:val="16"/>
          <w:lang w:eastAsia="en-GB"/>
        </w:rPr>
        <w:t xml:space="preserve">-- R1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18-4a: SCell dormancy outside active time</w:t>
      </w:r>
    </w:p>
    <w:p w14:paraId="2ECEBF63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scellDormancyOutsideActiveTime-r16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C911786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18-6: Cross-carrier A-CSI RS triggering with different SCS</w:t>
      </w:r>
    </w:p>
    <w:p w14:paraId="7540525B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crossCarrierA-CSI-trigDiffSCS-r16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{higherA-CSI-SCS,lowerA-CSI-SCS,both}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FA475BA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color w:val="808080"/>
          <w:sz w:val="16"/>
          <w:lang w:eastAsia="en-GB"/>
        </w:rPr>
        <w:t xml:space="preserve">-- R1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18-6a: Default QCL assumption for cross-carrier A-CSI-RS triggering</w:t>
      </w:r>
    </w:p>
    <w:p w14:paraId="23454666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defaultQCL-CrossCarrierA-CSI-Trig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-r16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{diffOnly, both}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3AA8B20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18-7: CA with non-aligned frame boundaries for inter-band CA</w:t>
      </w:r>
    </w:p>
    <w:p w14:paraId="30A81CD3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interCA-NonAlignedFrame-r16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C668818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simul-SRS-Trans-BC-r16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{n2}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47FD876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interFreqDAPS-r16     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79FF53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interFreqAsyncDAPS-r16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E902536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interFreqDiffSCS-DAPS-r16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AF072CB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interFreqMultiUL-TransmissionDAPS-r16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57097FC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interFreqSemiStaticPowerSharingDAPS-Mode1-r16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B8367E8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interFreqSemiStaticPowerSharingDAPS-Mode2-r16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35DC17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interFreqDynamicPowerSharingDAPS-r16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{short, long}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C4929A8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interFreqUL-TransCancellationDAPS-r16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DD000E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FC05758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codebookParametersPerBC-r16                       CodebookParameters-v1610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0E39D3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color w:val="808080"/>
          <w:sz w:val="16"/>
          <w:lang w:eastAsia="en-GB"/>
        </w:rPr>
        <w:t>-- R1 16-2a-10 Value of R for BD/CCE</w:t>
      </w:r>
    </w:p>
    <w:p w14:paraId="471417EF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blindDetectFactor-r16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INTEGER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(1..2)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68E6FF71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color w:val="808080"/>
          <w:sz w:val="16"/>
          <w:lang w:eastAsia="en-GB"/>
        </w:rPr>
        <w:t>-- R1 11-2a: Capability on the number of CCs for monitoring a maximum number of BDs and non-overlapped CCEs per span when configured</w:t>
      </w:r>
    </w:p>
    <w:p w14:paraId="00E2872B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</w:t>
      </w:r>
      <w:r w:rsidRPr="00274941">
        <w:rPr>
          <w:rFonts w:ascii="Courier New" w:eastAsia="游明朝" w:hAnsi="Courier New"/>
          <w:noProof/>
          <w:color w:val="808080"/>
          <w:sz w:val="16"/>
          <w:lang w:eastAsia="en-GB"/>
        </w:rPr>
        <w:t xml:space="preserve"> with DL CA with Rel-16 PDCCH monitoring capability on all the serving cells</w:t>
      </w:r>
    </w:p>
    <w:p w14:paraId="0D682C6E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pdcch-MonitoringCA-r16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{</w:t>
      </w:r>
    </w:p>
    <w:p w14:paraId="707D2717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maxNumberOfMonitoringCC-r16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INTEGER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(2..16),</w:t>
      </w:r>
    </w:p>
    <w:p w14:paraId="0C518C5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supportedSpanArrangement-r16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{alignedOnly, alignedAndNonAligned}</w:t>
      </w:r>
    </w:p>
    <w:p w14:paraId="2F829657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}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3FCE572E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color w:val="808080"/>
          <w:sz w:val="16"/>
          <w:lang w:eastAsia="en-GB"/>
        </w:rPr>
        <w:t>-- R1 11-2c: Number of carriers for CCE/BD scaling with DL CA with mix of Rel. 16 and Rel. 15 PDCCH monitoring capabilities on</w:t>
      </w:r>
    </w:p>
    <w:p w14:paraId="69F355C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</w:t>
      </w:r>
      <w:r w:rsidRPr="00274941">
        <w:rPr>
          <w:rFonts w:ascii="Courier New" w:eastAsia="游明朝" w:hAnsi="Courier New"/>
          <w:noProof/>
          <w:color w:val="808080"/>
          <w:sz w:val="16"/>
          <w:lang w:eastAsia="en-GB"/>
        </w:rPr>
        <w:t xml:space="preserve"> different carriers</w:t>
      </w:r>
    </w:p>
    <w:p w14:paraId="372F8E5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pdcch-BlindDetectionCA-Mixed-r16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{</w:t>
      </w:r>
    </w:p>
    <w:p w14:paraId="3675470C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pdcch-BlindDetectionCA1-r16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INTEGER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(1..15),</w:t>
      </w:r>
    </w:p>
    <w:p w14:paraId="4C337937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pdcch-BlindDetectionCA2-r16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INTEGER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(1..15),</w:t>
      </w:r>
    </w:p>
    <w:p w14:paraId="6DBE155C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supportedSpanArrangement-r16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{alignedOnly, alignedAndNonAligned}</w:t>
      </w:r>
    </w:p>
    <w:p w14:paraId="30465738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}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158CCF4C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color w:val="808080"/>
          <w:sz w:val="16"/>
          <w:lang w:eastAsia="en-GB"/>
        </w:rPr>
        <w:t>-- R1 11-2d: Capability on the number of CCs for monitoring a maximum number of BDs and non-overlapped CCEs per span for MCG and for</w:t>
      </w:r>
    </w:p>
    <w:p w14:paraId="55F942D1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</w:t>
      </w:r>
      <w:r w:rsidRPr="00274941">
        <w:rPr>
          <w:rFonts w:ascii="Courier New" w:eastAsia="游明朝" w:hAnsi="Courier New"/>
          <w:noProof/>
          <w:color w:val="808080"/>
          <w:sz w:val="16"/>
          <w:lang w:eastAsia="en-GB"/>
        </w:rPr>
        <w:t xml:space="preserve"> SCG when configured for NR-DC operation with Rel-16 PDCCH monitoring capability on all the serving cells</w:t>
      </w:r>
    </w:p>
    <w:p w14:paraId="56852C35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pdcch-BlindDetectionMCG-UE-r16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INTEGER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(1..14)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PTIONAL</w:t>
      </w:r>
      <w:r w:rsidRPr="00274941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4DFDD6C1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pdcch-BlindDetectionSCG-UE-r16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INTEGER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(1..14)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1E247A5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color w:val="808080"/>
          <w:sz w:val="16"/>
          <w:lang w:eastAsia="en-GB"/>
        </w:rPr>
        <w:t>-- R1 11-2e: Number of carriers for CCE/BD scaling for MCG and for SCG when configured for NR-DC operation with mix of Rel. 16 and</w:t>
      </w:r>
    </w:p>
    <w:p w14:paraId="787709D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</w:t>
      </w:r>
      <w:r w:rsidRPr="00274941">
        <w:rPr>
          <w:rFonts w:ascii="Courier New" w:eastAsia="游明朝" w:hAnsi="Courier New"/>
          <w:noProof/>
          <w:color w:val="808080"/>
          <w:sz w:val="16"/>
          <w:lang w:eastAsia="en-GB"/>
        </w:rPr>
        <w:t xml:space="preserve"> Rel. 15 PDCCH monitoring capabilities on different carriers</w:t>
      </w:r>
    </w:p>
    <w:p w14:paraId="09C25973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pdcch-BlindDetectionMCG-UE-Mixed-r16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{</w:t>
      </w:r>
    </w:p>
    <w:p w14:paraId="7FEE557C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pdcch-BlindDetectionMCG-UE1-r16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INTEGER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(0..15),</w:t>
      </w:r>
    </w:p>
    <w:p w14:paraId="7552658A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pdcch-BlindDetectionMCG-UE2-r16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INTEGER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(0..15)</w:t>
      </w:r>
    </w:p>
    <w:p w14:paraId="750E43C2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}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3F4A6795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pdcch-BlindDetectionSCG-UE-Mixed-r16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{</w:t>
      </w:r>
    </w:p>
    <w:p w14:paraId="24748D95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pdcch-BlindDetectionSCG-UE1-r16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INTEGER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(0..15),</w:t>
      </w:r>
    </w:p>
    <w:p w14:paraId="2668476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pdcch-BlindDetectionSCG-UE2-r16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INTEGER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(0..15)</w:t>
      </w:r>
    </w:p>
    <w:p w14:paraId="0988E037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}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630E599F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</w:t>
      </w:r>
      <w:r w:rsidRPr="00274941">
        <w:rPr>
          <w:rFonts w:ascii="Courier New" w:eastAsia="游明朝" w:hAnsi="Courier New"/>
          <w:noProof/>
          <w:color w:val="808080"/>
          <w:sz w:val="16"/>
          <w:lang w:eastAsia="en-GB"/>
        </w:rPr>
        <w:t>-- R1 18-5 cross-carrier scheduling with different SCS in DL CA</w:t>
      </w:r>
    </w:p>
    <w:p w14:paraId="38911914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crossCarrierSchedulingDL-DiffSCS-r16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{low-to-high, high-to-low, both}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317BF8D2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color w:val="808080"/>
          <w:sz w:val="16"/>
          <w:lang w:eastAsia="en-GB"/>
        </w:rPr>
        <w:t>-- R1 18-5a Default QCL assumption for cross-carrier scheduling</w:t>
      </w:r>
    </w:p>
    <w:p w14:paraId="7C0560FC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crossCarrierSchedulingDefaultQCL-r16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{diff-only, both}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7566956F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color w:val="808080"/>
          <w:sz w:val="16"/>
          <w:lang w:eastAsia="en-GB"/>
        </w:rPr>
        <w:t>-- R1 18-5b cross-carrier scheduling with different SCS in UL CA</w:t>
      </w:r>
    </w:p>
    <w:p w14:paraId="7B7FC71F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crossCarrierSchedulingUL-DiffSCS-r16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{low-to-high, high-to-low, both}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7006DD94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color w:val="808080"/>
          <w:sz w:val="16"/>
          <w:lang w:eastAsia="en-GB"/>
        </w:rPr>
        <w:t>-- R1 13.19a Simultaneous positioning SRS and MIMO SRS transmission for a given BC</w:t>
      </w:r>
    </w:p>
    <w:p w14:paraId="526F7791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simul-SRS-MIMO-Trans-BC-r16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{n2}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94AD8CF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16-3a, 16-3a-1, 16-3b, 16-3b-1: New Individual Codebook</w:t>
      </w:r>
    </w:p>
    <w:p w14:paraId="676C3C96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codebookParametersAdditionPerBC-r16               </w:t>
      </w:r>
      <w:r w:rsidRPr="00274941">
        <w:rPr>
          <w:rFonts w:ascii="Courier New" w:eastAsia="ＭＳ 明朝" w:hAnsi="Courier New"/>
          <w:noProof/>
          <w:sz w:val="16"/>
          <w:lang w:eastAsia="en-GB"/>
        </w:rPr>
        <w:t>CodebookParametersAdditionPerBC-r16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E5D39F5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16-8: Mixed codebook</w:t>
      </w:r>
    </w:p>
    <w:p w14:paraId="19854253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codebookComboParametersAdditionPerBC-r16          </w:t>
      </w:r>
      <w:r w:rsidRPr="00274941">
        <w:rPr>
          <w:rFonts w:ascii="Courier New" w:eastAsia="ＭＳ 明朝" w:hAnsi="Courier New"/>
          <w:noProof/>
          <w:sz w:val="16"/>
          <w:lang w:eastAsia="en-GB"/>
        </w:rPr>
        <w:t>CodebookComboParametersAdditionPerBC-r16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84E2738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游明朝" w:hAnsi="Courier New"/>
          <w:noProof/>
          <w:sz w:val="16"/>
          <w:lang w:eastAsia="en-GB"/>
        </w:rPr>
        <w:t>}</w:t>
      </w:r>
    </w:p>
    <w:p w14:paraId="59436A9B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A5D9F4B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CA-ParametersNR-v1630 ::=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4B4B1B3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22-5b: Simultaneous transmission of SRS for antenna switching and SRS for CB/NCB /BM for inter-band UL CA</w:t>
      </w:r>
    </w:p>
    <w:p w14:paraId="6311F55E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22-5d: Simultaneous transmission of SRS for antenna switching for inter-band UL CA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ab/>
      </w:r>
    </w:p>
    <w:p w14:paraId="42FF1314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simulTX-SRS-AntSwitchingInterBandUL-CA-r16        SimulSRS-ForAntennaSwitching-r16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E8BD0B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R4 8-5: supported beam management type for inter-band CA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ab/>
      </w:r>
    </w:p>
    <w:p w14:paraId="64D3C0C5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beamManagementType-r16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{ibm, dummy}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A9724C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R4 7-3a: UL frequency separation class with aggregate BW and Gap BW</w:t>
      </w:r>
    </w:p>
    <w:p w14:paraId="036BA125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intraBandFreqSeparationUL-AggBW-GapBW-r16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{classI, classII, classIII}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311C5A8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RAN 89: Case B in case of Inter-band CA with non-aligned frame boundaries</w:t>
      </w:r>
    </w:p>
    <w:p w14:paraId="6BD8A73A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interCA-NonAlignedFrame-B-r16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1945D2B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3C7399F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CFA8477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CA-ParametersNR-v1640 ::=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1B8C529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R4 7-5: Support of reporting UL Tx DC locations for uplink intra-band CA.</w:t>
      </w:r>
    </w:p>
    <w:p w14:paraId="0870A085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uplinkTxDC-TwoCarrierReport-r16   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3CAD3FF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RAN 22-6: Support of up to 3 different numerologies in the same NR PUCCH group for NR part of EN-DC, NGEN-DC, NE-DC and NR-CA</w:t>
      </w:r>
    </w:p>
    <w:p w14:paraId="7733DAF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where UE is not configured with two NR PUCCH groups</w:t>
      </w:r>
    </w:p>
    <w:p w14:paraId="1B6517B2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maxUpTo3Diff-NumerologiesConfigSinglePUCCH-grp-r16            PUCCH-Grp-CarrierTypes-r16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04ABDD7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RAN 22-6a: Support of up to 4 different numerologies in the same NR PUCCH group for NR part of EN-DC, NGEN-DC, NE-DC and NR-CA</w:t>
      </w:r>
    </w:p>
    <w:p w14:paraId="1E61A119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where UE is not configured with two NR PUCCH groups</w:t>
      </w:r>
    </w:p>
    <w:p w14:paraId="226DF435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maxUpTo4Diff-NumerologiesConfigSinglePUCCH-grp-r16            PUCCH-Grp-CarrierTypes-r16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F3E4A9A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RAN 22-7: Support two PUCCH groups for NR-CA with 3 or more bands with at least two carrier types</w:t>
      </w:r>
    </w:p>
    <w:p w14:paraId="43C0DC5F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twoPUCCH-Grp-ConfigurationsList-r16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(1..maxTwoPUCCH-Grp-ConfigList-r16))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TwoPUCCH-Grp-Configurations-r16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8D30E0A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22-7a: Different numerology across NR PUCCH groups</w:t>
      </w:r>
    </w:p>
    <w:p w14:paraId="33CE7432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diffNumerologyAcrossPUCCH-Group-CarrierTypes-r16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24C5E7C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22-7b: Different numerologies across NR carriers within the same NR PUCCH group, with PUCCH on a carrier of smaller SCS</w:t>
      </w:r>
    </w:p>
    <w:p w14:paraId="16D176FE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diffNumerologyWithinPUCCH-GroupSmallerSCS-CarrierTypes-r16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CCEADBC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22-7c: Different numerologies across NR carriers within the same NR PUCCH group, with PUCCH on a carrier of larger SCS</w:t>
      </w:r>
    </w:p>
    <w:p w14:paraId="1FEBFFBB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diffNumerologyWithinPUCCH-GroupLargerSCS-CarrierTypes-r16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BBE7B48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11-2f: add the replicated FGs of 11-2a/c with restriction for non-aligned span case</w:t>
      </w:r>
    </w:p>
    <w:p w14:paraId="158C4489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with DL CA with Rel-16 PDCCH monitoring capability on all the serving cells</w:t>
      </w:r>
    </w:p>
    <w:p w14:paraId="412E0B45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pdcch-MonitoringCA-NonAlignedSpan-r16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(2..16)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E732531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11-2g: add the replicated FGs of 11-2a/c with restriction for non-aligned span case</w:t>
      </w:r>
    </w:p>
    <w:p w14:paraId="42669B72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pdcch-BlindDetectionCA-Mixed-NonAlignedSpan-r16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5664BAA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pdcch-BlindDetectionCA1-r16       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(1..15),</w:t>
      </w:r>
    </w:p>
    <w:p w14:paraId="70719E22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pdcch-BlindDetectionCA2-r16       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(1..15)</w:t>
      </w:r>
    </w:p>
    <w:p w14:paraId="51CC7569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}                                                                 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BC12F1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D392994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4FCD588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CA-ParametersNR-v1690 ::=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2986FCF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csi-ReportingCrossPUCCH-Grp-r16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D065B3F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computationTimeForA-CSI-r16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{sameAsNoCross, relaxed},</w:t>
      </w:r>
    </w:p>
    <w:p w14:paraId="57E77440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additionalSymbols-r16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5639875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scs-15kHz-additionalSymbols-r16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{s14, s28}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8DCBF35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scs-30kHz-additionalSymbols-r16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{s14, s28}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7A03404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scs-60kHz-additionalSymbols-r16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{s14, s28, s56}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7F8362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scs-120kHz-additionalSymbols-r16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{s14, s28, s56}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8432314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}                                                 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2A5A216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sp-CSI-ReportingOnPUCCH-r16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7480E84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sp-CSI-ReportingOnPUSCH-r16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261C6B4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carrierTypePairList-r16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(1..maxCarrierTypePairList-r16))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CarrierTypePair-r16</w:t>
      </w:r>
    </w:p>
    <w:p w14:paraId="0C10BEB0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9700A80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A4FC2EA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0F572EF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CA-ParametersNR-v16a0 ::=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3471231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pdcch-BlindDetectionMixedList-r16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(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(1..maxNrofPdcch-BlindDetectionMixed-1-r16))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PDCCH-BlindDetectionMixedList-r16</w:t>
      </w:r>
    </w:p>
    <w:p w14:paraId="7891B3B2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8A7A1F6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1FD1C3B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CA-ParametersNR-v1700 ::=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630D050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23-9-1: Basic Features of Further Enhanced Port-Selection Type II Codebook (FeType-II) per band combination information</w:t>
      </w:r>
    </w:p>
    <w:p w14:paraId="19B44E7A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codebookParametersfetype2PerBC-r17               CodebookParametersfetype2PerBC-r17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53367C0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R4 18-4: Support of enhanced Demodulation requirements for CA in HST SFN FR1</w:t>
      </w:r>
    </w:p>
    <w:p w14:paraId="10200AE4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demodulationEnhancementCA-r17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84E9403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R4 20-1: Maximum uplink duty cycle for NR inter-band CA power class 2</w:t>
      </w:r>
    </w:p>
    <w:p w14:paraId="3990FFFF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maxUplinkDutyCycle-interBandCA-PC2-r17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{n50, n60, n70, n80, n90, n100}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AB9A95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R4 20-2: Maximum uplink duty cycle for NR SUL combination power class 2</w:t>
      </w:r>
    </w:p>
    <w:p w14:paraId="0FA31274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maxUplinkDutyCycle-SULcombination-PC2-r17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{n50, n60, n70, n80, n90, n100}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E07B26B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beamManagementType-CBM-r17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854C19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25-18: Parallel PUCCH and PUSCH transmission across CCs in inter-band CA</w:t>
      </w:r>
    </w:p>
    <w:p w14:paraId="36945890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parallelTxPUCCH-PUSCH-r17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4164C73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23-9-5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ab/>
        <w:t>Active CSI-RS resources and ports for mixed codebook types in any slot per band combination</w:t>
      </w:r>
    </w:p>
    <w:p w14:paraId="167FC434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codebookComboParameterMixedTypePerBC-r17         CodebookComboParameterMixedTypePerBC-r17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E96AC13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23-7-1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ab/>
        <w:t>Basic Features of CSI Enhancement for Multi-TRP</w:t>
      </w:r>
    </w:p>
    <w:p w14:paraId="35541CAF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mTRP-CSI-EnhancementPerBC-r17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6DD3FDC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maxNumNZP-CSI-RS-r17 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(2..8),</w:t>
      </w:r>
    </w:p>
    <w:p w14:paraId="20E7D668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cSI-Report-mode-r17  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{mode1, mode2, both},</w:t>
      </w:r>
    </w:p>
    <w:p w14:paraId="79191471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supportedComboAcrossCCs-r17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(1..16))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CSI-MultiTRP-SupportedCombinations-r17,</w:t>
      </w:r>
    </w:p>
    <w:p w14:paraId="523229E3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codebookMode-NCJT-r17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ab/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{mode1,mode1And2}</w:t>
      </w:r>
    </w:p>
    <w:p w14:paraId="697DC699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938D352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23-7-1b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ab/>
        <w:t>Active CSI-RS resources and ports in the presence of multi-TRP CSI</w:t>
      </w:r>
    </w:p>
    <w:p w14:paraId="340FAE4E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codebookComboParameterMultiTRP-PerBC-r17         CodebookComboParameterMultiTRP-PerBC-r17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89EC50B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24-8b: 32 DL HARQ processes for FR 2-2 - maximum number of component carriers</w:t>
      </w:r>
    </w:p>
    <w:p w14:paraId="5DFA279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maxCC-32-DL-HARQ-ProcessFR2-2-r17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{n1, n2, n3, n4, n6, n8, n16, n32}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0CE8C19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24-9b: 32 UL HARQ processes for FR 2-2 - maximum number of component carriers</w:t>
      </w:r>
    </w:p>
    <w:p w14:paraId="6EE181A8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maxCC-32-UL-HARQ-ProcessFR2-2-r17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{n1, n2, n3, n4, n5, n8, n16, n32}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C37FD6B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34-2: Cross-carrier scheduling from SCell to PCell/PSCell (Type B)</w:t>
      </w:r>
    </w:p>
    <w:p w14:paraId="6B01E795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crossCarrierSchedulingSCell-SpCellTypeB-r17      CrossCarrierSchedulingSCell-SpCell-r17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31E26AE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34-1: Cross-carrier scheduling from SCell to PCell/PSCell with search space restrictions (Type A)</w:t>
      </w:r>
    </w:p>
    <w:p w14:paraId="76BEBC3F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crossCarrierSchedulingSCell-SpCellTypeA-r17      CrossCarrierSchedulingSCell-SpCell-r17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E48B154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34-1a: DCI formats on PCell/PSCell USS set(s) support</w:t>
      </w:r>
    </w:p>
    <w:p w14:paraId="15C7A17C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dci-FormatsPCellPSCellUSS-Sets-r17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68ACDD7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34-3: Disabling scaling factor alpha when sSCell is deactivated</w:t>
      </w:r>
    </w:p>
    <w:p w14:paraId="360788FF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disablingScalingFactorDeactSCell-r17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A1F7AF2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34-4: Disabling scaling factor alpha when sSCell is deactivated</w:t>
      </w:r>
    </w:p>
    <w:p w14:paraId="04BC8DBA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disablingScalingFactorDormantSCell-r17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095DD0E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34-5: Non-aligned frame boundaries between PCell/PSCell and sSCell</w:t>
      </w:r>
    </w:p>
    <w:p w14:paraId="204E3CA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non-AlignedFrameBoundaries-r17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47A8379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scs15kHz-15kHz-r17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(1..496))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B12B5D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scs15kHz-30kHz-r17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(1..496))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7D7B155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scs15kHz-60kHz-r17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(1..496))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8BADFBF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scs30kHz-30kHz-r17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(1..496))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426825E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scs30kHz-60kHz-r17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(1..496))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4644423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scs60kHz-60kHz-r17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(1..496))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596D373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63AA95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3800C4F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264FD07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CA-ParametersNR-v1720 ::=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74BD693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39-1: Parallel SRS and PUCCH/PUSCH transmission across CCs in intra-band non-contiguous CA</w:t>
      </w:r>
    </w:p>
    <w:p w14:paraId="6373A7DB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parallelTxSRS-PUCCH-PUSCH-intraBand-r17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6FB7052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39-2: Parallel PRACH and SRS/PUCCH/PUSCH transmissions across CCs in intra-band non-contiguous CA</w:t>
      </w:r>
    </w:p>
    <w:p w14:paraId="5710EBFB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parallelTxPRACH-SRS-PUCCH-PUSCH-intraBand-r17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F39CF21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25-9: Semi-static PUCCH cell switching for a single PUCCH group only</w:t>
      </w:r>
    </w:p>
    <w:p w14:paraId="27CC01C0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semiStaticPUCCH-CellSwitchSingleGroup-r17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86BF7A5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pucch-Group-r17    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{primaryGroupOnly, secondaryGroupOnly, eitherPrimaryOrSecondaryGroup},</w:t>
      </w:r>
    </w:p>
    <w:p w14:paraId="41084710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pucch-Group-Config-r17                           PUCCH-Group-Config-r17</w:t>
      </w:r>
    </w:p>
    <w:p w14:paraId="759B0DA5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867752A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25-9a: Semi-static PUCCH cell switching for two PUCCH groups</w:t>
      </w:r>
    </w:p>
    <w:p w14:paraId="1406C0C6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semiStaticPUCCH-CellSwitchTwoGroups-r17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(1..maxTwoPUCCH-Grp-ConfigList-r17))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TwoPUCCH-Grp-Configurations-r17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21E30B6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25-10: PUCCH cell switching based on dynamic indication for same length of overlapping PUCCH slots/sub-slots for a single</w:t>
      </w:r>
    </w:p>
    <w:p w14:paraId="3B3FAC94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PUCCH group only</w:t>
      </w:r>
    </w:p>
    <w:p w14:paraId="14CC8A47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dynamicPUCCH-CellSwitchSameLengthSingleGroup-r17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5E17779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pucch-Group-r17      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{primaryGroupOnly, secondaryGroupOnly, eitherPrimaryOrSecondaryGroup},</w:t>
      </w:r>
    </w:p>
    <w:p w14:paraId="35B120D8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pucch-Group-Config-r17                       PUCCH-Group-Config-r17</w:t>
      </w:r>
    </w:p>
    <w:p w14:paraId="6745C7AC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B09FD14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25-10a: PUCCH cell switching based on dynamic indication for different length of overlapping PUCCH slots/sub-slots</w:t>
      </w:r>
    </w:p>
    <w:p w14:paraId="493EE22C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for a single PUCCH group only</w:t>
      </w:r>
    </w:p>
    <w:p w14:paraId="0C77A035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dynamicPUCCH-CellSwitchDiffLengthSingleGroup-r17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449CC25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pucch-Group-r17      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{primaryGroupOnly, secondaryGroupOnly, eitherPrimaryOrSecondaryGroup},</w:t>
      </w:r>
    </w:p>
    <w:p w14:paraId="7E299ECC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pucch-Group-Config-r17                           PUCCH-Group-Config-r17</w:t>
      </w:r>
    </w:p>
    <w:p w14:paraId="1DBE05E0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DF42F54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25-10b: PUCCH cell switching based on dynamic indication for same length of overlapping PUCCH slots/sub-slots for two PUCCH</w:t>
      </w:r>
    </w:p>
    <w:p w14:paraId="3BC871E6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groups</w:t>
      </w:r>
    </w:p>
    <w:p w14:paraId="13C649DE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dynamicPUCCH-CellSwitchSameLengthTwoGroups-r17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(1..maxTwoPUCCH-Grp-ConfigList-r17))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TwoPUCCH-Grp-Configurations-r17</w:t>
      </w:r>
    </w:p>
    <w:p w14:paraId="390C7DC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F42E522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25-10c: PUCCH cell switching based on dynamic indication for different length of overlapping PUCCH slots/sub-slots for two</w:t>
      </w:r>
    </w:p>
    <w:p w14:paraId="345D2404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PUCCH groups</w:t>
      </w:r>
    </w:p>
    <w:p w14:paraId="743B7F0C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dynamicPUCCH-CellSwitchDiffLengthTwoGroups-r17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(1..maxTwoPUCCH-Grp-ConfigList-r17))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TwoPUCCH-Grp-Configurations-r17</w:t>
      </w:r>
    </w:p>
    <w:p w14:paraId="2985E825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127A5CA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33-2a: ACK/NACK based HARQ-ACK feedback and RRC-based enabling/disabling ACK/NACK-based</w:t>
      </w:r>
    </w:p>
    <w:p w14:paraId="391001C3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feedback for dynamic scheduling for multicast</w:t>
      </w:r>
    </w:p>
    <w:p w14:paraId="36206557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ack-NACK-FeedbackForMulticast-r17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3DC89BC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33-2d: PTP retransmission for multicast dynamic scheduling</w:t>
      </w:r>
    </w:p>
    <w:p w14:paraId="0E9C9D95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ptp-Retx-Multicast-r17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9561E05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33-4: NACK-only based HARQ-ACK feedback for RRC-based enabling/disabling multicast with ACK/NACK transforming</w:t>
      </w:r>
    </w:p>
    <w:p w14:paraId="67CA64D4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nack-OnlyFeedbackForMulticast-r17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A8B1000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33-4a: NACK-only based HARQ-ACK feedback for multicast corresponding to a specific sequence or a PUCCH transmission</w:t>
      </w:r>
    </w:p>
    <w:p w14:paraId="23F1BAE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nack-OnlyFeedbackSpecificResourceForMulticast-r17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B9CD14B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33-5-1a: ACK/NACK based HARQ-ACK feedback and RRC-based enabling/disabling ACK/NACK-based feedback</w:t>
      </w:r>
    </w:p>
    <w:p w14:paraId="1A15F0C2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for SPS group-common PDSCH for multicast</w:t>
      </w:r>
    </w:p>
    <w:p w14:paraId="56C1F307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ack-NACK-FeedbackForSPS-Multicast-r17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995485B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33-5-1d: PTP retransmission for SPS group-common PDSCH for multicast</w:t>
      </w:r>
    </w:p>
    <w:p w14:paraId="1F05ABB8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ptp-Retx-SPS-Multicast-r17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7997175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R4 26-1: Higher Power Limit CA DC</w:t>
      </w:r>
    </w:p>
    <w:p w14:paraId="14A27783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higherPowerLimit-r17 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7CFA68B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39-4: Parallel MsgA and SRS/PUCCH/PUSCH transmissions across CCs in intra-band non-contiguous CA</w:t>
      </w:r>
    </w:p>
    <w:p w14:paraId="3435070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parallelTxMsgA-SRS-PUCCH-PUSCH-intraBand-r17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15C4E6B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24-11a: Capability on the number of CCs for monitoring a maximum number of BDs and non-overlapped CCEs per span when</w:t>
      </w:r>
    </w:p>
    <w:p w14:paraId="7D3950C2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configured with DL CA with Rel-17 PDCCH monitoring capability on all the serving cells</w:t>
      </w:r>
    </w:p>
    <w:p w14:paraId="1ADC2647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pdcch-MonitoringCA-r17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(4..16)  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AB538C1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24-11f: Capability on the number of CCs for monitoring a maximum number of BDs and non-overlapped CCEs for MCG and for SCG</w:t>
      </w:r>
    </w:p>
    <w:p w14:paraId="654EF81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when configured for NR-DC operation with Rel-17 PDCCH monitoring capability on all the serving cells</w:t>
      </w:r>
    </w:p>
    <w:p w14:paraId="21914CA0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pdcch-BlindDetectionMCG-SCG-List-r17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(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(1..maxNrofPdcch-BlindDetection-r17))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PDCCH-BlindDetectionMCG-SCG-r17</w:t>
      </w:r>
    </w:p>
    <w:p w14:paraId="5E3552AA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EB13AF8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24-11c: Number of carriers for CCE/BD scaling with DL CA with mix of Rel. 17 and Rel. 15 PDCCH monitoring capabilities on</w:t>
      </w:r>
    </w:p>
    <w:p w14:paraId="3030158F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different Carriers</w:t>
      </w:r>
    </w:p>
    <w:p w14:paraId="3FB7E425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24-11g: Number of carriers for CCE/BD scaling for MCG and for SCG when configured for NR-DC operation with mix of Rel. 17 and</w:t>
      </w:r>
    </w:p>
    <w:p w14:paraId="0CB82714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Rel. 15 PDCCH monitoring capabilities on different carriers</w:t>
      </w:r>
    </w:p>
    <w:p w14:paraId="0FBFD042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pdcch-BlindDetectionMixedList1-r17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(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(1..maxNrofPdcch-BlindDetection-r17))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PDCCH-BlindDetectionMixed-r17</w:t>
      </w:r>
    </w:p>
    <w:p w14:paraId="4CA52AF9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76E78BB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24-11d: Number of carriers for CCE/BD scaling with DL CA with mix of Rel. 17 and Rel. 16 PDCCH monitoring capabilities on</w:t>
      </w:r>
    </w:p>
    <w:p w14:paraId="641A9BD0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different Carriers</w:t>
      </w:r>
    </w:p>
    <w:p w14:paraId="6BD85A65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24-11h: Number of carriers for CCE/BD scaling for MCG and for SCG when configured for NR-DC operation with mix of Rel. 17 and</w:t>
      </w:r>
    </w:p>
    <w:p w14:paraId="6610BABE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Rel. 16 PDCCH monitoring capabilities on different carriers</w:t>
      </w:r>
    </w:p>
    <w:p w14:paraId="2AD8F426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pdcch-BlindDetectionMixedList2-r17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(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(1..maxNrofPdcch-BlindDetection-r17))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PDCCH-BlindDetectionMixed-r17</w:t>
      </w:r>
    </w:p>
    <w:p w14:paraId="601B2993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D16C918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24-11e: Number of carriers for CCE/BD scaling with DL CA with mix of Rel. 17, Rel. 16 and Rel. 15 PDCCH monitoring</w:t>
      </w:r>
    </w:p>
    <w:p w14:paraId="3E2D4548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capabilities on different carriers</w:t>
      </w:r>
    </w:p>
    <w:p w14:paraId="69C7B166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24-11i: Number of carriers for CCE/BD scaling for MCG and for SCG when configured for NR-DC operation with mix of Rel. 17,</w:t>
      </w:r>
    </w:p>
    <w:p w14:paraId="2CED7285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Rel. 16 and Rel. 15 PDCCH monitoring capabilities on different carriers</w:t>
      </w:r>
    </w:p>
    <w:p w14:paraId="2C4F1157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pdcch-BlindDetectionMixedList3-r17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(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(1..maxNrofPdcch-BlindDetection-r17))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PDCCH-BlindDetectionMixed1-r17</w:t>
      </w:r>
    </w:p>
    <w:p w14:paraId="7058F2D8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F694A2C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54F3DA6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BFCBD9A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CA-ParametersNR-v1730 ::=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A02B4E7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30-4a: DM-RS bundling for PUSCH repetition type A (per BC)</w:t>
      </w:r>
    </w:p>
    <w:p w14:paraId="34E2FAC7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dmrs-BundlingPUSCH-RepTypeAPerBC-r17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2BB7D9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30-4b: DM-RS bundling for PUSCH repetition type B(per BC)</w:t>
      </w:r>
    </w:p>
    <w:p w14:paraId="6DCE90E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dmrs-BundlingPUSCH-RepTypeBPerBC-r17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89ACA57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30-4c: DM-RS bundling for TB processing over multi-slot PUSCH(per BC)</w:t>
      </w:r>
    </w:p>
    <w:p w14:paraId="555127EC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dmrs-BundlingPUSCH-multiSlotPerBC-r17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756B0B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30-4d: DMRS bundling for PUCCH repetitions(per BC)</w:t>
      </w:r>
    </w:p>
    <w:p w14:paraId="24984476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dmrs-BundlingPUCCH-RepPerBC-r17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08736F1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30-4g: Restart DM-RS bundling (per BC)</w:t>
      </w:r>
    </w:p>
    <w:p w14:paraId="5E536762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dmrs-BundlingRestartPerBC-r17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0B1FE68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30-4h: DM-RS bundling for non-back-to-back transmission (per BC)</w:t>
      </w:r>
    </w:p>
    <w:p w14:paraId="0779BEF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dmrs-BundlingNonBackToBackTX-PerBC-r17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4A0B644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39-3-1: Stay on the target CC for SRS carrier switching</w:t>
      </w:r>
    </w:p>
    <w:p w14:paraId="047D3E0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stayOnTargetCC-SRS-CarrierSwitch-r17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3C2290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33-3-3a: FDM-ed Type-1 and Type-2 HARQ-ACK codebooks for multiplexing HARQ-ACK for unicast and HARQ-ACK for multicast</w:t>
      </w:r>
    </w:p>
    <w:p w14:paraId="5AADB7A1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fdm-CodebookForMux-UnicastMulticastHARQ-ACK-r17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56A8882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33-3-3b: Mode 2 TDM-ed Type-1 and Type-2 HARQ-ACK codebook for multiplexing HARQ-ACK for unicast and HARQ-ACK for multicast</w:t>
      </w:r>
    </w:p>
    <w:p w14:paraId="7303C814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mode2-TDM-CodebookForMux-UnicastMulticastHARQ-ACK-r17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31F93D5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33-3-4: Mode 1 for type1 codebook generation</w:t>
      </w:r>
    </w:p>
    <w:p w14:paraId="1D775A3A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mode1-ForType1-CodebookGeneration-r17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6CD22B0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33-5-1j: NACK-only based HARQ-ACK feedback for multicast corresponding to a specific sequence or a PUCCH transmission</w:t>
      </w:r>
    </w:p>
    <w:p w14:paraId="06B87596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for SPS group-commmon PDSCH for multicast</w:t>
      </w:r>
    </w:p>
    <w:p w14:paraId="6D839F15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nack-OnlyFeedbackSpecificResourceForSPS-Multicast-r17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D7ACD2E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33-8-2: Up to 2 PUCCH resources configuration for multicast feedback for dynamically scheduled multicast</w:t>
      </w:r>
    </w:p>
    <w:p w14:paraId="1B1E54E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multiPUCCH-ConfigForMulticast-r17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5ACBB45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33-8-3: PUCCH resource configuration for multicast feedback for SPS GC-PDSCH</w:t>
      </w:r>
    </w:p>
    <w:p w14:paraId="7E994897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pucch-ConfigForSPS-Multicast-r17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982B2E1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The following parameter is associated with R1 33-2a, R1 33-3-3a, and R1 33-3-3b, and is not a RAN1 FG.</w:t>
      </w:r>
    </w:p>
    <w:p w14:paraId="06153C7B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maxNumberG-RNTI-HARQ-ACK-Codebook-r17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(1..4)     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7BDECE2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33-3-5: Feedback multiplexing for unicast PDSCH and group-common PDSCH for multicast with same priority and different codebook</w:t>
      </w:r>
    </w:p>
    <w:p w14:paraId="4C358EC4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type</w:t>
      </w:r>
    </w:p>
    <w:p w14:paraId="3DB2C800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mux-HARQ-ACK-UnicastMulticast-r17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EAF76D4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C6E59C9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0776BC2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CA-ParametersNR-v1740 ::=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06DAF24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33-5-1f: NACK-only based HARQ-ACK feedback for multicast RRC-based enabling/disabling NACK-only based feedback</w:t>
      </w:r>
    </w:p>
    <w:p w14:paraId="3AE4E4BA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for SPS group-common PDSCH for multicast</w:t>
      </w:r>
    </w:p>
    <w:p w14:paraId="7A2775BB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nack-OnlyFeedbackForSPS-Multicast-r17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6DC6FAF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33-8-1: PUCCH resource configuration for multicast feedback for dynamically scheduled multicast</w:t>
      </w:r>
    </w:p>
    <w:p w14:paraId="61B56404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singlePUCCH-ConfigForMulticast-r17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6CAC652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C26FB9A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E8F052E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CA-ParametersNR-v1760 ::=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FC6A56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prioSCellPRACH-OverSP-PeriodicSRS-Support-r17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  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2C54036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43D0399" w14:textId="77777777" w:rsid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5" w:author="QC(MK)" w:date="2023-09-28T14:07:00Z"/>
          <w:rFonts w:ascii="Courier New" w:eastAsia="Times New Roman" w:hAnsi="Courier New"/>
          <w:noProof/>
          <w:sz w:val="16"/>
          <w:lang w:eastAsia="en-GB"/>
        </w:rPr>
      </w:pPr>
    </w:p>
    <w:p w14:paraId="37F408AC" w14:textId="77777777" w:rsidR="00274941" w:rsidRPr="00C93A68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6" w:author="QC(MK)" w:date="2023-09-28T14:07:00Z"/>
          <w:rFonts w:ascii="Courier New" w:eastAsia="Times New Roman" w:hAnsi="Courier New"/>
          <w:noProof/>
          <w:sz w:val="16"/>
          <w:lang w:eastAsia="en-GB"/>
        </w:rPr>
      </w:pPr>
      <w:ins w:id="47" w:author="QC(MK)" w:date="2023-09-28T14:07:00Z"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>CA-ParametersNR-v17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0 ::= </w:t>
        </w:r>
        <w:r w:rsidRPr="00C93A6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</w:ins>
    </w:p>
    <w:p w14:paraId="27FD7E23" w14:textId="77777777" w:rsidR="00274941" w:rsidRPr="00C93A68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8" w:author="QC(MK)" w:date="2023-09-28T14:07:00Z"/>
          <w:rFonts w:ascii="Courier New" w:eastAsia="Times New Roman" w:hAnsi="Courier New"/>
          <w:noProof/>
          <w:sz w:val="16"/>
          <w:lang w:eastAsia="en-GB"/>
        </w:rPr>
      </w:pPr>
      <w:ins w:id="49" w:author="QC(MK)" w:date="2023-09-28T14:07:00Z"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r w:rsidRPr="00A57653">
          <w:rPr>
            <w:rFonts w:ascii="Courier New" w:eastAsia="Times New Roman" w:hAnsi="Courier New"/>
            <w:noProof/>
            <w:sz w:val="16"/>
            <w:lang w:eastAsia="en-GB"/>
          </w:rPr>
          <w:t>supportedAggBW-InterBandCA-FR1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     </w:t>
        </w:r>
        <w:r w:rsidRPr="00C93A6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</w:ins>
    </w:p>
    <w:p w14:paraId="42DCBB6A" w14:textId="77777777" w:rsidR="00274941" w:rsidRPr="00C93A68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528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0" w:author="QC(MK)" w:date="2023-09-28T14:07:00Z"/>
          <w:rFonts w:ascii="Courier New" w:eastAsia="Times New Roman" w:hAnsi="Courier New"/>
          <w:noProof/>
          <w:sz w:val="16"/>
          <w:lang w:eastAsia="en-GB"/>
        </w:rPr>
      </w:pPr>
      <w:ins w:id="51" w:author="QC(MK)" w:date="2023-09-28T14:07:00Z"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   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supportedAggBW-FDD-DL-r17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C14925">
          <w:rPr>
            <w:rFonts w:ascii="Courier New" w:eastAsia="Times New Roman" w:hAnsi="Courier New"/>
            <w:noProof/>
            <w:sz w:val="16"/>
            <w:lang w:eastAsia="en-GB"/>
          </w:rPr>
          <w:t>SupportedAggBandwidth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</w:t>
        </w:r>
        <w:r w:rsidRPr="00C93A6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290E9BEA" w14:textId="77777777" w:rsid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528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2" w:author="QC(MK)" w:date="2023-09-28T14:07:00Z"/>
          <w:rFonts w:ascii="Courier New" w:eastAsia="Times New Roman" w:hAnsi="Courier New"/>
          <w:noProof/>
          <w:sz w:val="16"/>
          <w:lang w:eastAsia="en-GB"/>
        </w:rPr>
      </w:pPr>
      <w:ins w:id="53" w:author="QC(MK)" w:date="2023-09-28T14:07:00Z"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   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supportedAggBW-FDD-UL-r17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C14925">
          <w:rPr>
            <w:rFonts w:ascii="Courier New" w:eastAsia="Times New Roman" w:hAnsi="Courier New"/>
            <w:noProof/>
            <w:sz w:val="16"/>
            <w:lang w:eastAsia="en-GB"/>
          </w:rPr>
          <w:t>SupportedAggBandwidth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</w:t>
        </w:r>
        <w:r w:rsidRPr="00C93A6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308021A5" w14:textId="77777777" w:rsid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528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4" w:author="QC(MK)" w:date="2023-09-28T14:07:00Z"/>
          <w:rFonts w:ascii="Courier New" w:eastAsia="Times New Roman" w:hAnsi="Courier New"/>
          <w:noProof/>
          <w:sz w:val="16"/>
          <w:lang w:eastAsia="en-GB"/>
        </w:rPr>
      </w:pPr>
      <w:ins w:id="55" w:author="QC(MK)" w:date="2023-09-28T14:07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supportedAggBW-TDD-DL-r17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C14925">
          <w:rPr>
            <w:rFonts w:ascii="Courier New" w:eastAsia="Times New Roman" w:hAnsi="Courier New"/>
            <w:noProof/>
            <w:sz w:val="16"/>
            <w:lang w:eastAsia="en-GB"/>
          </w:rPr>
          <w:t>SupportedAggBandwidth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</w:t>
        </w:r>
        <w:r w:rsidRPr="00C93A6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3E979547" w14:textId="77777777" w:rsid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528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6" w:author="QC(MK)" w:date="2023-09-28T14:07:00Z"/>
          <w:rFonts w:ascii="Courier New" w:eastAsia="Times New Roman" w:hAnsi="Courier New"/>
          <w:noProof/>
          <w:color w:val="993366"/>
          <w:sz w:val="16"/>
          <w:lang w:eastAsia="en-GB"/>
        </w:rPr>
      </w:pPr>
      <w:ins w:id="57" w:author="QC(MK)" w:date="2023-09-28T14:07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supportedAggBW-TDD-UL-r17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C14925">
          <w:rPr>
            <w:rFonts w:ascii="Courier New" w:eastAsia="Times New Roman" w:hAnsi="Courier New"/>
            <w:noProof/>
            <w:sz w:val="16"/>
            <w:lang w:eastAsia="en-GB"/>
          </w:rPr>
          <w:t>SupportedAggBandwidth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</w:t>
        </w:r>
        <w:r w:rsidRPr="00C93A6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,</w:t>
        </w:r>
      </w:ins>
    </w:p>
    <w:p w14:paraId="58469291" w14:textId="77777777" w:rsidR="00274941" w:rsidRPr="009106C7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840"/>
          <w:tab w:val="left" w:pos="4224"/>
          <w:tab w:val="left" w:pos="4528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284"/>
          <w:tab w:val="left" w:pos="8584"/>
          <w:tab w:val="left" w:pos="8968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8" w:author="QC(MK)" w:date="2023-09-28T14:07:00Z"/>
          <w:rFonts w:ascii="Courier New" w:eastAsia="Times New Roman" w:hAnsi="Courier New"/>
          <w:noProof/>
          <w:sz w:val="16"/>
          <w:lang w:eastAsia="en-GB"/>
        </w:rPr>
      </w:pPr>
      <w:ins w:id="59" w:author="QC(MK)" w:date="2023-09-28T14:07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9106C7">
          <w:rPr>
            <w:rFonts w:ascii="Courier New" w:eastAsia="Times New Roman" w:hAnsi="Courier New"/>
            <w:noProof/>
            <w:sz w:val="16"/>
            <w:lang w:eastAsia="en-GB"/>
          </w:rPr>
          <w:t>supportedAggBW-TotalDL-r17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9106C7">
          <w:rPr>
            <w:rFonts w:ascii="Courier New" w:eastAsia="Times New Roman" w:hAnsi="Courier New"/>
            <w:noProof/>
            <w:sz w:val="16"/>
            <w:lang w:eastAsia="en-GB"/>
          </w:rPr>
          <w:t xml:space="preserve">SupportedAggBandwidth-r17  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9106C7">
          <w:rPr>
            <w:rFonts w:ascii="Courier New" w:eastAsia="Times New Roman" w:hAnsi="Courier New"/>
            <w:noProof/>
            <w:sz w:val="16"/>
            <w:lang w:eastAsia="en-GB"/>
          </w:rPr>
          <w:t>OPTIONAL,</w:t>
        </w:r>
      </w:ins>
    </w:p>
    <w:p w14:paraId="2671B359" w14:textId="77777777" w:rsidR="00274941" w:rsidRPr="00C93A68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528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284"/>
          <w:tab w:val="left" w:pos="8584"/>
          <w:tab w:val="left" w:pos="8968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0" w:author="QC(MK)" w:date="2023-09-28T14:07:00Z"/>
          <w:rFonts w:ascii="Courier New" w:eastAsia="Times New Roman" w:hAnsi="Courier New"/>
          <w:noProof/>
          <w:sz w:val="16"/>
          <w:lang w:eastAsia="en-GB"/>
        </w:rPr>
      </w:pPr>
      <w:ins w:id="61" w:author="QC(MK)" w:date="2023-09-28T14:07:00Z">
        <w:r w:rsidRPr="009106C7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9106C7">
          <w:rPr>
            <w:rFonts w:ascii="Courier New" w:eastAsia="Times New Roman" w:hAnsi="Courier New"/>
            <w:noProof/>
            <w:sz w:val="16"/>
            <w:lang w:eastAsia="en-GB"/>
          </w:rPr>
          <w:t>supportedAggBW-TotalUL-r17</w:t>
        </w:r>
        <w:r w:rsidRPr="009106C7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9106C7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9106C7">
          <w:rPr>
            <w:rFonts w:ascii="Courier New" w:eastAsia="Times New Roman" w:hAnsi="Courier New"/>
            <w:noProof/>
            <w:sz w:val="16"/>
            <w:lang w:eastAsia="en-GB"/>
          </w:rPr>
          <w:t xml:space="preserve">SupportedAggBandwidth-r17  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9106C7">
          <w:rPr>
            <w:rFonts w:ascii="Courier New" w:eastAsia="Times New Roman" w:hAnsi="Courier New"/>
            <w:noProof/>
            <w:sz w:val="16"/>
            <w:lang w:eastAsia="en-GB"/>
          </w:rPr>
          <w:t>OPTIONAL</w:t>
        </w:r>
      </w:ins>
    </w:p>
    <w:p w14:paraId="72FA1BAB" w14:textId="31981F2D" w:rsid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2" w:author="QC(MK)" w:date="2023-09-28T14:07:00Z"/>
          <w:rFonts w:ascii="Courier New" w:eastAsia="Times New Roman" w:hAnsi="Courier New"/>
          <w:noProof/>
          <w:sz w:val="16"/>
          <w:lang w:eastAsia="en-GB"/>
        </w:rPr>
      </w:pPr>
      <w:ins w:id="63" w:author="QC(MK)" w:date="2023-09-28T14:07:00Z"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   }</w:t>
        </w:r>
      </w:ins>
    </w:p>
    <w:p w14:paraId="7633865A" w14:textId="77777777" w:rsid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4" w:author="QC(MK)" w:date="2023-09-28T14:07:00Z"/>
          <w:rFonts w:ascii="Courier New" w:eastAsia="Times New Roman" w:hAnsi="Courier New"/>
          <w:noProof/>
          <w:sz w:val="16"/>
          <w:lang w:eastAsia="en-GB"/>
        </w:rPr>
      </w:pPr>
      <w:ins w:id="65" w:author="QC(MK)" w:date="2023-09-28T14:07:00Z"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63FED306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3BFF654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CrossCarrierSchedulingSCell-SpCell-r17 ::=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659B4A7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supportedSCS-Combinations-r17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A745716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scs15kHz-15kHz-r17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C3DE0D3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scs15kHz-30kHz-r17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CE6E5FA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scs15kHz-60kHz-r17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111942A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scs30kHz-30kHz-r17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(1..496))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A6E0220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scs30kHz-60kHz-r17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(1..496))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9544A8F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   scs60kHz-60kHz-r17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(1..496))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1BD2DF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},</w:t>
      </w:r>
    </w:p>
    <w:p w14:paraId="2199F4D1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pdcch-MonitoringOccasion-r17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{val1, val2}</w:t>
      </w:r>
    </w:p>
    <w:p w14:paraId="2A51A85B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9B467E7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902CF47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PDCCH-BlindDetectionMixedList-r16::=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BD69FC6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pdcch-BlindDetectionCA-MixedExt-r16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3BC459F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pdcch-BlindDetectionCA-Mixed-v16a0                PDCCH-BlindDetectionCA-MixedExt-r16,</w:t>
      </w:r>
    </w:p>
    <w:p w14:paraId="58C7C4AB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pdcch-BlindDetectionCA-Mixed-NonAlignedSpan-v16a0 PDCCH-BlindDetectionCA-MixedExt-r16</w:t>
      </w:r>
    </w:p>
    <w:p w14:paraId="02D0C125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D8E66EF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pdcch-BlindDetectionCG-UE-MixedExt-r16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{</w:t>
      </w:r>
    </w:p>
    <w:p w14:paraId="7B0FA508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pdcch-BlindDetectionMCG-UE-Mixed-v16a0                PDCCH-BlindDetectionCG-UE-MixedExt-r16,</w:t>
      </w:r>
    </w:p>
    <w:p w14:paraId="223B1C51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pdcch-BlindDetectionSCG-UE-Mixed-v16a0            PDCCH-BlindDetectionCG-UE-MixedExt-r16</w:t>
      </w:r>
    </w:p>
    <w:p w14:paraId="50BA255E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0386E1A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FE4A4F3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198DF62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PDCCH-BlindDetectionCA-MixedExt-r16 ::=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0BE9C07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pdcch-BlindDetectionCA1-r16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(1..15),</w:t>
      </w:r>
    </w:p>
    <w:p w14:paraId="6B7481D2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pdcch-BlindDetectionCA2-r16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(1..15)</w:t>
      </w:r>
    </w:p>
    <w:p w14:paraId="6FA547DA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2C26C0F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7B84AA5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PDCCH-BlindDetectionCG-UE-MixedExt-r16 ::=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4149BEC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pdcch-BlindDetectionCG-UE1-r16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(0..15),</w:t>
      </w:r>
    </w:p>
    <w:p w14:paraId="45AE6980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pdcch-BlindDetectionCG-UE2-r16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(0..15)</w:t>
      </w:r>
    </w:p>
    <w:p w14:paraId="4F123941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92B3FB8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B3825CC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PDCCH-BlindDetectionMCG-SCG-r17 ::=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40EE68B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pdcch-BlindDetectionMCG-UE-r17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(1..15),</w:t>
      </w:r>
    </w:p>
    <w:p w14:paraId="1AAF1766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pdcch-BlindDetectionSCG-UE-r17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(1..15)</w:t>
      </w:r>
    </w:p>
    <w:p w14:paraId="4A2160AC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D867E4C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BA82551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PDCCH-BlindDetectionMixed-r17::=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CAC6A11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pdcch-BlindDetectionCA-Mixed-r17           PDCCH-BlindDetectionCA-Mixed-r17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D6DFF9E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pdcch-BlindDetectionCG-UE-Mixed-r17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{</w:t>
      </w:r>
    </w:p>
    <w:p w14:paraId="6FF42A89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pdcch-BlindDetectionMCG-UE-Mixed-v17       PDCCH-BlindDetectionCG-UE-Mixed-r17,</w:t>
      </w:r>
    </w:p>
    <w:p w14:paraId="0510B752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pdcch-BlindDetectionSCG-UE-Mixed-v17       PDCCH-BlindDetectionCG-UE-Mixed-r17</w:t>
      </w:r>
    </w:p>
    <w:p w14:paraId="6D55677A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06FB759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8D986E8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C194741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PDCCH-BlindDetectionCG-UE-Mixed-r17 ::=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0CF46C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pdcch-BlindDetectionCG-UE1-r17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(0..15),</w:t>
      </w:r>
    </w:p>
    <w:p w14:paraId="0ADC1D8A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pdcch-BlindDetectionCG-UE2-r17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(0..15)</w:t>
      </w:r>
    </w:p>
    <w:p w14:paraId="3965DC4C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3C12D0C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4E9EC3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PDCCH-BlindDetectionCA-Mixed-r17 ::=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D18D9EB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pdcch-BlindDetectionCA1-r17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(1..15)        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D6CECA7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pdcch-BlindDetectionCA2-r17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(1..15)        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6BFAC2A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23CBDDE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PDCCH-BlindDetectionMixed1-r17::=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F4CDC18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pdcch-BlindDetectionCA-Mixed1-r17          PDCCH-BlindDetectionCA-Mixed1-r17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2A45484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pdcch-BlindDetectionCG-UE-Mixed1-r17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{</w:t>
      </w:r>
    </w:p>
    <w:p w14:paraId="054B36F4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pdcch-BlindDetectionMCG-UE-Mixed1-v17      PDCCH-BlindDetectionCG-UE-Mixed1-r17,</w:t>
      </w:r>
    </w:p>
    <w:p w14:paraId="3187F0CE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pdcch-BlindDetectionSCG-UE-Mixed1-v17      PDCCH-BlindDetectionCG-UE-Mixed1-r17</w:t>
      </w:r>
    </w:p>
    <w:p w14:paraId="472DD139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}                                                                 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3C04F00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3A37DEE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222DF83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PDCCH-BlindDetectionCG-UE-Mixed1-r17 ::=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EE58C71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pdcch-BlindDetectionCG-UE1-r17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(0..15),</w:t>
      </w:r>
    </w:p>
    <w:p w14:paraId="07499B9A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pdcch-BlindDetectionCG-UE2-r17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(0..15),</w:t>
      </w:r>
    </w:p>
    <w:p w14:paraId="2DE3208A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pdcch-BlindDetectionCG-UE3-r17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(0..15)</w:t>
      </w:r>
    </w:p>
    <w:p w14:paraId="7D640D72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264BAEA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D635715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PDCCH-BlindDetectionCA-Mixed1-r17 ::=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710A3B0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pdcch-BlindDetectionCA1-r17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(1..15)        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464666F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pdcch-BlindDetectionCA2-r17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(1..15)        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ABAA5D0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pdcch-BlindDetectionCA3-r17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(1..15)        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577EF35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520AB82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1605965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SimulSRS-ForAntennaSwitching-r16 ::=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8522FE4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supportSRS-xTyR-xLessThanY-r16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403FA25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supportSRS-xTyR-xEqualToY-r16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7A03FC0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supportSRS-AntennaSwitching-r16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9BA6838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F3CDA0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C85F6EA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TwoPUCCH-Grp-Configurations-r16 ::=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A5E792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pucch-PrimaryGroupMapping-r16        TwoPUCCH-Grp-ConfigParams-r16,</w:t>
      </w:r>
    </w:p>
    <w:p w14:paraId="555B8B16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pucch-SecondaryGroupMapping-r16      TwoPUCCH-Grp-ConfigParams-r16</w:t>
      </w:r>
    </w:p>
    <w:p w14:paraId="33F3BFBB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90F42A0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97BB7DC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TwoPUCCH-Grp-Configurations-r17 ::=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A49548E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primaryPUCCH-GroupConfig-r17         PUCCH-Group-Config-r17,</w:t>
      </w:r>
    </w:p>
    <w:p w14:paraId="5A3D990F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secondaryPUCCH-GroupConfig-r17       PUCCH-Group-Config-r17</w:t>
      </w:r>
    </w:p>
    <w:p w14:paraId="0825CD9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D4DA87F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745ED47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TwoPUCCH-Grp-ConfigParams-r16 ::=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0AC67C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pucch-GroupMapping-r16               PUCCH-Grp-CarrierTypes-r16,</w:t>
      </w:r>
    </w:p>
    <w:p w14:paraId="2117075B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pucch-TX-r16                         PUCCH-Grp-CarrierTypes-r16</w:t>
      </w:r>
    </w:p>
    <w:p w14:paraId="0B81E67C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173CDE9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2AF133A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18158A9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CarrierTypePair-r16 ::=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A3314E6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carrierForCSI-Measurement-r16       PUCCH-Grp-CarrierTypes-r16,</w:t>
      </w:r>
    </w:p>
    <w:p w14:paraId="24B59CAA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carrierForCSI-Reporting-r16         PUCCH-Grp-CarrierTypes-r16</w:t>
      </w:r>
    </w:p>
    <w:p w14:paraId="6647E8D1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FBB8991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899723F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PUCCH-Grp-CarrierTypes-r16 ::=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1C08407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fr1-NonSharedTDD-r16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195A94E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fr1-SharedTDD-r16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58CE7FB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fr1-NonSharedFDD-r16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9AC8670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fr2-r16  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AAE5313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CB5D850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7388227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PUCCH-Group-Config-r17 ::=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DE5ED34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fr1-FR1-NonSharedTDD-r17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8C9D853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fr2-FR2-NonSharedTDD-r17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27CF2D8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fr1-FR2-NonSharedTDD-r17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E7D2AB3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lastRenderedPageBreak/>
        <w:t>}</w:t>
      </w:r>
    </w:p>
    <w:p w14:paraId="62DBF3F6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B2B0387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TAG-CA-PARAMETERSNR-STOP</w:t>
      </w:r>
    </w:p>
    <w:p w14:paraId="2C331FBF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4055A3B9" w14:textId="77777777" w:rsidR="00274941" w:rsidRPr="00274941" w:rsidRDefault="00274941" w:rsidP="00274941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8"/>
      </w:tblGrid>
      <w:tr w:rsidR="00274941" w:rsidRPr="00274941" w14:paraId="5A70E62A" w14:textId="77777777" w:rsidTr="00413323">
        <w:tc>
          <w:tcPr>
            <w:tcW w:w="14281" w:type="dxa"/>
          </w:tcPr>
          <w:p w14:paraId="3076D908" w14:textId="77777777" w:rsidR="00274941" w:rsidRPr="00274941" w:rsidRDefault="00274941" w:rsidP="0027494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274941">
              <w:rPr>
                <w:rFonts w:ascii="Arial" w:eastAsia="Times New Roman" w:hAnsi="Arial"/>
                <w:b/>
                <w:i/>
                <w:sz w:val="18"/>
                <w:lang w:eastAsia="ja-JP"/>
              </w:rPr>
              <w:t>CA-</w:t>
            </w:r>
            <w:proofErr w:type="spellStart"/>
            <w:r w:rsidRPr="00274941">
              <w:rPr>
                <w:rFonts w:ascii="Arial" w:eastAsia="Times New Roman" w:hAnsi="Arial"/>
                <w:b/>
                <w:i/>
                <w:sz w:val="18"/>
                <w:lang w:eastAsia="ja-JP"/>
              </w:rPr>
              <w:t>ParametersNR</w:t>
            </w:r>
            <w:proofErr w:type="spellEnd"/>
            <w:r w:rsidRPr="00274941">
              <w:rPr>
                <w:rFonts w:ascii="Arial" w:eastAsia="Times New Roman" w:hAnsi="Arial"/>
                <w:b/>
                <w:sz w:val="18"/>
                <w:lang w:eastAsia="ja-JP"/>
              </w:rPr>
              <w:t xml:space="preserve"> field description</w:t>
            </w:r>
          </w:p>
        </w:tc>
      </w:tr>
      <w:tr w:rsidR="00274941" w:rsidRPr="00274941" w14:paraId="11C2584C" w14:textId="77777777" w:rsidTr="00413323">
        <w:tc>
          <w:tcPr>
            <w:tcW w:w="14281" w:type="dxa"/>
          </w:tcPr>
          <w:p w14:paraId="383AC66E" w14:textId="77777777" w:rsidR="00274941" w:rsidRPr="00274941" w:rsidRDefault="00274941" w:rsidP="0027494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ja-JP"/>
              </w:rPr>
            </w:pPr>
            <w:proofErr w:type="spellStart"/>
            <w:r w:rsidRPr="00274941">
              <w:rPr>
                <w:rFonts w:ascii="Arial" w:eastAsia="Times New Roman" w:hAnsi="Arial"/>
                <w:b/>
                <w:i/>
                <w:sz w:val="18"/>
                <w:lang w:eastAsia="ja-JP"/>
              </w:rPr>
              <w:t>codebookParametersPerBC</w:t>
            </w:r>
            <w:proofErr w:type="spellEnd"/>
          </w:p>
          <w:p w14:paraId="41DB3663" w14:textId="77777777" w:rsidR="00274941" w:rsidRPr="00274941" w:rsidRDefault="00274941" w:rsidP="0027494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274941">
              <w:rPr>
                <w:rFonts w:ascii="Arial" w:eastAsia="游明朝" w:hAnsi="Arial"/>
                <w:sz w:val="18"/>
                <w:lang w:eastAsia="ja-JP"/>
              </w:rPr>
              <w:t xml:space="preserve">For a given supported band combination, this field indicates </w:t>
            </w:r>
            <w:r w:rsidRPr="00274941">
              <w:rPr>
                <w:rFonts w:ascii="Arial" w:eastAsia="游明朝" w:hAnsi="Arial"/>
                <w:sz w:val="18"/>
                <w:lang w:eastAsia="sv-SE"/>
              </w:rPr>
              <w:t xml:space="preserve">the alternative list of </w:t>
            </w:r>
            <w:proofErr w:type="spellStart"/>
            <w:r w:rsidRPr="00274941">
              <w:rPr>
                <w:rFonts w:ascii="Arial" w:eastAsia="游明朝" w:hAnsi="Arial"/>
                <w:i/>
                <w:sz w:val="18"/>
                <w:lang w:eastAsia="sv-SE"/>
              </w:rPr>
              <w:t>SupportedCSI</w:t>
            </w:r>
            <w:proofErr w:type="spellEnd"/>
            <w:r w:rsidRPr="00274941">
              <w:rPr>
                <w:rFonts w:ascii="Arial" w:eastAsia="游明朝" w:hAnsi="Arial"/>
                <w:i/>
                <w:sz w:val="18"/>
                <w:lang w:eastAsia="sv-SE"/>
              </w:rPr>
              <w:t>-RS-Resource</w:t>
            </w:r>
            <w:r w:rsidRPr="00274941">
              <w:rPr>
                <w:rFonts w:ascii="Arial" w:eastAsia="游明朝" w:hAnsi="Arial"/>
                <w:sz w:val="18"/>
                <w:lang w:eastAsia="sv-SE"/>
              </w:rPr>
              <w:t xml:space="preserve"> supported for each codebook type, amongst the supported CSI-RS resources included in </w:t>
            </w:r>
            <w:proofErr w:type="spellStart"/>
            <w:r w:rsidRPr="00274941">
              <w:rPr>
                <w:rFonts w:ascii="Arial" w:eastAsia="游明朝" w:hAnsi="Arial"/>
                <w:i/>
                <w:sz w:val="18"/>
                <w:lang w:eastAsia="sv-SE"/>
              </w:rPr>
              <w:t>codebookParametersPerBand</w:t>
            </w:r>
            <w:proofErr w:type="spellEnd"/>
            <w:r w:rsidRPr="00274941">
              <w:rPr>
                <w:rFonts w:ascii="Arial" w:eastAsia="游明朝" w:hAnsi="Arial"/>
                <w:sz w:val="18"/>
                <w:lang w:eastAsia="sv-SE"/>
              </w:rPr>
              <w:t xml:space="preserve"> in </w:t>
            </w:r>
            <w:r w:rsidRPr="00274941">
              <w:rPr>
                <w:rFonts w:ascii="Arial" w:eastAsia="游明朝" w:hAnsi="Arial"/>
                <w:i/>
                <w:sz w:val="18"/>
                <w:lang w:eastAsia="sv-SE"/>
              </w:rPr>
              <w:t>MIMO-</w:t>
            </w:r>
            <w:proofErr w:type="spellStart"/>
            <w:r w:rsidRPr="00274941">
              <w:rPr>
                <w:rFonts w:ascii="Arial" w:eastAsia="游明朝" w:hAnsi="Arial"/>
                <w:i/>
                <w:sz w:val="18"/>
                <w:lang w:eastAsia="sv-SE"/>
              </w:rPr>
              <w:t>ParametersPerBand</w:t>
            </w:r>
            <w:proofErr w:type="spellEnd"/>
            <w:r w:rsidRPr="00274941">
              <w:rPr>
                <w:rFonts w:ascii="Arial" w:eastAsia="游明朝" w:hAnsi="Arial"/>
                <w:sz w:val="18"/>
                <w:lang w:eastAsia="sv-SE"/>
              </w:rPr>
              <w:t>.</w:t>
            </w:r>
          </w:p>
        </w:tc>
      </w:tr>
    </w:tbl>
    <w:p w14:paraId="67C21766" w14:textId="77777777" w:rsidR="00274941" w:rsidRPr="00274941" w:rsidRDefault="00274941" w:rsidP="00274941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1C08A250" w14:textId="77777777" w:rsidR="00274941" w:rsidRPr="00274941" w:rsidRDefault="00274941" w:rsidP="00274941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游明朝" w:hAnsi="Arial"/>
          <w:i/>
          <w:iCs/>
          <w:sz w:val="24"/>
          <w:lang w:eastAsia="ja-JP"/>
        </w:rPr>
      </w:pPr>
      <w:bookmarkStart w:id="66" w:name="_Toc139045822"/>
      <w:r w:rsidRPr="00274941">
        <w:rPr>
          <w:rFonts w:ascii="Arial" w:eastAsia="Times New Roman" w:hAnsi="Arial"/>
          <w:sz w:val="24"/>
          <w:lang w:eastAsia="ja-JP"/>
        </w:rPr>
        <w:t>–</w:t>
      </w:r>
      <w:r w:rsidRPr="00274941">
        <w:rPr>
          <w:rFonts w:ascii="Arial" w:eastAsia="Times New Roman" w:hAnsi="Arial"/>
          <w:sz w:val="24"/>
          <w:lang w:eastAsia="ja-JP"/>
        </w:rPr>
        <w:tab/>
      </w:r>
      <w:r w:rsidRPr="00274941">
        <w:rPr>
          <w:rFonts w:ascii="Arial" w:eastAsia="Times New Roman" w:hAnsi="Arial"/>
          <w:i/>
          <w:iCs/>
          <w:sz w:val="24"/>
          <w:lang w:eastAsia="ja-JP"/>
        </w:rPr>
        <w:t>CA-</w:t>
      </w:r>
      <w:proofErr w:type="spellStart"/>
      <w:r w:rsidRPr="00274941">
        <w:rPr>
          <w:rFonts w:ascii="Arial" w:eastAsia="Times New Roman" w:hAnsi="Arial"/>
          <w:i/>
          <w:iCs/>
          <w:sz w:val="24"/>
          <w:lang w:eastAsia="ja-JP"/>
        </w:rPr>
        <w:t>ParametersNRDC</w:t>
      </w:r>
      <w:bookmarkEnd w:id="66"/>
      <w:proofErr w:type="spellEnd"/>
    </w:p>
    <w:p w14:paraId="12478D04" w14:textId="77777777" w:rsidR="00274941" w:rsidRPr="00274941" w:rsidRDefault="00274941" w:rsidP="00274941">
      <w:pPr>
        <w:overflowPunct w:val="0"/>
        <w:autoSpaceDE w:val="0"/>
        <w:autoSpaceDN w:val="0"/>
        <w:adjustRightInd w:val="0"/>
        <w:textAlignment w:val="baseline"/>
        <w:rPr>
          <w:rFonts w:eastAsia="游明朝"/>
          <w:lang w:eastAsia="ja-JP"/>
        </w:rPr>
      </w:pPr>
      <w:r w:rsidRPr="00274941">
        <w:rPr>
          <w:rFonts w:eastAsia="游明朝"/>
          <w:lang w:eastAsia="ja-JP"/>
        </w:rPr>
        <w:t xml:space="preserve">The IE </w:t>
      </w:r>
      <w:r w:rsidRPr="00274941">
        <w:rPr>
          <w:rFonts w:eastAsia="游明朝"/>
          <w:i/>
          <w:lang w:eastAsia="ja-JP"/>
        </w:rPr>
        <w:t>CA-</w:t>
      </w:r>
      <w:proofErr w:type="spellStart"/>
      <w:r w:rsidRPr="00274941">
        <w:rPr>
          <w:rFonts w:eastAsia="游明朝"/>
          <w:i/>
          <w:lang w:eastAsia="ja-JP"/>
        </w:rPr>
        <w:t>ParametersNRDC</w:t>
      </w:r>
      <w:proofErr w:type="spellEnd"/>
      <w:r w:rsidRPr="00274941">
        <w:rPr>
          <w:rFonts w:eastAsia="游明朝"/>
          <w:lang w:eastAsia="ja-JP"/>
        </w:rPr>
        <w:t xml:space="preserve"> contains dual connectivity related capabilities that are defined per band combination.</w:t>
      </w:r>
    </w:p>
    <w:p w14:paraId="5DF97D89" w14:textId="77777777" w:rsidR="00274941" w:rsidRPr="00274941" w:rsidRDefault="00274941" w:rsidP="00274941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游明朝" w:hAnsi="Arial"/>
          <w:b/>
          <w:lang w:eastAsia="ja-JP"/>
        </w:rPr>
      </w:pPr>
      <w:r w:rsidRPr="00274941">
        <w:rPr>
          <w:rFonts w:ascii="Arial" w:eastAsia="游明朝" w:hAnsi="Arial"/>
          <w:b/>
          <w:i/>
          <w:lang w:eastAsia="ja-JP"/>
        </w:rPr>
        <w:t>CA-</w:t>
      </w:r>
      <w:proofErr w:type="spellStart"/>
      <w:r w:rsidRPr="00274941">
        <w:rPr>
          <w:rFonts w:ascii="Arial" w:eastAsia="游明朝" w:hAnsi="Arial"/>
          <w:b/>
          <w:i/>
          <w:lang w:eastAsia="ja-JP"/>
        </w:rPr>
        <w:t>ParametersNRDC</w:t>
      </w:r>
      <w:proofErr w:type="spellEnd"/>
      <w:r w:rsidRPr="00274941">
        <w:rPr>
          <w:rFonts w:ascii="Arial" w:eastAsia="游明朝" w:hAnsi="Arial"/>
          <w:b/>
          <w:i/>
          <w:lang w:eastAsia="ja-JP"/>
        </w:rPr>
        <w:t xml:space="preserve"> </w:t>
      </w:r>
      <w:r w:rsidRPr="00274941">
        <w:rPr>
          <w:rFonts w:ascii="Arial" w:eastAsia="游明朝" w:hAnsi="Arial"/>
          <w:b/>
          <w:lang w:eastAsia="ja-JP"/>
        </w:rPr>
        <w:t>information element</w:t>
      </w:r>
    </w:p>
    <w:p w14:paraId="4751DB9E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2A6316F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TAG-CA-PARAMETERS-NRDC-START</w:t>
      </w:r>
    </w:p>
    <w:p w14:paraId="3675B28A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</w:p>
    <w:p w14:paraId="5C4F2EAC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游明朝" w:hAnsi="Courier New"/>
          <w:noProof/>
          <w:sz w:val="16"/>
          <w:lang w:eastAsia="en-GB"/>
        </w:rPr>
        <w:t>CA-ParametersNRDC ::=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{</w:t>
      </w:r>
    </w:p>
    <w:p w14:paraId="64BE74D1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ca-ParametersNR-ForDC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CA-ParametersNR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79946B2F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ca-ParametersNR-ForDC-v1540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CA-ParametersNR-v1540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4DE0F48B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ca-ParametersNR-ForDC-v1550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CA-ParametersNR-v1550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4A1245BF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ca-ParametersNR-ForDC-v1560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CA-ParametersNR-v1560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3A0A94A4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featureSetCombinationDC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FeatureSetCombinationId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</w:p>
    <w:p w14:paraId="42F532C4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游明朝" w:hAnsi="Courier New"/>
          <w:noProof/>
          <w:sz w:val="16"/>
          <w:lang w:eastAsia="en-GB"/>
        </w:rPr>
        <w:t>}</w:t>
      </w:r>
    </w:p>
    <w:p w14:paraId="53A96537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</w:p>
    <w:p w14:paraId="249CCAEB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游明朝" w:hAnsi="Courier New"/>
          <w:noProof/>
          <w:sz w:val="16"/>
          <w:lang w:eastAsia="en-GB"/>
        </w:rPr>
        <w:t>CA-ParametersNRDC-v15g0 ::=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{</w:t>
      </w:r>
    </w:p>
    <w:p w14:paraId="2E216E57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ca-ParametersNR-ForDC-v15g0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   CA-ParametersNR-v15g0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</w:p>
    <w:p w14:paraId="5392D8B2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游明朝" w:hAnsi="Courier New"/>
          <w:noProof/>
          <w:sz w:val="16"/>
          <w:lang w:eastAsia="en-GB"/>
        </w:rPr>
        <w:t>}</w:t>
      </w:r>
    </w:p>
    <w:p w14:paraId="438FFD61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</w:p>
    <w:p w14:paraId="05F84E7B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CA-ParametersNRDC-v1610 ::=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{</w:t>
      </w:r>
    </w:p>
    <w:p w14:paraId="21E768C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color w:val="808080"/>
          <w:sz w:val="16"/>
          <w:lang w:eastAsia="en-GB"/>
        </w:rPr>
        <w:t xml:space="preserve">-- R1 18-1: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Semi-static power sharing mode1 between MCG and SCG cells of same FR for NR dual connectivity</w:t>
      </w:r>
    </w:p>
    <w:p w14:paraId="45AC4914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intraFR-NR-DC-PwrSharingMode1-r16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D7C5E7A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18-1a: Semi-static power sharing mode 2 between MCG and SCG cells of same FR for NR dual connectivity</w:t>
      </w:r>
    </w:p>
    <w:p w14:paraId="274162D6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intraFR-NR-DC-PwrSharingMode2-r16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279709B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18-1b: Dynamic power sharing between MCG and SCG cells of same FR for NR dual connectivity</w:t>
      </w:r>
    </w:p>
    <w:p w14:paraId="57E19B03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intraFR-NR-DC-DynamicPwrSharing-r16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{short, long}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5049E7B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asyncNRDC-r16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{supported}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</w:p>
    <w:p w14:paraId="1D4086B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游明朝" w:hAnsi="Courier New"/>
          <w:noProof/>
          <w:sz w:val="16"/>
          <w:lang w:eastAsia="en-GB"/>
        </w:rPr>
        <w:t>}</w:t>
      </w:r>
    </w:p>
    <w:p w14:paraId="4F7DC106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</w:p>
    <w:p w14:paraId="2662DE25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CA-ParametersNRDC-v1630 ::=       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{</w:t>
      </w:r>
    </w:p>
    <w:p w14:paraId="39F0F88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ca-ParametersNR-ForDC-v1610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CA-ParametersNR-v1610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6C7BFB28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ca-ParametersNR-ForDC-v1630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CA-ParametersNR-v1630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</w:p>
    <w:p w14:paraId="6B5F27B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游明朝" w:hAnsi="Courier New"/>
          <w:noProof/>
          <w:sz w:val="16"/>
          <w:lang w:eastAsia="en-GB"/>
        </w:rPr>
        <w:t>}</w:t>
      </w:r>
    </w:p>
    <w:p w14:paraId="3C846164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</w:p>
    <w:p w14:paraId="3D990A2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游明朝" w:hAnsi="Courier New"/>
          <w:noProof/>
          <w:sz w:val="16"/>
          <w:lang w:eastAsia="en-GB"/>
        </w:rPr>
        <w:t>CA-ParametersNRDC-v1640 ::=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{</w:t>
      </w:r>
    </w:p>
    <w:p w14:paraId="332839D0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ca-ParametersNR-ForDC-v1640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CA-ParametersNR-v1640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</w:p>
    <w:p w14:paraId="293EB5C2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游明朝" w:hAnsi="Courier New"/>
          <w:noProof/>
          <w:sz w:val="16"/>
          <w:lang w:eastAsia="en-GB"/>
        </w:rPr>
        <w:lastRenderedPageBreak/>
        <w:t>}</w:t>
      </w:r>
    </w:p>
    <w:p w14:paraId="65CF9B1B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</w:p>
    <w:p w14:paraId="687E4D86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游明朝" w:hAnsi="Courier New"/>
          <w:noProof/>
          <w:sz w:val="16"/>
          <w:lang w:eastAsia="en-GB"/>
        </w:rPr>
        <w:t>CA-ParametersNRDC-v1650 ::=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{</w:t>
      </w:r>
    </w:p>
    <w:p w14:paraId="5070EB0A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supportedCellGrouping-r16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BIT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STRING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(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SIZE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(1..maxCellGroupings-r16))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</w:p>
    <w:p w14:paraId="16F5C4EA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D8FF629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</w:p>
    <w:p w14:paraId="46E362BA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游明朝" w:hAnsi="Courier New"/>
          <w:noProof/>
          <w:sz w:val="16"/>
          <w:lang w:eastAsia="en-GB"/>
        </w:rPr>
        <w:t>CA-ParametersNRDC-v16a0 ::=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EQUENCE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{</w:t>
      </w:r>
    </w:p>
    <w:p w14:paraId="1C4F5FB3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ca-ParametersNR-ForDC-v16a0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CA-ParametersNR-v16a0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</w:p>
    <w:p w14:paraId="2C171F9C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游明朝" w:hAnsi="Courier New"/>
          <w:noProof/>
          <w:sz w:val="16"/>
          <w:lang w:eastAsia="en-GB"/>
        </w:rPr>
        <w:t>}</w:t>
      </w:r>
    </w:p>
    <w:p w14:paraId="0E246563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</w:p>
    <w:p w14:paraId="255245E8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游明朝" w:hAnsi="Courier New"/>
          <w:noProof/>
          <w:sz w:val="16"/>
          <w:lang w:eastAsia="en-GB"/>
        </w:rPr>
        <w:t>CA-ParametersNRDC-v1700 ::=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{</w:t>
      </w:r>
    </w:p>
    <w:p w14:paraId="60509EEF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color w:val="808080"/>
          <w:sz w:val="16"/>
          <w:lang w:eastAsia="en-GB"/>
        </w:rPr>
        <w:t>-- R1 31-9: Indicates the support of simultaneous transmission and reception of an IAB-node from multiple parent nodes</w:t>
      </w:r>
    </w:p>
    <w:p w14:paraId="0FEE25DF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simultaneousRxTx-IAB-MultipleParents-r17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{supported}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3E2F96D5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condPSCellAdditionNRDC-r17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{supported}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42BA3369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scg-ActivationDeactivationNRDC-r17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{supported}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7C53084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scg-ActivationDeactivationResumeNRDC-r17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{supported}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187264EA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beamManagementType-CBM-r17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{supported}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</w:p>
    <w:p w14:paraId="7796310F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游明朝" w:hAnsi="Courier New"/>
          <w:noProof/>
          <w:sz w:val="16"/>
          <w:lang w:eastAsia="en-GB"/>
        </w:rPr>
        <w:t>}</w:t>
      </w:r>
    </w:p>
    <w:p w14:paraId="57E4F44C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</w:p>
    <w:p w14:paraId="057CFE86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游明朝" w:hAnsi="Courier New"/>
          <w:noProof/>
          <w:sz w:val="16"/>
          <w:lang w:eastAsia="en-GB"/>
        </w:rPr>
        <w:t>CA-ParametersNRDC-v1720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::=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EQUENCE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{</w:t>
      </w:r>
    </w:p>
    <w:p w14:paraId="273D1846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ca-ParametersNR-ForDC-v1700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CA-ParametersNR-v1700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6DD8F4BE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ca-ParametersNR-ForDC-v1720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CA-ParametersNR-v1720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</w:p>
    <w:p w14:paraId="37320985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游明朝" w:hAnsi="Courier New"/>
          <w:noProof/>
          <w:sz w:val="16"/>
          <w:lang w:eastAsia="en-GB"/>
        </w:rPr>
        <w:t>}</w:t>
      </w:r>
    </w:p>
    <w:p w14:paraId="15A40DC2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</w:p>
    <w:p w14:paraId="51B0882B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游明朝" w:hAnsi="Courier New"/>
          <w:noProof/>
          <w:sz w:val="16"/>
          <w:lang w:eastAsia="en-GB"/>
        </w:rPr>
        <w:t>CA-ParametersNRDC-v1730 ::=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{</w:t>
      </w:r>
    </w:p>
    <w:p w14:paraId="7C64B867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   ca-ParametersNR-ForDC-v1730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CA-ParametersNR-v1730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</w:p>
    <w:p w14:paraId="3F033F01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游明朝" w:hAnsi="Courier New"/>
          <w:noProof/>
          <w:sz w:val="16"/>
          <w:lang w:eastAsia="en-GB"/>
        </w:rPr>
        <w:t>}</w:t>
      </w:r>
    </w:p>
    <w:p w14:paraId="7A94DF4E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</w:p>
    <w:p w14:paraId="3C479A4A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游明朝" w:hAnsi="Courier New"/>
          <w:noProof/>
          <w:sz w:val="16"/>
          <w:lang w:eastAsia="en-GB"/>
        </w:rPr>
        <w:t>CA-ParametersNRDC-v1760 ::=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EQUENCE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{</w:t>
      </w:r>
    </w:p>
    <w:p w14:paraId="21F6D28A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ca-ParametersNR-ForDC-v1760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CA-ParametersNR-v1760</w:t>
      </w:r>
    </w:p>
    <w:p w14:paraId="14F7C0D1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游明朝" w:hAnsi="Courier New"/>
          <w:noProof/>
          <w:sz w:val="16"/>
          <w:lang w:eastAsia="en-GB"/>
        </w:rPr>
        <w:t>}</w:t>
      </w:r>
    </w:p>
    <w:p w14:paraId="7FACCCBE" w14:textId="77777777" w:rsid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7" w:author="QC(MK)" w:date="2023-09-28T14:10:00Z"/>
          <w:rFonts w:ascii="Courier New" w:eastAsia="游明朝" w:hAnsi="Courier New"/>
          <w:noProof/>
          <w:sz w:val="16"/>
          <w:lang w:eastAsia="en-GB"/>
        </w:rPr>
      </w:pPr>
    </w:p>
    <w:p w14:paraId="6069AEAF" w14:textId="77777777" w:rsidR="0089555C" w:rsidRPr="00C93A68" w:rsidRDefault="0089555C" w:rsidP="008955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8" w:author="QC(MK)" w:date="2023-09-28T14:10:00Z"/>
          <w:rFonts w:ascii="Courier New" w:eastAsia="游明朝" w:hAnsi="Courier New"/>
          <w:noProof/>
          <w:sz w:val="16"/>
          <w:lang w:eastAsia="en-GB"/>
        </w:rPr>
      </w:pPr>
      <w:ins w:id="69" w:author="QC(MK)" w:date="2023-09-28T14:10:00Z">
        <w:r w:rsidRPr="00C93A68">
          <w:rPr>
            <w:rFonts w:ascii="Courier New" w:eastAsia="游明朝" w:hAnsi="Courier New"/>
            <w:noProof/>
            <w:sz w:val="16"/>
            <w:lang w:eastAsia="en-GB"/>
          </w:rPr>
          <w:t>CA-ParametersNRDC-v17</w:t>
        </w:r>
        <w:r>
          <w:rPr>
            <w:rFonts w:ascii="Courier New" w:eastAsia="游明朝" w:hAnsi="Courier New"/>
            <w:noProof/>
            <w:sz w:val="16"/>
            <w:lang w:eastAsia="en-GB"/>
          </w:rPr>
          <w:t>x</w:t>
        </w:r>
        <w:r w:rsidRPr="00C93A68">
          <w:rPr>
            <w:rFonts w:ascii="Courier New" w:eastAsia="游明朝" w:hAnsi="Courier New"/>
            <w:noProof/>
            <w:sz w:val="16"/>
            <w:lang w:eastAsia="en-GB"/>
          </w:rPr>
          <w:t>0 ::=</w:t>
        </w:r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</w:t>
        </w:r>
        <w:r w:rsidRPr="00C93A68">
          <w:rPr>
            <w:rFonts w:ascii="Courier New" w:eastAsia="游明朝" w:hAnsi="Courier New"/>
            <w:noProof/>
            <w:color w:val="993366"/>
            <w:sz w:val="16"/>
            <w:lang w:eastAsia="en-GB"/>
          </w:rPr>
          <w:t>SEQUENCE</w:t>
        </w:r>
        <w:r w:rsidRPr="00C93A68">
          <w:rPr>
            <w:rFonts w:ascii="Courier New" w:eastAsia="游明朝" w:hAnsi="Courier New"/>
            <w:noProof/>
            <w:sz w:val="16"/>
            <w:lang w:eastAsia="en-GB"/>
          </w:rPr>
          <w:t xml:space="preserve"> {</w:t>
        </w:r>
      </w:ins>
    </w:p>
    <w:p w14:paraId="515F533A" w14:textId="77777777" w:rsidR="0089555C" w:rsidRPr="00C93A68" w:rsidRDefault="0089555C" w:rsidP="008955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0" w:author="QC(MK)" w:date="2023-09-28T14:10:00Z"/>
          <w:rFonts w:ascii="Courier New" w:eastAsia="游明朝" w:hAnsi="Courier New"/>
          <w:noProof/>
          <w:sz w:val="16"/>
          <w:lang w:eastAsia="en-GB"/>
        </w:rPr>
      </w:pPr>
      <w:ins w:id="71" w:author="QC(MK)" w:date="2023-09-28T14:10:00Z">
        <w:r w:rsidRPr="00C93A68">
          <w:rPr>
            <w:rFonts w:ascii="Courier New" w:eastAsia="游明朝" w:hAnsi="Courier New"/>
            <w:noProof/>
            <w:sz w:val="16"/>
            <w:lang w:eastAsia="en-GB"/>
          </w:rPr>
          <w:t xml:space="preserve">    ca-ParametersNR-ForDC-v17</w:t>
        </w:r>
        <w:r>
          <w:rPr>
            <w:rFonts w:ascii="Courier New" w:eastAsia="游明朝" w:hAnsi="Courier New"/>
            <w:noProof/>
            <w:sz w:val="16"/>
            <w:lang w:eastAsia="en-GB"/>
          </w:rPr>
          <w:t>X</w:t>
        </w:r>
        <w:r w:rsidRPr="00C93A68">
          <w:rPr>
            <w:rFonts w:ascii="Courier New" w:eastAsia="游明朝" w:hAnsi="Courier New"/>
            <w:noProof/>
            <w:sz w:val="16"/>
            <w:lang w:eastAsia="en-GB"/>
          </w:rPr>
          <w:t>0</w:t>
        </w:r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</w:t>
        </w:r>
        <w:r w:rsidRPr="00C93A68">
          <w:rPr>
            <w:rFonts w:ascii="Courier New" w:eastAsia="游明朝" w:hAnsi="Courier New"/>
            <w:noProof/>
            <w:sz w:val="16"/>
            <w:lang w:eastAsia="en-GB"/>
          </w:rPr>
          <w:t>CA-ParametersNR-v17</w:t>
        </w:r>
        <w:r>
          <w:rPr>
            <w:rFonts w:ascii="Courier New" w:eastAsia="游明朝" w:hAnsi="Courier New"/>
            <w:noProof/>
            <w:sz w:val="16"/>
            <w:lang w:eastAsia="en-GB"/>
          </w:rPr>
          <w:t>x</w:t>
        </w:r>
        <w:r w:rsidRPr="00C93A68">
          <w:rPr>
            <w:rFonts w:ascii="Courier New" w:eastAsia="游明朝" w:hAnsi="Courier New"/>
            <w:noProof/>
            <w:sz w:val="16"/>
            <w:lang w:eastAsia="en-GB"/>
          </w:rPr>
          <w:t>0</w:t>
        </w:r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    </w:t>
        </w:r>
        <w:r w:rsidRPr="00C93A68">
          <w:rPr>
            <w:rFonts w:ascii="Courier New" w:eastAsia="游明朝" w:hAnsi="Courier New"/>
            <w:noProof/>
            <w:color w:val="993366"/>
            <w:sz w:val="16"/>
            <w:lang w:eastAsia="en-GB"/>
          </w:rPr>
          <w:t>OPTIONAL</w:t>
        </w:r>
      </w:ins>
    </w:p>
    <w:p w14:paraId="5108C83D" w14:textId="77777777" w:rsidR="0089555C" w:rsidRPr="00C93A68" w:rsidRDefault="0089555C" w:rsidP="008955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2" w:author="QC(MK)" w:date="2023-09-28T14:10:00Z"/>
          <w:rFonts w:ascii="Courier New" w:eastAsia="游明朝" w:hAnsi="Courier New"/>
          <w:noProof/>
          <w:sz w:val="16"/>
          <w:lang w:eastAsia="en-GB"/>
        </w:rPr>
      </w:pPr>
      <w:ins w:id="73" w:author="QC(MK)" w:date="2023-09-28T14:10:00Z">
        <w:r w:rsidRPr="00C93A68">
          <w:rPr>
            <w:rFonts w:ascii="Courier New" w:eastAsia="游明朝" w:hAnsi="Courier New"/>
            <w:noProof/>
            <w:sz w:val="16"/>
            <w:lang w:eastAsia="en-GB"/>
          </w:rPr>
          <w:t>}</w:t>
        </w:r>
      </w:ins>
    </w:p>
    <w:p w14:paraId="1A6C3955" w14:textId="77777777" w:rsidR="0089555C" w:rsidRPr="00274941" w:rsidRDefault="0089555C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</w:p>
    <w:p w14:paraId="2337856B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TAG-CA-PARAMETERS-NRDC-STOP</w:t>
      </w:r>
    </w:p>
    <w:p w14:paraId="24061F08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19E1427C" w14:textId="77777777" w:rsidR="00274941" w:rsidRPr="00274941" w:rsidRDefault="00274941" w:rsidP="00274941">
      <w:pPr>
        <w:overflowPunct w:val="0"/>
        <w:autoSpaceDE w:val="0"/>
        <w:autoSpaceDN w:val="0"/>
        <w:adjustRightInd w:val="0"/>
        <w:textAlignment w:val="baseline"/>
        <w:rPr>
          <w:rFonts w:eastAsia="游明朝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78"/>
      </w:tblGrid>
      <w:tr w:rsidR="00274941" w:rsidRPr="00274941" w14:paraId="7B6DF630" w14:textId="77777777" w:rsidTr="00413323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05AF2" w14:textId="77777777" w:rsidR="00274941" w:rsidRPr="00274941" w:rsidRDefault="00274941" w:rsidP="0027494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游明朝" w:hAnsi="Arial"/>
                <w:b/>
                <w:sz w:val="18"/>
                <w:lang w:eastAsia="sv-SE"/>
              </w:rPr>
            </w:pPr>
            <w:r w:rsidRPr="00274941">
              <w:rPr>
                <w:rFonts w:ascii="Arial" w:eastAsia="游明朝" w:hAnsi="Arial"/>
                <w:b/>
                <w:i/>
                <w:sz w:val="18"/>
                <w:lang w:eastAsia="sv-SE"/>
              </w:rPr>
              <w:t>CA-</w:t>
            </w:r>
            <w:proofErr w:type="spellStart"/>
            <w:r w:rsidRPr="00274941">
              <w:rPr>
                <w:rFonts w:ascii="Arial" w:eastAsia="游明朝" w:hAnsi="Arial"/>
                <w:b/>
                <w:i/>
                <w:sz w:val="18"/>
                <w:lang w:eastAsia="sv-SE"/>
              </w:rPr>
              <w:t>ParametersNRDC</w:t>
            </w:r>
            <w:proofErr w:type="spellEnd"/>
            <w:r w:rsidRPr="00274941">
              <w:rPr>
                <w:rFonts w:ascii="Arial" w:eastAsia="游明朝" w:hAnsi="Arial"/>
                <w:b/>
                <w:i/>
                <w:sz w:val="18"/>
                <w:lang w:eastAsia="sv-SE"/>
              </w:rPr>
              <w:t xml:space="preserve"> </w:t>
            </w:r>
            <w:r w:rsidRPr="00274941">
              <w:rPr>
                <w:rFonts w:ascii="Arial" w:eastAsia="游明朝" w:hAnsi="Arial"/>
                <w:b/>
                <w:sz w:val="18"/>
                <w:lang w:eastAsia="sv-SE"/>
              </w:rPr>
              <w:t>field descriptions</w:t>
            </w:r>
          </w:p>
        </w:tc>
      </w:tr>
      <w:tr w:rsidR="00274941" w:rsidRPr="00274941" w14:paraId="6DA3AA42" w14:textId="77777777" w:rsidTr="00413323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A8E71" w14:textId="77777777" w:rsidR="00274941" w:rsidRPr="00274941" w:rsidRDefault="00274941" w:rsidP="0027494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游明朝" w:hAnsi="Arial"/>
                <w:b/>
                <w:i/>
                <w:sz w:val="18"/>
                <w:lang w:eastAsia="sv-SE"/>
              </w:rPr>
            </w:pPr>
            <w:r w:rsidRPr="00274941">
              <w:rPr>
                <w:rFonts w:ascii="Arial" w:eastAsia="游明朝" w:hAnsi="Arial"/>
                <w:b/>
                <w:i/>
                <w:sz w:val="18"/>
                <w:lang w:eastAsia="sv-SE"/>
              </w:rPr>
              <w:t>ca-</w:t>
            </w:r>
            <w:proofErr w:type="spellStart"/>
            <w:r w:rsidRPr="00274941">
              <w:rPr>
                <w:rFonts w:ascii="Arial" w:eastAsia="游明朝" w:hAnsi="Arial"/>
                <w:b/>
                <w:i/>
                <w:sz w:val="18"/>
                <w:lang w:eastAsia="sv-SE"/>
              </w:rPr>
              <w:t>ParametersNR</w:t>
            </w:r>
            <w:proofErr w:type="spellEnd"/>
            <w:r w:rsidRPr="00274941">
              <w:rPr>
                <w:rFonts w:ascii="Arial" w:eastAsia="游明朝" w:hAnsi="Arial"/>
                <w:b/>
                <w:i/>
                <w:sz w:val="18"/>
                <w:lang w:eastAsia="sv-SE"/>
              </w:rPr>
              <w:t>-</w:t>
            </w:r>
            <w:proofErr w:type="spellStart"/>
            <w:r w:rsidRPr="00274941">
              <w:rPr>
                <w:rFonts w:ascii="Arial" w:eastAsia="游明朝" w:hAnsi="Arial"/>
                <w:b/>
                <w:i/>
                <w:sz w:val="18"/>
                <w:lang w:eastAsia="sv-SE"/>
              </w:rPr>
              <w:t>forDC</w:t>
            </w:r>
            <w:proofErr w:type="spellEnd"/>
            <w:r w:rsidRPr="00274941">
              <w:rPr>
                <w:rFonts w:ascii="Arial" w:eastAsia="游明朝" w:hAnsi="Arial"/>
                <w:b/>
                <w:i/>
                <w:sz w:val="18"/>
                <w:lang w:eastAsia="sv-SE"/>
              </w:rPr>
              <w:t xml:space="preserve"> (with and without suffix)</w:t>
            </w:r>
          </w:p>
          <w:p w14:paraId="12875A66" w14:textId="77777777" w:rsidR="00274941" w:rsidRPr="00274941" w:rsidRDefault="00274941" w:rsidP="0027494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游明朝" w:hAnsi="Arial"/>
                <w:sz w:val="18"/>
                <w:lang w:eastAsia="sv-SE"/>
              </w:rPr>
            </w:pPr>
            <w:r w:rsidRPr="00274941">
              <w:rPr>
                <w:rFonts w:ascii="Arial" w:eastAsia="游明朝" w:hAnsi="Arial"/>
                <w:sz w:val="18"/>
                <w:lang w:eastAsia="sv-SE"/>
              </w:rPr>
              <w:t xml:space="preserve">If this field is present for a band combination, it reports the UE capabilities when NR-DC is configured with the band combination. If a version of this field (i.e., with or without suffix) is absent for a band combination, the corresponding </w:t>
            </w:r>
            <w:r w:rsidRPr="00274941">
              <w:rPr>
                <w:rFonts w:ascii="Arial" w:eastAsia="游明朝" w:hAnsi="Arial"/>
                <w:i/>
                <w:sz w:val="18"/>
                <w:lang w:eastAsia="sv-SE"/>
              </w:rPr>
              <w:t>ca-</w:t>
            </w:r>
            <w:proofErr w:type="spellStart"/>
            <w:r w:rsidRPr="00274941">
              <w:rPr>
                <w:rFonts w:ascii="Arial" w:eastAsia="游明朝" w:hAnsi="Arial"/>
                <w:i/>
                <w:sz w:val="18"/>
                <w:lang w:eastAsia="sv-SE"/>
              </w:rPr>
              <w:t>ParametersNR</w:t>
            </w:r>
            <w:proofErr w:type="spellEnd"/>
            <w:r w:rsidRPr="00274941">
              <w:rPr>
                <w:rFonts w:ascii="Arial" w:eastAsia="游明朝" w:hAnsi="Arial"/>
                <w:sz w:val="18"/>
                <w:lang w:eastAsia="sv-SE"/>
              </w:rPr>
              <w:t xml:space="preserve"> field version in </w:t>
            </w:r>
            <w:proofErr w:type="spellStart"/>
            <w:r w:rsidRPr="00274941">
              <w:rPr>
                <w:rFonts w:ascii="Arial" w:eastAsia="游明朝" w:hAnsi="Arial"/>
                <w:i/>
                <w:sz w:val="18"/>
                <w:lang w:eastAsia="sv-SE"/>
              </w:rPr>
              <w:t>BandCombination</w:t>
            </w:r>
            <w:proofErr w:type="spellEnd"/>
            <w:r w:rsidRPr="00274941">
              <w:rPr>
                <w:rFonts w:ascii="Arial" w:eastAsia="游明朝" w:hAnsi="Arial"/>
                <w:sz w:val="18"/>
                <w:lang w:eastAsia="sv-SE"/>
              </w:rPr>
              <w:t xml:space="preserve"> is applicable to the UE configured with NR-DC for the band combination. If a version of this field (i.e., with or without suffix) is present for a band combination but does not contain any parameters, the UE does not support the corresponding field version when configured with NR-DC for the band combination.</w:t>
            </w:r>
          </w:p>
        </w:tc>
      </w:tr>
      <w:tr w:rsidR="00274941" w:rsidRPr="00274941" w14:paraId="58D6E891" w14:textId="77777777" w:rsidTr="00413323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79073" w14:textId="77777777" w:rsidR="00274941" w:rsidRPr="00274941" w:rsidRDefault="00274941" w:rsidP="0027494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游明朝" w:hAnsi="Arial"/>
                <w:b/>
                <w:i/>
                <w:sz w:val="18"/>
                <w:lang w:eastAsia="sv-SE"/>
              </w:rPr>
            </w:pPr>
            <w:proofErr w:type="spellStart"/>
            <w:r w:rsidRPr="00274941">
              <w:rPr>
                <w:rFonts w:ascii="Arial" w:eastAsia="游明朝" w:hAnsi="Arial"/>
                <w:b/>
                <w:i/>
                <w:sz w:val="18"/>
                <w:lang w:eastAsia="sv-SE"/>
              </w:rPr>
              <w:t>featureSetCombinationDC</w:t>
            </w:r>
            <w:proofErr w:type="spellEnd"/>
          </w:p>
          <w:p w14:paraId="14FD69F7" w14:textId="77777777" w:rsidR="00274941" w:rsidRPr="00274941" w:rsidRDefault="00274941" w:rsidP="0027494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游明朝" w:hAnsi="Arial"/>
                <w:sz w:val="18"/>
                <w:lang w:eastAsia="sv-SE"/>
              </w:rPr>
            </w:pPr>
            <w:r w:rsidRPr="00274941">
              <w:rPr>
                <w:rFonts w:ascii="Arial" w:eastAsia="游明朝" w:hAnsi="Arial"/>
                <w:sz w:val="18"/>
                <w:lang w:eastAsia="sv-SE"/>
              </w:rPr>
              <w:t xml:space="preserve">If this field is present for a band combination, it reports the feature set combination supported for the band combination when NR-DC is configured. If this field is absent for a band combination, the </w:t>
            </w:r>
            <w:proofErr w:type="spellStart"/>
            <w:r w:rsidRPr="00274941">
              <w:rPr>
                <w:rFonts w:ascii="Arial" w:eastAsia="游明朝" w:hAnsi="Arial"/>
                <w:i/>
                <w:sz w:val="18"/>
                <w:lang w:eastAsia="sv-SE"/>
              </w:rPr>
              <w:t>featureSetCombination</w:t>
            </w:r>
            <w:proofErr w:type="spellEnd"/>
            <w:r w:rsidRPr="00274941">
              <w:rPr>
                <w:rFonts w:ascii="Arial" w:eastAsia="游明朝" w:hAnsi="Arial"/>
                <w:sz w:val="18"/>
                <w:lang w:eastAsia="sv-SE"/>
              </w:rPr>
              <w:t xml:space="preserve"> in </w:t>
            </w:r>
            <w:proofErr w:type="spellStart"/>
            <w:r w:rsidRPr="00274941">
              <w:rPr>
                <w:rFonts w:ascii="Arial" w:eastAsia="游明朝" w:hAnsi="Arial"/>
                <w:i/>
                <w:sz w:val="18"/>
                <w:lang w:eastAsia="sv-SE"/>
              </w:rPr>
              <w:t>BandCombination</w:t>
            </w:r>
            <w:proofErr w:type="spellEnd"/>
            <w:r w:rsidRPr="00274941">
              <w:rPr>
                <w:rFonts w:ascii="Arial" w:eastAsia="游明朝" w:hAnsi="Arial"/>
                <w:sz w:val="18"/>
                <w:lang w:eastAsia="sv-SE"/>
              </w:rPr>
              <w:t xml:space="preserve"> (without suffix) is applicable to the UE configured with NR-DC for the band combination.</w:t>
            </w:r>
          </w:p>
        </w:tc>
      </w:tr>
    </w:tbl>
    <w:p w14:paraId="47A4F996" w14:textId="77777777" w:rsidR="00274941" w:rsidRPr="00274941" w:rsidRDefault="00274941" w:rsidP="00274941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1D59893B" w14:textId="77777777" w:rsidR="00F13D5C" w:rsidRPr="00F13D5C" w:rsidRDefault="00F13D5C" w:rsidP="00F13D5C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i/>
          <w:noProof/>
          <w:sz w:val="24"/>
          <w:lang w:eastAsia="ja-JP"/>
        </w:rPr>
      </w:pPr>
      <w:r w:rsidRPr="00F13D5C">
        <w:rPr>
          <w:rFonts w:ascii="Arial" w:eastAsia="Times New Roman" w:hAnsi="Arial"/>
          <w:sz w:val="24"/>
          <w:lang w:eastAsia="ja-JP"/>
        </w:rPr>
        <w:lastRenderedPageBreak/>
        <w:t>–</w:t>
      </w:r>
      <w:r w:rsidRPr="00F13D5C">
        <w:rPr>
          <w:rFonts w:ascii="Arial" w:eastAsia="Times New Roman" w:hAnsi="Arial"/>
          <w:sz w:val="24"/>
          <w:lang w:eastAsia="ja-JP"/>
        </w:rPr>
        <w:tab/>
      </w:r>
      <w:r w:rsidRPr="00F13D5C">
        <w:rPr>
          <w:rFonts w:ascii="Arial" w:eastAsia="Times New Roman" w:hAnsi="Arial"/>
          <w:i/>
          <w:noProof/>
          <w:sz w:val="24"/>
          <w:lang w:eastAsia="ja-JP"/>
        </w:rPr>
        <w:t>FeatureSetDownlinkPerCC</w:t>
      </w:r>
    </w:p>
    <w:p w14:paraId="0EF25409" w14:textId="77777777" w:rsidR="00F13D5C" w:rsidRPr="00F13D5C" w:rsidRDefault="00F13D5C" w:rsidP="00F13D5C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noProof/>
          <w:lang w:eastAsia="ja-JP"/>
        </w:rPr>
      </w:pPr>
      <w:r w:rsidRPr="00F13D5C">
        <w:rPr>
          <w:rFonts w:eastAsia="Times New Roman"/>
          <w:lang w:eastAsia="ja-JP"/>
        </w:rPr>
        <w:t xml:space="preserve">The IE </w:t>
      </w:r>
      <w:r w:rsidRPr="00F13D5C">
        <w:rPr>
          <w:rFonts w:eastAsia="Times New Roman"/>
          <w:i/>
          <w:noProof/>
          <w:lang w:eastAsia="ja-JP"/>
        </w:rPr>
        <w:t>FeatureSetDownlinkPerCC</w:t>
      </w:r>
      <w:r w:rsidRPr="00F13D5C">
        <w:rPr>
          <w:rFonts w:eastAsia="Times New Roman"/>
          <w:noProof/>
          <w:lang w:eastAsia="ja-JP"/>
        </w:rPr>
        <w:t xml:space="preserve"> indicates a set of features that the UE supports on the corresponding carrier of one band entry of a band combination.</w:t>
      </w:r>
    </w:p>
    <w:p w14:paraId="018E8835" w14:textId="77777777" w:rsidR="00F13D5C" w:rsidRPr="00F13D5C" w:rsidRDefault="00F13D5C" w:rsidP="00F13D5C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proofErr w:type="spellStart"/>
      <w:r w:rsidRPr="00F13D5C">
        <w:rPr>
          <w:rFonts w:ascii="Arial" w:eastAsia="Times New Roman" w:hAnsi="Arial"/>
          <w:b/>
          <w:i/>
          <w:lang w:eastAsia="ja-JP"/>
        </w:rPr>
        <w:t>FeatureSetDownlinkPerCC</w:t>
      </w:r>
      <w:proofErr w:type="spellEnd"/>
      <w:r w:rsidRPr="00F13D5C">
        <w:rPr>
          <w:rFonts w:ascii="Arial" w:eastAsia="Times New Roman" w:hAnsi="Arial"/>
          <w:b/>
          <w:i/>
          <w:lang w:eastAsia="ja-JP"/>
        </w:rPr>
        <w:t xml:space="preserve"> </w:t>
      </w:r>
      <w:r w:rsidRPr="00F13D5C">
        <w:rPr>
          <w:rFonts w:ascii="Arial" w:eastAsia="Times New Roman" w:hAnsi="Arial"/>
          <w:b/>
          <w:lang w:eastAsia="ja-JP"/>
        </w:rPr>
        <w:t>information element</w:t>
      </w:r>
    </w:p>
    <w:p w14:paraId="540C0FCD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6DC70E4D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color w:val="808080"/>
          <w:sz w:val="16"/>
          <w:lang w:eastAsia="en-GB"/>
        </w:rPr>
        <w:t>-- TAG-FEATURESETDOWNLINKPERCC-START</w:t>
      </w:r>
    </w:p>
    <w:p w14:paraId="087C9BAF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F6D37DB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FeatureSetDownlinkPerCC ::=     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C0497A4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supportedSubcarrierSpacingDL        SubcarrierSpacing,</w:t>
      </w:r>
    </w:p>
    <w:p w14:paraId="273A2235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supportedBandwidthDL                SupportedBandwidth,</w:t>
      </w:r>
    </w:p>
    <w:p w14:paraId="7C3F047F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channelBW-90mhz                 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 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89C73A6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maxNumberMIMO-LayersPDSCH           MIMO-LayersDL                                                       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50D765B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supportedModulationOrderDL          ModulationOrder                                                     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0824CBD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1C6B3AC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EE78C21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FeatureSetDownlinkPerCC-v1620 ::=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3F77BC5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13D5C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16-2a:</w:t>
      </w:r>
      <w:r w:rsidRPr="00F13D5C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Mulit-DCI based multi-TRP</w:t>
      </w:r>
    </w:p>
    <w:p w14:paraId="28540DBC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multiDCI-MultiTRP-r16               MultiDCI-MultiTRP-r16                                               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B9F9E9E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13D5C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16-2b-3:</w:t>
      </w:r>
      <w:r w:rsidRPr="00F13D5C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Support of single-DCI based FDMSchemeB</w:t>
      </w:r>
    </w:p>
    <w:p w14:paraId="7594EB83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supportFDM-SchemeB-r16          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 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D1BF1CE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418575B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4DC3114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FeatureSetDownlinkPerCC-v1700 ::=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E5378C6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supportedMinBandwidthDL-r17             SupportedBandwidth-v1700                                            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34D19B9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broadcastSCell-r17                 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 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FE0A738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13D5C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33-2g: MIMO layers for multicast PDSCH</w:t>
      </w:r>
    </w:p>
    <w:p w14:paraId="687C0774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maxNumberMIMO-LayersMulticastPDSCH-r17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{n2, n4, n8}                                             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936CD92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13D5C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33-2h: Dynamic scheduling for multicast for SCell</w:t>
      </w:r>
    </w:p>
    <w:p w14:paraId="4679517A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dynamicMulticastSCell-r17           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 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7377D7A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supportedBandwidthDL-v1710              SupportedBandwidth-v1700                                            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6D58816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13D5C">
        <w:rPr>
          <w:rFonts w:ascii="Courier New" w:eastAsia="Times New Roman" w:hAnsi="Courier New"/>
          <w:noProof/>
          <w:color w:val="808080"/>
          <w:sz w:val="16"/>
          <w:lang w:eastAsia="en-GB"/>
        </w:rPr>
        <w:t>-- R4 24-1/24-2/24-3/24-4/24-5</w:t>
      </w:r>
    </w:p>
    <w:p w14:paraId="28D29ADF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supportedCRS-InterfMitigation-r17       CRS-InterfMitigation-r17                                            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28C1F8D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4A32316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185EC0B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FeatureSetDownlinkPerCC-v1720 ::=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9BD2ECC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13D5C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33-2j: Supported maximum modulation order used for maximum data rate calculation for multicast PDSCH</w:t>
      </w:r>
    </w:p>
    <w:p w14:paraId="79B928EA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maxModulationOrderForMulticastDataRateCalculation-r17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{qam64, qam256, qam1024}              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F638CEC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13D5C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33-1-2: FDM-ed unicast PDSCH and group-common PDSCH for broadcast</w:t>
      </w:r>
    </w:p>
    <w:p w14:paraId="39221393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fdm-BroadcastUnicast-r17        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 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55C012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13D5C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33-3-2: FDM-ed unicast PDSCH and one group-common PDSCH for multicast</w:t>
      </w:r>
    </w:p>
    <w:p w14:paraId="53B6724A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fdm-MulticastUnicast-r17        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 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94B758D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EE94E94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77871FC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FeatureSetDownlinkPerCC-v1730 ::=       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2B9B1E1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13D5C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33-3-3: Intra-slot TDM-ed unicast PDSCH and group-common PDSCH</w:t>
      </w:r>
    </w:p>
    <w:p w14:paraId="68E9DCB4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intraSlotTDM-UnicastGroupCommonPDSCH-r17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{yes, no}                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EC4C8AB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13D5C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33-5-3: One SPS group-common PDSCH configuration for multicast for SCell</w:t>
      </w:r>
    </w:p>
    <w:p w14:paraId="0E533BD0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sps-MulticastSCell-r17                  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A2A5F6C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13D5C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33-5-4: Up to 8 SPS group-common PDSCH configurations per CFR for multicast for SCell</w:t>
      </w:r>
    </w:p>
    <w:p w14:paraId="369B894D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sps-MulticastSCellMultiConfig-r17       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(1..8)                      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7EF2B5D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</w:t>
      </w:r>
      <w:r w:rsidRPr="00F13D5C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33-1-1: Dynamic slot-level repetition for broadcast MTCH</w:t>
      </w:r>
    </w:p>
    <w:p w14:paraId="7D5F40D5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dci-BroadcastWith16Repetitions-r17      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A473878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94E2EA2" w14:textId="77777777" w:rsid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4" w:author="QC(MK)" w:date="2023-09-28T14:18:00Z"/>
          <w:rFonts w:ascii="Courier New" w:eastAsia="Times New Roman" w:hAnsi="Courier New"/>
          <w:noProof/>
          <w:sz w:val="16"/>
          <w:lang w:eastAsia="en-GB"/>
        </w:rPr>
      </w:pPr>
    </w:p>
    <w:p w14:paraId="20C4454F" w14:textId="77777777" w:rsidR="00AB4BD3" w:rsidRPr="00E944D0" w:rsidRDefault="00AB4BD3" w:rsidP="00AB4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5" w:author="QC(MK)" w:date="2023-09-28T14:18:00Z"/>
          <w:rFonts w:ascii="Courier New" w:eastAsia="Times New Roman" w:hAnsi="Courier New"/>
          <w:noProof/>
          <w:sz w:val="16"/>
          <w:lang w:eastAsia="en-GB"/>
        </w:rPr>
      </w:pPr>
      <w:ins w:id="76" w:author="QC(MK)" w:date="2023-09-28T14:18:00Z">
        <w:r w:rsidRPr="00E944D0">
          <w:rPr>
            <w:rFonts w:ascii="Courier New" w:eastAsia="Times New Roman" w:hAnsi="Courier New"/>
            <w:noProof/>
            <w:sz w:val="16"/>
            <w:lang w:eastAsia="en-GB"/>
          </w:rPr>
          <w:t>FeatureSetDownlinkPerCC-v17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E944D0">
          <w:rPr>
            <w:rFonts w:ascii="Courier New" w:eastAsia="Times New Roman" w:hAnsi="Courier New"/>
            <w:noProof/>
            <w:sz w:val="16"/>
            <w:lang w:eastAsia="en-GB"/>
          </w:rPr>
          <w:t xml:space="preserve">0 ::=           </w:t>
        </w:r>
        <w:r w:rsidRPr="00E944D0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E944D0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</w:ins>
    </w:p>
    <w:p w14:paraId="24A39DA6" w14:textId="5FDB3D92" w:rsidR="00AB4BD3" w:rsidRDefault="00AB4BD3" w:rsidP="00AB4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500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7" w:author="QC(MK)" w:date="2023-09-28T14:18:00Z"/>
          <w:rFonts w:ascii="Courier New" w:eastAsia="Times New Roman" w:hAnsi="Courier New"/>
          <w:noProof/>
          <w:sz w:val="16"/>
          <w:lang w:eastAsia="en-GB"/>
        </w:rPr>
      </w:pPr>
      <w:ins w:id="78" w:author="QC(MK)" w:date="2023-09-28T14:18:00Z">
        <w:r w:rsidRPr="00E944D0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-- </w:t>
        </w:r>
        <w:r>
          <w:rPr>
            <w:rFonts w:ascii="Courier New" w:hAnsi="Courier New"/>
            <w:noProof/>
            <w:sz w:val="16"/>
            <w:lang w:eastAsia="ja-JP"/>
          </w:rPr>
          <w:t>Intended for inter-band FR1 CA only</w:t>
        </w:r>
      </w:ins>
    </w:p>
    <w:p w14:paraId="33E3BAC1" w14:textId="07177AD9" w:rsidR="00AB4BD3" w:rsidRDefault="00AB4BD3" w:rsidP="00352E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9" w:author="QC(MK)" w:date="2023-09-28T14:18:00Z"/>
          <w:rFonts w:ascii="Courier New" w:eastAsia="Times New Roman" w:hAnsi="Courier New"/>
          <w:noProof/>
          <w:color w:val="993366"/>
          <w:sz w:val="16"/>
          <w:lang w:eastAsia="en-GB"/>
        </w:rPr>
      </w:pPr>
      <w:ins w:id="80" w:author="QC(MK)" w:date="2023-09-28T14:18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E944D0">
          <w:rPr>
            <w:rFonts w:ascii="Courier New" w:eastAsia="Times New Roman" w:hAnsi="Courier New"/>
            <w:noProof/>
            <w:sz w:val="16"/>
            <w:lang w:eastAsia="en-GB"/>
          </w:rPr>
          <w:t>supportedBandwidthDL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-</w:t>
        </w:r>
      </w:ins>
      <w:ins w:id="81" w:author="QC(MK)" w:date="2023-09-28T14:20:00Z">
        <w:r w:rsidR="00314A4A">
          <w:rPr>
            <w:rFonts w:ascii="Courier New" w:eastAsia="Times New Roman" w:hAnsi="Courier New"/>
            <w:noProof/>
            <w:sz w:val="16"/>
            <w:lang w:eastAsia="en-GB"/>
          </w:rPr>
          <w:t>v</w:t>
        </w:r>
      </w:ins>
      <w:ins w:id="82" w:author="QC(MK)" w:date="2023-09-28T14:19:00Z">
        <w:r>
          <w:rPr>
            <w:rFonts w:ascii="Courier New" w:eastAsia="Times New Roman" w:hAnsi="Courier New"/>
            <w:noProof/>
            <w:sz w:val="16"/>
            <w:lang w:eastAsia="en-GB"/>
          </w:rPr>
          <w:t>17x0</w:t>
        </w:r>
      </w:ins>
      <w:ins w:id="83" w:author="QC(MK)" w:date="2023-09-28T14:18:00Z">
        <w:r w:rsidRPr="00E944D0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E944D0">
          <w:rPr>
            <w:rFonts w:ascii="Courier New" w:eastAsia="Times New Roman" w:hAnsi="Courier New"/>
            <w:noProof/>
            <w:sz w:val="16"/>
            <w:lang w:eastAsia="en-GB"/>
          </w:rPr>
          <w:t>SupportedBandwidth</w:t>
        </w:r>
      </w:ins>
      <w:ins w:id="84" w:author="QC(MK)" w:date="2023-09-28T14:31:00Z">
        <w:r w:rsidR="00352EFD">
          <w:rPr>
            <w:rFonts w:ascii="Courier New" w:eastAsia="Times New Roman" w:hAnsi="Courier New"/>
            <w:noProof/>
            <w:sz w:val="16"/>
            <w:lang w:eastAsia="en-GB"/>
          </w:rPr>
          <w:t>-v1700</w:t>
        </w:r>
      </w:ins>
      <w:ins w:id="85" w:author="QC(MK)" w:date="2023-09-28T14:18:00Z">
        <w:r w:rsidRPr="00E944D0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</w:t>
        </w:r>
        <w:r w:rsidRPr="00E944D0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,</w:t>
        </w:r>
      </w:ins>
    </w:p>
    <w:p w14:paraId="4D87C22B" w14:textId="77777777" w:rsidR="00AB4BD3" w:rsidRDefault="00AB4BD3" w:rsidP="00AB4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6" w:author="QC(MK)" w:date="2023-09-28T14:18:00Z"/>
          <w:rFonts w:ascii="Courier New" w:eastAsia="Times New Roman" w:hAnsi="Courier New"/>
          <w:noProof/>
          <w:sz w:val="16"/>
          <w:lang w:eastAsia="en-GB"/>
        </w:rPr>
      </w:pPr>
      <w:ins w:id="87" w:author="QC(MK)" w:date="2023-09-28T14:18:00Z">
        <w:r w:rsidRPr="00E944D0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0C689C6B" w14:textId="77777777" w:rsidR="00AB4BD3" w:rsidRPr="00F13D5C" w:rsidRDefault="00AB4BD3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75FCAED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MultiDCI-MultiTRP-r16 ::=       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0F8CA46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maxNumberCORESET-r16            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{n2, n3, n4, n5},</w:t>
      </w:r>
    </w:p>
    <w:p w14:paraId="1374DA04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maxNumberCORESETPerPoolIndex-r16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(1..3),</w:t>
      </w:r>
    </w:p>
    <w:p w14:paraId="04DC853A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maxNumberUnicastPDSCH-PerPool-r16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{n1, n2, n3, n4, n7}</w:t>
      </w:r>
    </w:p>
    <w:p w14:paraId="1AEFB746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956AA8E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CD9F749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CRS-InterfMitigation-r17 ::=    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0F05C00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13D5C">
        <w:rPr>
          <w:rFonts w:ascii="Courier New" w:eastAsia="Times New Roman" w:hAnsi="Courier New"/>
          <w:noProof/>
          <w:color w:val="808080"/>
          <w:sz w:val="16"/>
          <w:lang w:eastAsia="en-GB"/>
        </w:rPr>
        <w:t>-- R4 24-1 CRS-IM (Interference Mitigation) in DSS scenario</w:t>
      </w:r>
    </w:p>
    <w:p w14:paraId="4006337B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crs-IM-DSS-15kHzSCS-r17         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 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8F1DA76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13D5C">
        <w:rPr>
          <w:rFonts w:ascii="Courier New" w:eastAsia="Times New Roman" w:hAnsi="Courier New"/>
          <w:noProof/>
          <w:color w:val="808080"/>
          <w:sz w:val="16"/>
          <w:lang w:eastAsia="en-GB"/>
        </w:rPr>
        <w:t>-- R4 24-2 CRS-IM in non-DSS and 15 kHz NR SCS scenario, without the assistance of network signaling on LTE channel bandwidth</w:t>
      </w:r>
    </w:p>
    <w:p w14:paraId="0156C679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crs-IM-nonDSS-15kHzSCS-r17      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 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908CF1E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13D5C">
        <w:rPr>
          <w:rFonts w:ascii="Courier New" w:eastAsia="Times New Roman" w:hAnsi="Courier New"/>
          <w:noProof/>
          <w:color w:val="808080"/>
          <w:sz w:val="16"/>
          <w:lang w:eastAsia="en-GB"/>
        </w:rPr>
        <w:t>-- R4 24-3 CRS-IM in non-DSS and 15 kHz NR SCS scenario, with the assistance of network signaling on LTE channel bandwidth</w:t>
      </w:r>
    </w:p>
    <w:p w14:paraId="61FEB6D2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crs-IM-nonDSS-NWA-15kHzSCS-r17  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 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3B88483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13D5C">
        <w:rPr>
          <w:rFonts w:ascii="Courier New" w:eastAsia="Times New Roman" w:hAnsi="Courier New"/>
          <w:noProof/>
          <w:color w:val="808080"/>
          <w:sz w:val="16"/>
          <w:lang w:eastAsia="en-GB"/>
        </w:rPr>
        <w:t>-- R4 24-4 CRS-IM in non-DSS and 30 kHz NR SCS scenario, without the assistance of network signaling on LTE channel bandwidth</w:t>
      </w:r>
    </w:p>
    <w:p w14:paraId="58C0507B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crs-IM-nonDSS-30kHzSCS-r17      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 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4DC760B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13D5C">
        <w:rPr>
          <w:rFonts w:ascii="Courier New" w:eastAsia="Times New Roman" w:hAnsi="Courier New"/>
          <w:noProof/>
          <w:color w:val="808080"/>
          <w:sz w:val="16"/>
          <w:lang w:eastAsia="en-GB"/>
        </w:rPr>
        <w:t>-- R4 24-5 CRS-IM in non-DSS and 30 kHz NR SCS scenario, with the assistance of network signaling on LTE channel bandwidth</w:t>
      </w:r>
    </w:p>
    <w:p w14:paraId="78A96B65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crs-IM-nonDSS-NWA-30kHzSCS-r17  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 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689F502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589162F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724D55A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color w:val="808080"/>
          <w:sz w:val="16"/>
          <w:lang w:eastAsia="en-GB"/>
        </w:rPr>
        <w:t>-- TAG-FEATURESETDOWNLINKPERCC-STOP</w:t>
      </w:r>
    </w:p>
    <w:p w14:paraId="1B19B417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441E9A64" w14:textId="77777777" w:rsidR="00F13D5C" w:rsidRPr="00F13D5C" w:rsidRDefault="00F13D5C" w:rsidP="00F13D5C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1E7A2CC1" w14:textId="77777777" w:rsidR="008849E7" w:rsidRPr="008849E7" w:rsidRDefault="008849E7" w:rsidP="008849E7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r w:rsidRPr="008849E7">
        <w:rPr>
          <w:rFonts w:ascii="Arial" w:eastAsia="Times New Roman" w:hAnsi="Arial"/>
          <w:sz w:val="24"/>
          <w:lang w:eastAsia="ja-JP"/>
        </w:rPr>
        <w:t>–</w:t>
      </w:r>
      <w:r w:rsidRPr="008849E7">
        <w:rPr>
          <w:rFonts w:ascii="Arial" w:eastAsia="Times New Roman" w:hAnsi="Arial"/>
          <w:sz w:val="24"/>
          <w:lang w:eastAsia="ja-JP"/>
        </w:rPr>
        <w:tab/>
      </w:r>
      <w:proofErr w:type="spellStart"/>
      <w:r w:rsidRPr="008849E7">
        <w:rPr>
          <w:rFonts w:ascii="Arial" w:eastAsia="Times New Roman" w:hAnsi="Arial"/>
          <w:i/>
          <w:sz w:val="24"/>
          <w:lang w:eastAsia="ja-JP"/>
        </w:rPr>
        <w:t>FeatureSets</w:t>
      </w:r>
      <w:proofErr w:type="spellEnd"/>
    </w:p>
    <w:p w14:paraId="501397FE" w14:textId="77777777" w:rsidR="008849E7" w:rsidRPr="008849E7" w:rsidRDefault="008849E7" w:rsidP="008849E7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8849E7">
        <w:rPr>
          <w:rFonts w:eastAsia="Times New Roman"/>
          <w:lang w:eastAsia="ja-JP"/>
        </w:rPr>
        <w:t xml:space="preserve">The IE </w:t>
      </w:r>
      <w:proofErr w:type="spellStart"/>
      <w:r w:rsidRPr="008849E7">
        <w:rPr>
          <w:rFonts w:eastAsia="Times New Roman"/>
          <w:i/>
          <w:lang w:eastAsia="ja-JP"/>
        </w:rPr>
        <w:t>FeatureSets</w:t>
      </w:r>
      <w:proofErr w:type="spellEnd"/>
      <w:r w:rsidRPr="008849E7">
        <w:rPr>
          <w:rFonts w:eastAsia="Times New Roman"/>
          <w:lang w:eastAsia="ja-JP"/>
        </w:rPr>
        <w:t xml:space="preserve"> is used to provide pools of downlink and uplink features sets. A </w:t>
      </w:r>
      <w:proofErr w:type="spellStart"/>
      <w:r w:rsidRPr="008849E7">
        <w:rPr>
          <w:rFonts w:eastAsia="Times New Roman"/>
          <w:i/>
          <w:lang w:eastAsia="ja-JP"/>
        </w:rPr>
        <w:t>FeatureSetCombination</w:t>
      </w:r>
      <w:proofErr w:type="spellEnd"/>
      <w:r w:rsidRPr="008849E7">
        <w:rPr>
          <w:rFonts w:eastAsia="Times New Roman"/>
          <w:lang w:eastAsia="ja-JP"/>
        </w:rPr>
        <w:t xml:space="preserve"> refers to the IDs of the feature set(s) that the UE supports in that </w:t>
      </w:r>
      <w:proofErr w:type="spellStart"/>
      <w:r w:rsidRPr="008849E7">
        <w:rPr>
          <w:rFonts w:eastAsia="Times New Roman"/>
          <w:i/>
          <w:lang w:eastAsia="ja-JP"/>
        </w:rPr>
        <w:t>FeatureSetCombination</w:t>
      </w:r>
      <w:proofErr w:type="spellEnd"/>
      <w:r w:rsidRPr="008849E7">
        <w:rPr>
          <w:rFonts w:eastAsia="Times New Roman"/>
          <w:lang w:eastAsia="ja-JP"/>
        </w:rPr>
        <w:t xml:space="preserve">. The </w:t>
      </w:r>
      <w:proofErr w:type="spellStart"/>
      <w:r w:rsidRPr="008849E7">
        <w:rPr>
          <w:rFonts w:eastAsia="Times New Roman"/>
          <w:i/>
          <w:lang w:eastAsia="ja-JP"/>
        </w:rPr>
        <w:t>BandCombination</w:t>
      </w:r>
      <w:proofErr w:type="spellEnd"/>
      <w:r w:rsidRPr="008849E7">
        <w:rPr>
          <w:rFonts w:eastAsia="Times New Roman"/>
          <w:lang w:eastAsia="ja-JP"/>
        </w:rPr>
        <w:t xml:space="preserve"> entries in the </w:t>
      </w:r>
      <w:proofErr w:type="spellStart"/>
      <w:r w:rsidRPr="008849E7">
        <w:rPr>
          <w:rFonts w:eastAsia="Times New Roman"/>
          <w:i/>
          <w:lang w:eastAsia="ja-JP"/>
        </w:rPr>
        <w:t>BandCombinationList</w:t>
      </w:r>
      <w:proofErr w:type="spellEnd"/>
      <w:r w:rsidRPr="008849E7">
        <w:rPr>
          <w:rFonts w:eastAsia="Times New Roman"/>
          <w:lang w:eastAsia="ja-JP"/>
        </w:rPr>
        <w:t xml:space="preserve"> then indicate the ID of the </w:t>
      </w:r>
      <w:proofErr w:type="spellStart"/>
      <w:r w:rsidRPr="008849E7">
        <w:rPr>
          <w:rFonts w:eastAsia="Times New Roman"/>
          <w:i/>
          <w:lang w:eastAsia="ja-JP"/>
        </w:rPr>
        <w:t>FeatureSetCombination</w:t>
      </w:r>
      <w:proofErr w:type="spellEnd"/>
      <w:r w:rsidRPr="008849E7">
        <w:rPr>
          <w:rFonts w:eastAsia="Times New Roman"/>
          <w:lang w:eastAsia="ja-JP"/>
        </w:rPr>
        <w:t xml:space="preserve"> that the UE supports for that band combination.</w:t>
      </w:r>
    </w:p>
    <w:p w14:paraId="1ABAC7BD" w14:textId="77777777" w:rsidR="008849E7" w:rsidRPr="008849E7" w:rsidRDefault="008849E7" w:rsidP="008849E7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8849E7">
        <w:rPr>
          <w:rFonts w:eastAsia="Times New Roman"/>
          <w:lang w:eastAsia="ja-JP"/>
        </w:rPr>
        <w:t xml:space="preserve">The entries in the lists in this IE are identified by their index position. For example, the </w:t>
      </w:r>
      <w:proofErr w:type="spellStart"/>
      <w:r w:rsidRPr="008849E7">
        <w:rPr>
          <w:rFonts w:eastAsia="Times New Roman"/>
          <w:i/>
          <w:lang w:eastAsia="ja-JP"/>
        </w:rPr>
        <w:t>FeatureSetUplinkPerCC</w:t>
      </w:r>
      <w:proofErr w:type="spellEnd"/>
      <w:r w:rsidRPr="008849E7">
        <w:rPr>
          <w:rFonts w:eastAsia="Times New Roman"/>
          <w:i/>
          <w:lang w:eastAsia="ja-JP"/>
        </w:rPr>
        <w:t xml:space="preserve">-Id </w:t>
      </w:r>
      <w:r w:rsidRPr="008849E7">
        <w:rPr>
          <w:rFonts w:eastAsia="Times New Roman"/>
          <w:lang w:eastAsia="ja-JP"/>
        </w:rPr>
        <w:t>= 4 identifies the 4</w:t>
      </w:r>
      <w:r w:rsidRPr="008849E7">
        <w:rPr>
          <w:rFonts w:eastAsia="Times New Roman"/>
          <w:vertAlign w:val="superscript"/>
          <w:lang w:eastAsia="ja-JP"/>
        </w:rPr>
        <w:t>th</w:t>
      </w:r>
      <w:r w:rsidRPr="008849E7">
        <w:rPr>
          <w:rFonts w:eastAsia="Times New Roman"/>
          <w:lang w:eastAsia="ja-JP"/>
        </w:rPr>
        <w:t xml:space="preserve"> element in the </w:t>
      </w:r>
      <w:proofErr w:type="spellStart"/>
      <w:r w:rsidRPr="008849E7">
        <w:rPr>
          <w:rFonts w:eastAsia="游明朝"/>
          <w:i/>
          <w:lang w:eastAsia="ja-JP"/>
        </w:rPr>
        <w:t>f</w:t>
      </w:r>
      <w:r w:rsidRPr="008849E7">
        <w:rPr>
          <w:rFonts w:eastAsia="Times New Roman"/>
          <w:i/>
          <w:lang w:eastAsia="ja-JP"/>
        </w:rPr>
        <w:t>eatureSetsUplinkPerCC</w:t>
      </w:r>
      <w:proofErr w:type="spellEnd"/>
      <w:r w:rsidRPr="008849E7">
        <w:rPr>
          <w:rFonts w:eastAsia="Times New Roman"/>
          <w:lang w:eastAsia="ja-JP"/>
        </w:rPr>
        <w:t xml:space="preserve"> list.</w:t>
      </w:r>
    </w:p>
    <w:p w14:paraId="0A8D56AF" w14:textId="77777777" w:rsidR="008849E7" w:rsidRPr="008849E7" w:rsidRDefault="008849E7" w:rsidP="008849E7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rFonts w:eastAsia="Times New Roman"/>
          <w:lang w:eastAsia="ja-JP"/>
        </w:rPr>
      </w:pPr>
      <w:r w:rsidRPr="008849E7">
        <w:rPr>
          <w:rFonts w:eastAsia="Times New Roman"/>
          <w:lang w:eastAsia="ja-JP"/>
        </w:rPr>
        <w:t>NOTE:</w:t>
      </w:r>
      <w:r w:rsidRPr="008849E7">
        <w:rPr>
          <w:rFonts w:eastAsia="Times New Roman"/>
          <w:lang w:eastAsia="ja-JP"/>
        </w:rPr>
        <w:tab/>
        <w:t xml:space="preserve">When feature sets (per CC) IEs require extension in future versions of the specification, new versions of the </w:t>
      </w:r>
      <w:proofErr w:type="spellStart"/>
      <w:r w:rsidRPr="008849E7">
        <w:rPr>
          <w:rFonts w:eastAsia="Times New Roman"/>
          <w:i/>
          <w:lang w:eastAsia="ja-JP"/>
        </w:rPr>
        <w:t>FeatureSetDownlink</w:t>
      </w:r>
      <w:proofErr w:type="spellEnd"/>
      <w:r w:rsidRPr="008849E7">
        <w:rPr>
          <w:rFonts w:eastAsia="Times New Roman"/>
          <w:lang w:eastAsia="ja-JP"/>
        </w:rPr>
        <w:t xml:space="preserve">, </w:t>
      </w:r>
      <w:proofErr w:type="spellStart"/>
      <w:r w:rsidRPr="008849E7">
        <w:rPr>
          <w:rFonts w:eastAsia="Times New Roman"/>
          <w:i/>
          <w:lang w:eastAsia="ja-JP"/>
        </w:rPr>
        <w:t>FeatureSetUplink</w:t>
      </w:r>
      <w:proofErr w:type="spellEnd"/>
      <w:r w:rsidRPr="008849E7">
        <w:rPr>
          <w:rFonts w:eastAsia="Times New Roman"/>
          <w:lang w:eastAsia="ja-JP"/>
        </w:rPr>
        <w:t xml:space="preserve">, </w:t>
      </w:r>
      <w:proofErr w:type="spellStart"/>
      <w:r w:rsidRPr="008849E7">
        <w:rPr>
          <w:rFonts w:eastAsia="Times New Roman"/>
          <w:i/>
          <w:lang w:eastAsia="ja-JP"/>
        </w:rPr>
        <w:t>FeatureSets</w:t>
      </w:r>
      <w:proofErr w:type="spellEnd"/>
      <w:r w:rsidRPr="008849E7">
        <w:rPr>
          <w:rFonts w:eastAsia="Times New Roman"/>
          <w:lang w:eastAsia="ja-JP"/>
        </w:rPr>
        <w:t xml:space="preserve">, </w:t>
      </w:r>
      <w:proofErr w:type="spellStart"/>
      <w:r w:rsidRPr="008849E7">
        <w:rPr>
          <w:rFonts w:eastAsia="Times New Roman"/>
          <w:i/>
          <w:lang w:eastAsia="ja-JP"/>
        </w:rPr>
        <w:t>FeatureSetDownlinkPerCC</w:t>
      </w:r>
      <w:proofErr w:type="spellEnd"/>
      <w:r w:rsidRPr="008849E7">
        <w:rPr>
          <w:rFonts w:eastAsia="Times New Roman"/>
          <w:lang w:eastAsia="ja-JP"/>
        </w:rPr>
        <w:t xml:space="preserve"> and/or </w:t>
      </w:r>
      <w:proofErr w:type="spellStart"/>
      <w:r w:rsidRPr="008849E7">
        <w:rPr>
          <w:rFonts w:eastAsia="Times New Roman"/>
          <w:i/>
          <w:lang w:eastAsia="ja-JP"/>
        </w:rPr>
        <w:t>FeatureSetUplinkPerCC</w:t>
      </w:r>
      <w:proofErr w:type="spellEnd"/>
      <w:r w:rsidRPr="008849E7">
        <w:rPr>
          <w:rFonts w:eastAsia="Times New Roman"/>
          <w:lang w:eastAsia="ja-JP"/>
        </w:rPr>
        <w:t xml:space="preserve"> will be created and instantiated in corresponding new lists in the </w:t>
      </w:r>
      <w:proofErr w:type="spellStart"/>
      <w:r w:rsidRPr="008849E7">
        <w:rPr>
          <w:rFonts w:eastAsia="Times New Roman"/>
          <w:i/>
          <w:lang w:eastAsia="ja-JP"/>
        </w:rPr>
        <w:t>FeatureSets</w:t>
      </w:r>
      <w:proofErr w:type="spellEnd"/>
      <w:r w:rsidRPr="008849E7">
        <w:rPr>
          <w:rFonts w:eastAsia="Times New Roman"/>
          <w:lang w:eastAsia="ja-JP"/>
        </w:rPr>
        <w:t xml:space="preserve"> IE. For example, if new capability bits are to be added to the </w:t>
      </w:r>
      <w:proofErr w:type="spellStart"/>
      <w:r w:rsidRPr="008849E7">
        <w:rPr>
          <w:rFonts w:eastAsia="Times New Roman"/>
          <w:i/>
          <w:lang w:eastAsia="ja-JP"/>
        </w:rPr>
        <w:t>FeatureSetDownlink</w:t>
      </w:r>
      <w:proofErr w:type="spellEnd"/>
      <w:r w:rsidRPr="008849E7">
        <w:rPr>
          <w:rFonts w:eastAsia="Times New Roman"/>
          <w:lang w:eastAsia="ja-JP"/>
        </w:rPr>
        <w:t xml:space="preserve">, they will instead be defined in a new </w:t>
      </w:r>
      <w:proofErr w:type="spellStart"/>
      <w:r w:rsidRPr="008849E7">
        <w:rPr>
          <w:rFonts w:eastAsia="Times New Roman"/>
          <w:i/>
          <w:lang w:eastAsia="ja-JP"/>
        </w:rPr>
        <w:t>FeatureSetDownlink-rxy</w:t>
      </w:r>
      <w:proofErr w:type="spellEnd"/>
      <w:r w:rsidRPr="008849E7">
        <w:rPr>
          <w:rFonts w:eastAsia="Times New Roman"/>
          <w:lang w:eastAsia="ja-JP"/>
        </w:rPr>
        <w:t xml:space="preserve"> which will be instantiated in a new </w:t>
      </w:r>
      <w:proofErr w:type="spellStart"/>
      <w:r w:rsidRPr="008849E7">
        <w:rPr>
          <w:rFonts w:eastAsia="Times New Roman"/>
          <w:i/>
          <w:lang w:eastAsia="ja-JP"/>
        </w:rPr>
        <w:t>featureSetDownlinkList-rxy</w:t>
      </w:r>
      <w:proofErr w:type="spellEnd"/>
      <w:r w:rsidRPr="008849E7">
        <w:rPr>
          <w:rFonts w:eastAsia="Times New Roman"/>
          <w:lang w:eastAsia="ja-JP"/>
        </w:rPr>
        <w:t xml:space="preserve"> list. If a UE indicates in a </w:t>
      </w:r>
      <w:proofErr w:type="spellStart"/>
      <w:r w:rsidRPr="008849E7">
        <w:rPr>
          <w:rFonts w:eastAsia="Times New Roman"/>
          <w:i/>
          <w:lang w:eastAsia="ja-JP"/>
        </w:rPr>
        <w:t>FeatureSetCombination</w:t>
      </w:r>
      <w:proofErr w:type="spellEnd"/>
      <w:r w:rsidRPr="008849E7">
        <w:rPr>
          <w:rFonts w:eastAsia="Times New Roman"/>
          <w:lang w:eastAsia="ja-JP"/>
        </w:rPr>
        <w:t xml:space="preserve"> that it supports the </w:t>
      </w:r>
      <w:proofErr w:type="spellStart"/>
      <w:r w:rsidRPr="008849E7">
        <w:rPr>
          <w:rFonts w:eastAsia="Times New Roman"/>
          <w:i/>
          <w:lang w:eastAsia="ja-JP"/>
        </w:rPr>
        <w:t>FeatureSetDownlink</w:t>
      </w:r>
      <w:proofErr w:type="spellEnd"/>
      <w:r w:rsidRPr="008849E7">
        <w:rPr>
          <w:rFonts w:eastAsia="Times New Roman"/>
          <w:lang w:eastAsia="ja-JP"/>
        </w:rPr>
        <w:t xml:space="preserve"> with ID #5, it implies that it supports both the features in </w:t>
      </w:r>
      <w:proofErr w:type="spellStart"/>
      <w:r w:rsidRPr="008849E7">
        <w:rPr>
          <w:rFonts w:eastAsia="Times New Roman"/>
          <w:i/>
          <w:lang w:eastAsia="ja-JP"/>
        </w:rPr>
        <w:t>FeatureSetDownlink</w:t>
      </w:r>
      <w:proofErr w:type="spellEnd"/>
      <w:r w:rsidRPr="008849E7">
        <w:rPr>
          <w:rFonts w:eastAsia="Times New Roman"/>
          <w:lang w:eastAsia="ja-JP"/>
        </w:rPr>
        <w:t xml:space="preserve"> #5 and </w:t>
      </w:r>
      <w:proofErr w:type="spellStart"/>
      <w:r w:rsidRPr="008849E7">
        <w:rPr>
          <w:rFonts w:eastAsia="Times New Roman"/>
          <w:i/>
          <w:lang w:eastAsia="ja-JP"/>
        </w:rPr>
        <w:t>FeatureSetDownlink-rxy</w:t>
      </w:r>
      <w:proofErr w:type="spellEnd"/>
      <w:r w:rsidRPr="008849E7">
        <w:rPr>
          <w:rFonts w:eastAsia="Times New Roman"/>
          <w:lang w:eastAsia="ja-JP"/>
        </w:rPr>
        <w:t xml:space="preserve"> #5 (if present). The number of entries in the new list(s) shall be the same as in the original list(s).</w:t>
      </w:r>
    </w:p>
    <w:p w14:paraId="6B4333D0" w14:textId="77777777" w:rsidR="008849E7" w:rsidRPr="008849E7" w:rsidRDefault="008849E7" w:rsidP="008849E7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proofErr w:type="spellStart"/>
      <w:r w:rsidRPr="008849E7">
        <w:rPr>
          <w:rFonts w:ascii="Arial" w:eastAsia="Times New Roman" w:hAnsi="Arial"/>
          <w:b/>
          <w:i/>
          <w:lang w:eastAsia="ja-JP"/>
        </w:rPr>
        <w:lastRenderedPageBreak/>
        <w:t>FeatureSets</w:t>
      </w:r>
      <w:proofErr w:type="spellEnd"/>
      <w:r w:rsidRPr="008849E7">
        <w:rPr>
          <w:rFonts w:ascii="Arial" w:eastAsia="Times New Roman" w:hAnsi="Arial"/>
          <w:b/>
          <w:lang w:eastAsia="ja-JP"/>
        </w:rPr>
        <w:t xml:space="preserve"> information element</w:t>
      </w:r>
    </w:p>
    <w:p w14:paraId="0C27B444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6A3B585C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color w:val="808080"/>
          <w:sz w:val="16"/>
          <w:lang w:eastAsia="en-GB"/>
        </w:rPr>
        <w:t>-- TAG-FEATURESETS-START</w:t>
      </w:r>
    </w:p>
    <w:p w14:paraId="01B9C274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E658760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FeatureSets ::=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807404D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   featureSetsDownlink           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(1..maxDownlinkFeatureSets))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FeatureSetDownlink         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93A8CF6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   featureSetsDownlinkPerCC      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(1..maxPerCC-FeatureSets))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FeatureSetDownlinkPerCC      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63E7BAE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   featureSetsUplink             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(1..maxUplinkFeatureSets))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FeatureSetUplink             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61B9288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   featureSetsUplinkPerCC        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(1..maxPerCC-FeatureSets))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FeatureSetUplinkPerCC        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AD160D2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6D7C240A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E7F85F9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   featureSetsDownlink-v1540     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(1..maxDownlinkFeatureSets))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FeatureSetDownlink-v1540   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D43827E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   featureSetsUplink-v1540       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(1..maxUplinkFeatureSets))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FeatureSetUplink-v1540       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1F1D7DD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   featureSetsUplinkPerCC-v1540  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(1..maxPerCC-FeatureSets))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FeatureSetUplinkPerCC-v1540  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5F32D0C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D1417A0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6DB2F0A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   featureSetsDownlink-v15a0     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(1..maxDownlinkFeatureSets))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FeatureSetDownlink-v15a0   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1A86B45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52831B3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2076EA1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   featureSetsDownlink-v1610     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(1..maxDownlinkFeatureSets))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FeatureSetDownlink-v1610   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22BDEB8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   featureSetsUplink-v1610       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(1..maxUplinkFeatureSets))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FeatureSetUplink-v1610       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80C1694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   featureSetDownlinkPerCC-v1620 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(1..maxPerCC-FeatureSets))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FeatureSetDownlinkPerCC-v1620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2CB0E85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2F8ED98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2BF9B90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   featureSetsUplink-v1630       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(1..maxUplinkFeatureSets))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FeatureSetUplink-v1630       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BBFB7C2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4F95C27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D51135E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   featureSetsUplink-v1640       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(1..maxUplinkFeatureSets))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FeatureSetUplink-v1640       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A60D6C3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01BD9F9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785E4D8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   featureSetsDownlink-v1700     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(1..maxDownlinkFeatureSets))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FeatureSetDownlink-v1700   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6A925F0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   featureSetsDownlinkPerCC-v1700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(1..maxPerCC-FeatureSets))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FeatureSetDownlinkPerCC-v1700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2211824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   featureSetsUplink-v1710       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(1..maxUplinkFeatureSets))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FeatureSetUplink-v1710       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AA80081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   featureSetsUplinkPerCC-v1700  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(1..maxPerCC-FeatureSets))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FeatureSetUplinkPerCC-v1700  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A285691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88DBC57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07F09E9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   featureSetsDownlink-v1720     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(1..maxDownlinkFeatureSets))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FeatureSetDownlink-v1720   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4ABDAE0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   featureSetsDownlinkPerCC-v1720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(1..maxPerCC-FeatureSets))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FeatureSetDownlinkPerCC-v1720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FF8BC28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   featureSetsUplink-v1720       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(1..maxUplinkFeatureSets))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FeatureSetUplink-v1720       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457433F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2BB6CFA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B50894B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   featureSetsDownlink-v1730     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(1..maxDownlinkFeatureSets))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FeatureSetDownlink-v1730   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BAFA6E3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   featureSetsDownlinkPerCC-v1730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(1..maxPerCC-FeatureSets))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FeatureSetDownlinkPerCC-v1730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CA2257D" w14:textId="68C40519" w:rsid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8" w:author="QC(MK)" w:date="2023-09-28T14:32:00Z"/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  <w:commentRangeStart w:id="89"/>
      <w:commentRangeStart w:id="90"/>
      <w:ins w:id="91" w:author="QC(MK)" w:date="2023-09-28T14:32:00Z">
        <w:r w:rsidR="00352EFD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  <w:commentRangeEnd w:id="89"/>
      <w:r w:rsidR="00026C8B">
        <w:rPr>
          <w:rStyle w:val="CommentReference"/>
        </w:rPr>
        <w:commentReference w:id="89"/>
      </w:r>
      <w:commentRangeEnd w:id="90"/>
      <w:r w:rsidR="004706B0">
        <w:rPr>
          <w:rStyle w:val="CommentReference"/>
        </w:rPr>
        <w:commentReference w:id="90"/>
      </w:r>
    </w:p>
    <w:p w14:paraId="27244186" w14:textId="77777777" w:rsidR="00173DE6" w:rsidRDefault="00352EFD" w:rsidP="00352E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2" w:author="QC(MK)" w:date="2023-10-21T18:07:00Z"/>
          <w:rFonts w:ascii="Courier New" w:eastAsia="Times New Roman" w:hAnsi="Courier New"/>
          <w:noProof/>
          <w:sz w:val="16"/>
          <w:lang w:eastAsia="en-GB"/>
        </w:rPr>
      </w:pPr>
      <w:ins w:id="93" w:author="QC(MK)" w:date="2023-09-28T14:32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94" w:author="QC(MK)" w:date="2023-10-21T18:07:00Z">
        <w:r w:rsidR="00173DE6">
          <w:rPr>
            <w:rFonts w:ascii="Courier New" w:eastAsia="Times New Roman" w:hAnsi="Courier New"/>
            <w:noProof/>
            <w:sz w:val="16"/>
            <w:lang w:eastAsia="en-GB"/>
          </w:rPr>
          <w:t>[[</w:t>
        </w:r>
      </w:ins>
    </w:p>
    <w:p w14:paraId="6BFE4E4F" w14:textId="3BA86607" w:rsidR="00352EFD" w:rsidRDefault="004706B0" w:rsidP="00352E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5" w:author="QC(MK)" w:date="2023-09-28T14:32:00Z"/>
          <w:rFonts w:ascii="Courier New" w:eastAsia="Times New Roman" w:hAnsi="Courier New"/>
          <w:noProof/>
          <w:color w:val="993366"/>
          <w:sz w:val="16"/>
          <w:lang w:eastAsia="en-GB"/>
        </w:rPr>
      </w:pPr>
      <w:ins w:id="96" w:author="QC(MK)" w:date="2023-10-21T18:07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97" w:author="QC(MK)" w:date="2023-09-28T14:32:00Z">
        <w:r w:rsidR="00352EFD" w:rsidRPr="005B4722">
          <w:rPr>
            <w:rFonts w:ascii="Courier New" w:eastAsia="Times New Roman" w:hAnsi="Courier New"/>
            <w:noProof/>
            <w:sz w:val="16"/>
            <w:lang w:eastAsia="en-GB"/>
          </w:rPr>
          <w:t>featureSetsDownlinkPerCC-v17</w:t>
        </w:r>
        <w:r w:rsidR="00352EFD"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="00352EFD" w:rsidRPr="005B4722">
          <w:rPr>
            <w:rFonts w:ascii="Courier New" w:eastAsia="Times New Roman" w:hAnsi="Courier New"/>
            <w:noProof/>
            <w:sz w:val="16"/>
            <w:lang w:eastAsia="en-GB"/>
          </w:rPr>
          <w:t xml:space="preserve">0      </w:t>
        </w:r>
        <w:r w:rsidR="00352EFD" w:rsidRPr="005B472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="00352EFD" w:rsidRPr="005B4722">
          <w:rPr>
            <w:rFonts w:ascii="Courier New" w:eastAsia="Times New Roman" w:hAnsi="Courier New"/>
            <w:noProof/>
            <w:sz w:val="16"/>
            <w:lang w:eastAsia="en-GB"/>
          </w:rPr>
          <w:t xml:space="preserve"> (</w:t>
        </w:r>
        <w:r w:rsidR="00352EFD" w:rsidRPr="005B472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SIZE</w:t>
        </w:r>
        <w:r w:rsidR="00352EFD" w:rsidRPr="005B4722">
          <w:rPr>
            <w:rFonts w:ascii="Courier New" w:eastAsia="Times New Roman" w:hAnsi="Courier New"/>
            <w:noProof/>
            <w:sz w:val="16"/>
            <w:lang w:eastAsia="en-GB"/>
          </w:rPr>
          <w:t xml:space="preserve"> (1..maxPerCC-FeatureSets))</w:t>
        </w:r>
        <w:r w:rsidR="00352EFD" w:rsidRPr="005B472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 xml:space="preserve"> OF</w:t>
        </w:r>
        <w:r w:rsidR="00352EFD" w:rsidRPr="005B4722">
          <w:rPr>
            <w:rFonts w:ascii="Courier New" w:eastAsia="Times New Roman" w:hAnsi="Courier New"/>
            <w:noProof/>
            <w:sz w:val="16"/>
            <w:lang w:eastAsia="en-GB"/>
          </w:rPr>
          <w:t xml:space="preserve"> FeatureSetDownlinkPerCC-v17</w:t>
        </w:r>
        <w:r w:rsidR="00352EFD"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="00352EFD" w:rsidRPr="005B4722">
          <w:rPr>
            <w:rFonts w:ascii="Courier New" w:eastAsia="Times New Roman" w:hAnsi="Courier New"/>
            <w:noProof/>
            <w:sz w:val="16"/>
            <w:lang w:eastAsia="en-GB"/>
          </w:rPr>
          <w:t xml:space="preserve">0      </w:t>
        </w:r>
        <w:r w:rsidR="00352EFD" w:rsidRPr="005B472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="00352EFD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,</w:t>
        </w:r>
      </w:ins>
    </w:p>
    <w:p w14:paraId="537146CD" w14:textId="3DACA606" w:rsidR="00352EFD" w:rsidRDefault="00352EFD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8" w:author="QC(MK)" w:date="2023-09-28T14:32:00Z"/>
          <w:rFonts w:ascii="Courier New" w:eastAsia="Times New Roman" w:hAnsi="Courier New"/>
          <w:noProof/>
          <w:sz w:val="16"/>
          <w:lang w:eastAsia="en-GB"/>
        </w:rPr>
      </w:pPr>
      <w:ins w:id="99" w:author="QC(MK)" w:date="2023-09-28T14:32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5B4722">
          <w:rPr>
            <w:rFonts w:ascii="Courier New" w:eastAsia="Times New Roman" w:hAnsi="Courier New"/>
            <w:noProof/>
            <w:sz w:val="16"/>
            <w:lang w:eastAsia="en-GB"/>
          </w:rPr>
          <w:t>featureSetsUplinkPerCC-v17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5B4722">
          <w:rPr>
            <w:rFonts w:ascii="Courier New" w:eastAsia="Times New Roman" w:hAnsi="Courier New"/>
            <w:noProof/>
            <w:sz w:val="16"/>
            <w:lang w:eastAsia="en-GB"/>
          </w:rPr>
          <w:t xml:space="preserve">0        </w:t>
        </w:r>
        <w:r w:rsidRPr="005B472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5B4722">
          <w:rPr>
            <w:rFonts w:ascii="Courier New" w:eastAsia="Times New Roman" w:hAnsi="Courier New"/>
            <w:noProof/>
            <w:sz w:val="16"/>
            <w:lang w:eastAsia="en-GB"/>
          </w:rPr>
          <w:t xml:space="preserve"> (</w:t>
        </w:r>
        <w:r w:rsidRPr="005B472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SIZE</w:t>
        </w:r>
        <w:r w:rsidRPr="005B4722">
          <w:rPr>
            <w:rFonts w:ascii="Courier New" w:eastAsia="Times New Roman" w:hAnsi="Courier New"/>
            <w:noProof/>
            <w:sz w:val="16"/>
            <w:lang w:eastAsia="en-GB"/>
          </w:rPr>
          <w:t xml:space="preserve"> (1..maxPerCC-FeatureSets))</w:t>
        </w:r>
        <w:r w:rsidRPr="005B472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 xml:space="preserve"> OF</w:t>
        </w:r>
        <w:r w:rsidRPr="005B4722">
          <w:rPr>
            <w:rFonts w:ascii="Courier New" w:eastAsia="Times New Roman" w:hAnsi="Courier New"/>
            <w:noProof/>
            <w:sz w:val="16"/>
            <w:lang w:eastAsia="en-GB"/>
          </w:rPr>
          <w:t xml:space="preserve"> FeatureSetUplinkPerCC-v17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5B4722">
          <w:rPr>
            <w:rFonts w:ascii="Courier New" w:eastAsia="Times New Roman" w:hAnsi="Courier New"/>
            <w:noProof/>
            <w:sz w:val="16"/>
            <w:lang w:eastAsia="en-GB"/>
          </w:rPr>
          <w:t xml:space="preserve">0        </w:t>
        </w:r>
        <w:r w:rsidRPr="005B472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</w:p>
    <w:p w14:paraId="4058F3BF" w14:textId="55CE6C9A" w:rsidR="00352EFD" w:rsidRPr="00352EFD" w:rsidRDefault="00352EFD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ja-JP"/>
          <w:rPrChange w:id="100" w:author="QC(MK)" w:date="2023-09-28T14:32:00Z">
            <w:rPr>
              <w:rFonts w:ascii="Courier New" w:eastAsia="Times New Roman" w:hAnsi="Courier New"/>
              <w:noProof/>
              <w:sz w:val="16"/>
              <w:lang w:eastAsia="en-GB"/>
            </w:rPr>
          </w:rPrChange>
        </w:rPr>
      </w:pPr>
      <w:ins w:id="101" w:author="QC(MK)" w:date="2023-09-28T14:32:00Z"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>]</w:t>
        </w:r>
        <w:r>
          <w:rPr>
            <w:rFonts w:ascii="Courier New" w:hAnsi="Courier New"/>
            <w:noProof/>
            <w:sz w:val="16"/>
            <w:lang w:eastAsia="ja-JP"/>
          </w:rPr>
          <w:t>]</w:t>
        </w:r>
      </w:ins>
    </w:p>
    <w:p w14:paraId="4384E9C7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D094810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81E86AC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FeatureSets-v16d0 ::=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6214DCC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featureSetsUplink-v16d0       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(1..maxUplinkFeatureSets))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FeatureSetUplink-v16d0       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6B278BA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7CE6DCF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55769CD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color w:val="808080"/>
          <w:sz w:val="16"/>
          <w:lang w:eastAsia="en-GB"/>
        </w:rPr>
        <w:t>-- TAG-FEATURESETS-STOP</w:t>
      </w:r>
    </w:p>
    <w:p w14:paraId="6582C1E0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6454977F" w14:textId="77777777" w:rsidR="008849E7" w:rsidRPr="008849E7" w:rsidRDefault="008849E7" w:rsidP="008849E7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562F1255" w14:textId="77777777" w:rsidR="00E777B8" w:rsidRPr="00E777B8" w:rsidRDefault="00E777B8" w:rsidP="00E777B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i/>
          <w:noProof/>
          <w:sz w:val="24"/>
          <w:lang w:eastAsia="ja-JP"/>
        </w:rPr>
      </w:pPr>
      <w:r w:rsidRPr="00E777B8">
        <w:rPr>
          <w:rFonts w:ascii="Arial" w:eastAsia="Times New Roman" w:hAnsi="Arial"/>
          <w:sz w:val="24"/>
          <w:lang w:eastAsia="ja-JP"/>
        </w:rPr>
        <w:t>–</w:t>
      </w:r>
      <w:r w:rsidRPr="00E777B8">
        <w:rPr>
          <w:rFonts w:ascii="Arial" w:eastAsia="Times New Roman" w:hAnsi="Arial"/>
          <w:sz w:val="24"/>
          <w:lang w:eastAsia="ja-JP"/>
        </w:rPr>
        <w:tab/>
      </w:r>
      <w:r w:rsidRPr="00E777B8">
        <w:rPr>
          <w:rFonts w:ascii="Arial" w:eastAsia="Times New Roman" w:hAnsi="Arial"/>
          <w:i/>
          <w:noProof/>
          <w:sz w:val="24"/>
          <w:lang w:eastAsia="ja-JP"/>
        </w:rPr>
        <w:t>FeatureSetUplinkPerCC</w:t>
      </w:r>
    </w:p>
    <w:p w14:paraId="66DF1CF8" w14:textId="77777777" w:rsidR="00E777B8" w:rsidRPr="00E777B8" w:rsidRDefault="00E777B8" w:rsidP="00E777B8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noProof/>
          <w:lang w:eastAsia="ja-JP"/>
        </w:rPr>
      </w:pPr>
      <w:r w:rsidRPr="00E777B8">
        <w:rPr>
          <w:rFonts w:eastAsia="Times New Roman"/>
          <w:lang w:eastAsia="ja-JP"/>
        </w:rPr>
        <w:t xml:space="preserve">The IE </w:t>
      </w:r>
      <w:r w:rsidRPr="00E777B8">
        <w:rPr>
          <w:rFonts w:eastAsia="Times New Roman"/>
          <w:i/>
          <w:noProof/>
          <w:lang w:eastAsia="ja-JP"/>
        </w:rPr>
        <w:t>FeatureSetUplinkPerCC</w:t>
      </w:r>
      <w:r w:rsidRPr="00E777B8">
        <w:rPr>
          <w:rFonts w:eastAsia="Times New Roman"/>
          <w:noProof/>
          <w:lang w:eastAsia="ja-JP"/>
        </w:rPr>
        <w:t xml:space="preserve"> indicates a set of features that the UE supports on the corresponding carrier of one band entry of a band combination.</w:t>
      </w:r>
    </w:p>
    <w:p w14:paraId="18674AFC" w14:textId="77777777" w:rsidR="00E777B8" w:rsidRPr="00E777B8" w:rsidRDefault="00E777B8" w:rsidP="00E777B8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proofErr w:type="spellStart"/>
      <w:r w:rsidRPr="00E777B8">
        <w:rPr>
          <w:rFonts w:ascii="Arial" w:eastAsia="Times New Roman" w:hAnsi="Arial"/>
          <w:b/>
          <w:i/>
          <w:lang w:eastAsia="ja-JP"/>
        </w:rPr>
        <w:t>FeatureSetUplinkPerCC</w:t>
      </w:r>
      <w:proofErr w:type="spellEnd"/>
      <w:r w:rsidRPr="00E777B8">
        <w:rPr>
          <w:rFonts w:ascii="Arial" w:eastAsia="Times New Roman" w:hAnsi="Arial"/>
          <w:b/>
          <w:i/>
          <w:lang w:eastAsia="ja-JP"/>
        </w:rPr>
        <w:t xml:space="preserve"> </w:t>
      </w:r>
      <w:r w:rsidRPr="00E777B8">
        <w:rPr>
          <w:rFonts w:ascii="Arial" w:eastAsia="Times New Roman" w:hAnsi="Arial"/>
          <w:b/>
          <w:lang w:eastAsia="ja-JP"/>
        </w:rPr>
        <w:t>information element</w:t>
      </w:r>
    </w:p>
    <w:p w14:paraId="4DB466CF" w14:textId="77777777" w:rsidR="00E777B8" w:rsidRPr="00E777B8" w:rsidRDefault="00E777B8" w:rsidP="00E777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777B8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1CD8F50F" w14:textId="77777777" w:rsidR="00E777B8" w:rsidRPr="00E777B8" w:rsidRDefault="00E777B8" w:rsidP="00E777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777B8">
        <w:rPr>
          <w:rFonts w:ascii="Courier New" w:eastAsia="Times New Roman" w:hAnsi="Courier New"/>
          <w:noProof/>
          <w:color w:val="808080"/>
          <w:sz w:val="16"/>
          <w:lang w:eastAsia="en-GB"/>
        </w:rPr>
        <w:t>-- TAG-FEATURESETUPLINKPERCC-START</w:t>
      </w:r>
    </w:p>
    <w:p w14:paraId="4A3DFC77" w14:textId="77777777" w:rsidR="00E777B8" w:rsidRPr="00E777B8" w:rsidRDefault="00E777B8" w:rsidP="00E777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70B4E07" w14:textId="77777777" w:rsidR="00E777B8" w:rsidRPr="00E777B8" w:rsidRDefault="00E777B8" w:rsidP="00E777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777B8">
        <w:rPr>
          <w:rFonts w:ascii="Courier New" w:eastAsia="Times New Roman" w:hAnsi="Courier New"/>
          <w:noProof/>
          <w:sz w:val="16"/>
          <w:lang w:eastAsia="en-GB"/>
        </w:rPr>
        <w:t xml:space="preserve">FeatureSetUplinkPerCC ::=               </w:t>
      </w:r>
      <w:r w:rsidRPr="00E777B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777B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7BD327F" w14:textId="77777777" w:rsidR="00E777B8" w:rsidRPr="00E777B8" w:rsidRDefault="00E777B8" w:rsidP="00E777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777B8">
        <w:rPr>
          <w:rFonts w:ascii="Courier New" w:eastAsia="Times New Roman" w:hAnsi="Courier New"/>
          <w:noProof/>
          <w:sz w:val="16"/>
          <w:lang w:eastAsia="en-GB"/>
        </w:rPr>
        <w:t xml:space="preserve">    supportedSubcarrierSpacingUL            SubcarrierSpacing,</w:t>
      </w:r>
    </w:p>
    <w:p w14:paraId="5046DE58" w14:textId="77777777" w:rsidR="00E777B8" w:rsidRPr="00E777B8" w:rsidRDefault="00E777B8" w:rsidP="00E777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777B8">
        <w:rPr>
          <w:rFonts w:ascii="Courier New" w:eastAsia="Times New Roman" w:hAnsi="Courier New"/>
          <w:noProof/>
          <w:sz w:val="16"/>
          <w:lang w:eastAsia="en-GB"/>
        </w:rPr>
        <w:t xml:space="preserve">    supportedBandwidthUL                    SupportedBandwidth,</w:t>
      </w:r>
    </w:p>
    <w:p w14:paraId="49CCB640" w14:textId="77777777" w:rsidR="00E777B8" w:rsidRPr="00E777B8" w:rsidRDefault="00E777B8" w:rsidP="00E777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777B8">
        <w:rPr>
          <w:rFonts w:ascii="Courier New" w:eastAsia="Times New Roman" w:hAnsi="Courier New"/>
          <w:noProof/>
          <w:sz w:val="16"/>
          <w:lang w:eastAsia="en-GB"/>
        </w:rPr>
        <w:t xml:space="preserve">    channelBW-90mhz                         </w:t>
      </w:r>
      <w:r w:rsidRPr="00E777B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777B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E777B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777B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D789EC0" w14:textId="77777777" w:rsidR="00E777B8" w:rsidRPr="00E777B8" w:rsidRDefault="00E777B8" w:rsidP="00E777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777B8">
        <w:rPr>
          <w:rFonts w:ascii="Courier New" w:eastAsia="Times New Roman" w:hAnsi="Courier New"/>
          <w:noProof/>
          <w:sz w:val="16"/>
          <w:lang w:eastAsia="en-GB"/>
        </w:rPr>
        <w:t xml:space="preserve">    mimo-CB-PUSCH                           </w:t>
      </w:r>
      <w:r w:rsidRPr="00E777B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777B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76EFC00" w14:textId="77777777" w:rsidR="00E777B8" w:rsidRPr="00E777B8" w:rsidRDefault="00E777B8" w:rsidP="00E777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777B8">
        <w:rPr>
          <w:rFonts w:ascii="Courier New" w:eastAsia="Times New Roman" w:hAnsi="Courier New"/>
          <w:noProof/>
          <w:sz w:val="16"/>
          <w:lang w:eastAsia="en-GB"/>
        </w:rPr>
        <w:t xml:space="preserve">        maxNumberMIMO-LayersCB-PUSCH            MIMO-LayersUL                               </w:t>
      </w:r>
      <w:r w:rsidRPr="00E777B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777B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7C65414" w14:textId="77777777" w:rsidR="00E777B8" w:rsidRPr="00E777B8" w:rsidRDefault="00E777B8" w:rsidP="00E777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777B8">
        <w:rPr>
          <w:rFonts w:ascii="Courier New" w:eastAsia="Times New Roman" w:hAnsi="Courier New"/>
          <w:noProof/>
          <w:sz w:val="16"/>
          <w:lang w:eastAsia="en-GB"/>
        </w:rPr>
        <w:t xml:space="preserve">        maxNumberSRS-ResourcePerSet             </w:t>
      </w:r>
      <w:r w:rsidRPr="00E777B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E777B8">
        <w:rPr>
          <w:rFonts w:ascii="Courier New" w:eastAsia="Times New Roman" w:hAnsi="Courier New"/>
          <w:noProof/>
          <w:sz w:val="16"/>
          <w:lang w:eastAsia="en-GB"/>
        </w:rPr>
        <w:t xml:space="preserve"> (1..2)</w:t>
      </w:r>
    </w:p>
    <w:p w14:paraId="3E94796E" w14:textId="77777777" w:rsidR="00E777B8" w:rsidRPr="00E777B8" w:rsidRDefault="00E777B8" w:rsidP="00E777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777B8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</w:t>
      </w:r>
      <w:r w:rsidRPr="00E777B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777B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1033598" w14:textId="77777777" w:rsidR="00E777B8" w:rsidRPr="00E777B8" w:rsidRDefault="00E777B8" w:rsidP="00E777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777B8">
        <w:rPr>
          <w:rFonts w:ascii="Courier New" w:eastAsia="Times New Roman" w:hAnsi="Courier New"/>
          <w:noProof/>
          <w:sz w:val="16"/>
          <w:lang w:eastAsia="en-GB"/>
        </w:rPr>
        <w:t xml:space="preserve">    maxNumberMIMO-LayersNonCB-PUSCH         MIMO-LayersUL                               </w:t>
      </w:r>
      <w:r w:rsidRPr="00E777B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777B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32BF0BE" w14:textId="77777777" w:rsidR="00E777B8" w:rsidRPr="00E777B8" w:rsidRDefault="00E777B8" w:rsidP="00E777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777B8">
        <w:rPr>
          <w:rFonts w:ascii="Courier New" w:eastAsia="Times New Roman" w:hAnsi="Courier New"/>
          <w:noProof/>
          <w:sz w:val="16"/>
          <w:lang w:eastAsia="en-GB"/>
        </w:rPr>
        <w:t xml:space="preserve">    supportedModulationOrderUL              ModulationOrder                             </w:t>
      </w:r>
      <w:r w:rsidRPr="00E777B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7BF91C6" w14:textId="77777777" w:rsidR="00E777B8" w:rsidRPr="00E777B8" w:rsidRDefault="00E777B8" w:rsidP="00E777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777B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B483038" w14:textId="77777777" w:rsidR="00E777B8" w:rsidRPr="00E777B8" w:rsidRDefault="00E777B8" w:rsidP="00E777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777B8">
        <w:rPr>
          <w:rFonts w:ascii="Courier New" w:eastAsia="Times New Roman" w:hAnsi="Courier New"/>
          <w:noProof/>
          <w:sz w:val="16"/>
          <w:lang w:eastAsia="en-GB"/>
        </w:rPr>
        <w:t xml:space="preserve">FeatureSetUplinkPerCC-v1540 ::=       </w:t>
      </w:r>
      <w:r w:rsidRPr="00E777B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777B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B6EC5A3" w14:textId="77777777" w:rsidR="00E777B8" w:rsidRPr="00E777B8" w:rsidRDefault="00E777B8" w:rsidP="00E777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777B8">
        <w:rPr>
          <w:rFonts w:ascii="Courier New" w:eastAsia="Times New Roman" w:hAnsi="Courier New"/>
          <w:noProof/>
          <w:sz w:val="16"/>
          <w:lang w:eastAsia="en-GB"/>
        </w:rPr>
        <w:t xml:space="preserve">    mimo-NonCB-PUSCH                      </w:t>
      </w:r>
      <w:r w:rsidRPr="00E777B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777B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3A0CA44" w14:textId="77777777" w:rsidR="00E777B8" w:rsidRPr="00E777B8" w:rsidRDefault="00E777B8" w:rsidP="00E777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777B8">
        <w:rPr>
          <w:rFonts w:ascii="Courier New" w:eastAsia="Times New Roman" w:hAnsi="Courier New"/>
          <w:noProof/>
          <w:sz w:val="16"/>
          <w:lang w:eastAsia="en-GB"/>
        </w:rPr>
        <w:t xml:space="preserve">        maxNumberSRS-ResourcePerSet           </w:t>
      </w:r>
      <w:r w:rsidRPr="00E777B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E777B8">
        <w:rPr>
          <w:rFonts w:ascii="Courier New" w:eastAsia="Times New Roman" w:hAnsi="Courier New"/>
          <w:noProof/>
          <w:sz w:val="16"/>
          <w:lang w:eastAsia="en-GB"/>
        </w:rPr>
        <w:t xml:space="preserve"> (1..4),</w:t>
      </w:r>
    </w:p>
    <w:p w14:paraId="7A7C7A8D" w14:textId="77777777" w:rsidR="00E777B8" w:rsidRPr="00E777B8" w:rsidRDefault="00E777B8" w:rsidP="00E777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777B8">
        <w:rPr>
          <w:rFonts w:ascii="Courier New" w:eastAsia="Times New Roman" w:hAnsi="Courier New"/>
          <w:noProof/>
          <w:sz w:val="16"/>
          <w:lang w:eastAsia="en-GB"/>
        </w:rPr>
        <w:t xml:space="preserve">        maxNumberSimultaneousSRS-ResourceTx   </w:t>
      </w:r>
      <w:r w:rsidRPr="00E777B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E777B8">
        <w:rPr>
          <w:rFonts w:ascii="Courier New" w:eastAsia="Times New Roman" w:hAnsi="Courier New"/>
          <w:noProof/>
          <w:sz w:val="16"/>
          <w:lang w:eastAsia="en-GB"/>
        </w:rPr>
        <w:t xml:space="preserve"> (1..4)</w:t>
      </w:r>
    </w:p>
    <w:p w14:paraId="14766A23" w14:textId="77777777" w:rsidR="00E777B8" w:rsidRPr="00E777B8" w:rsidRDefault="00E777B8" w:rsidP="00E777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777B8">
        <w:rPr>
          <w:rFonts w:ascii="Courier New" w:eastAsia="Times New Roman" w:hAnsi="Courier New"/>
          <w:noProof/>
          <w:sz w:val="16"/>
          <w:lang w:eastAsia="en-GB"/>
        </w:rPr>
        <w:t xml:space="preserve">    } </w:t>
      </w:r>
      <w:r w:rsidRPr="00E777B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DD27E62" w14:textId="77777777" w:rsidR="00E777B8" w:rsidRPr="00E777B8" w:rsidRDefault="00E777B8" w:rsidP="00E777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777B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F473BE3" w14:textId="77777777" w:rsidR="00E777B8" w:rsidRPr="00E777B8" w:rsidRDefault="00E777B8" w:rsidP="00E777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AD1357A" w14:textId="77777777" w:rsidR="00E777B8" w:rsidRPr="00E777B8" w:rsidRDefault="00E777B8" w:rsidP="00E777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777B8">
        <w:rPr>
          <w:rFonts w:ascii="Courier New" w:eastAsia="Times New Roman" w:hAnsi="Courier New"/>
          <w:noProof/>
          <w:sz w:val="16"/>
          <w:lang w:eastAsia="en-GB"/>
        </w:rPr>
        <w:t xml:space="preserve">FeatureSetUplinkPerCC-v1700 ::=   </w:t>
      </w:r>
      <w:r w:rsidRPr="00E777B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777B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6FD6423" w14:textId="77777777" w:rsidR="00E777B8" w:rsidRPr="00E777B8" w:rsidRDefault="00E777B8" w:rsidP="00E777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777B8">
        <w:rPr>
          <w:rFonts w:ascii="Courier New" w:eastAsia="Times New Roman" w:hAnsi="Courier New"/>
          <w:noProof/>
          <w:sz w:val="16"/>
          <w:lang w:eastAsia="en-GB"/>
        </w:rPr>
        <w:t xml:space="preserve">    supportedMinBandwidthUL-r17       SupportedBandwidth-v1700                          </w:t>
      </w:r>
      <w:r w:rsidRPr="00E777B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777B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1F74BE2" w14:textId="77777777" w:rsidR="00E777B8" w:rsidRPr="00E777B8" w:rsidRDefault="00E777B8" w:rsidP="00E777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777B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E777B8">
        <w:rPr>
          <w:rFonts w:ascii="Courier New" w:eastAsia="Times New Roman" w:hAnsi="Courier New"/>
          <w:noProof/>
          <w:color w:val="808080"/>
          <w:sz w:val="16"/>
          <w:lang w:eastAsia="en-GB"/>
        </w:rPr>
        <w:t>-- R1 23-3-1-3</w:t>
      </w:r>
      <w:r w:rsidRPr="00E777B8">
        <w:rPr>
          <w:rFonts w:ascii="Courier New" w:eastAsia="Times New Roman" w:hAnsi="Courier New"/>
          <w:noProof/>
          <w:color w:val="808080"/>
          <w:sz w:val="16"/>
          <w:lang w:eastAsia="en-GB"/>
        </w:rPr>
        <w:tab/>
        <w:t>FeMIMO: Multi-TRP PUSCH repetition (type B) - non-codebook based</w:t>
      </w:r>
    </w:p>
    <w:p w14:paraId="67270DA4" w14:textId="77777777" w:rsidR="00E777B8" w:rsidRPr="00E777B8" w:rsidRDefault="00E777B8" w:rsidP="00E777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777B8">
        <w:rPr>
          <w:rFonts w:ascii="Courier New" w:eastAsia="Times New Roman" w:hAnsi="Courier New"/>
          <w:noProof/>
          <w:sz w:val="16"/>
          <w:lang w:eastAsia="en-GB"/>
        </w:rPr>
        <w:t xml:space="preserve">    mTRP-PUSCH-RepetitionTypeB-r17    </w:t>
      </w:r>
      <w:r w:rsidRPr="00E777B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777B8">
        <w:rPr>
          <w:rFonts w:ascii="Courier New" w:eastAsia="Times New Roman" w:hAnsi="Courier New"/>
          <w:noProof/>
          <w:sz w:val="16"/>
          <w:lang w:eastAsia="en-GB"/>
        </w:rPr>
        <w:t xml:space="preserve"> {n1,n2,n3,n4}                          </w:t>
      </w:r>
      <w:r w:rsidRPr="00E777B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777B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0434609" w14:textId="77777777" w:rsidR="00E777B8" w:rsidRPr="00E777B8" w:rsidRDefault="00E777B8" w:rsidP="00E777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777B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E777B8">
        <w:rPr>
          <w:rFonts w:ascii="Courier New" w:eastAsia="Times New Roman" w:hAnsi="Courier New"/>
          <w:noProof/>
          <w:color w:val="808080"/>
          <w:sz w:val="16"/>
          <w:lang w:eastAsia="en-GB"/>
        </w:rPr>
        <w:t>-- R1 23-3-1-1 -codebook based Multi-TRP PUSCH repetition (type B)</w:t>
      </w:r>
    </w:p>
    <w:p w14:paraId="0FE2B1F8" w14:textId="77777777" w:rsidR="00E777B8" w:rsidRPr="00E777B8" w:rsidRDefault="00E777B8" w:rsidP="00E777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777B8">
        <w:rPr>
          <w:rFonts w:ascii="Courier New" w:eastAsia="Times New Roman" w:hAnsi="Courier New"/>
          <w:noProof/>
          <w:sz w:val="16"/>
          <w:lang w:eastAsia="en-GB"/>
        </w:rPr>
        <w:t xml:space="preserve">    mTRP-PUSCH-TypeB-CB-r17           </w:t>
      </w:r>
      <w:r w:rsidRPr="00E777B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777B8">
        <w:rPr>
          <w:rFonts w:ascii="Courier New" w:eastAsia="Times New Roman" w:hAnsi="Courier New"/>
          <w:noProof/>
          <w:sz w:val="16"/>
          <w:lang w:eastAsia="en-GB"/>
        </w:rPr>
        <w:t xml:space="preserve"> {n1,n2,n4}                             </w:t>
      </w:r>
      <w:r w:rsidRPr="00E777B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777B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6D243C0" w14:textId="77777777" w:rsidR="00E777B8" w:rsidRPr="00E777B8" w:rsidRDefault="00E777B8" w:rsidP="00E777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777B8">
        <w:rPr>
          <w:rFonts w:ascii="Courier New" w:eastAsia="Times New Roman" w:hAnsi="Courier New"/>
          <w:noProof/>
          <w:sz w:val="16"/>
          <w:lang w:eastAsia="en-GB"/>
        </w:rPr>
        <w:t xml:space="preserve">    supportedBandwidthUL-v1710        SupportedBandwidth-v1700                          </w:t>
      </w:r>
      <w:r w:rsidRPr="00E777B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B7DC942" w14:textId="77777777" w:rsidR="00E777B8" w:rsidRPr="00E777B8" w:rsidRDefault="00E777B8" w:rsidP="00E777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777B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39EBEC5" w14:textId="77777777" w:rsidR="00E777B8" w:rsidRDefault="00E777B8" w:rsidP="00E777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02" w:author="QC(MK)" w:date="2023-09-28T14:34:00Z"/>
          <w:rFonts w:ascii="Courier New" w:eastAsia="Times New Roman" w:hAnsi="Courier New"/>
          <w:noProof/>
          <w:sz w:val="16"/>
          <w:lang w:eastAsia="en-GB"/>
        </w:rPr>
      </w:pPr>
    </w:p>
    <w:p w14:paraId="36262C1A" w14:textId="77777777" w:rsidR="00247D85" w:rsidRPr="00D0595E" w:rsidRDefault="00247D85" w:rsidP="00247D8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03" w:author="QC(MK)" w:date="2023-09-28T14:34:00Z"/>
          <w:rFonts w:ascii="Courier New" w:eastAsia="Times New Roman" w:hAnsi="Courier New"/>
          <w:noProof/>
          <w:sz w:val="16"/>
          <w:lang w:eastAsia="en-GB"/>
        </w:rPr>
      </w:pPr>
      <w:ins w:id="104" w:author="QC(MK)" w:date="2023-09-28T14:34:00Z">
        <w:r w:rsidRPr="00D0595E">
          <w:rPr>
            <w:rFonts w:ascii="Courier New" w:eastAsia="Times New Roman" w:hAnsi="Courier New"/>
            <w:noProof/>
            <w:sz w:val="16"/>
            <w:lang w:eastAsia="en-GB"/>
          </w:rPr>
          <w:t>FeatureSetUplinkPerCC-v17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D0595E">
          <w:rPr>
            <w:rFonts w:ascii="Courier New" w:eastAsia="Times New Roman" w:hAnsi="Courier New"/>
            <w:noProof/>
            <w:sz w:val="16"/>
            <w:lang w:eastAsia="en-GB"/>
          </w:rPr>
          <w:t xml:space="preserve">0 ::=   </w:t>
        </w:r>
        <w:r w:rsidRPr="00D0595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D0595E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</w:ins>
    </w:p>
    <w:p w14:paraId="7176C0E7" w14:textId="6C6390F5" w:rsidR="00247D85" w:rsidRDefault="00247D85" w:rsidP="00247D8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500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05" w:author="QC(MK)" w:date="2023-09-28T14:34:00Z"/>
          <w:rFonts w:ascii="Courier New" w:eastAsia="Times New Roman" w:hAnsi="Courier New"/>
          <w:noProof/>
          <w:sz w:val="16"/>
          <w:lang w:eastAsia="en-GB"/>
        </w:rPr>
      </w:pPr>
      <w:ins w:id="106" w:author="QC(MK)" w:date="2023-09-28T14:34:00Z">
        <w:r w:rsidRPr="00D0595E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-- </w:t>
        </w:r>
        <w:r>
          <w:rPr>
            <w:rFonts w:ascii="Courier New" w:hAnsi="Courier New"/>
            <w:noProof/>
            <w:sz w:val="16"/>
            <w:lang w:eastAsia="ja-JP"/>
          </w:rPr>
          <w:t>Intended for inter-band FR1 CA only</w:t>
        </w:r>
      </w:ins>
    </w:p>
    <w:p w14:paraId="73D3477D" w14:textId="0D313AF3" w:rsidR="00247D85" w:rsidRDefault="00247D8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676"/>
          <w:tab w:val="left" w:pos="4276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07" w:author="QC(MK)" w:date="2023-09-28T14:34:00Z"/>
          <w:rFonts w:ascii="Courier New" w:eastAsia="Times New Roman" w:hAnsi="Courier New"/>
          <w:noProof/>
          <w:color w:val="993366"/>
          <w:sz w:val="16"/>
          <w:lang w:eastAsia="en-GB"/>
        </w:rPr>
        <w:pPrChange w:id="108" w:author="QC(MK)" w:date="2023-09-28T14:36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676"/>
              <w:tab w:val="left" w:pos="3808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109" w:author="QC(MK)" w:date="2023-09-28T14:34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D0595E">
          <w:rPr>
            <w:rFonts w:ascii="Courier New" w:eastAsia="Times New Roman" w:hAnsi="Courier New"/>
            <w:noProof/>
            <w:sz w:val="16"/>
            <w:lang w:eastAsia="en-GB"/>
          </w:rPr>
          <w:t xml:space="preserve">supportedBandwidthUL-r17   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110" w:author="QC(MK)" w:date="2023-09-28T14:36:00Z">
        <w:r w:rsidR="00B43A0B"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111" w:author="QC(MK)" w:date="2023-09-28T14:34:00Z">
        <w:r w:rsidRPr="00D0595E">
          <w:rPr>
            <w:rFonts w:ascii="Courier New" w:eastAsia="Times New Roman" w:hAnsi="Courier New"/>
            <w:noProof/>
            <w:sz w:val="16"/>
            <w:lang w:eastAsia="en-GB"/>
          </w:rPr>
          <w:t>SupportedBandwidth</w:t>
        </w:r>
      </w:ins>
      <w:ins w:id="112" w:author="QC(MK)" w:date="2023-09-28T14:35:00Z">
        <w:r w:rsidR="00B43A0B">
          <w:rPr>
            <w:rFonts w:ascii="Courier New" w:eastAsia="Times New Roman" w:hAnsi="Courier New"/>
            <w:noProof/>
            <w:sz w:val="16"/>
            <w:lang w:eastAsia="en-GB"/>
          </w:rPr>
          <w:t>-v1700</w:t>
        </w:r>
      </w:ins>
      <w:ins w:id="113" w:author="QC(MK)" w:date="2023-09-28T14:34:00Z">
        <w:r w:rsidRPr="00D0595E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</w:t>
        </w:r>
        <w:r w:rsidRPr="00D0595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,</w:t>
        </w:r>
      </w:ins>
    </w:p>
    <w:p w14:paraId="7F80FFEB" w14:textId="34430448" w:rsidR="00247D85" w:rsidRDefault="00247D85" w:rsidP="00E777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14" w:author="QC(MK)" w:date="2023-09-28T14:34:00Z"/>
          <w:rFonts w:ascii="Courier New" w:hAnsi="Courier New"/>
          <w:noProof/>
          <w:sz w:val="16"/>
          <w:lang w:eastAsia="ja-JP"/>
        </w:rPr>
      </w:pPr>
      <w:ins w:id="115" w:author="QC(MK)" w:date="2023-09-28T14:34:00Z">
        <w:r>
          <w:rPr>
            <w:rFonts w:ascii="Courier New" w:hAnsi="Courier New" w:hint="eastAsia"/>
            <w:noProof/>
            <w:sz w:val="16"/>
            <w:lang w:eastAsia="ja-JP"/>
          </w:rPr>
          <w:t>}</w:t>
        </w:r>
      </w:ins>
    </w:p>
    <w:p w14:paraId="227BA589" w14:textId="77777777" w:rsidR="00247D85" w:rsidRPr="00247D85" w:rsidRDefault="00247D85" w:rsidP="00E777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ja-JP"/>
          <w:rPrChange w:id="116" w:author="QC(MK)" w:date="2023-09-28T14:34:00Z">
            <w:rPr>
              <w:rFonts w:ascii="Courier New" w:eastAsia="Times New Roman" w:hAnsi="Courier New"/>
              <w:noProof/>
              <w:sz w:val="16"/>
              <w:lang w:eastAsia="en-GB"/>
            </w:rPr>
          </w:rPrChange>
        </w:rPr>
      </w:pPr>
    </w:p>
    <w:p w14:paraId="6C096494" w14:textId="77777777" w:rsidR="00E777B8" w:rsidRPr="00E777B8" w:rsidRDefault="00E777B8" w:rsidP="00E777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777B8">
        <w:rPr>
          <w:rFonts w:ascii="Courier New" w:eastAsia="Times New Roman" w:hAnsi="Courier New"/>
          <w:noProof/>
          <w:color w:val="808080"/>
          <w:sz w:val="16"/>
          <w:lang w:eastAsia="en-GB"/>
        </w:rPr>
        <w:t>-- TAG-FEATURESETUPLINKPERCC-STOP</w:t>
      </w:r>
    </w:p>
    <w:p w14:paraId="3F6479E0" w14:textId="77777777" w:rsidR="00E777B8" w:rsidRPr="00E777B8" w:rsidRDefault="00E777B8" w:rsidP="00E777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777B8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0CA466D0" w14:textId="77777777" w:rsidR="00E777B8" w:rsidRPr="00E777B8" w:rsidRDefault="00E777B8" w:rsidP="00E777B8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53BA5239" w14:textId="77777777" w:rsidR="00D30703" w:rsidRPr="00D30703" w:rsidRDefault="00D30703" w:rsidP="00D3070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ja-JP"/>
        </w:rPr>
      </w:pPr>
      <w:bookmarkStart w:id="117" w:name="_Toc139045867"/>
      <w:r w:rsidRPr="00D30703">
        <w:rPr>
          <w:rFonts w:ascii="Arial" w:eastAsia="Malgun Gothic" w:hAnsi="Arial"/>
          <w:sz w:val="24"/>
          <w:lang w:eastAsia="ja-JP"/>
        </w:rPr>
        <w:lastRenderedPageBreak/>
        <w:t>–</w:t>
      </w:r>
      <w:r w:rsidRPr="00D30703">
        <w:rPr>
          <w:rFonts w:ascii="Arial" w:eastAsia="Malgun Gothic" w:hAnsi="Arial"/>
          <w:sz w:val="24"/>
          <w:lang w:eastAsia="ja-JP"/>
        </w:rPr>
        <w:tab/>
      </w:r>
      <w:r w:rsidRPr="00D30703">
        <w:rPr>
          <w:rFonts w:ascii="Arial" w:eastAsia="Malgun Gothic" w:hAnsi="Arial"/>
          <w:i/>
          <w:sz w:val="24"/>
          <w:lang w:eastAsia="ja-JP"/>
        </w:rPr>
        <w:t>RF-Parameters</w:t>
      </w:r>
      <w:bookmarkEnd w:id="117"/>
    </w:p>
    <w:p w14:paraId="2DF1384A" w14:textId="77777777" w:rsidR="00D30703" w:rsidRPr="00D30703" w:rsidRDefault="00D30703" w:rsidP="00D30703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ja-JP"/>
        </w:rPr>
      </w:pPr>
      <w:r w:rsidRPr="00D30703">
        <w:rPr>
          <w:rFonts w:eastAsia="Malgun Gothic"/>
          <w:lang w:eastAsia="ja-JP"/>
        </w:rPr>
        <w:t xml:space="preserve">The IE </w:t>
      </w:r>
      <w:r w:rsidRPr="00D30703">
        <w:rPr>
          <w:rFonts w:eastAsia="Malgun Gothic"/>
          <w:i/>
          <w:lang w:eastAsia="ja-JP"/>
        </w:rPr>
        <w:t>RF-Parameters</w:t>
      </w:r>
      <w:r w:rsidRPr="00D30703">
        <w:rPr>
          <w:rFonts w:eastAsia="Malgun Gothic"/>
          <w:lang w:eastAsia="ja-JP"/>
        </w:rPr>
        <w:t xml:space="preserve"> is used to convey RF-related capabilities for NR operation.</w:t>
      </w:r>
    </w:p>
    <w:p w14:paraId="1A0931B9" w14:textId="77777777" w:rsidR="00D30703" w:rsidRPr="00D30703" w:rsidRDefault="00D30703" w:rsidP="00D3070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Malgun Gothic" w:hAnsi="Arial"/>
          <w:b/>
          <w:lang w:eastAsia="ja-JP"/>
        </w:rPr>
      </w:pPr>
      <w:r w:rsidRPr="00D30703">
        <w:rPr>
          <w:rFonts w:ascii="Arial" w:eastAsia="Malgun Gothic" w:hAnsi="Arial"/>
          <w:b/>
          <w:i/>
          <w:lang w:eastAsia="ja-JP"/>
        </w:rPr>
        <w:t>RF-Parameters</w:t>
      </w:r>
      <w:r w:rsidRPr="00D30703">
        <w:rPr>
          <w:rFonts w:ascii="Arial" w:eastAsia="Malgun Gothic" w:hAnsi="Arial"/>
          <w:b/>
          <w:lang w:eastAsia="ja-JP"/>
        </w:rPr>
        <w:t xml:space="preserve"> information element</w:t>
      </w:r>
    </w:p>
    <w:p w14:paraId="6DC53A94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42653EB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TAG-RF-PARAMETERS-START</w:t>
      </w:r>
    </w:p>
    <w:p w14:paraId="4123011D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6EE9631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RF-Parameters ::=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A04BBC7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supportedBandListNR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(1..maxBands))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BandNR,</w:t>
      </w:r>
    </w:p>
    <w:p w14:paraId="62A4A35F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                        BandCombinationList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11C6ACC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appliedFreqBandListFilter                           FreqBandList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A39F48B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3C67499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17E2E0B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supportedBandCombinationList-v1540                  BandCombinationList-v1540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0B94B31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srs-SwitchingTimeRequested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F865F8F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10CB2BE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F31C291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supportedBandCombinationList-v1550                  BandCombinationList-v1550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3022094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3A87BEC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1A6E26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supportedBandCombinationList-v1560                  BandCombinationList-v1560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A476E50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15FF36B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90A14BA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supportedBandCombinationList-v1610                  BandCombinationList-v1610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2CA2101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supportedBandCombinationListSidelinkEUTRA-NR-r16    BandCombinationListSidelinkEUTRA-NR-r16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F60D989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supportedBandCombinationList-UplinkTxSwitch-r16     BandCombinationList-UplinkTxSwitch-r16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186431E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6C9DAE5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8DF6CEA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supportedBandCombinationList-v1630                  BandCombinationList-v1630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E623229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supportedBandCombinationListSidelinkEUTRA-NR-v1630  BandCombinationListSidelinkEUTRA-NR-v1630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82B30F9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supportedBandCombinationList-UplinkTxSwitch-v1630   BandCombinationList-UplinkTxSwitch-v1630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C02B7BF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F4FD474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4965D94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supportedBandCombinationList-v1640                  BandCombinationList-v1640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790BEC5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supportedBandCombinationList-UplinkTxSwitch-v1640   BandCombinationList-UplinkTxSwitch-v1640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6F37AC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5B95399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1C8D65F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supportedBandCombinationList-v1650                  BandCombinationList-v1650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0D4C06C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supportedBandCombinationList-UplinkTxSwitch-v1650   BandCombinationList-UplinkTxSwitch-v1650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CE6B4C4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9B1B29F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11E5B7F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extendedBand-n77-r16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4A8F9E4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187891A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7A38C28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supportedBandCombinationList-UplinkTxSwitch-v1670   BandCombinationList-UplinkTxSwitch-v1670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844889D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839BDB5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A2FBE5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supportedBandCombinationList-v1680                  BandCombinationList-v1680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4A5030A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97279C4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7B61398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supportedBandCombinationList-v1690                  BandCombinationList-v1690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F1A7B5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supportedBandCombinationList-UplinkTxSwitch-v1690   BandCombinationList-UplinkTxSwitch-v1690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5F9CF1C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B8B223D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3AD596D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supportedBandCombinationList-v1700                  BandCombinationList-v1700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C4C6737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supportedBandCombinationList-UplinkTxSwitch-v1700   BandCombinationList-UplinkTxSwitch-v1700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A2080CD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supportedBandCombinationListSL-RelayDiscovery-r17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,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Contains PC5 BandCombinationListSidelinkNR-r16</w:t>
      </w:r>
    </w:p>
    <w:p w14:paraId="1BF9E775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supportedBandCombinationListSL-NonRelayDiscovery-r17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,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Contains PC5 BandCombinationListSidelinkNR-r16</w:t>
      </w:r>
    </w:p>
    <w:p w14:paraId="5D3122B5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supportedBandCombinationListSidelinkEUTRA-NR-v1710  BandCombinationListSidelinkEUTRA-NR-v1710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10D643A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sidelinkRequested-r17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9CAE32E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extendedBand-n77-2-r17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77A3AF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7342A95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75279B5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supportedBandCombinationList-v1720                  BandCombinationList-v1720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213FDF5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supportedBandCombinationList-UplinkTxSwitch-v1720   BandCombinationList-UplinkTxSwitch-v1720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4025461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86BE5CF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E5BDE2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supportedBandCombinationList-v1730                  BandCombinationList-v1730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565B770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supportedBandCombinationList-UplinkTxSwitch-v1730   BandCombinationList-UplinkTxSwitch-v1730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A3B0B8A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supportedBandCombinationListSL-RelayDiscovery-v1730 BandCombinationListSL-Discovery-r17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636B4C1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supportedBandCombinationListSL-NonRelayDiscovery-v1730 BandCombinationListSL-Discovery-r17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BC1214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7B25D650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59BA62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supportedBandCombinationList-v1740                  BandCombinationList-v1740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F4155EB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supportedBandCombinationList-UplinkTxSwitch-v1740   BandCombinationList-UplinkTxSwitch-v1740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88A040B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1C9F496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BB8E91F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supportedBandCombinationList-v1760                  BandCombinationList-v1760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FD420CD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supportedBandCombinationList-UplinkTxSwitch-v1760   BandCombinationList-UplinkTxSwitch-v1760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7FB50CE" w14:textId="6714CCFE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  <w:ins w:id="118" w:author="QC(MK)" w:date="2023-09-28T14:15:00Z">
        <w:r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287A1DBC" w14:textId="568BC29C" w:rsid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19" w:author="QC(MK)" w:date="2023-09-28T14:15:00Z"/>
          <w:rFonts w:ascii="Courier New" w:eastAsia="Times New Roman" w:hAnsi="Courier New"/>
          <w:noProof/>
          <w:sz w:val="16"/>
          <w:lang w:eastAsia="en-GB"/>
        </w:rPr>
      </w:pPr>
      <w:ins w:id="120" w:author="QC(MK)" w:date="2023-09-28T14:15:00Z"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[[</w:t>
        </w:r>
      </w:ins>
    </w:p>
    <w:p w14:paraId="6FD37881" w14:textId="77777777" w:rsid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1" w:author="QC(MK)" w:date="2023-09-28T14:15:00Z"/>
          <w:rFonts w:ascii="Courier New" w:eastAsia="Times New Roman" w:hAnsi="Courier New"/>
          <w:noProof/>
          <w:sz w:val="16"/>
          <w:lang w:eastAsia="en-GB"/>
        </w:rPr>
      </w:pPr>
      <w:ins w:id="122" w:author="QC(MK)" w:date="2023-09-28T14:15:00Z">
        <w:r w:rsidRPr="00F45C4E">
          <w:rPr>
            <w:rFonts w:ascii="Courier New" w:eastAsia="Times New Roman" w:hAnsi="Courier New"/>
            <w:noProof/>
            <w:sz w:val="16"/>
            <w:lang w:eastAsia="en-GB"/>
          </w:rPr>
          <w:t xml:space="preserve">    supportedBandCombinationList-v17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F45C4E">
          <w:rPr>
            <w:rFonts w:ascii="Courier New" w:eastAsia="Times New Roman" w:hAnsi="Courier New"/>
            <w:noProof/>
            <w:sz w:val="16"/>
            <w:lang w:eastAsia="en-GB"/>
          </w:rPr>
          <w:t>0                  BandCombinationList-v17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F45C4E">
          <w:rPr>
            <w:rFonts w:ascii="Courier New" w:eastAsia="Times New Roman" w:hAnsi="Courier New"/>
            <w:noProof/>
            <w:sz w:val="16"/>
            <w:lang w:eastAsia="en-GB"/>
          </w:rPr>
          <w:t xml:space="preserve">0                   </w:t>
        </w:r>
        <w:r w:rsidRPr="00F45C4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F45C4E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1EC2EA72" w14:textId="77777777" w:rsidR="00D30703" w:rsidRPr="00F45C4E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3" w:author="QC(MK)" w:date="2023-09-28T14:15:00Z"/>
          <w:rFonts w:ascii="Courier New" w:eastAsia="Times New Roman" w:hAnsi="Courier New"/>
          <w:noProof/>
          <w:sz w:val="16"/>
          <w:lang w:eastAsia="en-GB"/>
        </w:rPr>
      </w:pPr>
      <w:ins w:id="124" w:author="QC(MK)" w:date="2023-09-28T14:15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565DDF">
          <w:rPr>
            <w:rFonts w:ascii="Courier New" w:eastAsia="Times New Roman" w:hAnsi="Courier New"/>
            <w:noProof/>
            <w:sz w:val="16"/>
            <w:lang w:eastAsia="en-GB"/>
          </w:rPr>
          <w:t>supportedBandCombinationList-UplinkTxSwitch-v17x0   BandCombinationList-UplinkTxSwitch-v17x0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OPTIONAL</w:t>
        </w:r>
      </w:ins>
    </w:p>
    <w:p w14:paraId="2F57E41A" w14:textId="60B0676A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ins w:id="125" w:author="QC(MK)" w:date="2023-09-28T14:15:00Z"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]]</w:t>
        </w:r>
      </w:ins>
    </w:p>
    <w:p w14:paraId="59D6772F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3A739B1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15CF93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RF-Parameters-v15g0 ::=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6D0A7FD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supportedBandCombinationList-v15g0        BandCombinationList-v15g0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DC970EB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3FDE9AC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EFA4088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RF-Parameters-v16a0 ::=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18A5B1A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supportedBandCombinationList-v16a0                 BandCombinationList-v16a0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3D5C90A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supportedBandCombinationList-UplinkTxSwitch-v16a0  BandCombinationList-UplinkTxSwitch-v16a0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B8E613E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03574D9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DD05CE8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RF-Parameters-v16c0 ::=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D891355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supportedBandListNR-v16c0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(1..maxBands))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BandNR-v16c0</w:t>
      </w:r>
    </w:p>
    <w:p w14:paraId="0EB7A908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6DC42D7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AFD0F04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BandNR ::=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935EF49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bandNR                              FreqBandIndicatorNR,</w:t>
      </w:r>
    </w:p>
    <w:p w14:paraId="45298D66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modifiedMPR-Behaviour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6225FA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mimo-ParametersPerBand              MIMO-ParametersPerBand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FBBEB65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extendedCP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7427334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multipleTCI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4A9936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bwp-WithoutRestriction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7E4884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bwp-SameNumerology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{upto2, upto4}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54C051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bwp-DiffNumerology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{upto4}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06B6D1D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crossCarrierScheduling-SameSCS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445C8C1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pdsch-256QAM-FR2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433581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pusch-256QAM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0C6A11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ue-PowerClass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{pc1, pc2, pc3, pc4}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F1E3D61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rateMatchingLTE-CRS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6258629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channelBWs-DL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8989727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0EB9F37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A47D7F9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13540E1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306ADEA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024AAA00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5687A20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421D2FB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0A797E0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687A5FE0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9BD0165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channelBWs-UL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2EB648C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B7D1511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89E0E95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2A2490F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6D9C9F8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7C26234E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E255CF9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A6C9D30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3D7276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400EB87D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FC85DBE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14C0FCB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AAAF4C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maxUplinkDutyCycle-PC2-FR1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{n60, n70, n80, n90, n100}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B7C83E1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2DC1A9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0F3FFA0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pucch-SpatialRelInfoMAC-CE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A25386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powerBoosting-pi2BPSK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D6B109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7F67A985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6DF5684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maxUplinkDutyCycle-FR2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{n15, n20, n25, n30, n40, n50, n60, n70, n80, n90, n100}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106E1E5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014BCCD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69BB734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channelBWs-DL-v1590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ED003BF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D2C660A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B537B8E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CB7BBF9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FB2FA9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2043BF4F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20EEE5F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       scs-60kHz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(8))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1DBA6F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(8))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2A09C76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369F08CD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E216137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channelBWs-UL-v1590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19B2C0F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8F61451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3762B3D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7658565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CBB6369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7BE18650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5EA9CBB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(8))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48B7A8A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(8))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5E8DA58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610D567B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7BB97D4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2BC967A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7E5A6D4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asymmetricBandwidthCombinationSet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(1..32))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03DEB0F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26F6255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61C467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游明朝" w:hAnsi="Courier New"/>
          <w:noProof/>
          <w:color w:val="808080"/>
          <w:sz w:val="16"/>
          <w:lang w:eastAsia="en-GB"/>
        </w:rPr>
        <w:t>-- R1 10: NR-unlicensed</w:t>
      </w:r>
    </w:p>
    <w:p w14:paraId="55C76F0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游明朝" w:hAnsi="Courier New"/>
          <w:noProof/>
          <w:sz w:val="16"/>
          <w:lang w:eastAsia="en-GB"/>
        </w:rPr>
        <w:t>sharedSpectrumChAccessParamsPerBand-r16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D30703">
        <w:rPr>
          <w:rFonts w:ascii="Courier New" w:eastAsia="游明朝" w:hAnsi="Courier New"/>
          <w:noProof/>
          <w:sz w:val="16"/>
          <w:lang w:eastAsia="en-GB"/>
        </w:rPr>
        <w:t>SharedSpectrumChAccessParamsPerBand-r16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D30703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5EFA99A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游明朝" w:hAnsi="Courier New"/>
          <w:noProof/>
          <w:color w:val="808080"/>
          <w:sz w:val="16"/>
          <w:lang w:eastAsia="en-GB"/>
        </w:rPr>
        <w:t>-- R1 11-7b: Independent cancellation of the overlapping PUSCHs in an intra-band UL CA</w:t>
      </w:r>
    </w:p>
    <w:p w14:paraId="4EE4C9FF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游明朝" w:hAnsi="Courier New"/>
          <w:noProof/>
          <w:sz w:val="16"/>
          <w:lang w:eastAsia="en-GB"/>
        </w:rPr>
        <w:t>cancelOverlappingPUSCH-r16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D30703">
        <w:rPr>
          <w:rFonts w:ascii="Courier New" w:eastAsia="游明朝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游明朝" w:hAnsi="Courier New"/>
          <w:noProof/>
          <w:sz w:val="16"/>
          <w:lang w:eastAsia="en-GB"/>
        </w:rPr>
        <w:t xml:space="preserve"> {supported}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D30703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3A2615ED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游明朝" w:hAnsi="Courier New"/>
          <w:noProof/>
          <w:color w:val="808080"/>
          <w:sz w:val="16"/>
          <w:lang w:eastAsia="en-GB"/>
        </w:rPr>
        <w:t>-- R1 14-1: Multiple LTE-CRS rate matching patterns</w:t>
      </w:r>
    </w:p>
    <w:p w14:paraId="6223FA37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游明朝" w:hAnsi="Courier New"/>
          <w:noProof/>
          <w:sz w:val="16"/>
          <w:lang w:eastAsia="en-GB"/>
        </w:rPr>
        <w:t>multipleRateMatchingEUTRA-CRS-r16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</w:t>
      </w:r>
      <w:r w:rsidRPr="00D30703">
        <w:rPr>
          <w:rFonts w:ascii="Courier New" w:eastAsia="游明朝" w:hAnsi="Courier New"/>
          <w:noProof/>
          <w:color w:val="993366"/>
          <w:sz w:val="16"/>
          <w:lang w:eastAsia="en-GB"/>
        </w:rPr>
        <w:t>SEQUENCE</w:t>
      </w:r>
      <w:r w:rsidRPr="00D30703">
        <w:rPr>
          <w:rFonts w:ascii="Courier New" w:eastAsia="游明朝" w:hAnsi="Courier New"/>
          <w:noProof/>
          <w:sz w:val="16"/>
          <w:lang w:eastAsia="en-GB"/>
        </w:rPr>
        <w:t xml:space="preserve"> {</w:t>
      </w:r>
    </w:p>
    <w:p w14:paraId="1942F70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D30703">
        <w:rPr>
          <w:rFonts w:ascii="Courier New" w:eastAsia="游明朝" w:hAnsi="Courier New"/>
          <w:noProof/>
          <w:sz w:val="16"/>
          <w:lang w:eastAsia="en-GB"/>
        </w:rPr>
        <w:t>maxNumberPatterns-r16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       </w:t>
      </w:r>
      <w:r w:rsidRPr="00D30703">
        <w:rPr>
          <w:rFonts w:ascii="Courier New" w:eastAsia="游明朝" w:hAnsi="Courier New"/>
          <w:noProof/>
          <w:color w:val="993366"/>
          <w:sz w:val="16"/>
          <w:lang w:eastAsia="en-GB"/>
        </w:rPr>
        <w:t>INTEGER</w:t>
      </w:r>
      <w:r w:rsidRPr="00D30703">
        <w:rPr>
          <w:rFonts w:ascii="Courier New" w:eastAsia="游明朝" w:hAnsi="Courier New"/>
          <w:noProof/>
          <w:sz w:val="16"/>
          <w:lang w:eastAsia="en-GB"/>
        </w:rPr>
        <w:t xml:space="preserve"> (2..6),</w:t>
      </w:r>
    </w:p>
    <w:p w14:paraId="390AD83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D30703">
        <w:rPr>
          <w:rFonts w:ascii="Courier New" w:eastAsia="游明朝" w:hAnsi="Courier New"/>
          <w:noProof/>
          <w:sz w:val="16"/>
          <w:lang w:eastAsia="en-GB"/>
        </w:rPr>
        <w:t>maxNumberNon-OverlapPatterns-r16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游明朝" w:hAnsi="Courier New"/>
          <w:noProof/>
          <w:color w:val="993366"/>
          <w:sz w:val="16"/>
          <w:lang w:eastAsia="en-GB"/>
        </w:rPr>
        <w:t>INTEGER</w:t>
      </w:r>
      <w:r w:rsidRPr="00D30703">
        <w:rPr>
          <w:rFonts w:ascii="Courier New" w:eastAsia="游明朝" w:hAnsi="Courier New"/>
          <w:noProof/>
          <w:sz w:val="16"/>
          <w:lang w:eastAsia="en-GB"/>
        </w:rPr>
        <w:t xml:space="preserve"> (1..3)</w:t>
      </w:r>
    </w:p>
    <w:p w14:paraId="7014F98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游明朝" w:hAnsi="Courier New"/>
          <w:noProof/>
          <w:sz w:val="16"/>
          <w:lang w:eastAsia="en-GB"/>
        </w:rPr>
        <w:t>}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</w:t>
      </w:r>
      <w:r w:rsidRPr="00D30703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6FB5006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游明朝" w:hAnsi="Courier New"/>
          <w:noProof/>
          <w:color w:val="808080"/>
          <w:sz w:val="16"/>
          <w:lang w:eastAsia="en-GB"/>
        </w:rPr>
        <w:t>-- R1 14-1a: Two LTE-CRS overlapping rate matching patterns within a part of NR carrier using 15 kHz overlapping with a LTE carrier</w:t>
      </w:r>
    </w:p>
    <w:p w14:paraId="0DDCC217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游明朝" w:hAnsi="Courier New"/>
          <w:noProof/>
          <w:sz w:val="16"/>
          <w:lang w:eastAsia="en-GB"/>
        </w:rPr>
        <w:t>overlapRateMatchingEUTRA-CRS-r16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D30703">
        <w:rPr>
          <w:rFonts w:ascii="Courier New" w:eastAsia="游明朝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游明朝" w:hAnsi="Courier New"/>
          <w:noProof/>
          <w:sz w:val="16"/>
          <w:lang w:eastAsia="en-GB"/>
        </w:rPr>
        <w:t xml:space="preserve"> {supported}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D30703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690EA406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游明朝" w:hAnsi="Courier New"/>
          <w:noProof/>
          <w:color w:val="808080"/>
          <w:sz w:val="16"/>
          <w:lang w:eastAsia="en-GB"/>
        </w:rPr>
        <w:t>-- R1 14-2: PDSCH Type B mapping of length 9 and 10 OFDM symbols</w:t>
      </w:r>
    </w:p>
    <w:p w14:paraId="71B778CE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游明朝" w:hAnsi="Courier New"/>
          <w:noProof/>
          <w:sz w:val="16"/>
          <w:lang w:eastAsia="en-GB"/>
        </w:rPr>
        <w:t>pdsch-MappingTypeB-Alt-r16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D30703">
        <w:rPr>
          <w:rFonts w:ascii="Courier New" w:eastAsia="游明朝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游明朝" w:hAnsi="Courier New"/>
          <w:noProof/>
          <w:sz w:val="16"/>
          <w:lang w:eastAsia="en-GB"/>
        </w:rPr>
        <w:t xml:space="preserve"> {supported}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D30703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26A275FE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游明朝" w:hAnsi="Courier New"/>
          <w:noProof/>
          <w:color w:val="808080"/>
          <w:sz w:val="16"/>
          <w:lang w:eastAsia="en-GB"/>
        </w:rPr>
        <w:t>-- R1 14-3: One slot periodic TRS configuration for FR1</w:t>
      </w:r>
    </w:p>
    <w:p w14:paraId="41954E31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游明朝" w:hAnsi="Courier New"/>
          <w:noProof/>
          <w:sz w:val="16"/>
          <w:lang w:eastAsia="en-GB"/>
        </w:rPr>
        <w:t>oneSlotPeriodicTRS-r16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D30703">
        <w:rPr>
          <w:rFonts w:ascii="Courier New" w:eastAsia="游明朝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游明朝" w:hAnsi="Courier New"/>
          <w:noProof/>
          <w:sz w:val="16"/>
          <w:lang w:eastAsia="en-GB"/>
        </w:rPr>
        <w:t xml:space="preserve"> {supported}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D30703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17E57B21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olpc-SRS-Pos-r16                        </w:t>
      </w:r>
      <w:r w:rsidRPr="00D30703">
        <w:rPr>
          <w:rFonts w:ascii="Courier New" w:eastAsia="游明朝" w:hAnsi="Courier New"/>
          <w:noProof/>
          <w:sz w:val="16"/>
          <w:lang w:eastAsia="en-GB"/>
        </w:rPr>
        <w:t>OLPC-SRS-Pos-r16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D30703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59B165D9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spatialRelationsSRS-Pos-r16             SpatialRelationsSRS-Pos-r16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59D0CE7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simulSRS-MIMO-TransWithinBand-r16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{n2}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504AFF0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channelBW-DL-IAB-r16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FDE88F7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fr1-100mhz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7395276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D1D2D77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3661BB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F418A54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50648C5C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fr2-200mhz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C698914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7BC8E1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7A31F28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27EF1A79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AD75EBD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channelBW-UL-IAB-r16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35A36C6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fr1-100mhz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6F43A06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262C7D5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298ED14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       scs-60kHz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FCBE2AA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4BC3A21F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fr2-200mhz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B2F5D99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326845B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7B085BB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1A071547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CC7FD11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rasterShift7dot5-IAB-r16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F443876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ue-PowerClass-v1610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{pc1dot5}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736E50E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condHandover-r16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FFE09ED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condHandoverFailure-r16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FCF99A5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condHandoverTwoTriggerEvents-r16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A4632E5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condPSCellChange-r16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21B60DF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condPSCellChangeTwoTriggerEvents-r16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F601125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mpr-PowerBoost-FR2-r16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37E92E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9D5A4CC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11-9: Multiple active configured grant configurations for a BWP of a serving cell</w:t>
      </w:r>
    </w:p>
    <w:p w14:paraId="041FDE89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activeConfiguredGrant-r16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5A8D8A1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maxNumberConfigsPerBWP-r16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{n1, n2, n4, n8, n12},</w:t>
      </w:r>
    </w:p>
    <w:p w14:paraId="498B6E6E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maxNumberConfigsAllCC-r16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(2..32)</w:t>
      </w:r>
    </w:p>
    <w:p w14:paraId="051858EB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217D284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11-9a: Joint release in a DCI for two or more configured grant Type 2 configurations for a given BWP of a serving cell</w:t>
      </w:r>
    </w:p>
    <w:p w14:paraId="36F3CCB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jointReleaseConfiguredGrantType2-r16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200B217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12-2: Multiple SPS configurations</w:t>
      </w:r>
    </w:p>
    <w:p w14:paraId="2FBCE5A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sps-r16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CC26A6A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maxNumberConfigsPerBWP-r16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(1..8),</w:t>
      </w:r>
    </w:p>
    <w:p w14:paraId="49795A4B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maxNumberConfigsAllCC-r16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(2..32)</w:t>
      </w:r>
    </w:p>
    <w:p w14:paraId="4F89DDC4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70D7EF8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12-2a: Joint release in a DCI for two or more SPS configurations for a given BWP of a serving cell</w:t>
      </w:r>
    </w:p>
    <w:p w14:paraId="5BCCD6F8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jointReleaseSPS-r16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C5FD111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13-19: Simultaneous positioning SRS and MIMO SRS transmission within a band across multiple CCs</w:t>
      </w:r>
    </w:p>
    <w:p w14:paraId="62E4655F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simulSRS-TransWithinBand-r16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{n2}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F11D270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trs-AdditionalBandwidth-r16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{trs-AddBW-Set1, trs-AddBW-Set2}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9C3063B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handoverIntraF-IAB-r16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9D2BC81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4968E1C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ED69B9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22-5a: Simultaneous transmission of SRS for antenna switching and SRS for CB/NCB /BM for intra-band UL CA</w:t>
      </w:r>
    </w:p>
    <w:p w14:paraId="7A1AE9E1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22-5c: Simultaneous transmission of SRS for antenna switching and SRS for antenna switching for intra-band UL CA</w:t>
      </w:r>
    </w:p>
    <w:p w14:paraId="758B65A1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simulTX-SRS-AntSwitchingIntraBandUL-CA-r16  SimulSRS-ForAntennaSwitching-r16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FC6CC4B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游明朝" w:hAnsi="Courier New"/>
          <w:noProof/>
          <w:color w:val="808080"/>
          <w:sz w:val="16"/>
          <w:lang w:eastAsia="en-GB"/>
        </w:rPr>
        <w:t>-- R1 10: NR-unlicensed</w:t>
      </w:r>
    </w:p>
    <w:p w14:paraId="08984E5D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游明朝" w:hAnsi="Courier New"/>
          <w:noProof/>
          <w:sz w:val="16"/>
          <w:lang w:eastAsia="en-GB"/>
        </w:rPr>
        <w:t>sharedSpectrumChAccessParamsPerBand-v1630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</w:t>
      </w:r>
      <w:r w:rsidRPr="00D30703">
        <w:rPr>
          <w:rFonts w:ascii="Courier New" w:eastAsia="游明朝" w:hAnsi="Courier New"/>
          <w:noProof/>
          <w:sz w:val="16"/>
          <w:lang w:eastAsia="en-GB"/>
        </w:rPr>
        <w:t>SharedSpectrumChAccessParamsPerBand-v1630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</w:t>
      </w:r>
      <w:r w:rsidRPr="00D30703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</w:p>
    <w:p w14:paraId="5602F5AA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A975738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AF9DEBB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handoverUTRA-FDD-r16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EE2682D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R4 7-4: Report the shorter transient capability supported by the UE: 2, 4 or 7us</w:t>
      </w:r>
    </w:p>
    <w:p w14:paraId="5EC361AF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enhancedUL-TransientPeriod-r16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{us2, us4, us7}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8876087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sharedSpectrumChAccessParamsPerBand-v1640 SharedSpectrumChAccessParamsPerBand-v1640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C8EC860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CA9E098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C19F944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type1-PUSCH-RepetitionMultiSlots-v1650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7C7B9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type2-PUSCH-RepetitionMultiSlots-v1650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19D7007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pusch-RepetitionMultiSlots-v1650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FDF63CF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configuredUL-GrantType1-v1650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804B69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configuredUL-GrantType2-v1650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7DCD120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sharedSpectrumChAccessParamsPerBand-v1650 SharedSpectrumChAccessParamsPerBand-v1650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D4F7ECC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DC022E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F0742F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enhancedSkipUplinkTxConfigured-v1660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4A007A5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enhancedSkipUplinkTxDynamic-v1660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A521497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9ECC1EB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AD81EC7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maxUplinkDutyCycle-PC1dot5-MPE-FR1-r16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{n10, n15, n20, n25, n30, n40, n50, n60, n70, n80, n90, n100}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02179ED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txDiversity-r16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F4F7DCC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799C8F6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1BF54A5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36-1: Support of 1024QAM for PDSCH for FR1</w:t>
      </w:r>
    </w:p>
    <w:p w14:paraId="441EF829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pdsch-1024QAM-FR1-r17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3231BE7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R4 22-1 support of FR2 HST operation</w:t>
      </w:r>
    </w:p>
    <w:p w14:paraId="24F2530C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ue-PowerClass-v1700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{pc5, pc6, pc7}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F68BD0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24: NR extension to 71GHz (FR2-2)</w:t>
      </w:r>
    </w:p>
    <w:p w14:paraId="70280B2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fr2-2-AccessParamsPerBand-r17             FR2-2-AccessParamsPerBand-r17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3FF8AF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rlm-Relaxation-r17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034299D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bfd-Relaxation-r17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C2D5649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cg-SDT-r17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253F7E1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locationBasedCondHandover-r17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A591F8C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timeBasedCondHandover-r17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81C092B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eventA4BasedCondHandover-r17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69858CA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mn-InitiatedCondPSCellChangeNRDC-r17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D9310A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sn-InitiatedCondPSCellChangeNRDC-r17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DF1C2C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29-3a: PDCCH skipping</w:t>
      </w:r>
    </w:p>
    <w:p w14:paraId="1EC97740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pdcch-SkippingWithoutSSSG-r17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1F0A5DF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29-3b: 2 search space sets group switching</w:t>
      </w:r>
    </w:p>
    <w:p w14:paraId="78182AC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sssg-Switching-1BitInd-r17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22D510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29-3c: 3 search space sets group switching</w:t>
      </w:r>
    </w:p>
    <w:p w14:paraId="2F898F5F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sssg-Switching-2BitInd-r17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4DFA97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29-3d: 2 search space sets group switching with PDCCH skipping</w:t>
      </w:r>
    </w:p>
    <w:p w14:paraId="09934CD9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pdcch-SkippingWithSSSG-r17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2F7DA1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29-3e: Support Search space set group switching capability 2 for FR1</w:t>
      </w:r>
    </w:p>
    <w:p w14:paraId="2976026A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searchSpaceSetGrp-switchCap2-r17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F476B8F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26-1: Uplink Time and Frequency pre-compensation and timing relationship enhancements</w:t>
      </w:r>
    </w:p>
    <w:p w14:paraId="61F618A0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uplinkPreCompensation-r17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91B9D7F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26-4: UE reporting of information related to TA pre-compensation</w:t>
      </w:r>
    </w:p>
    <w:p w14:paraId="7375F62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uplink-TA-Reporting-r17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F70973A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26-5: Increasing the number of HARQ processes</w:t>
      </w:r>
    </w:p>
    <w:p w14:paraId="6D663EF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max-HARQ-ProcessNumber-r17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{u16d32, u32d16, u32d32}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689B09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26-6: Type-2 HARQ codebook enhancement</w:t>
      </w:r>
    </w:p>
    <w:p w14:paraId="6B477ED1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type2-HARQ-Codebook-r17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0D91774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26-6a: Type-1 HARQ codebook enhancement</w:t>
      </w:r>
    </w:p>
    <w:p w14:paraId="13659CFA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type1-HARQ-Codebook-r17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C43E28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26-6b: Type-3 HARQ codebook enhancement</w:t>
      </w:r>
    </w:p>
    <w:p w14:paraId="13557E34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type3-HARQ-Codebook-r17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1D756B9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26-9: UE-specific K_offset</w:t>
      </w:r>
    </w:p>
    <w:p w14:paraId="4D26DC2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ue-specific-K-Offset-r17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6D7F7E4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24-1f: Multiple PDSCH scheduling by single DCI for 120kHz in FR2-1</w:t>
      </w:r>
    </w:p>
    <w:p w14:paraId="064DC31E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multiPDSCH-SingleDCI-FR2-1-SCS-120kHz-r17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0430ED7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24-1g: Multiple PUSCH scheduling by single DCI for 120kHz in FR2-1</w:t>
      </w:r>
    </w:p>
    <w:p w14:paraId="579D501B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multiPUSCH-SingleDCI-FR2-1-SCS-120kHz-r17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916FB58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R4 14-4: Parallel PRS measurements in RRC_INACTIVE state, FR1/FR2 diff</w:t>
      </w:r>
    </w:p>
    <w:p w14:paraId="11B52927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parallelPRS-MeasRRC-Inactive-r17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DF869E6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27-1-2: Support of UE-TxTEGs for UL TDOA</w:t>
      </w:r>
    </w:p>
    <w:p w14:paraId="6E038740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nr-UE-TxTEG-ID-MaxSupport-r17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{n1, n2, n3, n4, n6, n8}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8689545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27-17: PRS processing in RRC_INACTIVE</w:t>
      </w:r>
    </w:p>
    <w:p w14:paraId="7F3324A5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prs-ProcessingRRC-Inactive-r17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811D110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27-3-2: DL PRS measurement outside MG and in a PRS processing window</w:t>
      </w:r>
    </w:p>
    <w:p w14:paraId="0E8E4E39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prs-ProcessingWindowType1A-r17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{option1, option2, option3}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45B9A68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prs-ProcessingWindowType1B-r17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{option1, option2, option3}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93F360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prs-ProcessingWindowType2-r17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{option1, option2, option3}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907EDB4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27-15: Positioning SRS transmission in RRC_INACTIVE state for initial UL BWP</w:t>
      </w:r>
    </w:p>
    <w:p w14:paraId="6036D959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srs-AllPosResourcesRRC-Inactive-r17       SRS-AllPosResourcesRRC-Inactive-r17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33D05B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27-16: OLPC for positioning SRS in RRC_INACTIVE state - gNB</w:t>
      </w:r>
    </w:p>
    <w:p w14:paraId="471059C0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olpc-SRS-PosRRC-Inactive-r17              OLPC-SRS-Pos-r16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94FFDA7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27-19: Spatial relation for positioning SRS in RRC_INACTIVE state - gNB</w:t>
      </w:r>
    </w:p>
    <w:p w14:paraId="6CC2E6E0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spatialRelationsSRS-PosRRC-Inactive-r17   SpatialRelationsSRS-Pos-r16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201F35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30-1: Increased maximum number of PUSCH Type A repetitions</w:t>
      </w:r>
    </w:p>
    <w:p w14:paraId="4759E33C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maxNumberPUSCH-TypeA-Repetition-r17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E6F4A5D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30-2: PUSCH Type A repetitions based on available slots</w:t>
      </w:r>
    </w:p>
    <w:p w14:paraId="6E84BC41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puschTypeA-RepetitionsAvailSlot-r17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5370E15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30-3: TB processing over multi-slot PUSCH</w:t>
      </w:r>
    </w:p>
    <w:p w14:paraId="5C24413A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tb-ProcessingMultiSlotPUSCH-r17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5E722D0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30-3a: Repetition of TB processing over multi-slot PUSCH</w:t>
      </w:r>
    </w:p>
    <w:p w14:paraId="3F2F701C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tb-ProcessingRepMultiSlotPUSCH-r17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9ECC767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30-4: The maximum duration for DM-RS bundling</w:t>
      </w:r>
    </w:p>
    <w:p w14:paraId="2BAA7D1B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maxDurationDMRS-Bundling-r17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68E419C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fdd-r17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{n4, n8, n16, n32}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A77DE7A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tdd-r17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{n2, n4, n8, n16}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39EE23C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159F190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30-6: Repetition of PUSCH transmission scheduled by RAR UL grant and DCI format 0_0 with CRC scrambled by TC-RNTI</w:t>
      </w:r>
    </w:p>
    <w:p w14:paraId="3294EC04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pusch-RepetitionMsg3-r17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62F32F7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sharedSpectrumChAccessParamsPerBand-v1710 SharedSpectrumChAccessParamsPerBand-v1710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BC2FB95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R4 25-2: Parallel measurements on cells belonging to a different NGSO satellite than a serving satellite without scheduling restrictions</w:t>
      </w:r>
    </w:p>
    <w:p w14:paraId="723A5266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on normal operations with the serving cell</w:t>
      </w:r>
    </w:p>
    <w:p w14:paraId="42781A00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parallelMeasurementWithoutRestriction-r17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48A5116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R4 25-5: Parallel measurements on multiple NGSO satellites within a SMTC</w:t>
      </w:r>
    </w:p>
    <w:p w14:paraId="19557FBA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maxNumber-NGSO-SatellitesWithinOneSMTC-r17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{n1, n2, n3, n4}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011C808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26-10: K1 range extension</w:t>
      </w:r>
    </w:p>
    <w:p w14:paraId="45339CFE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k1-RangeExtension-r17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81A9E0E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35-1: Aperiodic CSI-RS for tracking for fast SCell activation</w:t>
      </w:r>
    </w:p>
    <w:p w14:paraId="602E682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aperiodicCSI-RS-FastScellActivation-r17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F5DD384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maxNumberAperiodicCSI-RS-PerCC-r17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{n8, n16, n32, n48, n64, n128, n255},</w:t>
      </w:r>
    </w:p>
    <w:p w14:paraId="7D884FC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maxNumberAperiodicCSI-RS-AcrossCCs-r17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{n8, n16, n32, n64, n128, n256, n512, n1024}</w:t>
      </w:r>
    </w:p>
    <w:p w14:paraId="7168B96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99D0B2A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35-2: Aperiodic CSI-RS bandwidth for tracking for fast SCell activation for 10MHz UE channel bandwidth</w:t>
      </w:r>
    </w:p>
    <w:p w14:paraId="78C2425D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aperiodicCSI-RS-AdditionalBandwidth-r17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{addBW-Set1, addBW-Set2}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F78F081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28-1a: RRC-configured DL BWP without CD-SSB or NCD-SSB</w:t>
      </w:r>
    </w:p>
    <w:p w14:paraId="6DAF757A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bwp-WithoutCD-SSB-OrNCD-SSB-RedCap-r17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F3AC9BE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28-3: Half-duplex FDD operation type A for RedCap UE</w:t>
      </w:r>
    </w:p>
    <w:p w14:paraId="0D5A8B1E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halfDuplexFDD-TypeA-RedCap-r17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597B29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27-15b: Positioning SRS transmission in RRC_INACTIVE state configured outside initial UL BWP</w:t>
      </w:r>
    </w:p>
    <w:p w14:paraId="07AA7F7B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posSRS-RRC-Inactive-OutsideInitialUL-BWP-r17 PosSRS-RRC-Inactive-OutsideInitialUL-BWP-r17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2E94F80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R4 15-3 UE support of CBW for 480kHz SCS</w:t>
      </w:r>
    </w:p>
    <w:p w14:paraId="3B9BB5B8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channelBWs-DL-SCS-480kHz-FR2-2-r17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F9733FA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channelBWs-UL-SCS-480kHz-FR2-2-r17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6B1D96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R4 15-4 UE support of CBW for 960kHz SCS</w:t>
      </w:r>
    </w:p>
    <w:p w14:paraId="2FED5D18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channelBWs-DL-SCS-960kHz-FR2-2-r17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019290D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channelBWs-UL-SCS-960kHz-FR2-2-r17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048AE91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R4 17-1 UL gap for Tx power management</w:t>
      </w:r>
    </w:p>
    <w:p w14:paraId="1F5DB829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ul-GapFR2-r17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96EBB4F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25-4: One-shot HARQ ACK feedback triggered by DCI format 1_2</w:t>
      </w:r>
    </w:p>
    <w:p w14:paraId="5814AB4D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oneShotHARQ-feedbackTriggeredByDCI-1-2-r17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BFC8E81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25-5: PHY priority handling for one-shot HARQ ACK feedback</w:t>
      </w:r>
    </w:p>
    <w:p w14:paraId="12F3A310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oneShotHARQ-feedbackPhy-Priority-r17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7C3592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25-6: Enhanced type 3 HARQ-ACK codebook feedback</w:t>
      </w:r>
    </w:p>
    <w:p w14:paraId="0C3F294C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enhancedType3-HARQ-CodebookFeedback-r17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E20081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enhancedType3-HARQ-Codebooks-r17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{n1, n2, n4, n8},</w:t>
      </w:r>
    </w:p>
    <w:p w14:paraId="5DE294F8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maxNumberPUCCH-Transmissions-r17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{n1, n2, n3, n4, n5, n6, n7}</w:t>
      </w:r>
    </w:p>
    <w:p w14:paraId="5879E6CD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7983836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25-7: Triggered HARQ-ACK codebook re-transmission</w:t>
      </w:r>
    </w:p>
    <w:p w14:paraId="05B1657C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triggeredHARQ-CodebookRetx-r17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18EEED0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minHARQ-Retx-Offset-r17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{n-7, n-5, n-3, n-1, n1},</w:t>
      </w:r>
    </w:p>
    <w:p w14:paraId="636C4DD8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maxHARQ-Retx-Offset-r17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{n4, n6, n8, n10, n12, n14, n16, n18, n20, n22, n24}</w:t>
      </w:r>
    </w:p>
    <w:p w14:paraId="4CF33EB8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ABA09B0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E126D8B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40147B5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R4 22-2 support of one shot large UL timing adjustment</w:t>
      </w:r>
    </w:p>
    <w:p w14:paraId="2028DF45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ue-OneShotUL-TimingAdj-r17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B0A1ED9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25-2: Repetitions for PUCCH format 0, and 2 over multiple slots with K = 2, 4, 8</w:t>
      </w:r>
    </w:p>
    <w:p w14:paraId="2E4E614C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pucch-Repetition-F0-2-r17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FF75AC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25-11a: 4-bits subband CQI for NTN and unlicensed</w:t>
      </w:r>
    </w:p>
    <w:p w14:paraId="1F617628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cqi-4-BitsSubbandNTN-SharedSpectrumChAccess-r17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8FEA06A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25-16: HARQ-ACK with different priorities multiplexing on a PUCCH/PUSCH</w:t>
      </w:r>
    </w:p>
    <w:p w14:paraId="5B5CF21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mux-HARQ-ACK-DiffPriorities-r17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7BFAE94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25-20a: Propagation delay compensation based on legacy TA procedure for NTN and unlicensed</w:t>
      </w:r>
    </w:p>
    <w:p w14:paraId="2F9917EB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ta-BasedPDC-NTN-SharedSpectrumChAccess-r17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F375609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33-2b: DCI-based enabling/disabling ACK/NACK-based feedback for dynamic scheduling for multicast</w:t>
      </w:r>
    </w:p>
    <w:p w14:paraId="28EC4B9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ack-NACK-FeedbackForMulticastWithDCI-Enabler-r17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1BF1A4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33-2e: Multiple G-RNTIs for group-common PDSCHs</w:t>
      </w:r>
    </w:p>
    <w:p w14:paraId="2711CCA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maxNumberG-RNTI-r17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(2..8)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0E45B8F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33-2f: Dynamic multicast with DCI format 4_2</w:t>
      </w:r>
    </w:p>
    <w:p w14:paraId="03996EB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dynamicMulticastDCI-Format4-2-r17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0384BF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33-2i: Supported maximal modulation order for multicast PDSCH</w:t>
      </w:r>
    </w:p>
    <w:p w14:paraId="7AC68656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maxModulationOrderForMulticast-r17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D1C820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fr1-r17      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{qam256, qam1024},</w:t>
      </w:r>
    </w:p>
    <w:p w14:paraId="39B46ECD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fr2-r17      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{qam64, qam256}</w:t>
      </w:r>
    </w:p>
    <w:p w14:paraId="5A0B93C6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93102F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33-3-1: Dynamic Slot-level repetition for group-common PDSCH for TN and licensed</w:t>
      </w:r>
    </w:p>
    <w:p w14:paraId="384AECF5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dynamicSlotRepetitionMulticastTN-NonSharedSpectrumChAccess-r17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{n8, n16}  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D715430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33-3-1a: Dynamic Slot-level repetition for group-common PDSCH for NTN and unlicensed</w:t>
      </w:r>
    </w:p>
    <w:p w14:paraId="6FB77F77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dynamicSlotRepetitionMulticastNTN-SharedSpectrumChAccess-r17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{n8, n16}  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DA1E3C0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33-4-1: DCI-based enabling/disabling NACK-only based feedback for dynamic scheduling for multicast</w:t>
      </w:r>
    </w:p>
    <w:p w14:paraId="76AB2FC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nack-OnlyFeedbackForMulticastWithDCI-Enabler-r17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0544527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33-5-1b: DCI-based enabling/disabling ACK/NACK-based feedback for dynamic scheduling for multicast</w:t>
      </w:r>
    </w:p>
    <w:p w14:paraId="5BED9FA4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ack-NACK-FeedbackForSPS-MulticastWithDCI-Enabler-r17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6123271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33-5-1h: Multiple G-CS-RNTIs for SPS group-common PDSCHs</w:t>
      </w:r>
    </w:p>
    <w:p w14:paraId="4325E70D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maxNumberG-CS-RNTI-r17     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(2..8)        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01DBAF0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33-10: Support group-common PDSCH RE-level rate matching for multicast</w:t>
      </w:r>
    </w:p>
    <w:p w14:paraId="2F993B2A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re-LevelRateMatchingForMulticast-r17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47F9A05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36-1a: Support of 1024QAM for PDSCH with maximum 2 MIMO layers for FR1</w:t>
      </w:r>
    </w:p>
    <w:p w14:paraId="4E446A89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pdsch-1024QAM-2MIMO-FR1-r17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1B7F6DE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R4 14-3 PRS measurement without MG</w:t>
      </w:r>
    </w:p>
    <w:p w14:paraId="7986681B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prs-MeasurementWithoutMG-r17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{cpLength, quarterSymbol, halfSymbol, halfSlot}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454BC4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R4 25-7: The number of target LEO satellites the UE can monitor per carrier</w:t>
      </w:r>
    </w:p>
    <w:p w14:paraId="31C711E9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maxNumber-LEO-SatellitesPerCarrier-r17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(3..4)        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D06DAA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27-3-3 DL PRS Processing Capability outside MG - buffering capability</w:t>
      </w:r>
    </w:p>
    <w:p w14:paraId="4AFE3B2A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prs-ProcessingCapabilityOutsideMGinPPW-r17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(1..3))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PRS-ProcessingCapabilityOutsideMGinPPWperType-r17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6308A95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27-15a: Positioning SRS transmission in RRC_INACTIVE state for initial UL BWP with semi-persistent SRS</w:t>
      </w:r>
    </w:p>
    <w:p w14:paraId="5F41452D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srs-SemiPersistent-PosResourcesRRC-Inactive-r17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607C16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maxNumOfSemiPersistentSRSposResources-r17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{n1, n2, n4, n8, n16, n32, n64},</w:t>
      </w:r>
    </w:p>
    <w:p w14:paraId="5292DE56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maxNumOfSemiPersistentSRSposResourcesPerSlot-r17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{n1, n2, n3, n4, n5, n6, n8, n10, n12, n14}</w:t>
      </w:r>
    </w:p>
    <w:p w14:paraId="67686E3E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C5A3B08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R2: UE support of CBW for 120kHz SCS</w:t>
      </w:r>
    </w:p>
    <w:p w14:paraId="1C977B1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channelBWs-DL-SCS-120kHz-FR2-2-r17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A594138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channelBWs-UL-SCS-120kHz-FR2-2-r17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D27FFD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28E0C8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E829C4F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30-4a: DM-RS bundling for PUSCH repetition type A</w:t>
      </w:r>
    </w:p>
    <w:p w14:paraId="23B36EAC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dmrs-BundlingPUSCH-RepTypeA-r17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5A98C95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30-4b: DM-RS bundling for PUSCH repetition type B</w:t>
      </w:r>
    </w:p>
    <w:p w14:paraId="448310A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dmrs-BundlingPUSCH-RepTypeB-r17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3221541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30-4c: DM-RS bundling for TB processing over multi-slot PUSCH</w:t>
      </w:r>
    </w:p>
    <w:p w14:paraId="7D9648DC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dmrs-BundlingPUSCH-multiSlot-r17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9760FA5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30-4d: DMRS bundling for PUCCH repetitions</w:t>
      </w:r>
    </w:p>
    <w:p w14:paraId="1142D9D4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dmrs-BundlingPUCCH-Rep-r17 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CAB45EC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30-4e: Enhanced inter-slot frequency hopping with inter-slot bundling for PUSCH</w:t>
      </w:r>
    </w:p>
    <w:p w14:paraId="61A65981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interSlotFreqHopInterSlotBundlingPUSCH-r17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5C4A3D9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30-4f: Enhanced inter-slot frequency hopping for PUCCH repetitions with DMRS bundling</w:t>
      </w:r>
    </w:p>
    <w:p w14:paraId="23CE8A95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interSlotFreqHopPUCCH-r17  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5A74C4C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30-4g: Restart DM-RS bundling</w:t>
      </w:r>
    </w:p>
    <w:p w14:paraId="3E26D51A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dmrs-BundlingRestart-r17   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2CA29F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30-4h: DM-RS bundling for non-back-to-back transmission</w:t>
      </w:r>
    </w:p>
    <w:p w14:paraId="50B8318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dmrs-BundlingNonBackToBackTX-r17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5502729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EFB2F0E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548F9C9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33-5-1e: Dynamic Slot-level repetition for SPS group-common PDSCH for multicast</w:t>
      </w:r>
    </w:p>
    <w:p w14:paraId="0BA37BB9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maxDynamicSlotRepetitionForSPS-Multicast-r17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{n8, n16}  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9CE2AAC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33-5-1g: DCI-based enabling/disabling NACK-only based feedback for SPS group-common PDSCH for multicast</w:t>
      </w:r>
    </w:p>
    <w:p w14:paraId="1547C06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nack-OnlyFeedbackForSPS-MulticastWithDCI-Enabler-r17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CAC3668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33-5-1i: Multicast SPS scheduling with DCI format 4_2</w:t>
      </w:r>
    </w:p>
    <w:p w14:paraId="75B0269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sps-MulticastDCI-Format4-2-r17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1C4935F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33-5-2: Multiple SPS group-common PDSCH configuration on PCell</w:t>
      </w:r>
    </w:p>
    <w:p w14:paraId="6D565F61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sps-MulticastMultiConfig-r17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(1..8)        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95EB1A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33-6-1: DL priority indication for multicast in DCI</w:t>
      </w:r>
    </w:p>
    <w:p w14:paraId="03690D5B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priorityIndicatorInDCI-Multicast-r17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032056B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33-6-1a: DL priority configuration for SPS multicast</w:t>
      </w:r>
    </w:p>
    <w:p w14:paraId="4A06BDE6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priorityIndicatorInDCI-SPS-Multicast-r17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FB00D46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33-6-2: Two HARQ-ACK codebooks simultaneously constructed for supporting HARQ-ACK codebooks with different priorities</w:t>
      </w:r>
    </w:p>
    <w:p w14:paraId="1FFA25C7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for unicast and multicast at a UE</w:t>
      </w:r>
    </w:p>
    <w:p w14:paraId="5A87F3C5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twoHARQ-ACK-CodebookForUnicastAndMulticast-r17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C9FBA6A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33-6-3: More than one PUCCH for HARQ-ACK transmission for multicast or for unicast and multicast within a slot</w:t>
      </w:r>
    </w:p>
    <w:p w14:paraId="06BF32ED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multiPUCCH-HARQ-ACK-ForMulticastUnicast-r17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0116D56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33-9: Supporting unicast PDCCH to release SPS group-common PDSCH</w:t>
      </w:r>
    </w:p>
    <w:p w14:paraId="679C61C5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releaseSPS-MulticastWithCS-RNTI-r17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55FA13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</w:p>
    <w:p w14:paraId="70B80B2C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F919BAE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00E566C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BandNR-v16c0 ::=           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11662DE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pusch-RepetitionTypeA-v16c0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2DBE5C0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...</w:t>
      </w:r>
    </w:p>
    <w:p w14:paraId="4909970B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FF465DB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DF43968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TAG-RF-PARAMETERS-STOP</w:t>
      </w:r>
    </w:p>
    <w:p w14:paraId="0D4B2320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168F3C06" w14:textId="77777777" w:rsidR="00D30703" w:rsidRPr="00D30703" w:rsidRDefault="00D30703" w:rsidP="00D30703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D30703" w:rsidRPr="00D30703" w14:paraId="2E57E6A7" w14:textId="77777777" w:rsidTr="00413323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E6AE7" w14:textId="77777777" w:rsidR="00D30703" w:rsidRPr="00D30703" w:rsidRDefault="00D30703" w:rsidP="00D307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r w:rsidRPr="00D30703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 xml:space="preserve">RF-Parameters </w:t>
            </w:r>
            <w:r w:rsidRPr="00D30703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D30703" w:rsidRPr="00D30703" w14:paraId="22E6C8D6" w14:textId="77777777" w:rsidTr="00413323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85A20" w14:textId="77777777" w:rsidR="00D30703" w:rsidRPr="00D30703" w:rsidRDefault="00D30703" w:rsidP="00D307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D30703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appliedFreqBandListFilter</w:t>
            </w:r>
            <w:proofErr w:type="spellEnd"/>
          </w:p>
          <w:p w14:paraId="75E66612" w14:textId="77777777" w:rsidR="00D30703" w:rsidRPr="00D30703" w:rsidRDefault="00D30703" w:rsidP="00D307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In this field the UE mirrors the </w:t>
            </w:r>
            <w:proofErr w:type="spellStart"/>
            <w:r w:rsidRPr="00D30703">
              <w:rPr>
                <w:rFonts w:ascii="Arial" w:eastAsia="Times New Roman" w:hAnsi="Arial"/>
                <w:i/>
                <w:sz w:val="18"/>
                <w:lang w:eastAsia="sv-SE"/>
              </w:rPr>
              <w:t>FreqBandList</w:t>
            </w:r>
            <w:proofErr w:type="spellEnd"/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that the NW provided in the capability enquiry, if any. The UE filtered the band combinations in the </w:t>
            </w:r>
            <w:proofErr w:type="spellStart"/>
            <w:r w:rsidRPr="00D30703">
              <w:rPr>
                <w:rFonts w:ascii="Arial" w:eastAsia="Times New Roman" w:hAnsi="Arial"/>
                <w:i/>
                <w:sz w:val="18"/>
                <w:lang w:eastAsia="sv-SE"/>
              </w:rPr>
              <w:t>supportedBandCombinationList</w:t>
            </w:r>
            <w:proofErr w:type="spellEnd"/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in accordance with this </w:t>
            </w:r>
            <w:proofErr w:type="spellStart"/>
            <w:r w:rsidRPr="00D30703">
              <w:rPr>
                <w:rFonts w:ascii="Arial" w:eastAsia="Times New Roman" w:hAnsi="Arial"/>
                <w:i/>
                <w:sz w:val="18"/>
                <w:lang w:eastAsia="sv-SE"/>
              </w:rPr>
              <w:t>appliedFreqBandListFilter</w:t>
            </w:r>
            <w:proofErr w:type="spellEnd"/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. The UE does not include this field if the UE capability is requested by E-UTRAN and the network request includes the field </w:t>
            </w:r>
            <w:proofErr w:type="spellStart"/>
            <w:r w:rsidRPr="00D30703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eutra</w:t>
            </w:r>
            <w:proofErr w:type="spellEnd"/>
            <w:r w:rsidRPr="00D30703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-nr-only</w:t>
            </w:r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[10].</w:t>
            </w:r>
          </w:p>
        </w:tc>
      </w:tr>
      <w:tr w:rsidR="00D30703" w:rsidRPr="00D30703" w14:paraId="6255AF19" w14:textId="77777777" w:rsidTr="00413323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37CCE" w14:textId="77777777" w:rsidR="00D30703" w:rsidRPr="00D30703" w:rsidRDefault="00D30703" w:rsidP="00D307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D30703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supportedBandCombinationList</w:t>
            </w:r>
            <w:proofErr w:type="spellEnd"/>
          </w:p>
          <w:p w14:paraId="22C7B41E" w14:textId="77777777" w:rsidR="00D30703" w:rsidRPr="00D30703" w:rsidRDefault="00D30703" w:rsidP="00D307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band combinations that the UE supports for NR (and NR-DC, if requested). The </w:t>
            </w:r>
            <w:proofErr w:type="spellStart"/>
            <w:proofErr w:type="gramStart"/>
            <w:r w:rsidRPr="00D30703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FeatureSetCombinationId</w:t>
            </w:r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>:s</w:t>
            </w:r>
            <w:proofErr w:type="spellEnd"/>
            <w:proofErr w:type="gramEnd"/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in this list refer to the </w:t>
            </w:r>
            <w:proofErr w:type="spellStart"/>
            <w:r w:rsidRPr="00D30703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</w:t>
            </w:r>
            <w:proofErr w:type="spellEnd"/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entries in the </w:t>
            </w:r>
            <w:proofErr w:type="spellStart"/>
            <w:r w:rsidRPr="00D30703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featureSetCombinations</w:t>
            </w:r>
            <w:proofErr w:type="spellEnd"/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list in the </w:t>
            </w:r>
            <w:r w:rsidRPr="00D30703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UE-NR-Capability</w:t>
            </w:r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IE. The UE does not include this field if the UE capability is requested by E-UTRAN and the network request includes the field </w:t>
            </w:r>
            <w:proofErr w:type="spellStart"/>
            <w:r w:rsidRPr="00D30703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eutra</w:t>
            </w:r>
            <w:proofErr w:type="spellEnd"/>
            <w:r w:rsidRPr="00D30703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 xml:space="preserve">-nr-only </w:t>
            </w:r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>[10].</w:t>
            </w:r>
          </w:p>
        </w:tc>
      </w:tr>
      <w:tr w:rsidR="00D30703" w:rsidRPr="00D30703" w14:paraId="50D38E63" w14:textId="77777777" w:rsidTr="00413323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47DF" w14:textId="77777777" w:rsidR="00D30703" w:rsidRPr="00D30703" w:rsidRDefault="00D30703" w:rsidP="00D307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D30703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supportedBandCombinationListSidelinkEUTRA</w:t>
            </w:r>
            <w:proofErr w:type="spellEnd"/>
            <w:r w:rsidRPr="00D30703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-NR</w:t>
            </w:r>
          </w:p>
          <w:p w14:paraId="7370FE2A" w14:textId="77777777" w:rsidR="00D30703" w:rsidRPr="00D30703" w:rsidRDefault="00D30703" w:rsidP="00D307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band combinations that the UE supports for NR </w:t>
            </w:r>
            <w:proofErr w:type="spellStart"/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communication only, for joint NR </w:t>
            </w:r>
            <w:proofErr w:type="spellStart"/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communication and V2X </w:t>
            </w:r>
            <w:proofErr w:type="spellStart"/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communication, or for V2X </w:t>
            </w:r>
            <w:proofErr w:type="spellStart"/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communication only. The UE does not include this field if the UE capability is requested by E-UTRAN (see </w:t>
            </w:r>
            <w:r w:rsidRPr="00D30703">
              <w:rPr>
                <w:rFonts w:ascii="Arial" w:eastAsia="Times New Roman" w:hAnsi="Arial"/>
                <w:sz w:val="18"/>
                <w:lang w:eastAsia="ja-JP"/>
              </w:rPr>
              <w:t>TS 36.331[10])</w:t>
            </w:r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and the network request includes the field </w:t>
            </w:r>
            <w:proofErr w:type="spellStart"/>
            <w:r w:rsidRPr="00D30703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eutra</w:t>
            </w:r>
            <w:proofErr w:type="spellEnd"/>
            <w:r w:rsidRPr="00D30703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-nr-only</w:t>
            </w:r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  <w:tr w:rsidR="00D30703" w:rsidRPr="00D30703" w14:paraId="75893E5F" w14:textId="77777777" w:rsidTr="00413323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52FD" w14:textId="77777777" w:rsidR="00D30703" w:rsidRPr="00D30703" w:rsidRDefault="00D30703" w:rsidP="00D307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D30703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supportedBandCombinationListSL-NonRelayDiscovery</w:t>
            </w:r>
            <w:proofErr w:type="spellEnd"/>
          </w:p>
          <w:p w14:paraId="2A1EAAC0" w14:textId="77777777" w:rsidR="00D30703" w:rsidRPr="00D30703" w:rsidRDefault="00D30703" w:rsidP="00D307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band combinations that the UE supports for NR </w:t>
            </w:r>
            <w:proofErr w:type="spellStart"/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non-relay discovery. The encoding is defined in PC5 </w:t>
            </w:r>
            <w:r w:rsidRPr="00D30703">
              <w:rPr>
                <w:rFonts w:ascii="Arial" w:eastAsia="Times New Roman" w:hAnsi="Arial"/>
                <w:i/>
                <w:iCs/>
                <w:sz w:val="18"/>
                <w:szCs w:val="22"/>
                <w:lang w:eastAsia="sv-SE"/>
              </w:rPr>
              <w:t>BandCombinationListSidelinkNR-r16.</w:t>
            </w:r>
          </w:p>
        </w:tc>
      </w:tr>
      <w:tr w:rsidR="00D30703" w:rsidRPr="00D30703" w14:paraId="6B73DC3F" w14:textId="77777777" w:rsidTr="00413323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AC50" w14:textId="77777777" w:rsidR="00D30703" w:rsidRPr="00D30703" w:rsidRDefault="00D30703" w:rsidP="00D307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D30703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supportedBandCombinationListSL-RelayDiscovery</w:t>
            </w:r>
            <w:proofErr w:type="spellEnd"/>
          </w:p>
          <w:p w14:paraId="59213ED2" w14:textId="77777777" w:rsidR="00D30703" w:rsidRPr="00D30703" w:rsidRDefault="00D30703" w:rsidP="00D307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band combinations that the UE supports for NR </w:t>
            </w:r>
            <w:proofErr w:type="spellStart"/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relay discovery. The encoding is defined in PC5 </w:t>
            </w:r>
            <w:r w:rsidRPr="00D30703">
              <w:rPr>
                <w:rFonts w:ascii="Arial" w:eastAsia="Times New Roman" w:hAnsi="Arial"/>
                <w:i/>
                <w:iCs/>
                <w:sz w:val="18"/>
                <w:szCs w:val="22"/>
                <w:lang w:eastAsia="sv-SE"/>
              </w:rPr>
              <w:t>BandCombinationListSidelinkNR-r16.</w:t>
            </w:r>
          </w:p>
        </w:tc>
      </w:tr>
      <w:tr w:rsidR="00D30703" w:rsidRPr="00D30703" w14:paraId="54E55744" w14:textId="77777777" w:rsidTr="00413323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548C" w14:textId="77777777" w:rsidR="00D30703" w:rsidRPr="00D30703" w:rsidRDefault="00D30703" w:rsidP="00D307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proofErr w:type="spellStart"/>
            <w:r w:rsidRPr="00D30703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supportedBandCombinationList-UplinkTxSwitch</w:t>
            </w:r>
            <w:proofErr w:type="spellEnd"/>
          </w:p>
          <w:p w14:paraId="51195BD8" w14:textId="77777777" w:rsidR="00D30703" w:rsidRPr="00D30703" w:rsidRDefault="00D30703" w:rsidP="00D307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</w:pPr>
            <w:r w:rsidRPr="00D30703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A list of band combinations that the UE supports dynamic uplink Tx switching for NR UL CA and SUL. The </w:t>
            </w:r>
            <w:proofErr w:type="spellStart"/>
            <w:proofErr w:type="gramStart"/>
            <w:r w:rsidRPr="00D30703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FeatureSetCombinationId</w:t>
            </w:r>
            <w:r w:rsidRPr="00D30703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>:s</w:t>
            </w:r>
            <w:proofErr w:type="spellEnd"/>
            <w:proofErr w:type="gramEnd"/>
            <w:r w:rsidRPr="00D30703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in this list refer to the </w:t>
            </w:r>
            <w:proofErr w:type="spellStart"/>
            <w:r w:rsidRPr="00D30703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FeatureSetCombination</w:t>
            </w:r>
            <w:proofErr w:type="spellEnd"/>
            <w:r w:rsidRPr="00D30703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entries in the </w:t>
            </w:r>
            <w:proofErr w:type="spellStart"/>
            <w:r w:rsidRPr="00D30703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featureSetCombinations</w:t>
            </w:r>
            <w:proofErr w:type="spellEnd"/>
            <w:r w:rsidRPr="00D30703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list in the </w:t>
            </w:r>
            <w:r w:rsidRPr="00D30703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UE-NR-Capability</w:t>
            </w:r>
            <w:r w:rsidRPr="00D30703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IE. The UE does not include this field if the UE capability is requested by E-UTRAN and the network request includes the field </w:t>
            </w:r>
            <w:proofErr w:type="spellStart"/>
            <w:r w:rsidRPr="00D30703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eutra</w:t>
            </w:r>
            <w:proofErr w:type="spellEnd"/>
            <w:r w:rsidRPr="00D30703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-nr-only</w:t>
            </w:r>
            <w:r w:rsidRPr="00D30703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[10].</w:t>
            </w:r>
          </w:p>
        </w:tc>
      </w:tr>
      <w:tr w:rsidR="00D30703" w:rsidRPr="00D30703" w14:paraId="56F9137B" w14:textId="77777777" w:rsidTr="00413323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B7D2" w14:textId="77777777" w:rsidR="00D30703" w:rsidRPr="00D30703" w:rsidRDefault="00D30703" w:rsidP="00D307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proofErr w:type="spellStart"/>
            <w:r w:rsidRPr="00D30703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supportedBandListNR</w:t>
            </w:r>
            <w:proofErr w:type="spellEnd"/>
          </w:p>
          <w:p w14:paraId="4305F79D" w14:textId="77777777" w:rsidR="00D30703" w:rsidRPr="00D30703" w:rsidRDefault="00D30703" w:rsidP="00D307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</w:pPr>
            <w:r w:rsidRPr="00D30703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>A list of NR bands supported by the UE. If</w:t>
            </w:r>
            <w:r w:rsidRPr="00D30703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 xml:space="preserve"> supportedBandListNR-v16c0</w:t>
            </w:r>
            <w:r w:rsidRPr="00D30703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is included, the UE shall include the same number of entries, and listed in the same order, as in </w:t>
            </w:r>
            <w:proofErr w:type="spellStart"/>
            <w:r w:rsidRPr="00D30703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supportedBandListNR</w:t>
            </w:r>
            <w:proofErr w:type="spellEnd"/>
            <w:r w:rsidRPr="00D30703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(without suffix).</w:t>
            </w:r>
          </w:p>
        </w:tc>
      </w:tr>
    </w:tbl>
    <w:p w14:paraId="2C6D4088" w14:textId="77777777" w:rsidR="00D30703" w:rsidRPr="00D30703" w:rsidRDefault="00D30703" w:rsidP="00D30703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76517BFE" w14:textId="77777777" w:rsidR="00D30703" w:rsidRPr="00D30703" w:rsidRDefault="00D30703" w:rsidP="00D3070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126" w:name="_Toc139045868"/>
      <w:r w:rsidRPr="00D30703">
        <w:rPr>
          <w:rFonts w:ascii="Arial" w:eastAsia="Times New Roman" w:hAnsi="Arial"/>
          <w:sz w:val="24"/>
          <w:lang w:eastAsia="ja-JP"/>
        </w:rPr>
        <w:t>–</w:t>
      </w:r>
      <w:r w:rsidRPr="00D30703">
        <w:rPr>
          <w:rFonts w:ascii="Arial" w:eastAsia="Times New Roman" w:hAnsi="Arial"/>
          <w:sz w:val="24"/>
          <w:lang w:eastAsia="ja-JP"/>
        </w:rPr>
        <w:tab/>
      </w:r>
      <w:r w:rsidRPr="00D30703">
        <w:rPr>
          <w:rFonts w:ascii="Arial" w:eastAsia="Times New Roman" w:hAnsi="Arial"/>
          <w:i/>
          <w:sz w:val="24"/>
          <w:lang w:eastAsia="ja-JP"/>
        </w:rPr>
        <w:t>RF-</w:t>
      </w:r>
      <w:proofErr w:type="spellStart"/>
      <w:r w:rsidRPr="00D30703">
        <w:rPr>
          <w:rFonts w:ascii="Arial" w:eastAsia="Times New Roman" w:hAnsi="Arial"/>
          <w:i/>
          <w:sz w:val="24"/>
          <w:lang w:eastAsia="ja-JP"/>
        </w:rPr>
        <w:t>ParametersMRDC</w:t>
      </w:r>
      <w:bookmarkEnd w:id="126"/>
      <w:proofErr w:type="spellEnd"/>
    </w:p>
    <w:p w14:paraId="2F0EB044" w14:textId="77777777" w:rsidR="00D30703" w:rsidRPr="00D30703" w:rsidRDefault="00D30703" w:rsidP="00D30703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D30703">
        <w:rPr>
          <w:rFonts w:eastAsia="Times New Roman"/>
          <w:lang w:eastAsia="ja-JP"/>
        </w:rPr>
        <w:t xml:space="preserve">The IE </w:t>
      </w:r>
      <w:r w:rsidRPr="00D30703">
        <w:rPr>
          <w:rFonts w:eastAsia="Times New Roman"/>
          <w:i/>
          <w:lang w:eastAsia="ja-JP"/>
        </w:rPr>
        <w:t>RF-</w:t>
      </w:r>
      <w:proofErr w:type="spellStart"/>
      <w:r w:rsidRPr="00D30703">
        <w:rPr>
          <w:rFonts w:eastAsia="Times New Roman"/>
          <w:i/>
          <w:lang w:eastAsia="ja-JP"/>
        </w:rPr>
        <w:t>ParametersMRDC</w:t>
      </w:r>
      <w:proofErr w:type="spellEnd"/>
      <w:r w:rsidRPr="00D30703">
        <w:rPr>
          <w:rFonts w:eastAsia="Times New Roman"/>
          <w:lang w:eastAsia="ja-JP"/>
        </w:rPr>
        <w:t xml:space="preserve"> is used to convey RF related capabilities for MR-DC.</w:t>
      </w:r>
    </w:p>
    <w:p w14:paraId="618CF73E" w14:textId="77777777" w:rsidR="00D30703" w:rsidRPr="00D30703" w:rsidRDefault="00D30703" w:rsidP="00D3070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D30703">
        <w:rPr>
          <w:rFonts w:ascii="Arial" w:eastAsia="Times New Roman" w:hAnsi="Arial"/>
          <w:b/>
          <w:i/>
          <w:lang w:eastAsia="ja-JP"/>
        </w:rPr>
        <w:lastRenderedPageBreak/>
        <w:t>RF-</w:t>
      </w:r>
      <w:proofErr w:type="spellStart"/>
      <w:r w:rsidRPr="00D30703">
        <w:rPr>
          <w:rFonts w:ascii="Arial" w:eastAsia="Times New Roman" w:hAnsi="Arial"/>
          <w:b/>
          <w:i/>
          <w:lang w:eastAsia="ja-JP"/>
        </w:rPr>
        <w:t>ParametersMRDC</w:t>
      </w:r>
      <w:proofErr w:type="spellEnd"/>
      <w:r w:rsidRPr="00D30703">
        <w:rPr>
          <w:rFonts w:ascii="Arial" w:eastAsia="Times New Roman" w:hAnsi="Arial"/>
          <w:b/>
          <w:lang w:eastAsia="ja-JP"/>
        </w:rPr>
        <w:t xml:space="preserve"> information element</w:t>
      </w:r>
    </w:p>
    <w:p w14:paraId="77F5FDDB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3318AFD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TAG-RF-PARAMETERSMRDC-START</w:t>
      </w:r>
    </w:p>
    <w:p w14:paraId="551DEF78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878A2CF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RF-ParametersMRDC ::=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70AE5B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            BandCombinationList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81AB94E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appliedFreqBandListFilter               FreqBandList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4439E6F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3121CB89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88A1DFC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srs-SwitchingTimeRequested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5AD36DE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supportedBandCombinationList-v1540      BandCombinationList-v1540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11ED94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781A76B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400AA09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supportedBandCombinationList-v1550      BandCombinationList-v1550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887DFE7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FA5897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C969CCD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supportedBandCombinationList-v1560      BandCombinationList-v1560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90A3BC4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supportedBandCombinationListNEDC-Only   BandCombinationList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8A3992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7367968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FDC4C45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supportedBandCombinationList-v1570      BandCombinationList-v1570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166C377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E65823F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74298CE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supportedBandCombinationList-v1580      BandCombinationList-v1580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0ED02A8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7F8BCF7A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1A38377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supportedBandCombinationList-v1590      BandCombinationList-v1590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8F747B7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71872F5D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A30F499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supportedBandCombinationListNEDC-Only-v15a0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3248E7C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supportedBandCombinationList-v1540      BandCombinationList-v15</w:t>
      </w:r>
      <w:r w:rsidRPr="00D30703">
        <w:rPr>
          <w:rFonts w:ascii="Courier New" w:eastAsia="SimSun" w:hAnsi="Courier New"/>
          <w:noProof/>
          <w:sz w:val="16"/>
          <w:lang w:eastAsia="en-GB"/>
        </w:rPr>
        <w:t>4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0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SimSun" w:hAnsi="Courier New"/>
          <w:noProof/>
          <w:sz w:val="16"/>
          <w:lang w:eastAsia="en-GB"/>
        </w:rPr>
        <w:t>,</w:t>
      </w:r>
    </w:p>
    <w:p w14:paraId="5C7B2361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supportedBandCombinationList-v1560      BandCombinationList-v15</w:t>
      </w:r>
      <w:r w:rsidRPr="00D30703">
        <w:rPr>
          <w:rFonts w:ascii="Courier New" w:eastAsia="SimSun" w:hAnsi="Courier New"/>
          <w:noProof/>
          <w:sz w:val="16"/>
          <w:lang w:eastAsia="en-GB"/>
        </w:rPr>
        <w:t>6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0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SimSun" w:hAnsi="Courier New"/>
          <w:noProof/>
          <w:sz w:val="16"/>
          <w:lang w:eastAsia="en-GB"/>
        </w:rPr>
        <w:t>,</w:t>
      </w:r>
    </w:p>
    <w:p w14:paraId="7B0935A6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supportedBandCombinationList-v1570      BandCombinationList-v15</w:t>
      </w:r>
      <w:r w:rsidRPr="00D30703">
        <w:rPr>
          <w:rFonts w:ascii="Courier New" w:eastAsia="SimSun" w:hAnsi="Courier New"/>
          <w:noProof/>
          <w:sz w:val="16"/>
          <w:lang w:eastAsia="en-GB"/>
        </w:rPr>
        <w:t>7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0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B5C1359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supportedBandCombinationList-v1580      BandCombinationList-v15</w:t>
      </w:r>
      <w:r w:rsidRPr="00D30703">
        <w:rPr>
          <w:rFonts w:ascii="Courier New" w:eastAsia="SimSun" w:hAnsi="Courier New"/>
          <w:noProof/>
          <w:sz w:val="16"/>
          <w:lang w:eastAsia="en-GB"/>
        </w:rPr>
        <w:t>8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0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65F027F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Batang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supportedBandCombinationList-v1590      BandCombinationList-v15</w:t>
      </w:r>
      <w:r w:rsidRPr="00D30703">
        <w:rPr>
          <w:rFonts w:ascii="Courier New" w:eastAsia="SimSun" w:hAnsi="Courier New"/>
          <w:noProof/>
          <w:sz w:val="16"/>
          <w:lang w:eastAsia="en-GB"/>
        </w:rPr>
        <w:t>9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0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5EF685B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C831099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B20977F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C60BBC8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supportedBandCombinationList-v1610      BandCombinationList-v1610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610968F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supportedBandCombinationListNEDC-Only-v1610   BandCombinationList-v1610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56CE0E9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supportedBandCombinationList-UplinkTxSwitch-r16 BandCombinationList-UplinkTxSwitch-r16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CFD3950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98C96D7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1839BC9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supportedBandCombinationList-v1630                  BandCombinationList-v1630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0FC3428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supportedBandCombinationListNEDC-Only-v1630         BandCombinationList-v1630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669969C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supportedBandCombinationList-UplinkTxSwitch-v1630   BandCombinationList-UplinkTxSwitch-v1630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BC39B5E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A2C1D9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9773B4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supportedBandCombinationList-v1640                  BandCombinationList-v1640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E294F47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supportedBandCombinationListNEDC-Only-v1640         BandCombinationList-v1640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1D3641C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supportedBandCombinationList-UplinkTxSwitch-v1640   BandCombinationList-UplinkTxSwitch-v1640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5B44FD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]],</w:t>
      </w:r>
    </w:p>
    <w:p w14:paraId="216740B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129CE00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supportedBandCombinationList-UplinkTxSwitch-v1670   BandCombinationList-UplinkTxSwitch-v1670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BD0879B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9EF0239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1353866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supportedBandCombinationList-v1700                  BandCombinationList-v1700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1C165EA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supportedBandCombinationList-UplinkTxSwitch-v1700   BandCombinationList-UplinkTxSwitch-v1700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36F991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B504A4A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23ED14C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supportedBandCombinationList-v1720                  BandCombinationList-v1720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EF03757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supportedBandCombinationListNEDC-Only-v1720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087B936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supportedBandCombinationList-v1700                  BandCombinationList-v1700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1D8ED5C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supportedBandCombinationList-v1720                  BandCombinationList-v1720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A16CABA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76BFA97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supportedBandCombinationList-UplinkTxSwitch-v1720   BandCombinationList-UplinkTxSwitch-v1720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4795577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DD06B35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FAD93D8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supportedBandCombinationList-v1730                  BandCombinationList-v1730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10D72CE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supportedBandCombinationListNEDC-Only-v1730         BandCombinationList-v1730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F9F831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supportedBandCombinationList-UplinkTxSwitch-v1730   BandCombinationList-UplinkTxSwitch-v1730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FB341D9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AF1F7B4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FB86E0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supportedBandCombinationList-v1740                  BandCombinationList-v1740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16136B8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supportedBandCombinationListNEDC-Only-v1740         BandCombinationList-v1740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97CEB37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supportedBandCombinationList-UplinkTxSwitch-v1740   BandCombinationList-UplinkTxSwitch-v1740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8586391" w14:textId="7B3160BF" w:rsid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7" w:author="QC(MK)" w:date="2023-09-28T14:15:00Z"/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  <w:ins w:id="128" w:author="QC(MK)" w:date="2023-09-28T14:15:00Z">
        <w:r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09F67649" w14:textId="77777777" w:rsidR="00D30703" w:rsidRPr="00F45C4E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9" w:author="QC(MK)" w:date="2023-09-28T14:16:00Z"/>
          <w:rFonts w:ascii="Courier New" w:eastAsia="Times New Roman" w:hAnsi="Courier New"/>
          <w:noProof/>
          <w:sz w:val="16"/>
          <w:lang w:eastAsia="en-GB"/>
        </w:rPr>
      </w:pPr>
      <w:ins w:id="130" w:author="QC(MK)" w:date="2023-09-28T14:16:00Z">
        <w:r w:rsidRPr="00F45C4E">
          <w:rPr>
            <w:rFonts w:ascii="Courier New" w:eastAsia="Times New Roman" w:hAnsi="Courier New"/>
            <w:noProof/>
            <w:sz w:val="16"/>
            <w:lang w:eastAsia="en-GB"/>
          </w:rPr>
          <w:t xml:space="preserve">    [[</w:t>
        </w:r>
      </w:ins>
    </w:p>
    <w:p w14:paraId="4F247242" w14:textId="77777777" w:rsidR="00D30703" w:rsidRPr="00F45C4E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1" w:author="QC(MK)" w:date="2023-09-28T14:16:00Z"/>
          <w:rFonts w:ascii="Courier New" w:eastAsia="Times New Roman" w:hAnsi="Courier New"/>
          <w:noProof/>
          <w:sz w:val="16"/>
          <w:lang w:eastAsia="en-GB"/>
        </w:rPr>
      </w:pPr>
      <w:ins w:id="132" w:author="QC(MK)" w:date="2023-09-28T14:16:00Z">
        <w:r w:rsidRPr="00F45C4E">
          <w:rPr>
            <w:rFonts w:ascii="Courier New" w:eastAsia="Times New Roman" w:hAnsi="Courier New"/>
            <w:noProof/>
            <w:sz w:val="16"/>
            <w:lang w:eastAsia="en-GB"/>
          </w:rPr>
          <w:t xml:space="preserve">    supportedBandCombinationList-v17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F45C4E">
          <w:rPr>
            <w:rFonts w:ascii="Courier New" w:eastAsia="Times New Roman" w:hAnsi="Courier New"/>
            <w:noProof/>
            <w:sz w:val="16"/>
            <w:lang w:eastAsia="en-GB"/>
          </w:rPr>
          <w:t>0                  BandCombinationList-v17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F45C4E">
          <w:rPr>
            <w:rFonts w:ascii="Courier New" w:eastAsia="Times New Roman" w:hAnsi="Courier New"/>
            <w:noProof/>
            <w:sz w:val="16"/>
            <w:lang w:eastAsia="en-GB"/>
          </w:rPr>
          <w:t xml:space="preserve">0                   </w:t>
        </w:r>
        <w:r w:rsidRPr="00F45C4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F45C4E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44404078" w14:textId="77777777" w:rsidR="00D30703" w:rsidRPr="00F45C4E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3" w:author="QC(MK)" w:date="2023-09-28T14:16:00Z"/>
          <w:rFonts w:ascii="Courier New" w:eastAsia="Times New Roman" w:hAnsi="Courier New"/>
          <w:noProof/>
          <w:sz w:val="16"/>
          <w:lang w:eastAsia="en-GB"/>
        </w:rPr>
      </w:pPr>
      <w:ins w:id="134" w:author="QC(MK)" w:date="2023-09-28T14:16:00Z">
        <w:r w:rsidRPr="00F45C4E">
          <w:rPr>
            <w:rFonts w:ascii="Courier New" w:eastAsia="Times New Roman" w:hAnsi="Courier New"/>
            <w:noProof/>
            <w:sz w:val="16"/>
            <w:lang w:eastAsia="en-GB"/>
          </w:rPr>
          <w:t xml:space="preserve">    supportedBandCombinationListNEDC-Only-v17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F45C4E">
          <w:rPr>
            <w:rFonts w:ascii="Courier New" w:eastAsia="Times New Roman" w:hAnsi="Courier New"/>
            <w:noProof/>
            <w:sz w:val="16"/>
            <w:lang w:eastAsia="en-GB"/>
          </w:rPr>
          <w:t>0         BandCombinationList-v17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F45C4E">
          <w:rPr>
            <w:rFonts w:ascii="Courier New" w:eastAsia="Times New Roman" w:hAnsi="Courier New"/>
            <w:noProof/>
            <w:sz w:val="16"/>
            <w:lang w:eastAsia="en-GB"/>
          </w:rPr>
          <w:t xml:space="preserve">0                   </w:t>
        </w:r>
        <w:r w:rsidRPr="00F45C4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F45C4E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6FF6040C" w14:textId="77777777" w:rsidR="00D30703" w:rsidRPr="00F45C4E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5" w:author="QC(MK)" w:date="2023-09-28T14:16:00Z"/>
          <w:rFonts w:ascii="Courier New" w:eastAsia="Times New Roman" w:hAnsi="Courier New"/>
          <w:noProof/>
          <w:sz w:val="16"/>
          <w:lang w:eastAsia="en-GB"/>
        </w:rPr>
      </w:pPr>
      <w:ins w:id="136" w:author="QC(MK)" w:date="2023-09-28T14:16:00Z">
        <w:r w:rsidRPr="00F45C4E">
          <w:rPr>
            <w:rFonts w:ascii="Courier New" w:eastAsia="Times New Roman" w:hAnsi="Courier New"/>
            <w:noProof/>
            <w:sz w:val="16"/>
            <w:lang w:eastAsia="en-GB"/>
          </w:rPr>
          <w:t xml:space="preserve">    supportedBandCombinationList-UplinkTxSwitch-v17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F45C4E">
          <w:rPr>
            <w:rFonts w:ascii="Courier New" w:eastAsia="Times New Roman" w:hAnsi="Courier New"/>
            <w:noProof/>
            <w:sz w:val="16"/>
            <w:lang w:eastAsia="en-GB"/>
          </w:rPr>
          <w:t>0   BandCombinationList-UplinkTxSwitch-v17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F45C4E">
          <w:rPr>
            <w:rFonts w:ascii="Courier New" w:eastAsia="Times New Roman" w:hAnsi="Courier New"/>
            <w:noProof/>
            <w:sz w:val="16"/>
            <w:lang w:eastAsia="en-GB"/>
          </w:rPr>
          <w:t xml:space="preserve">0    </w:t>
        </w:r>
        <w:r w:rsidRPr="00F45C4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</w:p>
    <w:p w14:paraId="683804DC" w14:textId="786DEE90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ins w:id="137" w:author="QC(MK)" w:date="2023-09-28T14:16:00Z">
        <w:r w:rsidRPr="00F45C4E">
          <w:rPr>
            <w:rFonts w:ascii="Courier New" w:eastAsia="Times New Roman" w:hAnsi="Courier New"/>
            <w:noProof/>
            <w:sz w:val="16"/>
            <w:lang w:eastAsia="en-GB"/>
          </w:rPr>
          <w:t xml:space="preserve">    ]]</w:t>
        </w:r>
      </w:ins>
    </w:p>
    <w:p w14:paraId="11F074B4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0B9D001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36D97D0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RF-ParametersMRDC-v15g0 ::=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E65AF7A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supportedBandCombinationList-v15g0             BandCombinationList-v15g0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E09958A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supportedBandCombinationListNEDC-Only-v15g0    BandCombinationList-v15g0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0BAAE25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4B78134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EE497D5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>RF-ParametersMRDC-v15n0 ::=                     SEQUENCE {</w:t>
      </w:r>
    </w:p>
    <w:p w14:paraId="52A1AE74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>supportedBandCombinationList-v15n0                  BandCombinationList-v15n0                       OPTIONAL</w:t>
      </w:r>
    </w:p>
    <w:p w14:paraId="1FAE7D85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41227F1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7930D1C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>RF-ParametersMRDC-v16e0 ::=                     SEQUENCE {</w:t>
      </w:r>
    </w:p>
    <w:p w14:paraId="6F6ACCBA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>supportedBandCombinationList-UplinkTxSwitch-v16e0   BandCombinationList-UplinkTxSwitch-v16e0        OPTIONAL</w:t>
      </w:r>
    </w:p>
    <w:p w14:paraId="6F3CE870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EAE0E0C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65D917D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TAG-RF-PARAMETERSMRDC-STOP</w:t>
      </w:r>
    </w:p>
    <w:p w14:paraId="0EA34BEB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29A4323E" w14:textId="77777777" w:rsidR="00D30703" w:rsidRPr="00D30703" w:rsidRDefault="00D30703" w:rsidP="00D30703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D30703" w:rsidRPr="00D30703" w14:paraId="6F53F101" w14:textId="77777777" w:rsidTr="00413323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82D06" w14:textId="77777777" w:rsidR="00D30703" w:rsidRPr="00D30703" w:rsidRDefault="00D30703" w:rsidP="00D307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r w:rsidRPr="00D30703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lastRenderedPageBreak/>
              <w:t>RF-</w:t>
            </w:r>
            <w:proofErr w:type="spellStart"/>
            <w:r w:rsidRPr="00D30703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ParametersMRDC</w:t>
            </w:r>
            <w:proofErr w:type="spellEnd"/>
            <w:r w:rsidRPr="00D30703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 xml:space="preserve"> </w:t>
            </w:r>
            <w:r w:rsidRPr="00D30703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D30703" w:rsidRPr="00D30703" w14:paraId="304D546D" w14:textId="77777777" w:rsidTr="00413323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1AB8D" w14:textId="77777777" w:rsidR="00D30703" w:rsidRPr="00D30703" w:rsidRDefault="00D30703" w:rsidP="00D307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D30703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appliedFreqBandListFilter</w:t>
            </w:r>
            <w:proofErr w:type="spellEnd"/>
          </w:p>
          <w:p w14:paraId="122F0130" w14:textId="77777777" w:rsidR="00D30703" w:rsidRPr="00D30703" w:rsidRDefault="00D30703" w:rsidP="00D307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In this field the UE mirrors the </w:t>
            </w:r>
            <w:proofErr w:type="spellStart"/>
            <w:r w:rsidRPr="00D30703">
              <w:rPr>
                <w:rFonts w:ascii="Arial" w:eastAsia="Times New Roman" w:hAnsi="Arial"/>
                <w:i/>
                <w:sz w:val="18"/>
                <w:lang w:eastAsia="sv-SE"/>
              </w:rPr>
              <w:t>FreqBandList</w:t>
            </w:r>
            <w:proofErr w:type="spellEnd"/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that the NW provided in the capability enquiry, if any. The UE filtered the band combinations in the </w:t>
            </w:r>
            <w:proofErr w:type="spellStart"/>
            <w:r w:rsidRPr="00D30703">
              <w:rPr>
                <w:rFonts w:ascii="Arial" w:eastAsia="Times New Roman" w:hAnsi="Arial"/>
                <w:i/>
                <w:sz w:val="18"/>
                <w:lang w:eastAsia="sv-SE"/>
              </w:rPr>
              <w:t>supportedBandCombinationList</w:t>
            </w:r>
            <w:proofErr w:type="spellEnd"/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in accordance with this </w:t>
            </w:r>
            <w:proofErr w:type="spellStart"/>
            <w:r w:rsidRPr="00D30703">
              <w:rPr>
                <w:rFonts w:ascii="Arial" w:eastAsia="Times New Roman" w:hAnsi="Arial"/>
                <w:i/>
                <w:sz w:val="18"/>
                <w:lang w:eastAsia="sv-SE"/>
              </w:rPr>
              <w:t>appliedFreqBandListFilter</w:t>
            </w:r>
            <w:proofErr w:type="spellEnd"/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  <w:tr w:rsidR="00D30703" w:rsidRPr="00D30703" w14:paraId="5C1EB3B0" w14:textId="77777777" w:rsidTr="00413323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C96BE" w14:textId="77777777" w:rsidR="00D30703" w:rsidRPr="00D30703" w:rsidRDefault="00D30703" w:rsidP="00D307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D30703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supportedBandCombinationList</w:t>
            </w:r>
            <w:proofErr w:type="spellEnd"/>
          </w:p>
          <w:p w14:paraId="751FB2E3" w14:textId="77777777" w:rsidR="00D30703" w:rsidRPr="00D30703" w:rsidRDefault="00D30703" w:rsidP="00D307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>A list of band combinations that the UE supports for (NG)EN-DC</w:t>
            </w:r>
            <w:r w:rsidRPr="00D30703">
              <w:rPr>
                <w:rFonts w:ascii="Arial" w:eastAsia="DengXian" w:hAnsi="Arial"/>
                <w:sz w:val="18"/>
                <w:szCs w:val="22"/>
                <w:lang w:eastAsia="ja-JP"/>
              </w:rPr>
              <w:t>, or both (NG)EN-DC</w:t>
            </w:r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and NE-DC. The </w:t>
            </w:r>
            <w:proofErr w:type="spellStart"/>
            <w:proofErr w:type="gramStart"/>
            <w:r w:rsidRPr="00D30703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FeatureSetCombinationId</w:t>
            </w:r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>:s</w:t>
            </w:r>
            <w:proofErr w:type="spellEnd"/>
            <w:proofErr w:type="gramEnd"/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in this list refer to the </w:t>
            </w:r>
            <w:proofErr w:type="spellStart"/>
            <w:r w:rsidRPr="00D30703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</w:t>
            </w:r>
            <w:proofErr w:type="spellEnd"/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entries in the </w:t>
            </w:r>
            <w:proofErr w:type="spellStart"/>
            <w:r w:rsidRPr="00D30703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featureSetCombinations</w:t>
            </w:r>
            <w:proofErr w:type="spellEnd"/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list in the </w:t>
            </w:r>
            <w:r w:rsidRPr="00D30703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UE-MRDC-Capability</w:t>
            </w:r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IE.</w:t>
            </w:r>
          </w:p>
        </w:tc>
      </w:tr>
      <w:tr w:rsidR="00D30703" w:rsidRPr="00D30703" w14:paraId="4FB30E4E" w14:textId="77777777" w:rsidTr="00413323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03F48" w14:textId="70A3A1A3" w:rsidR="00D30703" w:rsidRPr="00D30703" w:rsidRDefault="00D30703" w:rsidP="00D307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D30703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supportedBandCombinationListNEDC</w:t>
            </w:r>
            <w:proofErr w:type="spellEnd"/>
            <w:r w:rsidRPr="00D30703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-Only</w:t>
            </w:r>
            <w:r w:rsidRPr="00D30703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t>, supportedBandCombinationListNEDC-Only-v1610</w:t>
            </w:r>
            <w:ins w:id="138" w:author="QC(MK)" w:date="2023-09-28T14:16:00Z">
              <w:r w:rsidR="00AB4BD3">
                <w:rPr>
                  <w:rFonts w:ascii="Arial" w:eastAsia="Times New Roman" w:hAnsi="Arial"/>
                  <w:b/>
                  <w:i/>
                  <w:sz w:val="18"/>
                  <w:szCs w:val="22"/>
                  <w:lang w:eastAsia="ja-JP"/>
                </w:rPr>
                <w:t xml:space="preserve">, </w:t>
              </w:r>
              <w:r w:rsidR="00AB4BD3" w:rsidRPr="00F45C4E">
                <w:rPr>
                  <w:rFonts w:ascii="Arial" w:eastAsia="Times New Roman" w:hAnsi="Arial"/>
                  <w:b/>
                  <w:i/>
                  <w:sz w:val="18"/>
                  <w:szCs w:val="22"/>
                  <w:lang w:eastAsia="ja-JP"/>
                </w:rPr>
                <w:t>supportedBandCombinationListNEDC-Only-v1</w:t>
              </w:r>
              <w:r w:rsidR="00AB4BD3">
                <w:rPr>
                  <w:rFonts w:ascii="Arial" w:eastAsia="Times New Roman" w:hAnsi="Arial"/>
                  <w:b/>
                  <w:i/>
                  <w:sz w:val="18"/>
                  <w:szCs w:val="22"/>
                  <w:lang w:eastAsia="ja-JP"/>
                </w:rPr>
                <w:t>7x</w:t>
              </w:r>
              <w:r w:rsidR="00AB4BD3" w:rsidRPr="00F45C4E">
                <w:rPr>
                  <w:rFonts w:ascii="Arial" w:eastAsia="Times New Roman" w:hAnsi="Arial"/>
                  <w:b/>
                  <w:i/>
                  <w:sz w:val="18"/>
                  <w:szCs w:val="22"/>
                  <w:lang w:eastAsia="ja-JP"/>
                </w:rPr>
                <w:t>0</w:t>
              </w:r>
            </w:ins>
          </w:p>
          <w:p w14:paraId="55E8668D" w14:textId="77777777" w:rsidR="00D30703" w:rsidRPr="00D30703" w:rsidRDefault="00D30703" w:rsidP="00D307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band combinations that the UE supports only for NE-DC. The </w:t>
            </w:r>
            <w:proofErr w:type="spellStart"/>
            <w:proofErr w:type="gramStart"/>
            <w:r w:rsidRPr="00D30703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FeatureSetCombinationId</w:t>
            </w:r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>:s</w:t>
            </w:r>
            <w:proofErr w:type="spellEnd"/>
            <w:proofErr w:type="gramEnd"/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in this list refer to the </w:t>
            </w:r>
            <w:proofErr w:type="spellStart"/>
            <w:r w:rsidRPr="00D30703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</w:t>
            </w:r>
            <w:proofErr w:type="spellEnd"/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entries in the </w:t>
            </w:r>
            <w:proofErr w:type="spellStart"/>
            <w:r w:rsidRPr="00D30703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featureSetCombinations</w:t>
            </w:r>
            <w:proofErr w:type="spellEnd"/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list in the </w:t>
            </w:r>
            <w:r w:rsidRPr="00D30703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UE-MRDC-Capability</w:t>
            </w:r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IE.</w:t>
            </w:r>
          </w:p>
        </w:tc>
      </w:tr>
      <w:tr w:rsidR="00D30703" w:rsidRPr="00D30703" w14:paraId="62CED71B" w14:textId="77777777" w:rsidTr="00413323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8B36F" w14:textId="77777777" w:rsidR="00D30703" w:rsidRPr="00D30703" w:rsidRDefault="00D30703" w:rsidP="00D307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zh-CN"/>
              </w:rPr>
            </w:pPr>
            <w:proofErr w:type="spellStart"/>
            <w:r w:rsidRPr="00D30703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zh-CN"/>
              </w:rPr>
              <w:t>supportedBandCombinationList-UplinkTxSwitch</w:t>
            </w:r>
            <w:proofErr w:type="spellEnd"/>
          </w:p>
          <w:p w14:paraId="51486EC8" w14:textId="77777777" w:rsidR="00D30703" w:rsidRPr="00D30703" w:rsidRDefault="00D30703" w:rsidP="00D307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D30703">
              <w:rPr>
                <w:rFonts w:ascii="Arial" w:eastAsia="Times New Roman" w:hAnsi="Arial"/>
                <w:sz w:val="18"/>
                <w:lang w:eastAsia="zh-CN"/>
              </w:rPr>
              <w:t xml:space="preserve">A list of band combinations that the UE supports dynamic UL Tx switching for </w:t>
            </w:r>
            <w:r w:rsidRPr="00D30703">
              <w:rPr>
                <w:rFonts w:ascii="Arial" w:eastAsia="Times New Roman" w:hAnsi="Arial"/>
                <w:sz w:val="18"/>
                <w:lang w:eastAsia="ja-JP"/>
              </w:rPr>
              <w:t>(NG)</w:t>
            </w:r>
            <w:r w:rsidRPr="00D30703">
              <w:rPr>
                <w:rFonts w:ascii="Arial" w:eastAsia="Times New Roman" w:hAnsi="Arial"/>
                <w:sz w:val="18"/>
                <w:lang w:eastAsia="zh-CN"/>
              </w:rPr>
              <w:t xml:space="preserve">EN-DC. </w:t>
            </w:r>
            <w:r w:rsidRPr="00D30703">
              <w:rPr>
                <w:rFonts w:ascii="Arial" w:eastAsia="Times New Roman" w:hAnsi="Arial"/>
                <w:sz w:val="18"/>
                <w:lang w:eastAsia="ja-JP"/>
              </w:rPr>
              <w:t xml:space="preserve">The </w:t>
            </w:r>
            <w:proofErr w:type="spellStart"/>
            <w:proofErr w:type="gramStart"/>
            <w:r w:rsidRPr="00D30703">
              <w:rPr>
                <w:rFonts w:ascii="Arial" w:eastAsia="Times New Roman" w:hAnsi="Arial"/>
                <w:i/>
                <w:iCs/>
                <w:sz w:val="18"/>
                <w:lang w:eastAsia="ja-JP"/>
              </w:rPr>
              <w:t>FeatureSetCombinationId</w:t>
            </w:r>
            <w:r w:rsidRPr="00D30703">
              <w:rPr>
                <w:rFonts w:ascii="Arial" w:eastAsia="Times New Roman" w:hAnsi="Arial"/>
                <w:sz w:val="18"/>
                <w:lang w:eastAsia="ja-JP"/>
              </w:rPr>
              <w:t>:s</w:t>
            </w:r>
            <w:proofErr w:type="spellEnd"/>
            <w:proofErr w:type="gramEnd"/>
            <w:r w:rsidRPr="00D30703">
              <w:rPr>
                <w:rFonts w:ascii="Arial" w:eastAsia="Times New Roman" w:hAnsi="Arial"/>
                <w:sz w:val="18"/>
                <w:lang w:eastAsia="ja-JP"/>
              </w:rPr>
              <w:t xml:space="preserve"> in this list refer to the </w:t>
            </w:r>
            <w:proofErr w:type="spellStart"/>
            <w:r w:rsidRPr="00D30703">
              <w:rPr>
                <w:rFonts w:ascii="Arial" w:eastAsia="Times New Roman" w:hAnsi="Arial"/>
                <w:i/>
                <w:iCs/>
                <w:sz w:val="18"/>
                <w:lang w:eastAsia="ja-JP"/>
              </w:rPr>
              <w:t>FeatureSetCombination</w:t>
            </w:r>
            <w:proofErr w:type="spellEnd"/>
            <w:r w:rsidRPr="00D30703">
              <w:rPr>
                <w:rFonts w:ascii="Arial" w:eastAsia="Times New Roman" w:hAnsi="Arial"/>
                <w:sz w:val="18"/>
                <w:lang w:eastAsia="ja-JP"/>
              </w:rPr>
              <w:t xml:space="preserve"> entries in the </w:t>
            </w:r>
            <w:proofErr w:type="spellStart"/>
            <w:r w:rsidRPr="00D30703">
              <w:rPr>
                <w:rFonts w:ascii="Arial" w:eastAsia="Times New Roman" w:hAnsi="Arial"/>
                <w:i/>
                <w:iCs/>
                <w:sz w:val="18"/>
                <w:lang w:eastAsia="ja-JP"/>
              </w:rPr>
              <w:t>featureSetCombinations</w:t>
            </w:r>
            <w:proofErr w:type="spellEnd"/>
            <w:r w:rsidRPr="00D30703">
              <w:rPr>
                <w:rFonts w:ascii="Arial" w:eastAsia="Times New Roman" w:hAnsi="Arial"/>
                <w:sz w:val="18"/>
                <w:lang w:eastAsia="ja-JP"/>
              </w:rPr>
              <w:t xml:space="preserve"> list in the </w:t>
            </w:r>
            <w:r w:rsidRPr="00D30703">
              <w:rPr>
                <w:rFonts w:ascii="Arial" w:eastAsia="Times New Roman" w:hAnsi="Arial"/>
                <w:i/>
                <w:iCs/>
                <w:sz w:val="18"/>
                <w:lang w:eastAsia="ja-JP"/>
              </w:rPr>
              <w:t>UE-MRDC-Capability</w:t>
            </w:r>
            <w:r w:rsidRPr="00D30703">
              <w:rPr>
                <w:rFonts w:ascii="Arial" w:eastAsia="Times New Roman" w:hAnsi="Arial"/>
                <w:sz w:val="18"/>
                <w:lang w:eastAsia="ja-JP"/>
              </w:rPr>
              <w:t xml:space="preserve"> IE.</w:t>
            </w:r>
          </w:p>
        </w:tc>
      </w:tr>
    </w:tbl>
    <w:p w14:paraId="341F0897" w14:textId="77777777" w:rsidR="00D30703" w:rsidRPr="00D30703" w:rsidRDefault="00D30703" w:rsidP="00D30703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08E489B8" w14:textId="77777777" w:rsidR="00B43A0B" w:rsidRPr="005F599C" w:rsidRDefault="00B43A0B" w:rsidP="00B43A0B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139" w:author="QC(MK)" w:date="2023-09-28T14:37:00Z"/>
          <w:rFonts w:ascii="Arial" w:eastAsia="Times New Roman" w:hAnsi="Arial"/>
          <w:sz w:val="24"/>
          <w:lang w:eastAsia="ja-JP"/>
        </w:rPr>
      </w:pPr>
      <w:ins w:id="140" w:author="QC(MK)" w:date="2023-09-28T14:37:00Z">
        <w:r w:rsidRPr="005F599C">
          <w:rPr>
            <w:rFonts w:ascii="Arial" w:eastAsia="Times New Roman" w:hAnsi="Arial"/>
            <w:sz w:val="24"/>
            <w:lang w:eastAsia="ja-JP"/>
          </w:rPr>
          <w:t>–</w:t>
        </w:r>
        <w:r w:rsidRPr="005F599C">
          <w:rPr>
            <w:rFonts w:ascii="Arial" w:eastAsia="Times New Roman" w:hAnsi="Arial"/>
            <w:sz w:val="24"/>
            <w:lang w:eastAsia="ja-JP"/>
          </w:rPr>
          <w:tab/>
        </w:r>
        <w:r w:rsidRPr="005F599C">
          <w:rPr>
            <w:rFonts w:ascii="Arial" w:eastAsia="Times New Roman" w:hAnsi="Arial"/>
            <w:i/>
            <w:noProof/>
            <w:sz w:val="24"/>
            <w:lang w:eastAsia="ja-JP"/>
          </w:rPr>
          <w:t>Supported</w:t>
        </w:r>
        <w:r>
          <w:rPr>
            <w:rFonts w:ascii="Arial" w:eastAsia="Times New Roman" w:hAnsi="Arial"/>
            <w:i/>
            <w:noProof/>
            <w:sz w:val="24"/>
            <w:lang w:eastAsia="ja-JP"/>
          </w:rPr>
          <w:t>Agg</w:t>
        </w:r>
        <w:r w:rsidRPr="005F599C">
          <w:rPr>
            <w:rFonts w:ascii="Arial" w:eastAsia="Times New Roman" w:hAnsi="Arial"/>
            <w:i/>
            <w:noProof/>
            <w:sz w:val="24"/>
            <w:lang w:eastAsia="ja-JP"/>
          </w:rPr>
          <w:t>Bandwidth</w:t>
        </w:r>
      </w:ins>
    </w:p>
    <w:p w14:paraId="4284016E" w14:textId="77777777" w:rsidR="00B43A0B" w:rsidRPr="005F599C" w:rsidRDefault="00B43A0B" w:rsidP="00B43A0B">
      <w:pPr>
        <w:overflowPunct w:val="0"/>
        <w:autoSpaceDE w:val="0"/>
        <w:autoSpaceDN w:val="0"/>
        <w:adjustRightInd w:val="0"/>
        <w:textAlignment w:val="baseline"/>
        <w:rPr>
          <w:ins w:id="141" w:author="QC(MK)" w:date="2023-09-28T14:37:00Z"/>
          <w:rFonts w:eastAsia="Times New Roman"/>
          <w:lang w:eastAsia="ja-JP"/>
        </w:rPr>
      </w:pPr>
      <w:ins w:id="142" w:author="QC(MK)" w:date="2023-09-28T14:37:00Z">
        <w:r w:rsidRPr="005F599C">
          <w:rPr>
            <w:rFonts w:eastAsia="Times New Roman"/>
            <w:lang w:eastAsia="ja-JP"/>
          </w:rPr>
          <w:t xml:space="preserve">The IE </w:t>
        </w:r>
        <w:proofErr w:type="spellStart"/>
        <w:r w:rsidRPr="005F599C">
          <w:rPr>
            <w:rFonts w:eastAsia="Times New Roman"/>
            <w:i/>
            <w:lang w:eastAsia="ja-JP"/>
          </w:rPr>
          <w:t>Supported</w:t>
        </w:r>
        <w:r>
          <w:rPr>
            <w:rFonts w:eastAsia="Times New Roman"/>
            <w:i/>
            <w:lang w:eastAsia="ja-JP"/>
          </w:rPr>
          <w:t>Agg</w:t>
        </w:r>
        <w:r w:rsidRPr="005F599C">
          <w:rPr>
            <w:rFonts w:eastAsia="Times New Roman"/>
            <w:i/>
            <w:lang w:eastAsia="ja-JP"/>
          </w:rPr>
          <w:t>Bandwidth</w:t>
        </w:r>
        <w:proofErr w:type="spellEnd"/>
        <w:r w:rsidRPr="005F599C">
          <w:rPr>
            <w:rFonts w:eastAsia="Times New Roman"/>
            <w:lang w:eastAsia="ja-JP"/>
          </w:rPr>
          <w:t xml:space="preserve"> is used to indicate the </w:t>
        </w:r>
        <w:r>
          <w:rPr>
            <w:rFonts w:eastAsia="Times New Roman"/>
            <w:lang w:eastAsia="ja-JP"/>
          </w:rPr>
          <w:t xml:space="preserve">aggregated </w:t>
        </w:r>
        <w:r w:rsidRPr="005F599C">
          <w:rPr>
            <w:rFonts w:eastAsia="Times New Roman"/>
            <w:lang w:eastAsia="ja-JP"/>
          </w:rPr>
          <w:t>bandwidth supported by the UE.</w:t>
        </w:r>
      </w:ins>
    </w:p>
    <w:p w14:paraId="5D37AB88" w14:textId="77777777" w:rsidR="00B43A0B" w:rsidRPr="005F599C" w:rsidRDefault="00B43A0B" w:rsidP="00B43A0B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143" w:author="QC(MK)" w:date="2023-09-28T14:37:00Z"/>
          <w:rFonts w:ascii="Arial" w:eastAsia="Times New Roman" w:hAnsi="Arial"/>
          <w:b/>
          <w:lang w:eastAsia="ja-JP"/>
        </w:rPr>
      </w:pPr>
      <w:proofErr w:type="spellStart"/>
      <w:ins w:id="144" w:author="QC(MK)" w:date="2023-09-28T14:37:00Z">
        <w:r w:rsidRPr="005F599C">
          <w:rPr>
            <w:rFonts w:ascii="Arial" w:eastAsia="Times New Roman" w:hAnsi="Arial"/>
            <w:b/>
            <w:i/>
            <w:lang w:eastAsia="ja-JP"/>
          </w:rPr>
          <w:t>Supported</w:t>
        </w:r>
        <w:r>
          <w:rPr>
            <w:rFonts w:ascii="Arial" w:eastAsia="Times New Roman" w:hAnsi="Arial"/>
            <w:b/>
            <w:i/>
            <w:lang w:eastAsia="ja-JP"/>
          </w:rPr>
          <w:t>Agg</w:t>
        </w:r>
        <w:r w:rsidRPr="005F599C">
          <w:rPr>
            <w:rFonts w:ascii="Arial" w:eastAsia="Times New Roman" w:hAnsi="Arial"/>
            <w:b/>
            <w:i/>
            <w:lang w:eastAsia="ja-JP"/>
          </w:rPr>
          <w:t>Bandwidth</w:t>
        </w:r>
        <w:proofErr w:type="spellEnd"/>
        <w:r w:rsidRPr="005F599C">
          <w:rPr>
            <w:rFonts w:ascii="Arial" w:eastAsia="Times New Roman" w:hAnsi="Arial"/>
            <w:b/>
            <w:lang w:eastAsia="ja-JP"/>
          </w:rPr>
          <w:t xml:space="preserve"> information element</w:t>
        </w:r>
      </w:ins>
    </w:p>
    <w:p w14:paraId="3BBC60B1" w14:textId="77777777" w:rsidR="00B43A0B" w:rsidRPr="005F599C" w:rsidRDefault="00B43A0B" w:rsidP="00B43A0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5" w:author="QC(MK)" w:date="2023-09-28T14:37:00Z"/>
          <w:rFonts w:ascii="Courier New" w:eastAsia="Times New Roman" w:hAnsi="Courier New"/>
          <w:noProof/>
          <w:color w:val="808080"/>
          <w:sz w:val="16"/>
          <w:lang w:eastAsia="en-GB"/>
        </w:rPr>
      </w:pPr>
      <w:ins w:id="146" w:author="QC(MK)" w:date="2023-09-28T14:37:00Z">
        <w:r w:rsidRPr="005F599C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ASN1START</w:t>
        </w:r>
      </w:ins>
    </w:p>
    <w:p w14:paraId="44D62970" w14:textId="77777777" w:rsidR="00B43A0B" w:rsidRPr="005F599C" w:rsidRDefault="00B43A0B" w:rsidP="00B43A0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7" w:author="QC(MK)" w:date="2023-09-28T14:37:00Z"/>
          <w:rFonts w:ascii="Courier New" w:eastAsia="Times New Roman" w:hAnsi="Courier New"/>
          <w:noProof/>
          <w:color w:val="808080"/>
          <w:sz w:val="16"/>
          <w:lang w:eastAsia="en-GB"/>
        </w:rPr>
      </w:pPr>
      <w:ins w:id="148" w:author="QC(MK)" w:date="2023-09-28T14:37:00Z">
        <w:r w:rsidRPr="005F599C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TAG-SUPPORTED</w:t>
        </w:r>
        <w:r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AGG</w:t>
        </w:r>
        <w:r w:rsidRPr="005F599C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BANDWIDTH-START</w:t>
        </w:r>
      </w:ins>
    </w:p>
    <w:p w14:paraId="67007DEF" w14:textId="77777777" w:rsidR="00B43A0B" w:rsidRDefault="00B43A0B" w:rsidP="00B43A0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9" w:author="QC(MK)" w:date="2023-10-21T18:09:00Z"/>
          <w:rFonts w:ascii="Courier New" w:eastAsia="Times New Roman" w:hAnsi="Courier New"/>
          <w:noProof/>
          <w:sz w:val="16"/>
          <w:lang w:eastAsia="en-GB"/>
        </w:rPr>
      </w:pPr>
    </w:p>
    <w:p w14:paraId="07A6074F" w14:textId="182AD702" w:rsidR="00B16919" w:rsidRPr="00B16919" w:rsidRDefault="00B16919" w:rsidP="00B43A0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0" w:author="QC(MK)" w:date="2023-09-28T14:37:00Z"/>
          <w:rFonts w:ascii="Courier New" w:hAnsi="Courier New" w:hint="eastAsia"/>
          <w:noProof/>
          <w:sz w:val="16"/>
          <w:lang w:eastAsia="ja-JP"/>
          <w:rPrChange w:id="151" w:author="QC(MK)" w:date="2023-10-21T18:09:00Z">
            <w:rPr>
              <w:ins w:id="152" w:author="QC(MK)" w:date="2023-09-28T14:37:00Z"/>
              <w:rFonts w:ascii="Courier New" w:eastAsia="Times New Roman" w:hAnsi="Courier New"/>
              <w:noProof/>
              <w:sz w:val="16"/>
              <w:lang w:eastAsia="en-GB"/>
            </w:rPr>
          </w:rPrChange>
        </w:rPr>
      </w:pPr>
      <w:ins w:id="153" w:author="QC(MK)" w:date="2023-10-21T18:09:00Z">
        <w:r w:rsidRPr="00B16919">
          <w:rPr>
            <w:rFonts w:ascii="Courier New" w:hAnsi="Courier New" w:hint="eastAsia"/>
            <w:noProof/>
            <w:sz w:val="16"/>
            <w:highlight w:val="yellow"/>
            <w:lang w:eastAsia="ja-JP"/>
            <w:rPrChange w:id="154" w:author="QC(MK)" w:date="2023-10-21T18:09:00Z">
              <w:rPr>
                <w:rFonts w:ascii="Courier New" w:hAnsi="Courier New" w:hint="eastAsia"/>
                <w:noProof/>
                <w:sz w:val="16"/>
                <w:lang w:eastAsia="ja-JP"/>
              </w:rPr>
            </w:rPrChange>
          </w:rPr>
          <w:t>-</w:t>
        </w:r>
        <w:r w:rsidRPr="00B16919">
          <w:rPr>
            <w:rFonts w:ascii="Courier New" w:hAnsi="Courier New"/>
            <w:noProof/>
            <w:sz w:val="16"/>
            <w:highlight w:val="yellow"/>
            <w:lang w:eastAsia="ja-JP"/>
            <w:rPrChange w:id="155" w:author="QC(MK)" w:date="2023-10-21T18:09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 xml:space="preserve">- Editor’s Note: </w:t>
        </w:r>
        <w:r w:rsidR="00EF5923">
          <w:rPr>
            <w:rFonts w:ascii="Courier New" w:hAnsi="Courier New"/>
            <w:noProof/>
            <w:sz w:val="16"/>
            <w:highlight w:val="yellow"/>
            <w:lang w:eastAsia="ja-JP"/>
          </w:rPr>
          <w:t>Param</w:t>
        </w:r>
      </w:ins>
      <w:ins w:id="156" w:author="QC(MK)" w:date="2023-10-21T18:10:00Z">
        <w:r w:rsidR="00EF5923">
          <w:rPr>
            <w:rFonts w:ascii="Courier New" w:hAnsi="Courier New"/>
            <w:noProof/>
            <w:sz w:val="16"/>
            <w:highlight w:val="yellow"/>
            <w:lang w:eastAsia="ja-JP"/>
          </w:rPr>
          <w:t>eter values are to be confirmed by</w:t>
        </w:r>
      </w:ins>
      <w:ins w:id="157" w:author="QC(MK)" w:date="2023-10-21T18:09:00Z">
        <w:r w:rsidRPr="00B16919">
          <w:rPr>
            <w:rFonts w:ascii="Courier New" w:hAnsi="Courier New"/>
            <w:noProof/>
            <w:sz w:val="16"/>
            <w:highlight w:val="yellow"/>
            <w:lang w:eastAsia="ja-JP"/>
            <w:rPrChange w:id="158" w:author="QC(MK)" w:date="2023-10-21T18:09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 xml:space="preserve"> RAN4</w:t>
        </w:r>
      </w:ins>
    </w:p>
    <w:p w14:paraId="392D9FDB" w14:textId="77777777" w:rsidR="00AB722E" w:rsidRPr="00AB722E" w:rsidRDefault="00AB722E" w:rsidP="00AB72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9" w:author="QC(MK)" w:date="2023-10-18T16:41:00Z"/>
          <w:rFonts w:ascii="Courier New" w:eastAsia="Times New Roman" w:hAnsi="Courier New"/>
          <w:noProof/>
          <w:sz w:val="16"/>
          <w:lang w:eastAsia="en-GB"/>
        </w:rPr>
      </w:pPr>
      <w:commentRangeStart w:id="160"/>
      <w:commentRangeStart w:id="161"/>
      <w:commentRangeStart w:id="162"/>
      <w:ins w:id="163" w:author="QC(MK)" w:date="2023-10-18T16:41:00Z">
        <w:r w:rsidRPr="00AB722E">
          <w:rPr>
            <w:rFonts w:ascii="Courier New" w:eastAsia="Times New Roman" w:hAnsi="Courier New"/>
            <w:noProof/>
            <w:sz w:val="16"/>
            <w:lang w:eastAsia="en-GB"/>
          </w:rPr>
          <w:t>SupportedAggBandwidth-r17 ::=     CHOICE {</w:t>
        </w:r>
      </w:ins>
    </w:p>
    <w:p w14:paraId="265A7764" w14:textId="77777777" w:rsidR="00AB722E" w:rsidRPr="00AB722E" w:rsidRDefault="00AB722E" w:rsidP="00AB72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4" w:author="QC(MK)" w:date="2023-10-18T16:41:00Z"/>
          <w:rFonts w:ascii="Courier New" w:eastAsia="Times New Roman" w:hAnsi="Courier New"/>
          <w:noProof/>
          <w:sz w:val="16"/>
          <w:lang w:eastAsia="en-GB"/>
        </w:rPr>
      </w:pPr>
      <w:ins w:id="165" w:author="QC(MK)" w:date="2023-10-18T16:41:00Z">
        <w:r w:rsidRPr="00AB722E">
          <w:rPr>
            <w:rFonts w:ascii="Courier New" w:eastAsia="Times New Roman" w:hAnsi="Courier New"/>
            <w:noProof/>
            <w:sz w:val="16"/>
            <w:lang w:eastAsia="en-GB"/>
          </w:rPr>
          <w:t xml:space="preserve">    fr1-r17          ENUMERATED {mhz20, mhz30, mhz35, mhz40, mhz50, mhz60, mhz70, mhz80, mhz90, mhz100, mhz110, mhz120, mhz130, mhz140, mhz150, mhz160, mhz180, mhz200, mhz220, mhz230, mhz250, mhz280, mhz290, mhz300, mhz350, mhz400, mhz450, mhz500, mhz600, mhz700, mhz800, spare1},</w:t>
        </w:r>
      </w:ins>
    </w:p>
    <w:p w14:paraId="77A30134" w14:textId="77777777" w:rsidR="00AB722E" w:rsidRPr="00AB722E" w:rsidRDefault="00AB722E" w:rsidP="00AB72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6" w:author="QC(MK)" w:date="2023-10-18T16:41:00Z"/>
          <w:rFonts w:ascii="Courier New" w:eastAsia="Times New Roman" w:hAnsi="Courier New"/>
          <w:noProof/>
          <w:sz w:val="16"/>
          <w:lang w:eastAsia="en-GB"/>
        </w:rPr>
      </w:pPr>
      <w:ins w:id="167" w:author="QC(MK)" w:date="2023-10-18T16:41:00Z">
        <w:r w:rsidRPr="00AB722E">
          <w:rPr>
            <w:rFonts w:ascii="Courier New" w:eastAsia="Times New Roman" w:hAnsi="Courier New"/>
            <w:noProof/>
            <w:sz w:val="16"/>
            <w:lang w:eastAsia="en-GB"/>
          </w:rPr>
          <w:t xml:space="preserve">    fr2-r17          ENUMERATED {mhz200, mhz300, mhz400, mhz500, mhz600, mhz700, mhz800, mhz900, mhz1000, mhz1100, mhz1200, mhz1300, mhz1400, mhz1500, mhz1600, mhz1700, mhz1800, mhz1900, mhz2000, mhz2100, mhz2200, mhz2300, mhz2400, spare9, spare8, spare7, spare6, spare5, spare4, spare3, spare2, spare1}</w:t>
        </w:r>
      </w:ins>
      <w:commentRangeEnd w:id="160"/>
      <w:r w:rsidR="004D2451">
        <w:rPr>
          <w:rStyle w:val="CommentReference"/>
        </w:rPr>
        <w:commentReference w:id="160"/>
      </w:r>
      <w:commentRangeEnd w:id="161"/>
      <w:r w:rsidR="007919D2">
        <w:rPr>
          <w:rStyle w:val="CommentReference"/>
        </w:rPr>
        <w:commentReference w:id="161"/>
      </w:r>
      <w:commentRangeEnd w:id="162"/>
      <w:r w:rsidR="004706B0">
        <w:rPr>
          <w:rStyle w:val="CommentReference"/>
        </w:rPr>
        <w:commentReference w:id="162"/>
      </w:r>
    </w:p>
    <w:p w14:paraId="36D1AEDE" w14:textId="43722BD7" w:rsidR="00B43A0B" w:rsidRPr="005F599C" w:rsidRDefault="00AB722E" w:rsidP="00AB72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8" w:author="QC(MK)" w:date="2023-09-28T14:37:00Z"/>
          <w:rFonts w:ascii="Courier New" w:eastAsia="Times New Roman" w:hAnsi="Courier New"/>
          <w:noProof/>
          <w:sz w:val="16"/>
          <w:lang w:eastAsia="en-GB"/>
        </w:rPr>
      </w:pPr>
      <w:ins w:id="169" w:author="QC(MK)" w:date="2023-10-18T16:41:00Z">
        <w:r w:rsidRPr="00AB722E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252E3F49" w14:textId="77777777" w:rsidR="00B43A0B" w:rsidRPr="005F599C" w:rsidRDefault="00B43A0B" w:rsidP="00B43A0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0" w:author="QC(MK)" w:date="2023-09-28T14:37:00Z"/>
          <w:rFonts w:ascii="Courier New" w:eastAsia="Times New Roman" w:hAnsi="Courier New"/>
          <w:noProof/>
          <w:color w:val="808080"/>
          <w:sz w:val="16"/>
          <w:lang w:eastAsia="en-GB"/>
        </w:rPr>
      </w:pPr>
      <w:ins w:id="171" w:author="QC(MK)" w:date="2023-09-28T14:37:00Z">
        <w:r w:rsidRPr="005F599C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TAG-SUPPORTED</w:t>
        </w:r>
        <w:r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AGG</w:t>
        </w:r>
        <w:r w:rsidRPr="005F599C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BANDWIDTH-STOP</w:t>
        </w:r>
      </w:ins>
    </w:p>
    <w:p w14:paraId="7A3E95AE" w14:textId="77777777" w:rsidR="00B43A0B" w:rsidRPr="005F599C" w:rsidRDefault="00B43A0B" w:rsidP="00B43A0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2" w:author="QC(MK)" w:date="2023-09-28T14:37:00Z"/>
          <w:rFonts w:ascii="Courier New" w:eastAsia="Times New Roman" w:hAnsi="Courier New"/>
          <w:noProof/>
          <w:color w:val="808080"/>
          <w:sz w:val="16"/>
          <w:lang w:eastAsia="en-GB"/>
        </w:rPr>
      </w:pPr>
      <w:ins w:id="173" w:author="QC(MK)" w:date="2023-09-28T14:37:00Z">
        <w:r w:rsidRPr="005F599C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ASN1STOP</w:t>
        </w:r>
      </w:ins>
    </w:p>
    <w:p w14:paraId="00B9D01C" w14:textId="77777777" w:rsidR="005B4722" w:rsidRPr="004205DA" w:rsidRDefault="005B4722" w:rsidP="00313232">
      <w:pPr>
        <w:rPr>
          <w:lang w:eastAsia="ja-JP"/>
        </w:rPr>
      </w:pPr>
    </w:p>
    <w:sectPr w:rsidR="005B4722" w:rsidRPr="004205DA" w:rsidSect="004205DA">
      <w:headerReference w:type="even" r:id="rId17"/>
      <w:headerReference w:type="default" r:id="rId18"/>
      <w:headerReference w:type="first" r:id="rId19"/>
      <w:footnotePr>
        <w:numRestart w:val="eachSect"/>
      </w:footnotePr>
      <w:pgSz w:w="16840" w:h="11907" w:orient="landscape" w:code="9"/>
      <w:pgMar w:top="1134" w:right="1134" w:bottom="1134" w:left="1418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89" w:author="OPPO (Qianxi Lu) - Post123bis" w:date="2023-10-19T17:25:00Z" w:initials="QX">
    <w:p w14:paraId="497C4EE8" w14:textId="77777777" w:rsidR="00026C8B" w:rsidRDefault="00026C8B" w:rsidP="00F27BEF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Missing [[?</w:t>
      </w:r>
    </w:p>
  </w:comment>
  <w:comment w:id="90" w:author="QC(MK)" w:date="2023-10-21T18:08:00Z" w:initials="QC">
    <w:p w14:paraId="1123466B" w14:textId="77777777" w:rsidR="004706B0" w:rsidRDefault="004706B0" w:rsidP="00CD1D61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Done.</w:t>
      </w:r>
    </w:p>
  </w:comment>
  <w:comment w:id="160" w:author="Huawei, HiSilicon - Tong" w:date="2023-10-19T16:42:00Z" w:initials="Huawei">
    <w:p w14:paraId="2862D3BE" w14:textId="3CDC4A5B" w:rsidR="004D2451" w:rsidRDefault="004D2451">
      <w:pPr>
        <w:pStyle w:val="CommentText"/>
        <w:rPr>
          <w:rFonts w:eastAsia="SimSun"/>
          <w:lang w:eastAsia="zh-CN"/>
        </w:rPr>
      </w:pPr>
      <w:r>
        <w:rPr>
          <w:rStyle w:val="CommentReference"/>
        </w:rPr>
        <w:annotationRef/>
      </w:r>
      <w:r>
        <w:rPr>
          <w:rFonts w:eastAsia="SimSun" w:hint="eastAsia"/>
          <w:lang w:eastAsia="zh-CN"/>
        </w:rPr>
        <w:t>W</w:t>
      </w:r>
      <w:r>
        <w:rPr>
          <w:rFonts w:eastAsia="SimSun"/>
          <w:lang w:eastAsia="zh-CN"/>
        </w:rPr>
        <w:t>e understand these candidate values are still FFS, i.e. we are waiting for LS feedback from RAN4.</w:t>
      </w:r>
    </w:p>
    <w:p w14:paraId="0BB18BEA" w14:textId="4653FC5B" w:rsidR="004D2451" w:rsidRPr="004D2451" w:rsidRDefault="004D2451">
      <w:pPr>
        <w:pStyle w:val="CommentText"/>
        <w:rPr>
          <w:rFonts w:eastAsia="SimSun"/>
          <w:lang w:eastAsia="zh-CN"/>
        </w:rPr>
      </w:pPr>
      <w:r>
        <w:rPr>
          <w:rFonts w:eastAsia="SimSun"/>
          <w:lang w:eastAsia="zh-CN"/>
        </w:rPr>
        <w:t>Thus, we suggest to add an editor note on this part to clarify the situation clearly.</w:t>
      </w:r>
    </w:p>
  </w:comment>
  <w:comment w:id="161" w:author="Andrew Lappalainen (Nokia)" w:date="2023-10-19T12:09:00Z" w:initials="AL(">
    <w:p w14:paraId="016CEB49" w14:textId="5DF0935A" w:rsidR="007919D2" w:rsidRDefault="007919D2">
      <w:pPr>
        <w:pStyle w:val="CommentText"/>
      </w:pPr>
      <w:r>
        <w:rPr>
          <w:rStyle w:val="CommentReference"/>
        </w:rPr>
        <w:annotationRef/>
      </w:r>
      <w:r>
        <w:t>Same view</w:t>
      </w:r>
    </w:p>
  </w:comment>
  <w:comment w:id="162" w:author="QC(MK)" w:date="2023-10-21T18:08:00Z" w:initials="QC">
    <w:p w14:paraId="08BB8448" w14:textId="77777777" w:rsidR="004706B0" w:rsidRDefault="004706B0" w:rsidP="000D12CA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Done.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97C4EE8" w15:done="0"/>
  <w15:commentEx w15:paraId="1123466B" w15:paraIdParent="497C4EE8" w15:done="0"/>
  <w15:commentEx w15:paraId="0BB18BEA" w15:done="0"/>
  <w15:commentEx w15:paraId="016CEB49" w15:paraIdParent="0BB18BEA" w15:done="0"/>
  <w15:commentEx w15:paraId="08BB8448" w15:paraIdParent="0BB18BE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798983" w16cex:dateUtc="2023-10-19T09:25:00Z"/>
  <w16cex:commentExtensible w16cex:durableId="5850BAE2" w16cex:dateUtc="2023-10-21T09:08:00Z"/>
  <w16cex:commentExtensible w16cex:durableId="28DB9AE6" w16cex:dateUtc="2023-10-19T16:09:00Z"/>
  <w16cex:commentExtensible w16cex:durableId="579B53B3" w16cex:dateUtc="2023-10-21T09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97C4EE8" w16cid:durableId="28798983"/>
  <w16cid:commentId w16cid:paraId="1123466B" w16cid:durableId="5850BAE2"/>
  <w16cid:commentId w16cid:paraId="0BB18BEA" w16cid:durableId="28DBDB09"/>
  <w16cid:commentId w16cid:paraId="016CEB49" w16cid:durableId="28DB9AE6"/>
  <w16cid:commentId w16cid:paraId="08BB8448" w16cid:durableId="579B53B3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212B4" w14:textId="77777777" w:rsidR="007A5C08" w:rsidRDefault="007A5C08">
      <w:r>
        <w:separator/>
      </w:r>
    </w:p>
  </w:endnote>
  <w:endnote w:type="continuationSeparator" w:id="0">
    <w:p w14:paraId="595332D4" w14:textId="77777777" w:rsidR="007A5C08" w:rsidRDefault="007A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5E128" w14:textId="77777777" w:rsidR="007A5C08" w:rsidRDefault="007A5C08">
      <w:r>
        <w:separator/>
      </w:r>
    </w:p>
  </w:footnote>
  <w:footnote w:type="continuationSeparator" w:id="0">
    <w:p w14:paraId="3B5D306D" w14:textId="77777777" w:rsidR="007A5C08" w:rsidRDefault="007A5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F21DDD" w:rsidRDefault="00F21DD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F21DDD" w:rsidRDefault="00F21D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F21DDD" w:rsidRDefault="00F21DDD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F21DDD" w:rsidRDefault="00F21D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3C3A5A"/>
    <w:multiLevelType w:val="hybridMultilevel"/>
    <w:tmpl w:val="847AA436"/>
    <w:lvl w:ilvl="0" w:tplc="E8048D38">
      <w:start w:val="14"/>
      <w:numFmt w:val="bullet"/>
      <w:lvlText w:val="-"/>
      <w:lvlJc w:val="left"/>
      <w:pPr>
        <w:ind w:left="840" w:hanging="42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46F4FA0"/>
    <w:multiLevelType w:val="hybridMultilevel"/>
    <w:tmpl w:val="D95C503E"/>
    <w:lvl w:ilvl="0" w:tplc="B6F8E768">
      <w:start w:val="1"/>
      <w:numFmt w:val="bullet"/>
      <w:lvlText w:val="‐"/>
      <w:lvlJc w:val="left"/>
      <w:pPr>
        <w:ind w:left="420" w:hanging="420"/>
      </w:pPr>
      <w:rPr>
        <w:rFonts w:ascii="SimSun" w:eastAsia="SimSun" w:hAnsi="SimSun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3" w15:restartNumberingAfterBreak="0">
    <w:nsid w:val="0917727F"/>
    <w:multiLevelType w:val="hybridMultilevel"/>
    <w:tmpl w:val="A4561396"/>
    <w:lvl w:ilvl="0" w:tplc="04090001">
      <w:start w:val="1"/>
      <w:numFmt w:val="bullet"/>
      <w:lvlText w:val=""/>
      <w:lvlJc w:val="left"/>
      <w:pPr>
        <w:ind w:left="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4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6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7" w15:restartNumberingAfterBreak="0">
    <w:nsid w:val="24B038D2"/>
    <w:multiLevelType w:val="hybridMultilevel"/>
    <w:tmpl w:val="1FC42C02"/>
    <w:lvl w:ilvl="0" w:tplc="F9886806">
      <w:start w:val="4"/>
      <w:numFmt w:val="bullet"/>
      <w:lvlText w:val="-"/>
      <w:lvlJc w:val="left"/>
      <w:pPr>
        <w:ind w:left="644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ＭＳ 明朝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9" w15:restartNumberingAfterBreak="0">
    <w:nsid w:val="2DAD06D6"/>
    <w:multiLevelType w:val="hybridMultilevel"/>
    <w:tmpl w:val="E1C0228C"/>
    <w:lvl w:ilvl="0" w:tplc="2F982A80">
      <w:start w:val="1"/>
      <w:numFmt w:val="bullet"/>
      <w:lvlText w:val="‐"/>
      <w:lvlJc w:val="left"/>
      <w:pPr>
        <w:ind w:left="420" w:hanging="42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01C4E32"/>
    <w:multiLevelType w:val="hybridMultilevel"/>
    <w:tmpl w:val="2EF007E4"/>
    <w:lvl w:ilvl="0" w:tplc="E8048D38">
      <w:start w:val="14"/>
      <w:numFmt w:val="bullet"/>
      <w:lvlText w:val="-"/>
      <w:lvlJc w:val="left"/>
      <w:pPr>
        <w:ind w:left="840" w:hanging="42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32023FF9"/>
    <w:multiLevelType w:val="hybridMultilevel"/>
    <w:tmpl w:val="37F64D0C"/>
    <w:lvl w:ilvl="0" w:tplc="A2EA803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22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3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7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5EFE6EC8"/>
    <w:multiLevelType w:val="hybridMultilevel"/>
    <w:tmpl w:val="3F60DBA4"/>
    <w:lvl w:ilvl="0" w:tplc="756E826C">
      <w:start w:val="2018"/>
      <w:numFmt w:val="bullet"/>
      <w:lvlText w:val="-"/>
      <w:lvlJc w:val="left"/>
      <w:pPr>
        <w:ind w:left="520" w:hanging="420"/>
      </w:pPr>
      <w:rPr>
        <w:rFonts w:ascii="Arial" w:eastAsia="Malgun Gothic" w:hAnsi="Arial" w:cs="Arial" w:hint="default"/>
      </w:rPr>
    </w:lvl>
    <w:lvl w:ilvl="1" w:tplc="FFFFFFFF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9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671F48"/>
    <w:multiLevelType w:val="hybridMultilevel"/>
    <w:tmpl w:val="6FDA8840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33" w15:restartNumberingAfterBreak="0">
    <w:nsid w:val="6DE532BC"/>
    <w:multiLevelType w:val="hybridMultilevel"/>
    <w:tmpl w:val="44B4088E"/>
    <w:lvl w:ilvl="0" w:tplc="2C4A72FA">
      <w:start w:val="17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34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5" w15:restartNumberingAfterBreak="0">
    <w:nsid w:val="76F32AB3"/>
    <w:multiLevelType w:val="hybridMultilevel"/>
    <w:tmpl w:val="A7108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ＭＳ 明朝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37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1705248004">
    <w:abstractNumId w:val="19"/>
  </w:num>
  <w:num w:numId="2" w16cid:durableId="1591616659">
    <w:abstractNumId w:val="13"/>
  </w:num>
  <w:num w:numId="3" w16cid:durableId="1649551272">
    <w:abstractNumId w:val="28"/>
  </w:num>
  <w:num w:numId="4" w16cid:durableId="1550147211">
    <w:abstractNumId w:val="11"/>
  </w:num>
  <w:num w:numId="5" w16cid:durableId="1567179590">
    <w:abstractNumId w:val="0"/>
  </w:num>
  <w:num w:numId="6" w16cid:durableId="1317799598">
    <w:abstractNumId w:val="23"/>
  </w:num>
  <w:num w:numId="7" w16cid:durableId="1434129730">
    <w:abstractNumId w:val="29"/>
  </w:num>
  <w:num w:numId="8" w16cid:durableId="1022559647">
    <w:abstractNumId w:val="27"/>
  </w:num>
  <w:num w:numId="9" w16cid:durableId="1810156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773180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96303179">
    <w:abstractNumId w:val="7"/>
  </w:num>
  <w:num w:numId="12" w16cid:durableId="1935700748">
    <w:abstractNumId w:val="6"/>
  </w:num>
  <w:num w:numId="13" w16cid:durableId="1049306243">
    <w:abstractNumId w:val="5"/>
  </w:num>
  <w:num w:numId="14" w16cid:durableId="380859814">
    <w:abstractNumId w:val="4"/>
  </w:num>
  <w:num w:numId="15" w16cid:durableId="283314544">
    <w:abstractNumId w:val="3"/>
  </w:num>
  <w:num w:numId="16" w16cid:durableId="1286350592">
    <w:abstractNumId w:val="2"/>
  </w:num>
  <w:num w:numId="17" w16cid:durableId="68424271">
    <w:abstractNumId w:val="1"/>
  </w:num>
  <w:num w:numId="18" w16cid:durableId="1744258033">
    <w:abstractNumId w:val="30"/>
  </w:num>
  <w:num w:numId="19" w16cid:durableId="16215666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8615818">
    <w:abstractNumId w:val="10"/>
  </w:num>
  <w:num w:numId="21" w16cid:durableId="2115635481">
    <w:abstractNumId w:val="31"/>
  </w:num>
  <w:num w:numId="22" w16cid:durableId="814180605">
    <w:abstractNumId w:val="14"/>
  </w:num>
  <w:num w:numId="23" w16cid:durableId="1427531914">
    <w:abstractNumId w:val="37"/>
  </w:num>
  <w:num w:numId="24" w16cid:durableId="623077573">
    <w:abstractNumId w:val="16"/>
  </w:num>
  <w:num w:numId="25" w16cid:durableId="1277639904">
    <w:abstractNumId w:val="9"/>
  </w:num>
  <w:num w:numId="26" w16cid:durableId="941493512">
    <w:abstractNumId w:val="34"/>
  </w:num>
  <w:num w:numId="27" w16cid:durableId="273366381">
    <w:abstractNumId w:val="18"/>
  </w:num>
  <w:num w:numId="28" w16cid:durableId="812478305">
    <w:abstractNumId w:val="24"/>
  </w:num>
  <w:num w:numId="29" w16cid:durableId="592906223">
    <w:abstractNumId w:val="15"/>
  </w:num>
  <w:num w:numId="30" w16cid:durableId="1727334869">
    <w:abstractNumId w:val="12"/>
  </w:num>
  <w:num w:numId="31" w16cid:durableId="1690598074">
    <w:abstractNumId w:val="33"/>
  </w:num>
  <w:num w:numId="32" w16cid:durableId="263195520">
    <w:abstractNumId w:val="36"/>
  </w:num>
  <w:num w:numId="33" w16cid:durableId="732581734">
    <w:abstractNumId w:val="17"/>
  </w:num>
  <w:num w:numId="34" w16cid:durableId="820271576">
    <w:abstractNumId w:val="20"/>
  </w:num>
  <w:num w:numId="35" w16cid:durableId="1369455970">
    <w:abstractNumId w:val="8"/>
  </w:num>
  <w:num w:numId="36" w16cid:durableId="1676959873">
    <w:abstractNumId w:val="32"/>
  </w:num>
  <w:num w:numId="37" w16cid:durableId="1123109523">
    <w:abstractNumId w:val="21"/>
  </w:num>
  <w:num w:numId="38" w16cid:durableId="1074283675">
    <w:abstractNumId w:val="25"/>
  </w:num>
  <w:num w:numId="39" w16cid:durableId="1149664280">
    <w:abstractNumId w:val="35"/>
  </w:num>
  <w:num w:numId="40" w16cid:durableId="540096141">
    <w:abstractNumId w:val="22"/>
  </w:num>
  <w:num w:numId="41" w16cid:durableId="1218782989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C(MK)">
    <w15:presenceInfo w15:providerId="None" w15:userId="QC(MK)"/>
  </w15:person>
  <w15:person w15:author="OPPO (Qianxi Lu) - Post123bis">
    <w15:presenceInfo w15:providerId="None" w15:userId="OPPO (Qianxi Lu) - Post123bis"/>
  </w15:person>
  <w15:person w15:author="Huawei, HiSilicon - Tong">
    <w15:presenceInfo w15:providerId="None" w15:userId="Huawei, HiSilicon - Tong"/>
  </w15:person>
  <w15:person w15:author="Andrew Lappalainen (Nokia)">
    <w15:presenceInfo w15:providerId="AD" w15:userId="S::andrew.lappalainen@nokia.com::7658e6b1-e38b-46db-859d-7982a14018d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SzMDG2NDYxNzQ1NTVX0lEKTi0uzszPAykwqgUAdOP78ywAAAA="/>
  </w:docVars>
  <w:rsids>
    <w:rsidRoot w:val="00022E4A"/>
    <w:rsid w:val="00022E4A"/>
    <w:rsid w:val="00026C8B"/>
    <w:rsid w:val="00035078"/>
    <w:rsid w:val="00057FCC"/>
    <w:rsid w:val="00063ACB"/>
    <w:rsid w:val="00086379"/>
    <w:rsid w:val="00090F8A"/>
    <w:rsid w:val="000A6394"/>
    <w:rsid w:val="000B3B21"/>
    <w:rsid w:val="000B7FED"/>
    <w:rsid w:val="000C038A"/>
    <w:rsid w:val="000C1B73"/>
    <w:rsid w:val="000C4143"/>
    <w:rsid w:val="000C4DDC"/>
    <w:rsid w:val="000C6598"/>
    <w:rsid w:val="000D44B3"/>
    <w:rsid w:val="000D5D14"/>
    <w:rsid w:val="000E0430"/>
    <w:rsid w:val="000F5C63"/>
    <w:rsid w:val="0010285B"/>
    <w:rsid w:val="00106142"/>
    <w:rsid w:val="001073F7"/>
    <w:rsid w:val="00122216"/>
    <w:rsid w:val="00125079"/>
    <w:rsid w:val="00130708"/>
    <w:rsid w:val="00132A52"/>
    <w:rsid w:val="00136D4B"/>
    <w:rsid w:val="00145D43"/>
    <w:rsid w:val="00145EDD"/>
    <w:rsid w:val="0016668A"/>
    <w:rsid w:val="00172F57"/>
    <w:rsid w:val="00173C74"/>
    <w:rsid w:val="00173DE6"/>
    <w:rsid w:val="0017437A"/>
    <w:rsid w:val="00175981"/>
    <w:rsid w:val="00181FBC"/>
    <w:rsid w:val="00186953"/>
    <w:rsid w:val="00192C46"/>
    <w:rsid w:val="001969FB"/>
    <w:rsid w:val="001A08B3"/>
    <w:rsid w:val="001A1195"/>
    <w:rsid w:val="001A7B60"/>
    <w:rsid w:val="001B500A"/>
    <w:rsid w:val="001B52F0"/>
    <w:rsid w:val="001B7013"/>
    <w:rsid w:val="001B7A65"/>
    <w:rsid w:val="001D2535"/>
    <w:rsid w:val="001E2211"/>
    <w:rsid w:val="001E41F3"/>
    <w:rsid w:val="001F1BDB"/>
    <w:rsid w:val="0021120B"/>
    <w:rsid w:val="002160EC"/>
    <w:rsid w:val="0024443E"/>
    <w:rsid w:val="00245C98"/>
    <w:rsid w:val="00247D85"/>
    <w:rsid w:val="002518FE"/>
    <w:rsid w:val="002540C1"/>
    <w:rsid w:val="0026004D"/>
    <w:rsid w:val="00262C47"/>
    <w:rsid w:val="002640DD"/>
    <w:rsid w:val="00274941"/>
    <w:rsid w:val="00275D12"/>
    <w:rsid w:val="00284FEB"/>
    <w:rsid w:val="002860C4"/>
    <w:rsid w:val="00292E8F"/>
    <w:rsid w:val="002A1B74"/>
    <w:rsid w:val="002A3A94"/>
    <w:rsid w:val="002A4A8C"/>
    <w:rsid w:val="002A5A5D"/>
    <w:rsid w:val="002A7559"/>
    <w:rsid w:val="002B02A6"/>
    <w:rsid w:val="002B26EC"/>
    <w:rsid w:val="002B5741"/>
    <w:rsid w:val="002C7F5F"/>
    <w:rsid w:val="002D055A"/>
    <w:rsid w:val="002D44D8"/>
    <w:rsid w:val="002D569F"/>
    <w:rsid w:val="002E0E65"/>
    <w:rsid w:val="002E1285"/>
    <w:rsid w:val="002E472E"/>
    <w:rsid w:val="002E7BCD"/>
    <w:rsid w:val="002F5F61"/>
    <w:rsid w:val="002F7E08"/>
    <w:rsid w:val="00305409"/>
    <w:rsid w:val="00313232"/>
    <w:rsid w:val="00313A3D"/>
    <w:rsid w:val="00314A4A"/>
    <w:rsid w:val="003150BC"/>
    <w:rsid w:val="00316D4C"/>
    <w:rsid w:val="0033796C"/>
    <w:rsid w:val="003513D5"/>
    <w:rsid w:val="00352EF8"/>
    <w:rsid w:val="00352EFD"/>
    <w:rsid w:val="0035345F"/>
    <w:rsid w:val="003542C5"/>
    <w:rsid w:val="003609EF"/>
    <w:rsid w:val="00360A3E"/>
    <w:rsid w:val="0036231A"/>
    <w:rsid w:val="00363D85"/>
    <w:rsid w:val="00366B03"/>
    <w:rsid w:val="003673EF"/>
    <w:rsid w:val="00371308"/>
    <w:rsid w:val="00374DD4"/>
    <w:rsid w:val="00375C3C"/>
    <w:rsid w:val="00392F13"/>
    <w:rsid w:val="00395C14"/>
    <w:rsid w:val="003B59DC"/>
    <w:rsid w:val="003C5FFA"/>
    <w:rsid w:val="003E1A36"/>
    <w:rsid w:val="00410371"/>
    <w:rsid w:val="004149F3"/>
    <w:rsid w:val="004205DA"/>
    <w:rsid w:val="004242F1"/>
    <w:rsid w:val="004306D1"/>
    <w:rsid w:val="00432EFC"/>
    <w:rsid w:val="004468A2"/>
    <w:rsid w:val="00452E83"/>
    <w:rsid w:val="00454087"/>
    <w:rsid w:val="0046124D"/>
    <w:rsid w:val="004706B0"/>
    <w:rsid w:val="0047365C"/>
    <w:rsid w:val="00474EBA"/>
    <w:rsid w:val="00480A23"/>
    <w:rsid w:val="0049561B"/>
    <w:rsid w:val="004A0FED"/>
    <w:rsid w:val="004A2171"/>
    <w:rsid w:val="004B0DCC"/>
    <w:rsid w:val="004B0EDE"/>
    <w:rsid w:val="004B7000"/>
    <w:rsid w:val="004B75B7"/>
    <w:rsid w:val="004C14E2"/>
    <w:rsid w:val="004C544B"/>
    <w:rsid w:val="004C5E56"/>
    <w:rsid w:val="004C79D9"/>
    <w:rsid w:val="004D2451"/>
    <w:rsid w:val="004D3CA5"/>
    <w:rsid w:val="004D3F63"/>
    <w:rsid w:val="004D549B"/>
    <w:rsid w:val="004D5F85"/>
    <w:rsid w:val="004E32C6"/>
    <w:rsid w:val="004E564B"/>
    <w:rsid w:val="004E64F6"/>
    <w:rsid w:val="004F6609"/>
    <w:rsid w:val="00512998"/>
    <w:rsid w:val="005141D9"/>
    <w:rsid w:val="0051580D"/>
    <w:rsid w:val="00516557"/>
    <w:rsid w:val="00516CF4"/>
    <w:rsid w:val="00523835"/>
    <w:rsid w:val="00524DC4"/>
    <w:rsid w:val="00540571"/>
    <w:rsid w:val="00542DF6"/>
    <w:rsid w:val="00547111"/>
    <w:rsid w:val="00555E50"/>
    <w:rsid w:val="00561220"/>
    <w:rsid w:val="00565DDF"/>
    <w:rsid w:val="005739F2"/>
    <w:rsid w:val="00576D4E"/>
    <w:rsid w:val="0057746B"/>
    <w:rsid w:val="00590660"/>
    <w:rsid w:val="00590E13"/>
    <w:rsid w:val="00590F4A"/>
    <w:rsid w:val="00592D74"/>
    <w:rsid w:val="005A385D"/>
    <w:rsid w:val="005A731F"/>
    <w:rsid w:val="005B07E9"/>
    <w:rsid w:val="005B4722"/>
    <w:rsid w:val="005C2319"/>
    <w:rsid w:val="005C38D7"/>
    <w:rsid w:val="005D2579"/>
    <w:rsid w:val="005D2A03"/>
    <w:rsid w:val="005D6185"/>
    <w:rsid w:val="005E2C44"/>
    <w:rsid w:val="005F599C"/>
    <w:rsid w:val="006001D1"/>
    <w:rsid w:val="00605C4C"/>
    <w:rsid w:val="00612509"/>
    <w:rsid w:val="006155CB"/>
    <w:rsid w:val="00621188"/>
    <w:rsid w:val="00624910"/>
    <w:rsid w:val="006257ED"/>
    <w:rsid w:val="00627977"/>
    <w:rsid w:val="00636761"/>
    <w:rsid w:val="006374B1"/>
    <w:rsid w:val="00644C64"/>
    <w:rsid w:val="00651C9B"/>
    <w:rsid w:val="00652864"/>
    <w:rsid w:val="00653DE4"/>
    <w:rsid w:val="006657AF"/>
    <w:rsid w:val="00665C47"/>
    <w:rsid w:val="0069089F"/>
    <w:rsid w:val="00695808"/>
    <w:rsid w:val="00696E0E"/>
    <w:rsid w:val="006A16CB"/>
    <w:rsid w:val="006A2D2B"/>
    <w:rsid w:val="006A7081"/>
    <w:rsid w:val="006B46FB"/>
    <w:rsid w:val="006B7523"/>
    <w:rsid w:val="006C5495"/>
    <w:rsid w:val="006C69E9"/>
    <w:rsid w:val="006E21FB"/>
    <w:rsid w:val="006F048B"/>
    <w:rsid w:val="006F1E0D"/>
    <w:rsid w:val="00705CB6"/>
    <w:rsid w:val="00712613"/>
    <w:rsid w:val="00715D52"/>
    <w:rsid w:val="00724D8E"/>
    <w:rsid w:val="00744B0E"/>
    <w:rsid w:val="0075334F"/>
    <w:rsid w:val="0075741A"/>
    <w:rsid w:val="0077242A"/>
    <w:rsid w:val="007919D2"/>
    <w:rsid w:val="00792342"/>
    <w:rsid w:val="0079613A"/>
    <w:rsid w:val="007977A8"/>
    <w:rsid w:val="007A3FFD"/>
    <w:rsid w:val="007A5C08"/>
    <w:rsid w:val="007A6A20"/>
    <w:rsid w:val="007B089F"/>
    <w:rsid w:val="007B4921"/>
    <w:rsid w:val="007B512A"/>
    <w:rsid w:val="007C02B3"/>
    <w:rsid w:val="007C2097"/>
    <w:rsid w:val="007C6677"/>
    <w:rsid w:val="007D55C0"/>
    <w:rsid w:val="007D6A07"/>
    <w:rsid w:val="007E0115"/>
    <w:rsid w:val="007F1A49"/>
    <w:rsid w:val="007F7259"/>
    <w:rsid w:val="00802EA3"/>
    <w:rsid w:val="008040A8"/>
    <w:rsid w:val="0082540F"/>
    <w:rsid w:val="008279FA"/>
    <w:rsid w:val="0083238D"/>
    <w:rsid w:val="0084120C"/>
    <w:rsid w:val="00841B73"/>
    <w:rsid w:val="008626E7"/>
    <w:rsid w:val="00870EE7"/>
    <w:rsid w:val="00876F85"/>
    <w:rsid w:val="0088394E"/>
    <w:rsid w:val="008849E7"/>
    <w:rsid w:val="008863B9"/>
    <w:rsid w:val="00886D3D"/>
    <w:rsid w:val="00886FBF"/>
    <w:rsid w:val="008874FB"/>
    <w:rsid w:val="00891C76"/>
    <w:rsid w:val="0089555C"/>
    <w:rsid w:val="008A45A6"/>
    <w:rsid w:val="008C60D4"/>
    <w:rsid w:val="008C752E"/>
    <w:rsid w:val="008D2DCE"/>
    <w:rsid w:val="008D34C3"/>
    <w:rsid w:val="008D3A8B"/>
    <w:rsid w:val="008D3CCC"/>
    <w:rsid w:val="008F3789"/>
    <w:rsid w:val="008F686C"/>
    <w:rsid w:val="009037D5"/>
    <w:rsid w:val="00907B90"/>
    <w:rsid w:val="009106C7"/>
    <w:rsid w:val="009148DE"/>
    <w:rsid w:val="00915A66"/>
    <w:rsid w:val="00922F39"/>
    <w:rsid w:val="0093320D"/>
    <w:rsid w:val="00936311"/>
    <w:rsid w:val="00941E30"/>
    <w:rsid w:val="009504DA"/>
    <w:rsid w:val="00951F76"/>
    <w:rsid w:val="00961097"/>
    <w:rsid w:val="009640C6"/>
    <w:rsid w:val="00966DFC"/>
    <w:rsid w:val="00967EFC"/>
    <w:rsid w:val="009777D9"/>
    <w:rsid w:val="00981A4C"/>
    <w:rsid w:val="00987D3C"/>
    <w:rsid w:val="00991B88"/>
    <w:rsid w:val="00992295"/>
    <w:rsid w:val="00993D45"/>
    <w:rsid w:val="009A39CB"/>
    <w:rsid w:val="009A5753"/>
    <w:rsid w:val="009A579D"/>
    <w:rsid w:val="009B541B"/>
    <w:rsid w:val="009B7A3F"/>
    <w:rsid w:val="009D37E6"/>
    <w:rsid w:val="009D48BB"/>
    <w:rsid w:val="009E1A39"/>
    <w:rsid w:val="009E3297"/>
    <w:rsid w:val="009E7EE2"/>
    <w:rsid w:val="009F0BAC"/>
    <w:rsid w:val="009F734F"/>
    <w:rsid w:val="00A00297"/>
    <w:rsid w:val="00A014B2"/>
    <w:rsid w:val="00A07358"/>
    <w:rsid w:val="00A246B6"/>
    <w:rsid w:val="00A258FC"/>
    <w:rsid w:val="00A26F89"/>
    <w:rsid w:val="00A34AD3"/>
    <w:rsid w:val="00A42C3D"/>
    <w:rsid w:val="00A47E70"/>
    <w:rsid w:val="00A50CF0"/>
    <w:rsid w:val="00A532D8"/>
    <w:rsid w:val="00A54607"/>
    <w:rsid w:val="00A57653"/>
    <w:rsid w:val="00A6198B"/>
    <w:rsid w:val="00A644F8"/>
    <w:rsid w:val="00A737E4"/>
    <w:rsid w:val="00A7671C"/>
    <w:rsid w:val="00A819BB"/>
    <w:rsid w:val="00A82079"/>
    <w:rsid w:val="00A85ABD"/>
    <w:rsid w:val="00A937F9"/>
    <w:rsid w:val="00A971EB"/>
    <w:rsid w:val="00AA2CBC"/>
    <w:rsid w:val="00AB4BD3"/>
    <w:rsid w:val="00AB5E00"/>
    <w:rsid w:val="00AB722E"/>
    <w:rsid w:val="00AC0816"/>
    <w:rsid w:val="00AC5820"/>
    <w:rsid w:val="00AD1CD8"/>
    <w:rsid w:val="00AD690E"/>
    <w:rsid w:val="00AF5B36"/>
    <w:rsid w:val="00B00AF4"/>
    <w:rsid w:val="00B02B3C"/>
    <w:rsid w:val="00B0601E"/>
    <w:rsid w:val="00B07A29"/>
    <w:rsid w:val="00B11BFE"/>
    <w:rsid w:val="00B1650E"/>
    <w:rsid w:val="00B16919"/>
    <w:rsid w:val="00B258BB"/>
    <w:rsid w:val="00B26989"/>
    <w:rsid w:val="00B32670"/>
    <w:rsid w:val="00B43A0B"/>
    <w:rsid w:val="00B45A8E"/>
    <w:rsid w:val="00B47443"/>
    <w:rsid w:val="00B67B97"/>
    <w:rsid w:val="00B75D83"/>
    <w:rsid w:val="00B77861"/>
    <w:rsid w:val="00B843B3"/>
    <w:rsid w:val="00B848FD"/>
    <w:rsid w:val="00B968C8"/>
    <w:rsid w:val="00BA15DD"/>
    <w:rsid w:val="00BA3EC5"/>
    <w:rsid w:val="00BA51D9"/>
    <w:rsid w:val="00BB0B87"/>
    <w:rsid w:val="00BB0F1F"/>
    <w:rsid w:val="00BB5DFC"/>
    <w:rsid w:val="00BB7092"/>
    <w:rsid w:val="00BC59B1"/>
    <w:rsid w:val="00BD279D"/>
    <w:rsid w:val="00BD4500"/>
    <w:rsid w:val="00BD6653"/>
    <w:rsid w:val="00BD6BB8"/>
    <w:rsid w:val="00BE33BC"/>
    <w:rsid w:val="00BE4943"/>
    <w:rsid w:val="00BE6297"/>
    <w:rsid w:val="00BE70B3"/>
    <w:rsid w:val="00BE725C"/>
    <w:rsid w:val="00BE78C2"/>
    <w:rsid w:val="00C00A2F"/>
    <w:rsid w:val="00C03649"/>
    <w:rsid w:val="00C04CED"/>
    <w:rsid w:val="00C05F0A"/>
    <w:rsid w:val="00C12124"/>
    <w:rsid w:val="00C14925"/>
    <w:rsid w:val="00C338B2"/>
    <w:rsid w:val="00C42EEC"/>
    <w:rsid w:val="00C552CF"/>
    <w:rsid w:val="00C6030B"/>
    <w:rsid w:val="00C60996"/>
    <w:rsid w:val="00C60D59"/>
    <w:rsid w:val="00C66BA2"/>
    <w:rsid w:val="00C73D40"/>
    <w:rsid w:val="00C74A7E"/>
    <w:rsid w:val="00C8275C"/>
    <w:rsid w:val="00C870F6"/>
    <w:rsid w:val="00C90CBF"/>
    <w:rsid w:val="00C93A68"/>
    <w:rsid w:val="00C95985"/>
    <w:rsid w:val="00CA0CEB"/>
    <w:rsid w:val="00CA54BC"/>
    <w:rsid w:val="00CC2619"/>
    <w:rsid w:val="00CC5026"/>
    <w:rsid w:val="00CC68D0"/>
    <w:rsid w:val="00CD0399"/>
    <w:rsid w:val="00CD4E69"/>
    <w:rsid w:val="00CF05A7"/>
    <w:rsid w:val="00CF2182"/>
    <w:rsid w:val="00CF7236"/>
    <w:rsid w:val="00D01FE2"/>
    <w:rsid w:val="00D03F9A"/>
    <w:rsid w:val="00D0595E"/>
    <w:rsid w:val="00D06D51"/>
    <w:rsid w:val="00D10980"/>
    <w:rsid w:val="00D145B2"/>
    <w:rsid w:val="00D1545D"/>
    <w:rsid w:val="00D17C7E"/>
    <w:rsid w:val="00D225E8"/>
    <w:rsid w:val="00D24991"/>
    <w:rsid w:val="00D30703"/>
    <w:rsid w:val="00D33D5E"/>
    <w:rsid w:val="00D50255"/>
    <w:rsid w:val="00D52F42"/>
    <w:rsid w:val="00D6167E"/>
    <w:rsid w:val="00D66520"/>
    <w:rsid w:val="00D70D86"/>
    <w:rsid w:val="00D71ED6"/>
    <w:rsid w:val="00D84AE9"/>
    <w:rsid w:val="00D9405E"/>
    <w:rsid w:val="00D967A9"/>
    <w:rsid w:val="00D979A2"/>
    <w:rsid w:val="00DA40CF"/>
    <w:rsid w:val="00DA588B"/>
    <w:rsid w:val="00DA6D64"/>
    <w:rsid w:val="00DB0131"/>
    <w:rsid w:val="00DE137E"/>
    <w:rsid w:val="00DE34CF"/>
    <w:rsid w:val="00DF30B4"/>
    <w:rsid w:val="00E1078F"/>
    <w:rsid w:val="00E13F3D"/>
    <w:rsid w:val="00E3282F"/>
    <w:rsid w:val="00E34898"/>
    <w:rsid w:val="00E37BB2"/>
    <w:rsid w:val="00E71D8F"/>
    <w:rsid w:val="00E753ED"/>
    <w:rsid w:val="00E777B8"/>
    <w:rsid w:val="00E80937"/>
    <w:rsid w:val="00E9431C"/>
    <w:rsid w:val="00E944D0"/>
    <w:rsid w:val="00EB09B7"/>
    <w:rsid w:val="00EB3B32"/>
    <w:rsid w:val="00EB6679"/>
    <w:rsid w:val="00EC2014"/>
    <w:rsid w:val="00EC5CC0"/>
    <w:rsid w:val="00EE28CE"/>
    <w:rsid w:val="00EE3DB8"/>
    <w:rsid w:val="00EE73AF"/>
    <w:rsid w:val="00EE7D7C"/>
    <w:rsid w:val="00EF01CE"/>
    <w:rsid w:val="00EF5923"/>
    <w:rsid w:val="00EF6616"/>
    <w:rsid w:val="00EF7454"/>
    <w:rsid w:val="00F06D30"/>
    <w:rsid w:val="00F0783F"/>
    <w:rsid w:val="00F13D5C"/>
    <w:rsid w:val="00F17C13"/>
    <w:rsid w:val="00F21DDD"/>
    <w:rsid w:val="00F25226"/>
    <w:rsid w:val="00F25D98"/>
    <w:rsid w:val="00F2747A"/>
    <w:rsid w:val="00F300FB"/>
    <w:rsid w:val="00F31E6B"/>
    <w:rsid w:val="00F4265C"/>
    <w:rsid w:val="00F45C4E"/>
    <w:rsid w:val="00F53FC8"/>
    <w:rsid w:val="00F63AD9"/>
    <w:rsid w:val="00F67A63"/>
    <w:rsid w:val="00F77D3C"/>
    <w:rsid w:val="00F91F66"/>
    <w:rsid w:val="00FA451B"/>
    <w:rsid w:val="00FB6386"/>
    <w:rsid w:val="00FC1690"/>
    <w:rsid w:val="00FC52C4"/>
    <w:rsid w:val="00FC5708"/>
    <w:rsid w:val="00FD0320"/>
    <w:rsid w:val="00FD3AE5"/>
    <w:rsid w:val="00FE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qFormat/>
    <w:rsid w:val="000B7FED"/>
    <w:pPr>
      <w:ind w:left="284"/>
    </w:pPr>
  </w:style>
  <w:style w:type="paragraph" w:styleId="Index1">
    <w:name w:val="index 1"/>
    <w:basedOn w:val="Normal"/>
    <w:qFormat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link w:val="ListBullet2Char"/>
    <w:qFormat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uiPriority w:val="99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qFormat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106142"/>
    <w:rPr>
      <w:rFonts w:ascii="Arial" w:hAnsi="Arial"/>
      <w:lang w:val="en-GB" w:eastAsia="en-US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106142"/>
    <w:pPr>
      <w:spacing w:after="0"/>
      <w:ind w:leftChars="400" w:left="840" w:hanging="720"/>
    </w:pPr>
    <w:rPr>
      <w:rFonts w:ascii="Times" w:eastAsia="Batang" w:hAnsi="Times"/>
      <w:szCs w:val="24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106142"/>
    <w:rPr>
      <w:rFonts w:ascii="Times" w:eastAsia="Batang" w:hAnsi="Times"/>
      <w:szCs w:val="24"/>
      <w:lang w:val="en-GB" w:eastAsia="en-US"/>
    </w:rPr>
  </w:style>
  <w:style w:type="paragraph" w:styleId="Revision">
    <w:name w:val="Revision"/>
    <w:hidden/>
    <w:uiPriority w:val="99"/>
    <w:semiHidden/>
    <w:qFormat/>
    <w:rsid w:val="006B7523"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rsid w:val="00555E5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555E5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qFormat/>
    <w:rsid w:val="00555E5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locked/>
    <w:rsid w:val="00555E5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qFormat/>
    <w:rsid w:val="00555E50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qFormat/>
    <w:rsid w:val="00555E50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555E50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555E50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555E50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555E50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555E50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link w:val="NO"/>
    <w:qFormat/>
    <w:rsid w:val="00555E50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555E50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link w:val="TAL"/>
    <w:qFormat/>
    <w:rsid w:val="00555E5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555E5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555E50"/>
    <w:rPr>
      <w:rFonts w:ascii="Arial" w:hAnsi="Arial"/>
      <w:b/>
      <w:sz w:val="18"/>
      <w:lang w:val="en-GB" w:eastAsia="en-US"/>
    </w:rPr>
  </w:style>
  <w:style w:type="character" w:customStyle="1" w:styleId="B1Char1">
    <w:name w:val="B1 Char1"/>
    <w:link w:val="B1"/>
    <w:qFormat/>
    <w:rsid w:val="00555E50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555E50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555E5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555E50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555E50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555E50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555E50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555E50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555E50"/>
    <w:rPr>
      <w:rFonts w:ascii="Times New Roman" w:hAnsi="Times New Roman"/>
      <w:sz w:val="16"/>
      <w:lang w:val="en-GB" w:eastAsia="en-US"/>
    </w:rPr>
  </w:style>
  <w:style w:type="paragraph" w:customStyle="1" w:styleId="B6">
    <w:name w:val="B6"/>
    <w:basedOn w:val="B5"/>
    <w:link w:val="B6Char"/>
    <w:qFormat/>
    <w:rsid w:val="00555E50"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en-US" w:eastAsia="ja-JP"/>
    </w:rPr>
  </w:style>
  <w:style w:type="character" w:customStyle="1" w:styleId="B6Char">
    <w:name w:val="B6 Char"/>
    <w:link w:val="B6"/>
    <w:qFormat/>
    <w:rsid w:val="00555E50"/>
    <w:rPr>
      <w:rFonts w:ascii="Times New Roman" w:eastAsia="Times New Roman" w:hAnsi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555E50"/>
    <w:pPr>
      <w:ind w:left="2269"/>
    </w:pPr>
  </w:style>
  <w:style w:type="character" w:customStyle="1" w:styleId="B7Char">
    <w:name w:val="B7 Char"/>
    <w:link w:val="B7"/>
    <w:qFormat/>
    <w:rsid w:val="00555E50"/>
    <w:rPr>
      <w:rFonts w:ascii="Times New Roman" w:eastAsia="Times New Roman" w:hAnsi="Times New Roman"/>
      <w:lang w:val="en-US" w:eastAsia="ja-JP"/>
    </w:rPr>
  </w:style>
  <w:style w:type="paragraph" w:customStyle="1" w:styleId="B8">
    <w:name w:val="B8"/>
    <w:basedOn w:val="B7"/>
    <w:qFormat/>
    <w:rsid w:val="00555E50"/>
    <w:pPr>
      <w:ind w:left="2552"/>
    </w:pPr>
  </w:style>
  <w:style w:type="paragraph" w:customStyle="1" w:styleId="Revision1">
    <w:name w:val="Revision1"/>
    <w:hidden/>
    <w:uiPriority w:val="99"/>
    <w:semiHidden/>
    <w:qFormat/>
    <w:rsid w:val="00555E50"/>
    <w:pPr>
      <w:spacing w:after="160" w:line="259" w:lineRule="auto"/>
    </w:pPr>
    <w:rPr>
      <w:rFonts w:ascii="Times New Roman" w:eastAsia="ＭＳ 明朝" w:hAnsi="Times New Roman"/>
      <w:lang w:val="en-GB" w:eastAsia="en-US"/>
    </w:rPr>
  </w:style>
  <w:style w:type="paragraph" w:customStyle="1" w:styleId="B9">
    <w:name w:val="B9"/>
    <w:basedOn w:val="B8"/>
    <w:qFormat/>
    <w:rsid w:val="00555E50"/>
    <w:pPr>
      <w:ind w:left="2836"/>
    </w:pPr>
  </w:style>
  <w:style w:type="paragraph" w:customStyle="1" w:styleId="B10">
    <w:name w:val="B10"/>
    <w:basedOn w:val="B5"/>
    <w:link w:val="B10Char"/>
    <w:qFormat/>
    <w:rsid w:val="00555E50"/>
    <w:pPr>
      <w:overflowPunct w:val="0"/>
      <w:autoSpaceDE w:val="0"/>
      <w:autoSpaceDN w:val="0"/>
      <w:adjustRightInd w:val="0"/>
      <w:ind w:left="3119"/>
      <w:textAlignment w:val="baseline"/>
    </w:pPr>
    <w:rPr>
      <w:rFonts w:eastAsia="Times New Roman"/>
      <w:lang w:eastAsia="ja-JP"/>
    </w:rPr>
  </w:style>
  <w:style w:type="character" w:customStyle="1" w:styleId="B10Char">
    <w:name w:val="B10 Char"/>
    <w:basedOn w:val="B5Char"/>
    <w:link w:val="B10"/>
    <w:rsid w:val="00555E50"/>
    <w:rPr>
      <w:rFonts w:ascii="Times New Roman" w:eastAsia="Times New Roman" w:hAnsi="Times New Roman"/>
      <w:lang w:val="en-GB" w:eastAsia="ja-JP"/>
    </w:rPr>
  </w:style>
  <w:style w:type="character" w:customStyle="1" w:styleId="EXChar">
    <w:name w:val="EX Char"/>
    <w:link w:val="EX"/>
    <w:qFormat/>
    <w:locked/>
    <w:rsid w:val="00555E50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555E50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555E50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555E50"/>
    <w:rPr>
      <w:rFonts w:ascii="Times New Roman" w:hAnsi="Times New Roman"/>
      <w:b/>
      <w:bCs/>
      <w:lang w:val="en-GB" w:eastAsia="en-US"/>
    </w:rPr>
  </w:style>
  <w:style w:type="character" w:customStyle="1" w:styleId="B3Char">
    <w:name w:val="B3 Char"/>
    <w:rsid w:val="00555E50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555E50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555E50"/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555E50"/>
    <w:pPr>
      <w:overflowPunct w:val="0"/>
      <w:autoSpaceDE w:val="0"/>
      <w:autoSpaceDN w:val="0"/>
      <w:adjustRightInd w:val="0"/>
      <w:spacing w:before="100" w:beforeAutospacing="1" w:after="100" w:afterAutospacing="1" w:line="259" w:lineRule="auto"/>
      <w:textAlignment w:val="baseline"/>
    </w:pPr>
    <w:rPr>
      <w:rFonts w:eastAsia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555E50"/>
    <w:rPr>
      <w:i/>
      <w:iCs/>
    </w:rPr>
  </w:style>
  <w:style w:type="character" w:customStyle="1" w:styleId="normaltextrun">
    <w:name w:val="normaltextrun"/>
    <w:basedOn w:val="DefaultParagraphFont"/>
    <w:rsid w:val="00555E50"/>
  </w:style>
  <w:style w:type="character" w:customStyle="1" w:styleId="CharChar3">
    <w:name w:val="Char Char3"/>
    <w:rsid w:val="00555E50"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rsid w:val="00555E50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555E50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ＭＳ 明朝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555E50"/>
    <w:rPr>
      <w:rFonts w:ascii="Arial" w:eastAsia="ＭＳ 明朝" w:hAnsi="Arial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qFormat/>
    <w:rsid w:val="00555E50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ja-JP"/>
    </w:rPr>
  </w:style>
  <w:style w:type="character" w:customStyle="1" w:styleId="BodyTextChar">
    <w:name w:val="Body Text Char"/>
    <w:basedOn w:val="DefaultParagraphFont"/>
    <w:link w:val="BodyText"/>
    <w:rsid w:val="00555E50"/>
    <w:rPr>
      <w:rFonts w:ascii="Times New Roman" w:eastAsia="Times New Roman" w:hAnsi="Times New Roman"/>
      <w:lang w:val="en-GB" w:eastAsia="ja-JP"/>
    </w:rPr>
  </w:style>
  <w:style w:type="character" w:customStyle="1" w:styleId="TALChar">
    <w:name w:val="TAL Char"/>
    <w:qFormat/>
    <w:locked/>
    <w:rsid w:val="00555E50"/>
    <w:rPr>
      <w:rFonts w:ascii="Arial" w:hAnsi="Arial"/>
      <w:sz w:val="18"/>
      <w:lang w:val="en-GB" w:eastAsia="en-US"/>
    </w:rPr>
  </w:style>
  <w:style w:type="paragraph" w:customStyle="1" w:styleId="PlainText1">
    <w:name w:val="Plain Text1"/>
    <w:basedOn w:val="Normal"/>
    <w:next w:val="PlainText"/>
    <w:link w:val="PlainTextChar"/>
    <w:uiPriority w:val="99"/>
    <w:rsid w:val="00555E50"/>
    <w:pPr>
      <w:spacing w:after="160" w:line="259" w:lineRule="auto"/>
    </w:pPr>
    <w:rPr>
      <w:rFonts w:ascii="Courier New" w:eastAsia="Calibri" w:hAnsi="Courier New"/>
      <w:sz w:val="22"/>
      <w:szCs w:val="22"/>
      <w:lang w:val="nb-NO"/>
    </w:rPr>
  </w:style>
  <w:style w:type="character" w:customStyle="1" w:styleId="PlainTextChar">
    <w:name w:val="Plain Text Char"/>
    <w:basedOn w:val="DefaultParagraphFont"/>
    <w:link w:val="PlainText1"/>
    <w:uiPriority w:val="99"/>
    <w:rsid w:val="00555E50"/>
    <w:rPr>
      <w:rFonts w:ascii="Courier New" w:eastAsia="Calibri" w:hAnsi="Courier New" w:cs="Times New Roman"/>
      <w:sz w:val="22"/>
      <w:szCs w:val="22"/>
      <w:lang w:val="nb-NO" w:eastAsia="en-US"/>
    </w:rPr>
  </w:style>
  <w:style w:type="paragraph" w:styleId="PlainText">
    <w:name w:val="Plain Text"/>
    <w:basedOn w:val="Normal"/>
    <w:link w:val="PlainTextChar1"/>
    <w:uiPriority w:val="99"/>
    <w:unhideWhenUsed/>
    <w:rsid w:val="00555E50"/>
    <w:rPr>
      <w:rFonts w:asciiTheme="minorEastAsia" w:hAnsi="Courier New" w:cs="Courier New"/>
    </w:rPr>
  </w:style>
  <w:style w:type="character" w:customStyle="1" w:styleId="PlainTextChar1">
    <w:name w:val="Plain Text Char1"/>
    <w:basedOn w:val="DefaultParagraphFont"/>
    <w:link w:val="PlainText"/>
    <w:semiHidden/>
    <w:rsid w:val="00555E50"/>
    <w:rPr>
      <w:rFonts w:asciiTheme="minorEastAsia" w:hAnsi="Courier New" w:cs="Courier New"/>
      <w:lang w:val="en-GB" w:eastAsia="en-US"/>
    </w:rPr>
  </w:style>
  <w:style w:type="numbering" w:customStyle="1" w:styleId="NoList1">
    <w:name w:val="No List1"/>
    <w:next w:val="NoList"/>
    <w:uiPriority w:val="99"/>
    <w:semiHidden/>
    <w:unhideWhenUsed/>
    <w:rsid w:val="004205DA"/>
  </w:style>
  <w:style w:type="numbering" w:customStyle="1" w:styleId="NoList2">
    <w:name w:val="No List2"/>
    <w:next w:val="NoList"/>
    <w:uiPriority w:val="99"/>
    <w:semiHidden/>
    <w:unhideWhenUsed/>
    <w:rsid w:val="00C93A68"/>
  </w:style>
  <w:style w:type="character" w:customStyle="1" w:styleId="B3Car">
    <w:name w:val="B3 Car"/>
    <w:rsid w:val="00C93A68"/>
    <w:rPr>
      <w:rFonts w:ascii="Times New Roman" w:hAnsi="Times New Roman"/>
      <w:lang w:val="en-GB" w:eastAsia="en-US"/>
    </w:rPr>
  </w:style>
  <w:style w:type="numbering" w:customStyle="1" w:styleId="NoList3">
    <w:name w:val="No List3"/>
    <w:next w:val="NoList"/>
    <w:uiPriority w:val="99"/>
    <w:semiHidden/>
    <w:unhideWhenUsed/>
    <w:rsid w:val="00F45C4E"/>
  </w:style>
  <w:style w:type="numbering" w:customStyle="1" w:styleId="NoList4">
    <w:name w:val="No List4"/>
    <w:next w:val="NoList"/>
    <w:uiPriority w:val="99"/>
    <w:semiHidden/>
    <w:unhideWhenUsed/>
    <w:rsid w:val="00DA588B"/>
  </w:style>
  <w:style w:type="paragraph" w:styleId="BodyText3">
    <w:name w:val="Body Text 3"/>
    <w:basedOn w:val="Normal"/>
    <w:link w:val="BodyText3Char"/>
    <w:rsid w:val="00DA588B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DA588B"/>
    <w:rPr>
      <w:rFonts w:ascii="Times New Roman" w:eastAsia="Times New Roman" w:hAnsi="Times New Roman"/>
      <w:sz w:val="16"/>
      <w:szCs w:val="16"/>
      <w:lang w:val="en-GB" w:eastAsia="ja-JP"/>
    </w:rPr>
  </w:style>
  <w:style w:type="character" w:customStyle="1" w:styleId="ListBullet2Char">
    <w:name w:val="List Bullet 2 Char"/>
    <w:link w:val="ListBullet2"/>
    <w:qFormat/>
    <w:rsid w:val="00DA588B"/>
    <w:rPr>
      <w:rFonts w:ascii="Times New Roman" w:hAnsi="Times New Roman"/>
      <w:lang w:val="en-GB" w:eastAsia="en-US"/>
    </w:rPr>
  </w:style>
  <w:style w:type="numbering" w:customStyle="1" w:styleId="NoList5">
    <w:name w:val="No List5"/>
    <w:next w:val="NoList"/>
    <w:uiPriority w:val="99"/>
    <w:semiHidden/>
    <w:unhideWhenUsed/>
    <w:rsid w:val="006155CB"/>
  </w:style>
  <w:style w:type="character" w:customStyle="1" w:styleId="ui-provider">
    <w:name w:val="ui-provider"/>
    <w:basedOn w:val="DefaultParagraphFont"/>
    <w:rsid w:val="006155CB"/>
  </w:style>
  <w:style w:type="numbering" w:customStyle="1" w:styleId="NoList6">
    <w:name w:val="No List6"/>
    <w:next w:val="NoList"/>
    <w:uiPriority w:val="99"/>
    <w:semiHidden/>
    <w:unhideWhenUsed/>
    <w:rsid w:val="00274941"/>
  </w:style>
  <w:style w:type="numbering" w:customStyle="1" w:styleId="NoList7">
    <w:name w:val="No List7"/>
    <w:next w:val="NoList"/>
    <w:uiPriority w:val="99"/>
    <w:semiHidden/>
    <w:unhideWhenUsed/>
    <w:rsid w:val="00D30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7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8C0F1-E81B-48E4-8507-4BF4303EE56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39</Pages>
  <Words>18875</Words>
  <Characters>107590</Characters>
  <Application>Microsoft Office Word</Application>
  <DocSecurity>0</DocSecurity>
  <Lines>896</Lines>
  <Paragraphs>252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126213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QC(MK)</cp:lastModifiedBy>
  <cp:revision>8</cp:revision>
  <cp:lastPrinted>1900-01-01T08:00:00Z</cp:lastPrinted>
  <dcterms:created xsi:type="dcterms:W3CDTF">2023-10-19T09:30:00Z</dcterms:created>
  <dcterms:modified xsi:type="dcterms:W3CDTF">2023-10-21T09:10:00Z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(3)/+qzOsH7s1adD5LRkIUPIzR/JpWzds4tg6I2xCPyr4F95rlYe/48aJH79c5/xpmJo3VlQ4m1
KYN2UGyRx+q7nI0PC+f24f4V3dNGTg57SsF9L5aRQql+8NrWVBa8YohMUHoVJaHIr2fqka0N
NxhdY/KGX23UHNiurQKrjTkuNbTQUkfc5/8/7pRozSOujRIiGijROQ4pxXPlvDlN2W6fKLig
M0vZ807EKRmQcRGMiV</vt:lpwstr>
  </property>
  <property fmtid="{D5CDD505-2E9C-101B-9397-08002B2CF9AE}" pid="22" name="_2015_ms_pID_7253431">
    <vt:lpwstr>Ky7SgYBE5Io042sKzPcWOIoR7CkZbmoLvZUYz8vyOiWxjXhTsOtsgk
z9a+TFmZinQrhye1iqTDHc0aWRJPZBxs67gdPVEvEb44GiJXY1P7/7cf9M9tcsg6IYDqqtX9
CTpPJA1KHNwI/3b92lL6+FahhSV91VPc2vGywwYOVAXJf4MLB3mgQIlmMAlB5/Va/+MyzvwV
aH5NhiUN4rkI4Qza3L87RPxODWc8VKHQd8o0</vt:lpwstr>
  </property>
  <property fmtid="{D5CDD505-2E9C-101B-9397-08002B2CF9AE}" pid="23" name="MSIP_Label_83bcef13-7cac-433f-ba1d-47a323951816_Enabled">
    <vt:lpwstr>true</vt:lpwstr>
  </property>
  <property fmtid="{D5CDD505-2E9C-101B-9397-08002B2CF9AE}" pid="24" name="MSIP_Label_83bcef13-7cac-433f-ba1d-47a323951816_SetDate">
    <vt:lpwstr>2023-09-21T02:17:52Z</vt:lpwstr>
  </property>
  <property fmtid="{D5CDD505-2E9C-101B-9397-08002B2CF9AE}" pid="25" name="MSIP_Label_83bcef13-7cac-433f-ba1d-47a323951816_Method">
    <vt:lpwstr>Privileged</vt:lpwstr>
  </property>
  <property fmtid="{D5CDD505-2E9C-101B-9397-08002B2CF9AE}" pid="26" name="MSIP_Label_83bcef13-7cac-433f-ba1d-47a323951816_Name">
    <vt:lpwstr>MTK_Unclassified</vt:lpwstr>
  </property>
  <property fmtid="{D5CDD505-2E9C-101B-9397-08002B2CF9AE}" pid="27" name="MSIP_Label_83bcef13-7cac-433f-ba1d-47a323951816_SiteId">
    <vt:lpwstr>a7687ede-7a6b-4ef6-bace-642f677fbe31</vt:lpwstr>
  </property>
  <property fmtid="{D5CDD505-2E9C-101B-9397-08002B2CF9AE}" pid="28" name="MSIP_Label_83bcef13-7cac-433f-ba1d-47a323951816_ActionId">
    <vt:lpwstr>98bcb0a0-795e-4194-9b7e-0fbd673df064</vt:lpwstr>
  </property>
  <property fmtid="{D5CDD505-2E9C-101B-9397-08002B2CF9AE}" pid="29" name="MSIP_Label_83bcef13-7cac-433f-ba1d-47a323951816_ContentBits">
    <vt:lpwstr>0</vt:lpwstr>
  </property>
  <property fmtid="{D5CDD505-2E9C-101B-9397-08002B2CF9AE}" pid="30" name="_2015_ms_pID_7253432">
    <vt:lpwstr>9A==</vt:lpwstr>
  </property>
  <property fmtid="{D5CDD505-2E9C-101B-9397-08002B2CF9AE}" pid="31" name="_readonly">
    <vt:lpwstr/>
  </property>
  <property fmtid="{D5CDD505-2E9C-101B-9397-08002B2CF9AE}" pid="32" name="_change">
    <vt:lpwstr/>
  </property>
  <property fmtid="{D5CDD505-2E9C-101B-9397-08002B2CF9AE}" pid="33" name="_full-control">
    <vt:lpwstr/>
  </property>
  <property fmtid="{D5CDD505-2E9C-101B-9397-08002B2CF9AE}" pid="34" name="sflag">
    <vt:lpwstr>1697437609</vt:lpwstr>
  </property>
</Properties>
</file>