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3"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3"/>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 xml:space="preserve">ZTE Corporation, </w:t>
            </w:r>
            <w:proofErr w:type="spellStart"/>
            <w:r>
              <w:rPr>
                <w:rFonts w:hint="eastAsia"/>
              </w:rPr>
              <w:t>Sanechips</w:t>
            </w:r>
            <w:proofErr w:type="spellEnd"/>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3C23EA">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3C23EA">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3C23EA">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5"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 xml:space="preserve">RACH </w:t>
            </w:r>
            <w:proofErr w:type="spellStart"/>
            <w:r>
              <w:rPr>
                <w:lang w:eastAsia="zh-CN"/>
              </w:rPr>
              <w:t>partioning</w:t>
            </w:r>
            <w:proofErr w:type="spellEnd"/>
          </w:p>
          <w:tbl>
            <w:tblPr>
              <w:tblStyle w:val="af0"/>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w:t>
                  </w:r>
                  <w:proofErr w:type="spellStart"/>
                  <w:r>
                    <w:rPr>
                      <w:lang w:eastAsia="zh-CN"/>
                    </w:rPr>
                    <w:t>InformationCommon</w:t>
                  </w:r>
                  <w:proofErr w:type="spellEnd"/>
                  <w:r>
                    <w:rPr>
                      <w:lang w:eastAsia="zh-CN"/>
                    </w:rPr>
                    <w:t xml:space="preserve">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af0"/>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1B2835B5" w14:textId="77777777" w:rsidR="00045EA8" w:rsidRDefault="00212922">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 xml:space="preserve">The </w:t>
                  </w:r>
                  <w:proofErr w:type="spellStart"/>
                  <w:r w:rsidRPr="00402117">
                    <w:rPr>
                      <w:lang w:eastAsia="zh-CN"/>
                    </w:rPr>
                    <w:t>ra-InformationCommon</w:t>
                  </w:r>
                  <w:proofErr w:type="spellEnd"/>
                  <w:r w:rsidRPr="00402117">
                    <w:rPr>
                      <w:lang w:eastAsia="zh-CN"/>
                    </w:rPr>
                    <w:t xml:space="preserve">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 xml:space="preserve">FFS: The RSSI measurements of the frequencies associated to the source/target/neighbouring cells, if the </w:t>
                  </w:r>
                  <w:proofErr w:type="spellStart"/>
                  <w:r w:rsidRPr="00402117">
                    <w:rPr>
                      <w:lang w:eastAsia="zh-CN"/>
                    </w:rPr>
                    <w:t>measRSSI-ReportConfig</w:t>
                  </w:r>
                  <w:proofErr w:type="spellEnd"/>
                  <w:r w:rsidRPr="00402117">
                    <w:rPr>
                      <w:lang w:eastAsia="zh-CN"/>
                    </w:rPr>
                    <w:t xml:space="preserve">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 xml:space="preserve">Introduce a field to indicate that all preambles transmitted in a selected beam were blocked by LBT. FFS how to set the numberOfPreamblesSentOnSSB-r16/numberOfPreamblesSentOnCSI-RS-r16 and the </w:t>
                  </w:r>
                  <w:proofErr w:type="spellStart"/>
                  <w:r w:rsidRPr="00C33AF1">
                    <w:rPr>
                      <w:lang w:eastAsia="zh-CN"/>
                    </w:rPr>
                    <w:t>perRAAttemptInfoList</w:t>
                  </w:r>
                  <w:proofErr w:type="spellEnd"/>
                  <w:r w:rsidRPr="00C33AF1">
                    <w:rPr>
                      <w:lang w:eastAsia="zh-CN"/>
                    </w:rPr>
                    <w: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w:t>
                  </w:r>
                  <w:proofErr w:type="spellStart"/>
                  <w:r w:rsidRPr="00C33AF1">
                    <w:rPr>
                      <w:lang w:eastAsia="zh-CN"/>
                    </w:rPr>
                    <w:t>lbtDetected</w:t>
                  </w:r>
                  <w:proofErr w:type="spellEnd"/>
                  <w:r w:rsidRPr="00C33AF1">
                    <w:rPr>
                      <w:lang w:eastAsia="zh-CN"/>
                    </w:rPr>
                    <w:t xml:space="preserve">” flag is not included in the </w:t>
                  </w:r>
                  <w:proofErr w:type="spellStart"/>
                  <w:r w:rsidRPr="00C33AF1">
                    <w:rPr>
                      <w:lang w:eastAsia="zh-CN"/>
                    </w:rPr>
                    <w:t>perRAInfo</w:t>
                  </w:r>
                  <w:proofErr w:type="spellEnd"/>
                  <w:r w:rsidRPr="00C33AF1">
                    <w:rPr>
                      <w:lang w:eastAsia="zh-CN"/>
                    </w:rPr>
                    <w:t>.</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w:t>
            </w:r>
            <w:proofErr w:type="spellStart"/>
            <w:r>
              <w:rPr>
                <w:lang w:eastAsia="zh-CN"/>
              </w:rPr>
              <w:t>subclause</w:t>
            </w:r>
            <w:proofErr w:type="spellEnd"/>
            <w:r>
              <w:rPr>
                <w:lang w:eastAsia="zh-CN"/>
              </w:rPr>
              <w:t xml:space="preserv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w:t>
            </w:r>
            <w:proofErr w:type="spellStart"/>
            <w:r>
              <w:rPr>
                <w:lang w:eastAsia="zh-CN"/>
              </w:rPr>
              <w:t>finformation</w:t>
            </w:r>
            <w:proofErr w:type="spellEnd"/>
            <w:r>
              <w:rPr>
                <w:lang w:eastAsia="zh-CN"/>
              </w:rPr>
              <w:t xml:space="preserve"> for failed RA-SDT; </w:t>
            </w:r>
          </w:p>
          <w:p w14:paraId="26C1793D" w14:textId="50A95EE3" w:rsidR="00045EA8" w:rsidRDefault="00212922">
            <w:pPr>
              <w:pStyle w:val="CRCoverPage"/>
              <w:numPr>
                <w:ilvl w:val="1"/>
                <w:numId w:val="4"/>
              </w:numPr>
              <w:spacing w:after="0"/>
              <w:rPr>
                <w:lang w:eastAsia="zh-CN"/>
              </w:rPr>
            </w:pPr>
            <w:r>
              <w:rPr>
                <w:lang w:eastAsia="zh-CN"/>
              </w:rPr>
              <w:t xml:space="preserve">update conditions to release </w:t>
            </w:r>
            <w:proofErr w:type="spellStart"/>
            <w:r>
              <w:rPr>
                <w:lang w:eastAsia="zh-CN"/>
              </w:rPr>
              <w:t>varRA</w:t>
            </w:r>
            <w:proofErr w:type="spellEnd"/>
            <w:r>
              <w:rPr>
                <w:lang w:eastAsia="zh-CN"/>
              </w:rPr>
              <w:t>-Report;</w:t>
            </w:r>
          </w:p>
          <w:p w14:paraId="6754EE94" w14:textId="77777777" w:rsidR="00045EA8" w:rsidRDefault="00212922">
            <w:pPr>
              <w:pStyle w:val="CRCoverPage"/>
              <w:numPr>
                <w:ilvl w:val="0"/>
                <w:numId w:val="4"/>
              </w:numPr>
              <w:spacing w:after="0"/>
              <w:rPr>
                <w:lang w:eastAsia="zh-CN"/>
              </w:rPr>
            </w:pPr>
            <w:r>
              <w:rPr>
                <w:lang w:eastAsia="zh-CN"/>
              </w:rPr>
              <w:t xml:space="preserve">In </w:t>
            </w:r>
            <w:proofErr w:type="spellStart"/>
            <w:r>
              <w:rPr>
                <w:lang w:eastAsia="zh-CN"/>
              </w:rPr>
              <w:t>subclause</w:t>
            </w:r>
            <w:proofErr w:type="spellEnd"/>
            <w:r>
              <w:rPr>
                <w:lang w:eastAsia="zh-CN"/>
              </w:rPr>
              <w:t xml:space="preserv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 xml:space="preserve">In </w:t>
            </w:r>
            <w:proofErr w:type="spellStart"/>
            <w:r>
              <w:rPr>
                <w:lang w:eastAsia="zh-CN"/>
              </w:rPr>
              <w:t>subclause</w:t>
            </w:r>
            <w:proofErr w:type="spellEnd"/>
            <w:r>
              <w:rPr>
                <w:lang w:eastAsia="zh-CN"/>
              </w:rPr>
              <w:t xml:space="preserve"> 6.2: add new IEs in RA-</w:t>
            </w:r>
            <w:proofErr w:type="spellStart"/>
            <w:r>
              <w:rPr>
                <w:lang w:eastAsia="zh-CN"/>
              </w:rPr>
              <w:t>informationCommon</w:t>
            </w:r>
            <w:proofErr w:type="spellEnd"/>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6"/>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af4"/>
            <w:rFonts w:ascii="Times New Roman" w:hAnsi="Times New Roman"/>
          </w:rPr>
          <w:commentReference w:id="6"/>
        </w:r>
      </w:ins>
      <w:commentRangeEnd w:id="7"/>
      <w:r w:rsidR="0058411A">
        <w:rPr>
          <w:rStyle w:val="af4"/>
          <w:rFonts w:ascii="Times New Roman" w:hAnsi="Times New Roman"/>
        </w:rPr>
        <w:commentReference w:id="7"/>
      </w:r>
      <w:commentRangeEnd w:id="8"/>
      <w:r w:rsidR="00151414">
        <w:rPr>
          <w:rStyle w:val="af4"/>
          <w:rFonts w:ascii="Times New Roman" w:hAnsi="Times New Roman"/>
        </w:rPr>
        <w:commentReference w:id="8"/>
      </w:r>
      <w:commentRangeEnd w:id="9"/>
      <w:r w:rsidR="00CF5D84">
        <w:rPr>
          <w:rStyle w:val="af4"/>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af4"/>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ins w:id="14" w:author="RAN2#122-ZTE(Rapp)" w:date="2023-07-14T10:02:00Z">
        <w:r>
          <w:rPr>
            <w:lang w:eastAsia="zh-CN"/>
          </w:rPr>
          <w:t xml:space="preserve">upon failed </w:t>
        </w:r>
      </w:ins>
      <w:ins w:id="15" w:author="RAN2#122-ZTE(Rapp)" w:date="2023-07-14T10:06:00Z">
        <w:r>
          <w:rPr>
            <w:lang w:eastAsia="zh-CN"/>
          </w:rPr>
          <w:t>RA</w:t>
        </w:r>
      </w:ins>
      <w:ins w:id="16" w:author="RAN2#122-ZTE(Rapp)" w:date="2023-07-14T10:20:00Z">
        <w:r>
          <w:rPr>
            <w:lang w:eastAsia="zh-CN"/>
          </w:rPr>
          <w:t>-</w:t>
        </w:r>
      </w:ins>
      <w:commentRangeStart w:id="17"/>
      <w:ins w:id="18" w:author="RAN2#122-ZTE(Rapp)" w:date="2023-07-14T10:02:00Z">
        <w:r>
          <w:rPr>
            <w:lang w:eastAsia="zh-CN"/>
          </w:rPr>
          <w:t>SDT operation</w:t>
        </w:r>
        <w:commentRangeEnd w:id="17"/>
        <w:r>
          <w:rPr>
            <w:rStyle w:val="af4"/>
          </w:rPr>
          <w:commentReference w:id="17"/>
        </w:r>
      </w:ins>
      <w:ins w:id="19" w:author="RAN2#122-ZTE(Rapp)" w:date="2023-07-14T10:20:00Z">
        <w:r>
          <w:rPr>
            <w:lang w:eastAsia="zh-CN"/>
          </w:rPr>
          <w:t xml:space="preserve"> </w:t>
        </w:r>
      </w:ins>
      <w:commentRangeEnd w:id="13"/>
      <w:r w:rsidR="00C80F4C">
        <w:rPr>
          <w:rStyle w:val="af4"/>
        </w:rPr>
        <w:commentReference w:id="13"/>
      </w:r>
      <w:ins w:id="20" w:author="RAN2#122-ZTE(Rapp)" w:date="2023-07-14T10:20:00Z">
        <w:r>
          <w:rPr>
            <w:lang w:eastAsia="zh-CN"/>
          </w:rPr>
          <w:t xml:space="preserve">as specified in </w:t>
        </w:r>
        <w:proofErr w:type="spellStart"/>
        <w:r>
          <w:rPr>
            <w:lang w:eastAsia="zh-CN"/>
          </w:rPr>
          <w:t>subclause</w:t>
        </w:r>
        <w:proofErr w:type="spellEnd"/>
        <w:r>
          <w:rPr>
            <w:lang w:eastAsia="zh-CN"/>
          </w:rPr>
          <w:t xml:space="preserve"> 5.3.13.5</w:t>
        </w:r>
      </w:ins>
      <w:ins w:id="21"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293ADD99" w14:textId="77777777" w:rsidR="00045EA8" w:rsidRDefault="00212922">
      <w:pPr>
        <w:pStyle w:val="B2"/>
      </w:pPr>
      <w:r>
        <w:t>2&gt;</w:t>
      </w:r>
      <w:r>
        <w:tab/>
        <w:t xml:space="preserve">clear the information included in </w:t>
      </w:r>
      <w:proofErr w:type="spellStart"/>
      <w:r>
        <w:rPr>
          <w:i/>
        </w:rPr>
        <w:t>VarRA</w:t>
      </w:r>
      <w:proofErr w:type="spellEnd"/>
      <w:r>
        <w:rPr>
          <w:i/>
        </w:rPr>
        <w:t>-Report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78BA0DF2" w14:textId="77777777" w:rsidR="00045EA8" w:rsidRDefault="00212922">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14B5F148" w14:textId="77777777" w:rsidR="00045EA8" w:rsidRDefault="00212922">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Pr>
          <w:i/>
        </w:rPr>
        <w:t>VarRA</w:t>
      </w:r>
      <w:proofErr w:type="spellEnd"/>
      <w:r>
        <w:rPr>
          <w:i/>
        </w:rPr>
        <w:t>-Report</w:t>
      </w:r>
      <w:r>
        <w:rPr>
          <w:lang w:eastAsia="ko-KR"/>
        </w:rPr>
        <w:t>:</w:t>
      </w:r>
    </w:p>
    <w:p w14:paraId="5486F493" w14:textId="77777777" w:rsidR="00045EA8" w:rsidRDefault="00212922">
      <w:pPr>
        <w:pStyle w:val="B4"/>
        <w:rPr>
          <w:rFonts w:eastAsia="DengXian"/>
        </w:rPr>
      </w:pPr>
      <w:r>
        <w:rPr>
          <w:rFonts w:eastAsia="DengXian"/>
        </w:rPr>
        <w:t>4&gt;</w:t>
      </w:r>
      <w:r>
        <w:rPr>
          <w:rFonts w:eastAsia="DengXian"/>
        </w:rPr>
        <w:tab/>
        <w:t>if the list of EPLMNs has been stored by the UE:</w:t>
      </w:r>
    </w:p>
    <w:p w14:paraId="5861870A" w14:textId="77777777" w:rsidR="00045EA8" w:rsidRDefault="00212922">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496ECAAD" w14:textId="77777777" w:rsidR="00045EA8" w:rsidRDefault="00212922">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 xml:space="preserve">if the UE supports </w:t>
      </w:r>
      <w:proofErr w:type="spellStart"/>
      <w:r>
        <w:t>spCell</w:t>
      </w:r>
      <w:proofErr w:type="spellEnd"/>
      <w:r>
        <w:t xml:space="preserve"> ID indication:</w:t>
      </w:r>
    </w:p>
    <w:p w14:paraId="65381D28"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MCG:</w:t>
      </w:r>
    </w:p>
    <w:p w14:paraId="34C36F02"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88673A5"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SCG; or</w:t>
      </w:r>
    </w:p>
    <w:p w14:paraId="690F6B90" w14:textId="77777777" w:rsidR="00045EA8" w:rsidRDefault="00212922">
      <w:pPr>
        <w:pStyle w:val="B5"/>
      </w:pPr>
      <w:r>
        <w:t>5&gt;</w:t>
      </w:r>
      <w:r>
        <w:tab/>
        <w:t xml:space="preserve">if the corresponding random-access procedure was performed on </w:t>
      </w:r>
      <w:proofErr w:type="spellStart"/>
      <w:r>
        <w:t>PSCell</w:t>
      </w:r>
      <w:proofErr w:type="spellEnd"/>
      <w:r>
        <w:t>:</w:t>
      </w:r>
    </w:p>
    <w:p w14:paraId="0F9E5F5D"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PSCell</w:t>
      </w:r>
      <w:proofErr w:type="spellEnd"/>
      <w:r>
        <w:rPr>
          <w:lang w:val="en-GB"/>
        </w:rPr>
        <w:t xml:space="preserve">, if available, otherwise, 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9BD236A" w14:textId="77777777" w:rsidR="00045EA8" w:rsidRDefault="00212922">
      <w:pPr>
        <w:pStyle w:val="B4"/>
        <w:rPr>
          <w:lang w:eastAsia="ko-KR"/>
        </w:rPr>
      </w:pPr>
      <w:r>
        <w:rPr>
          <w:rFonts w:eastAsia="宋体"/>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宋体"/>
          <w:i/>
          <w:iCs/>
          <w:lang w:eastAsia="zh-CN"/>
        </w:rPr>
        <w:t xml:space="preserve"> </w:t>
      </w:r>
      <w:proofErr w:type="spellStart"/>
      <w:r>
        <w:rPr>
          <w:rFonts w:eastAsia="宋体"/>
          <w:i/>
          <w:iCs/>
          <w:lang w:eastAsia="zh-CN"/>
        </w:rPr>
        <w:t>ra-InformationCommon</w:t>
      </w:r>
      <w:proofErr w:type="spellEnd"/>
      <w:r>
        <w:rPr>
          <w:rFonts w:eastAsia="宋体"/>
          <w:lang w:eastAsia="zh-CN"/>
        </w:rPr>
        <w:t xml:space="preserve"> as specified in clause 5.7.10.5.</w:t>
      </w:r>
    </w:p>
    <w:p w14:paraId="2428683F" w14:textId="722C6A14" w:rsidR="00045EA8" w:rsidRDefault="00212922">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or the failed or successfully completed on-demand system information acquisition procedure </w:t>
      </w:r>
      <w:commentRangeStart w:id="22"/>
      <w:commentRangeStart w:id="23"/>
      <w:proofErr w:type="spellStart"/>
      <w:ins w:id="24" w:author="RAN2#123-ZTE(Rapp)" w:date="2023-09-26T17:31:00Z">
        <w:r w:rsidR="004A35E9" w:rsidRPr="004A35E9">
          <w:t>procedure</w:t>
        </w:r>
      </w:ins>
      <w:commentRangeEnd w:id="23"/>
      <w:proofErr w:type="spellEnd"/>
      <w:r w:rsidR="00B72093">
        <w:rPr>
          <w:rStyle w:val="af4"/>
        </w:rPr>
        <w:commentReference w:id="23"/>
      </w:r>
      <w:ins w:id="25" w:author="RAN2#123-ZTE(Rapp)" w:date="2023-09-26T17:31:00Z">
        <w:r w:rsidR="004A35E9" w:rsidRPr="004A35E9">
          <w:rPr>
            <w:rFonts w:hint="eastAsia"/>
          </w:rPr>
          <w:t xml:space="preserve"> or </w:t>
        </w:r>
        <w:commentRangeStart w:id="26"/>
        <w:r w:rsidR="004A35E9" w:rsidRPr="004A35E9">
          <w:rPr>
            <w:rFonts w:hint="eastAsia"/>
          </w:rPr>
          <w:t>f</w:t>
        </w:r>
        <w:commentRangeStart w:id="27"/>
        <w:r w:rsidR="004A35E9" w:rsidRPr="004A35E9">
          <w:rPr>
            <w:rFonts w:hint="eastAsia"/>
          </w:rPr>
          <w:t>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ins>
      <w:commentRangeEnd w:id="27"/>
      <w:r w:rsidR="00B72093">
        <w:rPr>
          <w:rStyle w:val="af4"/>
        </w:rPr>
        <w:commentReference w:id="27"/>
      </w:r>
      <w:ins w:id="28" w:author="RAN2#123-ZTE(Rapp)" w:date="2023-09-26T17:31:00Z">
        <w:r w:rsidR="004A35E9" w:rsidRPr="004A35E9">
          <w:t xml:space="preserve"> </w:t>
        </w:r>
      </w:ins>
      <w:commentRangeEnd w:id="22"/>
      <w:ins w:id="29" w:author="RAN2#123-ZTE(Rapp)" w:date="2023-09-26T17:32:00Z">
        <w:r w:rsidR="004A35E9" w:rsidRPr="004A35E9">
          <w:rPr>
            <w:rStyle w:val="af4"/>
          </w:rPr>
          <w:commentReference w:id="22"/>
        </w:r>
      </w:ins>
      <w:commentRangeEnd w:id="26"/>
      <w:r w:rsidR="006D2868">
        <w:rPr>
          <w:rStyle w:val="af4"/>
        </w:rPr>
        <w:commentReference w:id="26"/>
      </w:r>
      <w:r>
        <w:t xml:space="preserve">related information is added to the </w:t>
      </w:r>
      <w:proofErr w:type="spellStart"/>
      <w:r>
        <w:rPr>
          <w:i/>
        </w:rPr>
        <w:t>VarRA</w:t>
      </w:r>
      <w:proofErr w:type="spellEnd"/>
      <w:r>
        <w:rPr>
          <w:i/>
        </w:rPr>
        <w:t>-Report</w:t>
      </w:r>
      <w:r>
        <w:t>.</w:t>
      </w:r>
    </w:p>
    <w:p w14:paraId="3D34107A" w14:textId="77777777" w:rsidR="00045EA8" w:rsidRDefault="00212922">
      <w:pPr>
        <w:pStyle w:val="NO"/>
      </w:pPr>
      <w:r>
        <w:t>NOTE 1:</w:t>
      </w:r>
      <w:r>
        <w:tab/>
      </w:r>
      <w:del w:id="30" w:author="RAN2#122-ZTE(Rapp)" w:date="2023-07-14T10:07:00Z">
        <w:r>
          <w:delText>The UE does not log the RA information in the RA report if the triggering event of the random access is consistent UL LBT on SpCell as specified in TS 38.321 [6].</w:delText>
        </w:r>
      </w:del>
      <w:commentRangeStart w:id="31"/>
      <w:ins w:id="32" w:author="RAN2#122-ZTE(Rapp)" w:date="2023-07-14T10:07:00Z">
        <w:r>
          <w:t>Void</w:t>
        </w:r>
        <w:commentRangeEnd w:id="31"/>
        <w:r>
          <w:rPr>
            <w:rStyle w:val="af4"/>
          </w:rPr>
          <w:commentReference w:id="31"/>
        </w:r>
      </w:ins>
    </w:p>
    <w:p w14:paraId="04102A32" w14:textId="77777777" w:rsidR="00045EA8" w:rsidRDefault="00212922">
      <w:pPr>
        <w:pStyle w:val="4"/>
        <w:rPr>
          <w:rFonts w:eastAsia="宋体"/>
          <w:lang w:eastAsia="zh-CN"/>
        </w:rPr>
      </w:pPr>
      <w:bookmarkStart w:id="33" w:name="_Toc139045268"/>
      <w:bookmarkStart w:id="34" w:name="_Toc60776998"/>
      <w:r>
        <w:lastRenderedPageBreak/>
        <w:t>5.7.10.</w:t>
      </w:r>
      <w:r>
        <w:rPr>
          <w:rFonts w:eastAsia="宋体"/>
          <w:lang w:eastAsia="zh-CN"/>
        </w:rPr>
        <w:t>5</w:t>
      </w:r>
      <w:r>
        <w:tab/>
      </w:r>
      <w:r>
        <w:rPr>
          <w:rFonts w:eastAsia="宋体"/>
          <w:lang w:eastAsia="zh-CN"/>
        </w:rPr>
        <w:t>RA information determination</w:t>
      </w:r>
      <w:bookmarkEnd w:id="33"/>
      <w:bookmarkEnd w:id="34"/>
    </w:p>
    <w:p w14:paraId="7B2F8326" w14:textId="2902EC89" w:rsidR="00045EA8" w:rsidRDefault="00212922">
      <w:pPr>
        <w:spacing w:after="120"/>
        <w:jc w:val="both"/>
        <w:rPr>
          <w:lang w:eastAsia="en-GB"/>
        </w:rPr>
      </w:pPr>
      <w:r>
        <w:rPr>
          <w:lang w:eastAsia="en-GB"/>
        </w:rPr>
        <w:t>The UE shall</w:t>
      </w:r>
      <w:ins w:id="35" w:author="RAN2#122-ZTE(Rapp)" w:date="2023-07-14T10:22:00Z">
        <w:r>
          <w:rPr>
            <w:lang w:eastAsia="en-GB"/>
          </w:rPr>
          <w:t xml:space="preserve">, </w:t>
        </w:r>
        <w:commentRangeStart w:id="36"/>
        <w:r>
          <w:rPr>
            <w:lang w:eastAsia="en-GB"/>
          </w:rPr>
          <w:t>for</w:t>
        </w:r>
      </w:ins>
      <w:commentRangeEnd w:id="36"/>
      <w:ins w:id="37" w:author="RAN2#122-ZTE(Rapp)" w:date="2023-07-14T10:23:00Z">
        <w:r>
          <w:rPr>
            <w:rStyle w:val="af4"/>
          </w:rPr>
          <w:commentReference w:id="36"/>
        </w:r>
      </w:ins>
      <w:ins w:id="38" w:author="RAN2#122-ZTE(Rapp)" w:date="2023-07-14T10:22:00Z">
        <w:r>
          <w:rPr>
            <w:lang w:eastAsia="en-GB"/>
          </w:rPr>
          <w:t xml:space="preserve"> the last completed </w:t>
        </w:r>
      </w:ins>
      <w:ins w:id="39" w:author="RAN2#122-ZTE(Rapp)" w:date="2023-08-11T15:32:00Z">
        <w:r w:rsidR="00084786">
          <w:rPr>
            <w:rFonts w:hint="eastAsia"/>
            <w:lang w:val="en-US" w:eastAsia="zh-CN"/>
          </w:rPr>
          <w:t xml:space="preserve">or last failed </w:t>
        </w:r>
      </w:ins>
      <w:ins w:id="40" w:author="RAN2#122-ZTE(Rapp)" w:date="2023-07-14T10:22:00Z">
        <w:r>
          <w:rPr>
            <w:lang w:eastAsia="en-GB"/>
          </w:rPr>
          <w:t>random</w:t>
        </w:r>
      </w:ins>
      <w:ins w:id="41" w:author="RAN2#122-ZTE(Rapp)" w:date="2023-07-14T10:43:00Z">
        <w:r>
          <w:rPr>
            <w:lang w:eastAsia="en-GB"/>
          </w:rPr>
          <w:t>-</w:t>
        </w:r>
      </w:ins>
      <w:ins w:id="42" w:author="RAN2#122-ZTE(Rapp)" w:date="2023-07-14T10:22:00Z">
        <w:r>
          <w:rPr>
            <w:lang w:eastAsia="en-GB"/>
          </w:rPr>
          <w:t>access procedure</w:t>
        </w:r>
      </w:ins>
      <w:ins w:id="43" w:author="RAN2#122-ZTE(Rapp)" w:date="2023-07-14T10:23:00Z">
        <w:r>
          <w:rPr>
            <w:lang w:eastAsia="en-GB"/>
          </w:rPr>
          <w:t>,</w:t>
        </w:r>
      </w:ins>
      <w:r>
        <w:rPr>
          <w:lang w:eastAsia="en-GB"/>
        </w:rPr>
        <w:t xml:space="preserve"> set the </w:t>
      </w:r>
      <w:r>
        <w:rPr>
          <w:rFonts w:eastAsia="宋体"/>
          <w:lang w:eastAsia="zh-CN"/>
        </w:rPr>
        <w:t xml:space="preserve">content in </w:t>
      </w:r>
      <w:proofErr w:type="spellStart"/>
      <w:r>
        <w:rPr>
          <w:rFonts w:eastAsia="宋体"/>
          <w:i/>
          <w:iCs/>
          <w:lang w:eastAsia="zh-CN"/>
        </w:rPr>
        <w:t>ra-InformationCommon</w:t>
      </w:r>
      <w:proofErr w:type="spellEnd"/>
      <w:r>
        <w:rPr>
          <w:lang w:eastAsia="en-GB"/>
        </w:rPr>
        <w:t xml:space="preserve"> as follows:</w:t>
      </w:r>
    </w:p>
    <w:p w14:paraId="1209AA7A" w14:textId="77777777" w:rsidR="00045EA8" w:rsidRDefault="00212922">
      <w:pPr>
        <w:pStyle w:val="B1"/>
        <w:rPr>
          <w:lang w:eastAsia="ko-KR"/>
        </w:rPr>
      </w:pPr>
      <w:r>
        <w:rPr>
          <w:rFonts w:eastAsia="宋体"/>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宋体"/>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宋体"/>
        </w:rPr>
      </w:pPr>
      <w:r>
        <w:rPr>
          <w:rFonts w:eastAsia="宋体"/>
          <w:lang w:eastAsia="zh-CN"/>
        </w:rPr>
        <w:t>2&gt;</w:t>
      </w:r>
      <w:r>
        <w:rPr>
          <w:rFonts w:eastAsia="宋体"/>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51D2835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14062EF3" w14:textId="77777777" w:rsidR="00045EA8" w:rsidRDefault="00212922">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4C43E18A" w14:textId="77777777" w:rsidR="00045EA8" w:rsidRDefault="00212922">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宋体"/>
          <w:i/>
          <w:iCs/>
          <w:lang w:eastAsia="zh-CN"/>
        </w:rPr>
        <w:t>ra-InformationCommon</w:t>
      </w:r>
      <w:proofErr w:type="spellEnd"/>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宋体"/>
          <w:i/>
          <w:iCs/>
          <w:lang w:eastAsia="zh-CN"/>
        </w:rPr>
        <w:t>ra-InformationCommon</w:t>
      </w:r>
      <w:proofErr w:type="spellEnd"/>
      <w:r>
        <w:rPr>
          <w:rFonts w:eastAsia="宋体"/>
          <w:i/>
          <w:iCs/>
          <w:lang w:eastAsia="zh-CN"/>
        </w:rPr>
        <w:t>;</w:t>
      </w:r>
    </w:p>
    <w:p w14:paraId="3F56D177"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宋体"/>
          <w:i/>
          <w:iCs/>
          <w:lang w:eastAsia="zh-CN"/>
        </w:rPr>
        <w:t>ra-InformationCommon</w:t>
      </w:r>
      <w:proofErr w:type="spellEnd"/>
      <w:r>
        <w:rPr>
          <w:rFonts w:eastAsia="宋体"/>
        </w:rPr>
        <w:t>:</w:t>
      </w:r>
    </w:p>
    <w:p w14:paraId="00AEA2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69D6517" w14:textId="77777777" w:rsidR="00045EA8" w:rsidRDefault="00212922">
      <w:pPr>
        <w:pStyle w:val="B2"/>
        <w:rPr>
          <w:rFonts w:eastAsia="宋体"/>
        </w:rPr>
      </w:pPr>
      <w:r>
        <w:rPr>
          <w:rFonts w:eastAsia="宋体"/>
          <w:lang w:eastAsia="zh-CN"/>
        </w:rPr>
        <w:t>2&gt; else</w:t>
      </w:r>
      <w:r>
        <w:rPr>
          <w:rFonts w:eastAsia="宋体"/>
        </w:rPr>
        <w:t>:</w:t>
      </w:r>
    </w:p>
    <w:p w14:paraId="1F3BF39B"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宋体"/>
          <w:i/>
          <w:iCs/>
          <w:lang w:eastAsia="zh-CN"/>
        </w:rPr>
        <w:t>ra-InformationCommon</w:t>
      </w:r>
      <w:proofErr w:type="spellEnd"/>
      <w:r>
        <w:rPr>
          <w:rFonts w:eastAsia="DengXian"/>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5A9D624F" w14:textId="77777777" w:rsidR="00045EA8" w:rsidRDefault="00212922">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2D157B9" w14:textId="77777777" w:rsidR="00045EA8" w:rsidRDefault="00212922">
      <w:pPr>
        <w:pStyle w:val="B2"/>
        <w:rPr>
          <w:rFonts w:eastAsia="宋体"/>
        </w:rPr>
      </w:pPr>
      <w:r>
        <w:rPr>
          <w:rFonts w:eastAsia="宋体"/>
          <w:lang w:eastAsia="zh-CN"/>
        </w:rPr>
        <w:t>2&gt; else</w:t>
      </w:r>
      <w:r>
        <w:rPr>
          <w:rFonts w:eastAsia="宋体"/>
        </w:rPr>
        <w:t>:</w:t>
      </w:r>
    </w:p>
    <w:p w14:paraId="141F4B0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0F8EC1FC" w14:textId="77777777" w:rsidR="00045EA8" w:rsidRDefault="00212922">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宋体"/>
        </w:rPr>
      </w:pPr>
      <w:r>
        <w:rPr>
          <w:rFonts w:eastAsia="宋体"/>
          <w:lang w:eastAsia="zh-CN"/>
        </w:rPr>
        <w:t>2&gt;</w:t>
      </w:r>
      <w:r>
        <w:tab/>
      </w:r>
      <w:r>
        <w:rPr>
          <w:rFonts w:eastAsia="宋体"/>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05F54E60"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2ECC6AC7" w14:textId="77777777" w:rsidR="00045EA8" w:rsidRDefault="00212922">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73292D15"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5EF6DF4A"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dlPathlossRSRP</w:t>
      </w:r>
      <w:proofErr w:type="spellEnd"/>
      <w:r>
        <w:rPr>
          <w:rFonts w:eastAsia="宋体"/>
        </w:rPr>
        <w:t xml:space="preserve"> to the </w:t>
      </w:r>
      <w:proofErr w:type="spellStart"/>
      <w:r>
        <w:rPr>
          <w:lang w:eastAsia="en-GB"/>
        </w:rPr>
        <w:t>measeured</w:t>
      </w:r>
      <w:proofErr w:type="spellEnd"/>
      <w:r>
        <w:rPr>
          <w:lang w:eastAsia="en-GB"/>
        </w:rPr>
        <w:t xml:space="preserve"> </w:t>
      </w:r>
      <w:r>
        <w:rPr>
          <w:rFonts w:eastAsia="宋体"/>
        </w:rPr>
        <w:t xml:space="preserve">RSRP of the DL </w:t>
      </w:r>
      <w:proofErr w:type="spellStart"/>
      <w:r>
        <w:rPr>
          <w:rFonts w:eastAsia="宋体"/>
        </w:rPr>
        <w:t>pathloss</w:t>
      </w:r>
      <w:proofErr w:type="spellEnd"/>
      <w:r>
        <w:rPr>
          <w:rFonts w:eastAsia="宋体"/>
        </w:rPr>
        <w:t xml:space="preserve"> reference obtained at the time of </w:t>
      </w:r>
      <w:proofErr w:type="spellStart"/>
      <w:r>
        <w:rPr>
          <w:rFonts w:eastAsia="宋体"/>
          <w:i/>
          <w:iCs/>
        </w:rPr>
        <w:t>RA_Type</w:t>
      </w:r>
      <w:proofErr w:type="spellEnd"/>
      <w:r>
        <w:rPr>
          <w:rFonts w:eastAsia="宋体"/>
        </w:rPr>
        <w:t xml:space="preserve"> selection stage of the initialization of the RA procedure as captured in TS 38.321 [3];</w:t>
      </w:r>
    </w:p>
    <w:p w14:paraId="3FE0F9CB"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ConfigDedicated</w:t>
      </w:r>
      <w:proofErr w:type="spellEnd"/>
      <w:r>
        <w:rPr>
          <w:rFonts w:eastAsia="宋体"/>
        </w:rP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rPr>
          <w:rFonts w:eastAsia="宋体"/>
        </w:rPr>
        <w:t>:</w:t>
      </w:r>
    </w:p>
    <w:p w14:paraId="34DBA76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9B1FF45"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else if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ConfigCommonTwoStepRA</w:t>
      </w:r>
      <w:proofErr w:type="spellEnd"/>
      <w:r>
        <w:rPr>
          <w:rFonts w:eastAsia="宋体"/>
        </w:rPr>
        <w:t>:</w:t>
      </w:r>
    </w:p>
    <w:p w14:paraId="6C9AE6A3" w14:textId="77777777" w:rsidR="00045EA8" w:rsidRDefault="00212922">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0D8EDCA0" w14:textId="77777777" w:rsidR="00045EA8" w:rsidRDefault="00212922">
      <w:pPr>
        <w:pStyle w:val="B2"/>
        <w:rPr>
          <w:rFonts w:eastAsia="宋体"/>
        </w:rPr>
      </w:pPr>
      <w:r>
        <w:rPr>
          <w:rFonts w:eastAsia="宋体"/>
        </w:rPr>
        <w:t>2&gt;</w:t>
      </w:r>
      <w:r>
        <w:rPr>
          <w:rFonts w:eastAsia="宋体"/>
        </w:rPr>
        <w:tab/>
        <w:t xml:space="preserve">set the </w:t>
      </w:r>
      <w:proofErr w:type="spellStart"/>
      <w:r>
        <w:rPr>
          <w:rFonts w:eastAsia="宋体"/>
          <w:i/>
          <w:iCs/>
        </w:rPr>
        <w:t>msgA</w:t>
      </w:r>
      <w:proofErr w:type="spellEnd"/>
      <w:r>
        <w:rPr>
          <w:rFonts w:eastAsia="宋体"/>
          <w:i/>
          <w:iCs/>
        </w:rPr>
        <w:t>-PUSCH-</w:t>
      </w:r>
      <w:proofErr w:type="spellStart"/>
      <w:r>
        <w:rPr>
          <w:rFonts w:eastAsia="宋体"/>
          <w:i/>
          <w:iCs/>
        </w:rPr>
        <w:t>PayloadSize</w:t>
      </w:r>
      <w:proofErr w:type="spellEnd"/>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3CE9E0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73570636" w14:textId="77777777" w:rsidR="00045EA8" w:rsidRDefault="00212922">
      <w:pPr>
        <w:pStyle w:val="B1"/>
        <w:rPr>
          <w:ins w:id="44" w:author="RAN2#122-ZTE(Rapp)" w:date="2023-07-14T10:46:00Z"/>
          <w:lang w:eastAsia="zh-CN"/>
        </w:rPr>
      </w:pPr>
      <w:commentRangeStart w:id="45"/>
      <w:ins w:id="46" w:author="RAN2#122-ZTE(Rapp)" w:date="2023-07-14T10:46:00Z">
        <w:r>
          <w:t>1&gt;</w:t>
        </w:r>
        <w:commentRangeEnd w:id="45"/>
        <w:r>
          <w:rPr>
            <w:rStyle w:val="af4"/>
          </w:rPr>
          <w:commentReference w:id="45"/>
        </w:r>
        <w:r>
          <w:rPr>
            <w:lang w:eastAsia="zh-CN"/>
          </w:rPr>
          <w:tab/>
          <w:t xml:space="preserve">if one or more of the features including RedCap and/or Slicing and/or SDT and/or MSG3 repetition are applicable for this random-access procedure as specified in </w:t>
        </w:r>
        <w:proofErr w:type="spellStart"/>
        <w:r>
          <w:rPr>
            <w:lang w:eastAsia="zh-CN"/>
          </w:rPr>
          <w:t>subclause</w:t>
        </w:r>
        <w:proofErr w:type="spellEnd"/>
        <w:r>
          <w:rPr>
            <w:lang w:eastAsia="zh-CN"/>
          </w:rPr>
          <w:t xml:space="preserve"> 5.1.1b of TS 38.321[3]:</w:t>
        </w:r>
      </w:ins>
    </w:p>
    <w:p w14:paraId="2F7E4364" w14:textId="5A42767C" w:rsidR="00F3786F" w:rsidRDefault="00212922" w:rsidP="00F3786F">
      <w:pPr>
        <w:pStyle w:val="B2"/>
        <w:rPr>
          <w:ins w:id="47" w:author="RAN2#123bis-ZTE(Rapp)" w:date="2023-10-18T11:09:00Z"/>
        </w:rPr>
      </w:pPr>
      <w:commentRangeStart w:id="48"/>
      <w:commentRangeStart w:id="49"/>
      <w:ins w:id="50" w:author="RAN2#122-ZTE(Rapp)" w:date="2023-07-14T10:46:00Z">
        <w:r>
          <w:rPr>
            <w:rFonts w:eastAsia="宋体"/>
            <w:lang w:eastAsia="zh-CN"/>
          </w:rPr>
          <w:lastRenderedPageBreak/>
          <w:t>2</w:t>
        </w:r>
        <w:r>
          <w:rPr>
            <w:rFonts w:eastAsia="宋体"/>
          </w:rPr>
          <w:t>&gt;</w:t>
        </w:r>
        <w:r>
          <w:rPr>
            <w:rFonts w:eastAsia="宋体"/>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 xml:space="preserve">to indicate all the features </w:t>
        </w:r>
      </w:ins>
      <w:ins w:id="51" w:author="RAN2#122-ZTE(Rapp)" w:date="2023-08-11T15:33:00Z">
        <w:r w:rsidR="00084786">
          <w:rPr>
            <w:rFonts w:hint="eastAsia"/>
            <w:lang w:val="en-US" w:eastAsia="zh-CN"/>
          </w:rPr>
          <w:t>triggering</w:t>
        </w:r>
        <w:r w:rsidR="00084786">
          <w:rPr>
            <w:lang w:eastAsia="zh-CN"/>
          </w:rPr>
          <w:t xml:space="preserve"> </w:t>
        </w:r>
      </w:ins>
      <w:ins w:id="52" w:author="RAN2#122-ZTE(Rapp)" w:date="2023-07-14T10:46:00Z">
        <w:r>
          <w:rPr>
            <w:lang w:eastAsia="zh-CN"/>
          </w:rPr>
          <w:t>this random-access procedure</w:t>
        </w:r>
      </w:ins>
      <w:commentRangeEnd w:id="48"/>
      <w:r w:rsidR="002A0DFD">
        <w:rPr>
          <w:rStyle w:val="af4"/>
        </w:rPr>
        <w:commentReference w:id="48"/>
      </w:r>
      <w:commentRangeEnd w:id="49"/>
      <w:r w:rsidR="00134339">
        <w:rPr>
          <w:rStyle w:val="af4"/>
        </w:rPr>
        <w:commentReference w:id="49"/>
      </w:r>
      <w:ins w:id="53" w:author="RAN2#122-ZTE(Rapp)" w:date="2023-07-14T10:46:00Z">
        <w:del w:id="54" w:author="RAN2#123bis-ZTE(Rapp)" w:date="2023-10-18T11:09:00Z">
          <w:r w:rsidDel="00F3786F">
            <w:delText>;</w:delText>
          </w:r>
        </w:del>
      </w:ins>
      <w:ins w:id="55"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56" w:author="RAN2#123bis-ZTE(Rapp)" w:date="2023-10-18T11:09:00Z"/>
          <w:lang w:eastAsia="zh-CN"/>
        </w:rPr>
      </w:pPr>
      <w:ins w:id="57"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commentRangeStart w:id="58"/>
        <w:proofErr w:type="spellStart"/>
        <w:r w:rsidRPr="00003BFE">
          <w:rPr>
            <w:iCs/>
            <w:lang w:val="en-US" w:eastAsia="zh-CN"/>
          </w:rPr>
          <w:t>R</w:t>
        </w:r>
        <w:r w:rsidRPr="00003BFE">
          <w:rPr>
            <w:rFonts w:hint="eastAsia"/>
            <w:iCs/>
            <w:lang w:val="en-US" w:eastAsia="zh-CN"/>
          </w:rPr>
          <w:t>e</w:t>
        </w:r>
        <w:r w:rsidRPr="00003BFE">
          <w:rPr>
            <w:iCs/>
            <w:lang w:val="en-US" w:eastAsia="zh-CN"/>
          </w:rPr>
          <w:t>Cap</w:t>
        </w:r>
      </w:ins>
      <w:commentRangeEnd w:id="58"/>
      <w:proofErr w:type="spellEnd"/>
      <w:r w:rsidR="00AF25D9">
        <w:rPr>
          <w:rStyle w:val="af4"/>
        </w:rPr>
        <w:commentReference w:id="58"/>
      </w:r>
      <w:ins w:id="59" w:author="RAN2#123bis-ZTE(Rapp)" w:date="2023-10-18T11:09:00Z">
        <w:r>
          <w:rPr>
            <w:lang w:eastAsia="zh-CN"/>
          </w:rPr>
          <w:t xml:space="preserve">, includes </w:t>
        </w:r>
        <w:proofErr w:type="spellStart"/>
        <w:r w:rsidRPr="00B1468A">
          <w:rPr>
            <w:i/>
            <w:lang w:eastAsia="zh-CN"/>
          </w:rPr>
          <w:t>redCap</w:t>
        </w:r>
        <w:proofErr w:type="spellEnd"/>
        <w:r>
          <w:rPr>
            <w:lang w:eastAsia="zh-CN"/>
          </w:rPr>
          <w:t>;</w:t>
        </w:r>
      </w:ins>
    </w:p>
    <w:p w14:paraId="13098DC1" w14:textId="77777777" w:rsidR="00F3786F" w:rsidRDefault="00F3786F" w:rsidP="00F3786F">
      <w:pPr>
        <w:pStyle w:val="B3"/>
        <w:rPr>
          <w:ins w:id="60" w:author="RAN2#123bis-ZTE(Rapp)" w:date="2023-10-18T11:09:00Z"/>
          <w:lang w:eastAsia="zh-CN"/>
        </w:rPr>
      </w:pPr>
      <w:ins w:id="61"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proofErr w:type="spellStart"/>
        <w:r w:rsidRPr="00B1468A">
          <w:rPr>
            <w:i/>
            <w:lang w:eastAsia="zh-CN"/>
          </w:rPr>
          <w:t>smallData</w:t>
        </w:r>
        <w:proofErr w:type="spellEnd"/>
        <w:r>
          <w:rPr>
            <w:lang w:eastAsia="zh-CN"/>
          </w:rPr>
          <w:t>;</w:t>
        </w:r>
      </w:ins>
    </w:p>
    <w:p w14:paraId="708FEB65" w14:textId="77777777" w:rsidR="00F3786F" w:rsidRDefault="00F3786F" w:rsidP="00F3786F">
      <w:pPr>
        <w:pStyle w:val="B3"/>
        <w:rPr>
          <w:ins w:id="62" w:author="RAN2#123bis-ZTE(Rapp)" w:date="2023-10-18T11:09:00Z"/>
          <w:lang w:eastAsia="zh-CN"/>
        </w:rPr>
      </w:pPr>
      <w:ins w:id="63"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64" w:author="RAN2#122-ZTE(Rapp)" w:date="2023-09-26T17:40:00Z"/>
          <w:lang w:eastAsia="zh-CN"/>
        </w:rPr>
      </w:pPr>
      <w:commentRangeStart w:id="65"/>
      <w:ins w:id="66" w:author="RAN2#123bis-ZTE(Rapp)" w:date="2023-10-18T11:09:00Z">
        <w:r>
          <w:rPr>
            <w:rFonts w:hint="eastAsia"/>
            <w:lang w:val="en-US" w:eastAsia="zh-CN"/>
          </w:rPr>
          <w:t xml:space="preserve">3&gt; </w:t>
        </w:r>
        <w:commentRangeEnd w:id="65"/>
        <w:r>
          <w:rPr>
            <w:rStyle w:val="af4"/>
          </w:rPr>
          <w:commentReference w:id="65"/>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67" w:author="RAN2#123bis-ZTE(Rapp)" w:date="2023-10-18T14:27:00Z">
        <w:r w:rsidR="00DD301E">
          <w:rPr>
            <w:lang w:val="en-US" w:eastAsia="zh-CN"/>
          </w:rPr>
          <w:t>ing</w:t>
        </w:r>
      </w:ins>
      <w:ins w:id="68" w:author="RAN2#123bis-ZTE(Rapp)" w:date="2023-10-18T11:09:00Z">
        <w:r>
          <w:rPr>
            <w:lang w:val="en-US" w:eastAsia="zh-CN"/>
          </w:rPr>
          <w:t xml:space="preserve">, set </w:t>
        </w:r>
        <w:commentRangeStart w:id="69"/>
        <w:commentRangeStart w:id="70"/>
        <w:r>
          <w:rPr>
            <w:lang w:val="en-US" w:eastAsia="zh-CN"/>
          </w:rPr>
          <w:t xml:space="preserve">the </w:t>
        </w:r>
        <w:commentRangeStart w:id="71"/>
        <w:commentRangeStart w:id="72"/>
        <w:commentRangeStart w:id="73"/>
        <w:r w:rsidRPr="00B1468A">
          <w:rPr>
            <w:i/>
            <w:lang w:eastAsia="zh-CN"/>
          </w:rPr>
          <w:t>triggered</w:t>
        </w:r>
      </w:ins>
      <w:commentRangeEnd w:id="71"/>
      <w:r w:rsidR="001A2CF1">
        <w:rPr>
          <w:rStyle w:val="af4"/>
        </w:rPr>
        <w:commentReference w:id="71"/>
      </w:r>
      <w:commentRangeEnd w:id="72"/>
      <w:r w:rsidR="00AA1B75">
        <w:rPr>
          <w:rStyle w:val="af4"/>
        </w:rPr>
        <w:commentReference w:id="72"/>
      </w:r>
      <w:commentRangeEnd w:id="73"/>
      <w:r w:rsidR="00134339">
        <w:rPr>
          <w:rStyle w:val="af4"/>
        </w:rPr>
        <w:commentReference w:id="73"/>
      </w:r>
      <w:ins w:id="74"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75" w:author="RAN2#123bis-ZTE(Rapp)" w:date="2023-10-18T14:27:00Z">
        <w:r w:rsidR="00DD301E">
          <w:rPr>
            <w:lang w:eastAsia="zh-CN"/>
          </w:rPr>
          <w:t xml:space="preserve">the </w:t>
        </w:r>
      </w:ins>
      <w:ins w:id="76" w:author="RAN2#123bis-ZTE(Rapp)" w:date="2023-10-18T11:09:00Z">
        <w:r>
          <w:rPr>
            <w:lang w:eastAsia="zh-CN"/>
          </w:rPr>
          <w:t xml:space="preserve">slices triggering </w:t>
        </w:r>
        <w:commentRangeStart w:id="77"/>
        <w:r>
          <w:rPr>
            <w:lang w:eastAsia="zh-CN"/>
          </w:rPr>
          <w:t xml:space="preserve">the access attempt in </w:t>
        </w:r>
      </w:ins>
      <w:commentRangeEnd w:id="77"/>
      <w:r w:rsidR="00DF297C">
        <w:rPr>
          <w:rStyle w:val="af4"/>
        </w:rPr>
        <w:commentReference w:id="77"/>
      </w:r>
      <w:ins w:id="78" w:author="RAN2#123bis-ZTE(Rapp)" w:date="2023-10-18T11:09:00Z">
        <w:r>
          <w:rPr>
            <w:lang w:eastAsia="zh-CN"/>
          </w:rPr>
          <w:t>the random-access procedure</w:t>
        </w:r>
        <w:r w:rsidRPr="00B1468A">
          <w:rPr>
            <w:lang w:val="en-US" w:eastAsia="zh-CN"/>
          </w:rPr>
          <w:t>;</w:t>
        </w:r>
      </w:ins>
      <w:commentRangeEnd w:id="69"/>
      <w:r w:rsidR="00DF297C">
        <w:rPr>
          <w:rStyle w:val="af4"/>
        </w:rPr>
        <w:commentReference w:id="69"/>
      </w:r>
      <w:commentRangeEnd w:id="70"/>
      <w:r w:rsidR="00B6293E">
        <w:rPr>
          <w:rStyle w:val="af4"/>
        </w:rPr>
        <w:commentReference w:id="70"/>
      </w:r>
    </w:p>
    <w:p w14:paraId="1C1DB31C" w14:textId="77777777" w:rsidR="008267B6" w:rsidRDefault="008267B6" w:rsidP="008267B6">
      <w:pPr>
        <w:pStyle w:val="B2"/>
        <w:rPr>
          <w:ins w:id="79" w:author="RAN2#122-ZTE(Rapp)" w:date="2023-09-26T17:40:00Z"/>
          <w:lang w:val="en-US" w:eastAsia="zh-CN"/>
        </w:rPr>
      </w:pPr>
      <w:ins w:id="80" w:author="RAN2#122-ZTE(Rapp)" w:date="2023-09-26T17:40:00Z">
        <w:r>
          <w:rPr>
            <w:rFonts w:eastAsia="宋体"/>
            <w:lang w:eastAsia="zh-CN"/>
          </w:rPr>
          <w:t>2</w:t>
        </w:r>
        <w:r>
          <w:rPr>
            <w:rFonts w:eastAsia="宋体"/>
          </w:rPr>
          <w:t>&gt;</w:t>
        </w:r>
        <w:r>
          <w:rPr>
            <w:rFonts w:eastAsia="宋体"/>
          </w:rPr>
          <w:tab/>
        </w:r>
        <w:r>
          <w:rPr>
            <w:rFonts w:eastAsia="宋体" w:hint="eastAsia"/>
            <w:lang w:val="en-US" w:eastAsia="zh-CN"/>
          </w:rPr>
          <w:t xml:space="preserve">if the </w:t>
        </w:r>
        <w:commentRangeStart w:id="81"/>
        <w:r>
          <w:rPr>
            <w:rFonts w:eastAsia="宋体" w:hint="eastAsia"/>
            <w:lang w:val="en-US" w:eastAsia="zh-CN"/>
          </w:rPr>
          <w:t xml:space="preserve">value of </w:t>
        </w:r>
      </w:ins>
      <w:commentRangeEnd w:id="81"/>
      <w:r w:rsidR="00AF25D9">
        <w:rPr>
          <w:rStyle w:val="af4"/>
        </w:rPr>
        <w:commentReference w:id="81"/>
      </w:r>
      <w:ins w:id="82" w:author="RAN2#122-ZTE(Rapp)" w:date="2023-09-26T17:40:00Z">
        <w:r>
          <w:rPr>
            <w:rFonts w:eastAsia="宋体" w:hint="eastAsia"/>
            <w:lang w:val="en-US" w:eastAsia="zh-CN"/>
          </w:rPr>
          <w:t xml:space="preserve">used feature or combination of features </w:t>
        </w:r>
        <w:r>
          <w:rPr>
            <w:rFonts w:hint="eastAsia"/>
            <w:lang w:val="en-US" w:eastAsia="zh-CN"/>
          </w:rPr>
          <w:t xml:space="preserve">is different from the </w:t>
        </w:r>
        <w:proofErr w:type="spellStart"/>
        <w:r>
          <w:rPr>
            <w:i/>
            <w:iCs/>
            <w:lang w:eastAsia="zh-CN"/>
          </w:rPr>
          <w:t>triggeredFeatureCombination</w:t>
        </w:r>
        <w:proofErr w:type="spellEnd"/>
        <w:r>
          <w:rPr>
            <w:rFonts w:hint="eastAsia"/>
            <w:lang w:val="en-US" w:eastAsia="zh-CN"/>
          </w:rPr>
          <w:t>:</w:t>
        </w:r>
      </w:ins>
    </w:p>
    <w:p w14:paraId="7873C636" w14:textId="77777777" w:rsidR="00574302" w:rsidRDefault="008267B6" w:rsidP="00F3786F">
      <w:pPr>
        <w:pStyle w:val="B3"/>
        <w:rPr>
          <w:ins w:id="83" w:author="RAN2#123bis-ZTE(Rapp)" w:date="2023-10-18T11:11:00Z"/>
          <w:lang w:val="en-US" w:eastAsia="zh-CN"/>
        </w:rPr>
      </w:pPr>
      <w:ins w:id="84"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proofErr w:type="spellStart"/>
        <w:r>
          <w:rPr>
            <w:i/>
            <w:iCs/>
            <w:lang w:eastAsia="zh-CN"/>
          </w:rPr>
          <w:t>FeatureCombination</w:t>
        </w:r>
        <w:proofErr w:type="spellEnd"/>
        <w:r>
          <w:rPr>
            <w:lang w:eastAsia="zh-CN"/>
          </w:rPr>
          <w:t xml:space="preserve"> to </w:t>
        </w:r>
        <w:r>
          <w:rPr>
            <w:rFonts w:hint="eastAsia"/>
            <w:lang w:val="en-US" w:eastAsia="zh-CN"/>
          </w:rPr>
          <w:t>indicate 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85" w:author="RAN2#123bis-ZTE(Rapp)" w:date="2023-10-18T11:10:00Z">
          <w:r w:rsidDel="00F3786F">
            <w:rPr>
              <w:lang w:eastAsia="zh-CN"/>
            </w:rPr>
            <w:delText>;</w:delText>
          </w:r>
        </w:del>
      </w:ins>
      <w:ins w:id="86"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87" w:author="RAN2#123bis-ZTE(Rapp)" w:date="2023-10-18T11:10:00Z"/>
          <w:lang w:eastAsia="zh-CN"/>
        </w:rPr>
      </w:pPr>
      <w:ins w:id="88" w:author="RAN2#123bis-ZTE(Rapp)" w:date="2023-10-18T11:12:00Z">
        <w:r>
          <w:rPr>
            <w:lang w:val="en-US" w:eastAsia="zh-CN"/>
          </w:rPr>
          <w:t>4</w:t>
        </w:r>
      </w:ins>
      <w:ins w:id="89" w:author="RAN2#123bis-ZTE(Rapp)" w:date="2023-10-18T11:10:00Z">
        <w:r w:rsidR="00F3786F">
          <w:rPr>
            <w:rFonts w:hint="eastAsia"/>
            <w:lang w:val="en-US" w:eastAsia="zh-CN"/>
          </w:rPr>
          <w:t xml:space="preserve">&gt; if </w:t>
        </w:r>
        <w:commentRangeStart w:id="90"/>
        <w:proofErr w:type="spellStart"/>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90"/>
      <w:proofErr w:type="spellEnd"/>
      <w:r w:rsidR="001A2CF1">
        <w:rPr>
          <w:rStyle w:val="af4"/>
        </w:rPr>
        <w:commentReference w:id="90"/>
      </w:r>
      <w:ins w:id="91" w:author="RAN2#123bis-ZTE(Rapp)" w:date="2023-10-18T11:10:00Z">
        <w:r w:rsidR="00F3786F">
          <w:rPr>
            <w:iCs/>
            <w:lang w:val="en-US" w:eastAsia="zh-CN"/>
          </w:rPr>
          <w:t xml:space="preserve"> 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redCap</w:t>
        </w:r>
        <w:proofErr w:type="spellEnd"/>
        <w:r w:rsidR="00F3786F">
          <w:rPr>
            <w:lang w:eastAsia="zh-CN"/>
          </w:rPr>
          <w:t>;</w:t>
        </w:r>
      </w:ins>
    </w:p>
    <w:p w14:paraId="24069F39" w14:textId="616E04F4" w:rsidR="00F3786F" w:rsidRDefault="00DA4030" w:rsidP="00DA4030">
      <w:pPr>
        <w:pStyle w:val="B4"/>
        <w:rPr>
          <w:ins w:id="92" w:author="RAN2#123bis-ZTE(Rapp)" w:date="2023-10-18T11:10:00Z"/>
          <w:lang w:eastAsia="zh-CN"/>
        </w:rPr>
      </w:pPr>
      <w:ins w:id="93" w:author="RAN2#123bis-ZTE(Rapp)" w:date="2023-10-18T11:12:00Z">
        <w:r>
          <w:rPr>
            <w:lang w:val="en-US" w:eastAsia="zh-CN"/>
          </w:rPr>
          <w:t>4</w:t>
        </w:r>
      </w:ins>
      <w:ins w:id="94"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smallData</w:t>
        </w:r>
        <w:proofErr w:type="spellEnd"/>
        <w:r w:rsidR="00F3786F">
          <w:rPr>
            <w:lang w:eastAsia="zh-CN"/>
          </w:rPr>
          <w:t>;</w:t>
        </w:r>
      </w:ins>
    </w:p>
    <w:p w14:paraId="2D170E26" w14:textId="0612A723" w:rsidR="00F3786F" w:rsidRDefault="00DA4030" w:rsidP="00DA4030">
      <w:pPr>
        <w:pStyle w:val="B4"/>
        <w:rPr>
          <w:ins w:id="95" w:author="RAN2#123bis-ZTE(Rapp)" w:date="2023-10-18T11:10:00Z"/>
          <w:lang w:eastAsia="zh-CN"/>
        </w:rPr>
      </w:pPr>
      <w:ins w:id="96" w:author="RAN2#123bis-ZTE(Rapp)" w:date="2023-10-18T11:12:00Z">
        <w:r>
          <w:rPr>
            <w:lang w:val="en-US" w:eastAsia="zh-CN"/>
          </w:rPr>
          <w:t>4</w:t>
        </w:r>
      </w:ins>
      <w:ins w:id="97"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98" w:author="RAN2#122-ZTE(Rapp)" w:date="2023-07-14T10:46:00Z"/>
          <w:lang w:eastAsia="zh-CN"/>
        </w:rPr>
      </w:pPr>
      <w:ins w:id="99" w:author="RAN2#123bis-ZTE(Rapp)" w:date="2023-10-18T11:12:00Z">
        <w:r>
          <w:rPr>
            <w:lang w:val="en-US" w:eastAsia="zh-CN"/>
          </w:rPr>
          <w:t>4</w:t>
        </w:r>
      </w:ins>
      <w:ins w:id="100"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w:t>
        </w:r>
        <w:proofErr w:type="spellStart"/>
        <w:r w:rsidR="00F3786F">
          <w:rPr>
            <w:i/>
            <w:lang w:eastAsia="zh-CN"/>
          </w:rPr>
          <w:t>FeatureCombination</w:t>
        </w:r>
        <w:proofErr w:type="spellEnd"/>
        <w:r w:rsidR="00F3786F" w:rsidRPr="00B1468A">
          <w:rPr>
            <w:lang w:val="en-US" w:eastAsia="zh-CN"/>
          </w:rPr>
          <w:t>;</w:t>
        </w:r>
      </w:ins>
    </w:p>
    <w:p w14:paraId="67E363A4" w14:textId="770E24B5" w:rsidR="00045EA8" w:rsidDel="00F3786F" w:rsidRDefault="00212922">
      <w:pPr>
        <w:pStyle w:val="EditorsNote"/>
        <w:rPr>
          <w:del w:id="101" w:author="RAN2#123bis-ZTE(Rapp)" w:date="2023-10-18T11:10:00Z"/>
        </w:rPr>
      </w:pPr>
      <w:ins w:id="102" w:author="RAN2#122-ZTE(Rapp)" w:date="2023-07-14T10:46:00Z">
        <w:del w:id="103"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104" w:author="RAN2#123bis-ZTE(Rapp)" w:date="2023-10-18T11:10:00Z"/>
          <w:lang w:eastAsia="zh-CN"/>
        </w:rPr>
      </w:pPr>
      <w:commentRangeStart w:id="105"/>
      <w:ins w:id="106" w:author="RAN2#123bis-ZTE(Rapp)" w:date="2023-10-18T11:10:00Z">
        <w:r>
          <w:t>1&gt;</w:t>
        </w:r>
        <w:r>
          <w:tab/>
        </w:r>
        <w:r>
          <w:rPr>
            <w:lang w:eastAsia="zh-CN"/>
          </w:rPr>
          <w:t xml:space="preserve">if the random-access procedure is </w:t>
        </w:r>
      </w:ins>
      <w:ins w:id="107" w:author="RAN2#123bis-ZTE(Rapp)" w:date="2023-10-19T10:40:00Z">
        <w:r w:rsidR="00ED19E5">
          <w:rPr>
            <w:lang w:eastAsia="zh-CN"/>
          </w:rPr>
          <w:t xml:space="preserve">initiated </w:t>
        </w:r>
      </w:ins>
      <w:ins w:id="108" w:author="RAN2#123bis-ZTE(Rapp)" w:date="2023-10-18T11:10:00Z">
        <w:r>
          <w:rPr>
            <w:lang w:eastAsia="zh-CN"/>
          </w:rPr>
          <w:t xml:space="preserve">for </w:t>
        </w:r>
      </w:ins>
      <w:ins w:id="109" w:author="RAN2#123bis-ZTE(Rapp)" w:date="2023-10-19T10:40:00Z">
        <w:r w:rsidR="00ED19E5">
          <w:rPr>
            <w:lang w:eastAsia="zh-CN"/>
          </w:rPr>
          <w:t xml:space="preserve">SDT </w:t>
        </w:r>
      </w:ins>
      <w:ins w:id="110" w:author="RAN2#123bis-ZTE(Rapp)" w:date="2023-10-18T11:10:00Z">
        <w:r>
          <w:rPr>
            <w:lang w:eastAsia="zh-CN"/>
          </w:rPr>
          <w:t xml:space="preserve">and the SDT </w:t>
        </w:r>
      </w:ins>
      <w:ins w:id="111" w:author="RAN2#123bis-ZTE(Rapp)" w:date="2023-10-18T14:42:00Z">
        <w:r w:rsidR="00CC3129">
          <w:rPr>
            <w:lang w:eastAsia="zh-CN"/>
          </w:rPr>
          <w:t xml:space="preserve">transmission </w:t>
        </w:r>
      </w:ins>
      <w:ins w:id="112" w:author="RAN2#123bis-ZTE(Rapp)" w:date="2023-10-18T11:10:00Z">
        <w:r>
          <w:t>was successful</w:t>
        </w:r>
      </w:ins>
      <w:ins w:id="113" w:author="RAN2#123bis-ZTE(Rapp)" w:date="2023-10-18T14:42:00Z">
        <w:r w:rsidR="00C967D2">
          <w:t>ly</w:t>
        </w:r>
      </w:ins>
      <w:ins w:id="114" w:author="RAN2#123bis-ZTE(Rapp)" w:date="2023-10-18T11:10:00Z">
        <w:r>
          <w:t xml:space="preserve"> completed</w:t>
        </w:r>
        <w:r>
          <w:rPr>
            <w:lang w:eastAsia="zh-CN"/>
          </w:rPr>
          <w:t>:</w:t>
        </w:r>
      </w:ins>
    </w:p>
    <w:p w14:paraId="74A339A6" w14:textId="39B02C34" w:rsidR="00F3786F" w:rsidRPr="00F3786F" w:rsidRDefault="00F3786F" w:rsidP="00F3786F">
      <w:pPr>
        <w:pStyle w:val="B3"/>
        <w:rPr>
          <w:ins w:id="115" w:author="RAN2#123bis-ZTE(Rapp)" w:date="2023-10-18T11:10:00Z"/>
        </w:rPr>
      </w:pPr>
      <w:ins w:id="116" w:author="RAN2#123bis-ZTE(Rapp)" w:date="2023-10-18T11:10:00Z">
        <w:r>
          <w:rPr>
            <w:rFonts w:eastAsia="DengXian"/>
            <w:lang w:eastAsia="zh-CN"/>
          </w:rPr>
          <w:t>3</w:t>
        </w:r>
        <w:r>
          <w:rPr>
            <w:rFonts w:eastAsia="DengXian"/>
          </w:rPr>
          <w:t>&gt;</w:t>
        </w:r>
        <w:r>
          <w:rPr>
            <w:rFonts w:eastAsia="DengXian"/>
            <w:lang w:eastAsia="zh-CN"/>
          </w:rPr>
          <w:tab/>
        </w:r>
        <w:r>
          <w:rPr>
            <w:rFonts w:eastAsia="DengXian"/>
          </w:rPr>
          <w:t xml:space="preserve">includes the </w:t>
        </w:r>
      </w:ins>
      <w:commentRangeStart w:id="117"/>
      <w:commentRangeStart w:id="118"/>
      <w:proofErr w:type="spellStart"/>
      <w:ins w:id="119" w:author="RAN2#123bis-ZTE(Rapp)" w:date="2023-10-18T11:11:00Z">
        <w:r w:rsidR="0074000D">
          <w:rPr>
            <w:i/>
            <w:iCs/>
          </w:rPr>
          <w:t>sdt</w:t>
        </w:r>
      </w:ins>
      <w:ins w:id="120" w:author="RAN2#123bis-ZTE(Rapp)" w:date="2023-10-18T11:10:00Z">
        <w:r>
          <w:rPr>
            <w:i/>
            <w:iCs/>
          </w:rPr>
          <w:t>Success</w:t>
        </w:r>
      </w:ins>
      <w:commentRangeEnd w:id="117"/>
      <w:proofErr w:type="spellEnd"/>
      <w:ins w:id="121" w:author="RAN2#123bis-ZTE(Rapp)" w:date="2023-10-18T11:14:00Z">
        <w:r w:rsidR="00512CC3">
          <w:rPr>
            <w:rStyle w:val="af4"/>
          </w:rPr>
          <w:commentReference w:id="117"/>
        </w:r>
      </w:ins>
      <w:commentRangeEnd w:id="118"/>
      <w:r w:rsidR="00B72093">
        <w:rPr>
          <w:rStyle w:val="af4"/>
        </w:rPr>
        <w:commentReference w:id="118"/>
      </w:r>
      <w:ins w:id="122" w:author="RAN2#123bis-ZTE(Rapp)" w:date="2023-10-18T11:10:00Z">
        <w:r>
          <w:t>;</w:t>
        </w:r>
      </w:ins>
      <w:commentRangeEnd w:id="105"/>
      <w:r w:rsidR="0017454F">
        <w:rPr>
          <w:rStyle w:val="af4"/>
        </w:rPr>
        <w:commentReference w:id="105"/>
      </w:r>
    </w:p>
    <w:p w14:paraId="7734B2F7" w14:textId="0BFE64B9" w:rsidR="00402117" w:rsidRDefault="00402117" w:rsidP="00402117">
      <w:pPr>
        <w:pStyle w:val="EditorsNote"/>
        <w:rPr>
          <w:ins w:id="123" w:author="RAN2#122-ZTE(Rapp)" w:date="2023-07-14T10:46:00Z"/>
          <w:lang w:eastAsia="zh-CN"/>
        </w:rPr>
      </w:pPr>
      <w:commentRangeStart w:id="124"/>
      <w:ins w:id="125" w:author="RAN2#123-ZTE(Rapp)" w:date="2023-09-01T10:19:00Z">
        <w:del w:id="126" w:author="RAN2#123bis-ZTE(Rapp)" w:date="2023-10-18T11:11:00Z">
          <w:r w:rsidDel="00F3786F">
            <w:delText xml:space="preserve">Editors’notes: </w:delText>
          </w:r>
        </w:del>
      </w:ins>
      <w:commentRangeEnd w:id="124"/>
      <w:ins w:id="127" w:author="RAN2#123-ZTE(Rapp)" w:date="2023-09-01T10:22:00Z">
        <w:del w:id="128" w:author="RAN2#123bis-ZTE(Rapp)" w:date="2023-10-18T11:11:00Z">
          <w:r w:rsidR="0042253B" w:rsidDel="00F3786F">
            <w:rPr>
              <w:rStyle w:val="af4"/>
              <w:color w:val="auto"/>
            </w:rPr>
            <w:commentReference w:id="124"/>
          </w:r>
        </w:del>
      </w:ins>
      <w:ins w:id="129" w:author="RAN2#123-ZTE(Rapp)" w:date="2023-09-01T10:19:00Z">
        <w:del w:id="130"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proofErr w:type="spellStart"/>
      <w:r>
        <w:rPr>
          <w:i/>
          <w:iCs/>
        </w:rPr>
        <w:t>perRAInfoList</w:t>
      </w:r>
      <w:proofErr w:type="spellEnd"/>
      <w:r>
        <w:rPr>
          <w:i/>
          <w:iCs/>
        </w:rPr>
        <w:t xml:space="preserve"> </w:t>
      </w:r>
      <w:r>
        <w:t>as follows:</w:t>
      </w:r>
    </w:p>
    <w:p w14:paraId="49C9A614" w14:textId="77777777" w:rsidR="00045EA8" w:rsidRDefault="00212922">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57F51EB6"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71A816F6" w14:textId="477983F3" w:rsidR="00045EA8" w:rsidRDefault="00212922">
      <w:pPr>
        <w:pStyle w:val="B3"/>
        <w:rPr>
          <w:ins w:id="131" w:author="RAN2#123bis-ZTE(Rapp)" w:date="2023-10-18T11:21:00Z"/>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5EA38EC2" w14:textId="7754BFB6" w:rsidR="00512CC3" w:rsidRDefault="00512CC3" w:rsidP="00512CC3">
      <w:pPr>
        <w:pStyle w:val="B3"/>
        <w:rPr>
          <w:ins w:id="132" w:author="RAN2#123bis-ZTE(Rapp)" w:date="2023-10-18T11:25:00Z"/>
          <w:rFonts w:eastAsia="DengXian"/>
        </w:rPr>
      </w:pPr>
      <w:commentRangeStart w:id="133"/>
      <w:ins w:id="134" w:author="RAN2#123bis-ZTE(Rapp)" w:date="2023-10-18T11:21:00Z">
        <w:r>
          <w:t>3&gt;</w:t>
        </w:r>
      </w:ins>
      <w:commentRangeEnd w:id="133"/>
      <w:ins w:id="135" w:author="RAN2#123bis-ZTE(Rapp)" w:date="2023-10-18T12:00:00Z">
        <w:r w:rsidR="008C5BF2">
          <w:rPr>
            <w:rStyle w:val="af4"/>
          </w:rPr>
          <w:commentReference w:id="133"/>
        </w:r>
      </w:ins>
      <w:ins w:id="136" w:author="RAN2#123bis-ZTE(Rapp)" w:date="2023-10-18T11:21:00Z">
        <w:r>
          <w:tab/>
        </w:r>
        <w:r>
          <w:rPr>
            <w:rFonts w:eastAsia="DengXian"/>
          </w:rPr>
          <w:t>if all preamble transmiss</w:t>
        </w:r>
      </w:ins>
      <w:ins w:id="137" w:author="RAN2#123bis-ZTE(Rapp)" w:date="2023-10-18T11:22:00Z">
        <w:r>
          <w:rPr>
            <w:rFonts w:eastAsia="DengXian"/>
          </w:rPr>
          <w:t xml:space="preserve">ions </w:t>
        </w:r>
        <w:r>
          <w:rPr>
            <w:rFonts w:eastAsia="宋体"/>
          </w:rPr>
          <w:t>for the successive random-access attempts associated to th</w:t>
        </w:r>
      </w:ins>
      <w:ins w:id="138" w:author="RAN2#123bis-ZTE(Rapp)" w:date="2023-10-18T11:23:00Z">
        <w:r>
          <w:rPr>
            <w:rFonts w:eastAsia="宋体"/>
          </w:rPr>
          <w:t xml:space="preserve">is </w:t>
        </w:r>
      </w:ins>
      <w:ins w:id="139" w:author="RAN2#123bis-ZTE(Rapp)" w:date="2023-10-18T11:22:00Z">
        <w:r>
          <w:rPr>
            <w:rFonts w:eastAsia="宋体"/>
          </w:rPr>
          <w:t>SS/PBCH block</w:t>
        </w:r>
      </w:ins>
      <w:ins w:id="140" w:author="RAN2#123bis-ZTE(Rapp)" w:date="2023-10-18T11:23:00Z">
        <w:r>
          <w:rPr>
            <w:rFonts w:eastAsia="宋体"/>
          </w:rPr>
          <w:t xml:space="preserve"> were blocked by LBT</w:t>
        </w:r>
        <w:r>
          <w:rPr>
            <w:rFonts w:eastAsia="DengXian"/>
          </w:rPr>
          <w:t>:</w:t>
        </w:r>
      </w:ins>
    </w:p>
    <w:p w14:paraId="094B9EAF" w14:textId="2FA3CA4E" w:rsidR="00E6569B" w:rsidRPr="00E6569B" w:rsidRDefault="00E6569B" w:rsidP="00E6569B">
      <w:pPr>
        <w:pStyle w:val="B4"/>
        <w:rPr>
          <w:ins w:id="141" w:author="RAN2#123bis-ZTE(Rapp)" w:date="2023-10-18T11:21:00Z"/>
          <w:rFonts w:eastAsia="DengXian"/>
        </w:rPr>
      </w:pPr>
      <w:ins w:id="142" w:author="RAN2#123bis-ZTE(Rapp)" w:date="2023-10-18T11:25:00Z">
        <w:r>
          <w:t xml:space="preserve">4&gt; includes </w:t>
        </w:r>
      </w:ins>
      <w:proofErr w:type="spellStart"/>
      <w:ins w:id="143" w:author="RAN2#123bis-ZTE(Rapp)" w:date="2023-10-19T09:26:00Z">
        <w:r w:rsidR="00A85B8D">
          <w:rPr>
            <w:i/>
            <w:iCs/>
          </w:rPr>
          <w:t>a</w:t>
        </w:r>
      </w:ins>
      <w:ins w:id="144" w:author="RAN2#123bis-ZTE(Rapp)" w:date="2023-10-18T12:01:00Z">
        <w:r w:rsidR="008C5BF2">
          <w:rPr>
            <w:i/>
            <w:iCs/>
          </w:rPr>
          <w:t>llPreamble</w:t>
        </w:r>
      </w:ins>
      <w:ins w:id="145" w:author="RAN2#123bis-ZTE(Rapp)" w:date="2023-10-19T09:26:00Z">
        <w:r w:rsidR="00A85B8D">
          <w:rPr>
            <w:i/>
            <w:iCs/>
          </w:rPr>
          <w:t>s</w:t>
        </w:r>
      </w:ins>
      <w:ins w:id="146" w:author="RAN2#123bis-ZTE(Rapp)" w:date="2023-10-18T12:01:00Z">
        <w:r w:rsidR="008C5BF2">
          <w:rPr>
            <w:i/>
            <w:iCs/>
          </w:rPr>
          <w:t>Blocke</w:t>
        </w:r>
      </w:ins>
      <w:ins w:id="147" w:author="RAN2#123bis-ZTE(Rapp)" w:date="2023-10-18T11:25:00Z">
        <w:r w:rsidRPr="006A1969">
          <w:rPr>
            <w:i/>
            <w:iCs/>
          </w:rPr>
          <w:t>d</w:t>
        </w:r>
        <w:proofErr w:type="spellEnd"/>
        <w:r>
          <w:t xml:space="preserve">;  </w:t>
        </w:r>
      </w:ins>
    </w:p>
    <w:p w14:paraId="1BC7E4DC" w14:textId="313D6F78" w:rsidR="00512CC3" w:rsidRDefault="00512CC3" w:rsidP="00512CC3">
      <w:pPr>
        <w:pStyle w:val="B3"/>
        <w:rPr>
          <w:ins w:id="148" w:author="RAN2#122-ZTE(Rapp)" w:date="2023-07-14T10:48:00Z"/>
          <w:rFonts w:eastAsia="DengXian"/>
        </w:rPr>
      </w:pPr>
      <w:ins w:id="149" w:author="RAN2#123bis-ZTE(Rapp)" w:date="2023-10-18T11:23:00Z">
        <w:r>
          <w:t>3&gt;</w:t>
        </w:r>
        <w:r>
          <w:tab/>
        </w:r>
        <w:r>
          <w:rPr>
            <w:rFonts w:eastAsia="DengXian"/>
          </w:rPr>
          <w:t>else:</w:t>
        </w:r>
      </w:ins>
    </w:p>
    <w:p w14:paraId="5885DC51" w14:textId="49360E02" w:rsidR="00045EA8" w:rsidRDefault="00512CC3" w:rsidP="00E6569B">
      <w:pPr>
        <w:pStyle w:val="B4"/>
        <w:rPr>
          <w:ins w:id="150" w:author="RAN2#123bis-ZTE(Rapp)" w:date="2023-10-18T11:58:00Z"/>
        </w:rPr>
      </w:pPr>
      <w:commentRangeStart w:id="151"/>
      <w:ins w:id="152" w:author="RAN2#123bis-ZTE(Rapp)" w:date="2023-10-18T11:19:00Z">
        <w:r>
          <w:t>4</w:t>
        </w:r>
      </w:ins>
      <w:ins w:id="153" w:author="RAN2#122-ZTE(Rapp)" w:date="2023-07-14T10:48:00Z">
        <w:del w:id="154" w:author="RAN2#123bis-ZTE(Rapp)" w:date="2023-10-18T11:19:00Z">
          <w:r w:rsidR="00212922" w:rsidDel="00512CC3">
            <w:delText>3</w:delText>
          </w:r>
        </w:del>
        <w:r w:rsidR="00212922">
          <w:t>&gt;</w:t>
        </w:r>
      </w:ins>
      <w:ins w:id="155" w:author="RAN2#123bis-ZTE(Rapp)" w:date="2023-10-18T11:24:00Z">
        <w:r w:rsidR="00E6569B">
          <w:t xml:space="preserve"> </w:t>
        </w:r>
      </w:ins>
      <w:ins w:id="156" w:author="RAN2#122-ZTE(Rapp)" w:date="2023-08-11T15:37:00Z">
        <w:r w:rsidR="008533CA">
          <w:t>if LBT failure indication was received from lower layers for the last random</w:t>
        </w:r>
      </w:ins>
      <w:ins w:id="157" w:author="RAN2#122-ZTE(Rapp)" w:date="2023-08-11T15:40:00Z">
        <w:r w:rsidR="008533CA">
          <w:t>-</w:t>
        </w:r>
      </w:ins>
      <w:ins w:id="158" w:author="RAN2#122-ZTE(Rapp)" w:date="2023-08-11T15:37:00Z">
        <w:r w:rsidR="008533CA">
          <w:t xml:space="preserve">access preamble transmission attempt in the SS/PBCH block associated to the </w:t>
        </w:r>
        <w:proofErr w:type="spellStart"/>
        <w:r w:rsidR="008533CA" w:rsidRPr="006A1969">
          <w:rPr>
            <w:i/>
            <w:iCs/>
          </w:rPr>
          <w:t>ssb</w:t>
        </w:r>
        <w:proofErr w:type="spellEnd"/>
        <w:r w:rsidR="008533CA" w:rsidRPr="006A1969">
          <w:rPr>
            <w:i/>
            <w:iCs/>
          </w:rPr>
          <w:t>-Index</w:t>
        </w:r>
        <w:r w:rsidR="008533CA">
          <w:t xml:space="preserve">, before changing the SS/PBCH block for random access preamble transmission, </w:t>
        </w:r>
      </w:ins>
      <w:ins w:id="159" w:author="RAN2#123-ZTE(Rapp)" w:date="2023-09-26T18:37:00Z">
        <w:r w:rsidR="0067026D">
          <w:t>include</w:t>
        </w:r>
      </w:ins>
      <w:ins w:id="160" w:author="RAN2#123-ZTE(Rapp)" w:date="2023-09-26T18:38:00Z">
        <w:r w:rsidR="0067026D">
          <w:t>s</w:t>
        </w:r>
      </w:ins>
      <w:ins w:id="161" w:author="RAN2#122-ZTE(Rapp)" w:date="2023-08-11T15:37:00Z">
        <w:r w:rsidR="008533CA">
          <w:t xml:space="preserve"> </w:t>
        </w:r>
        <w:commentRangeStart w:id="162"/>
        <w:proofErr w:type="spellStart"/>
        <w:r w:rsidR="008533CA" w:rsidRPr="006A1969">
          <w:rPr>
            <w:i/>
            <w:iCs/>
          </w:rPr>
          <w:t>lbtDetected</w:t>
        </w:r>
        <w:proofErr w:type="spellEnd"/>
        <w:r w:rsidR="008533CA" w:rsidRPr="006A1969">
          <w:rPr>
            <w:i/>
            <w:iCs/>
          </w:rPr>
          <w:t xml:space="preserve"> </w:t>
        </w:r>
      </w:ins>
      <w:commentRangeEnd w:id="162"/>
      <w:r w:rsidR="008533CA">
        <w:rPr>
          <w:rStyle w:val="af4"/>
        </w:rPr>
        <w:commentReference w:id="162"/>
      </w:r>
      <w:ins w:id="163" w:author="RAN2#122-ZTE(Rapp)" w:date="2023-07-14T10:48:00Z">
        <w:r w:rsidR="00212922">
          <w:t xml:space="preserve">;  </w:t>
        </w:r>
      </w:ins>
      <w:commentRangeEnd w:id="151"/>
      <w:r w:rsidR="00560D96">
        <w:rPr>
          <w:rStyle w:val="af4"/>
        </w:rPr>
        <w:commentReference w:id="151"/>
      </w:r>
    </w:p>
    <w:p w14:paraId="39C42E7B" w14:textId="3AB14FA8" w:rsidR="00636AAA" w:rsidRPr="002A613B" w:rsidRDefault="00636AAA" w:rsidP="002A613B">
      <w:pPr>
        <w:pStyle w:val="EditorsNote"/>
        <w:rPr>
          <w:i/>
        </w:rPr>
      </w:pPr>
      <w:proofErr w:type="spellStart"/>
      <w:ins w:id="164" w:author="RAN2#123bis-ZTE(Rapp)" w:date="2023-10-18T11:59:00Z">
        <w:r>
          <w:t>Editors’notes</w:t>
        </w:r>
        <w:proofErr w:type="spellEnd"/>
        <w:r>
          <w:t xml:space="preserve">: </w:t>
        </w:r>
        <w:r w:rsidRPr="0042253B">
          <w:t xml:space="preserve"> FFS</w:t>
        </w:r>
      </w:ins>
      <w:ins w:id="165" w:author="RAN2#123bis-ZTE(Rapp)" w:date="2023-10-18T12:00:00Z">
        <w:r w:rsidR="008C5BF2">
          <w:t xml:space="preserve"> </w:t>
        </w:r>
        <w:r w:rsidR="008C5BF2" w:rsidRPr="008C5BF2">
          <w:t>how to set the numberOfPreamblesSentOnSSB-r16</w:t>
        </w:r>
      </w:ins>
      <w:ins w:id="166" w:author="RAN2#123bis-ZTE(Rapp)" w:date="2023-10-19T10:44:00Z">
        <w:r w:rsidR="003F4CF9">
          <w:t xml:space="preserve"> and </w:t>
        </w:r>
        <w:r w:rsidR="003F4CF9" w:rsidRPr="008C5BF2">
          <w:t xml:space="preserve">the </w:t>
        </w:r>
        <w:proofErr w:type="spellStart"/>
        <w:r w:rsidR="003F4CF9" w:rsidRPr="008C5BF2">
          <w:t>perRAAttemptInfoList</w:t>
        </w:r>
      </w:ins>
      <w:proofErr w:type="spellEnd"/>
      <w:ins w:id="167"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68"/>
      <w:ins w:id="169"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68"/>
      <w:ins w:id="170" w:author="RAN2#122-ZTE(Rapp)" w:date="2023-08-11T15:51:00Z">
        <w:r w:rsidR="004A4B4A">
          <w:rPr>
            <w:rStyle w:val="af4"/>
          </w:rPr>
          <w:commentReference w:id="168"/>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02DE6DBA" w14:textId="77777777" w:rsidR="00045EA8" w:rsidRDefault="00212922">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465375B6" w14:textId="77777777" w:rsidR="00045EA8" w:rsidRDefault="00212922">
      <w:pPr>
        <w:pStyle w:val="B5"/>
        <w:rPr>
          <w:rFonts w:eastAsia="宋体"/>
          <w:lang w:eastAsia="zh-CN"/>
        </w:rPr>
      </w:pPr>
      <w:r>
        <w:rPr>
          <w:rFonts w:eastAsia="宋体"/>
          <w:lang w:eastAsia="zh-CN"/>
        </w:rPr>
        <w:t>5</w:t>
      </w:r>
      <w:r>
        <w:t>&gt;</w:t>
      </w:r>
      <w:r>
        <w:rPr>
          <w:rFonts w:eastAsia="宋体"/>
          <w:lang w:eastAsia="zh-CN"/>
        </w:rPr>
        <w:tab/>
      </w:r>
      <w:r>
        <w:t>else:</w:t>
      </w:r>
    </w:p>
    <w:p w14:paraId="0AD790B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宋体"/>
          <w:lang w:eastAsia="zh-CN"/>
        </w:rPr>
        <w:t>5</w:t>
      </w:r>
      <w:r>
        <w:t>&gt;</w:t>
      </w:r>
      <w:r>
        <w:rPr>
          <w:rFonts w:eastAsia="宋体"/>
          <w:lang w:eastAsia="zh-CN"/>
        </w:rPr>
        <w:tab/>
      </w:r>
      <w:r>
        <w:t xml:space="preserve">if </w:t>
      </w:r>
      <w:proofErr w:type="spellStart"/>
      <w:r>
        <w:t>fallback</w:t>
      </w:r>
      <w:proofErr w:type="spellEnd"/>
      <w:r>
        <w:t xml:space="preserve"> from 2-step random access to 4-step random access occurred during the random access attempt:</w:t>
      </w:r>
    </w:p>
    <w:p w14:paraId="5C61CC62"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F87A39E"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019CBDF1" w14:textId="77777777" w:rsidR="00045EA8" w:rsidRDefault="00212922">
      <w:pPr>
        <w:pStyle w:val="B5"/>
      </w:pPr>
      <w:r>
        <w:rPr>
          <w:rFonts w:eastAsia="宋体"/>
          <w:lang w:eastAsia="zh-CN"/>
        </w:rPr>
        <w:t>5</w:t>
      </w:r>
      <w:r>
        <w:t>&gt;</w:t>
      </w:r>
      <w:r>
        <w:rPr>
          <w:rFonts w:eastAsia="宋体"/>
          <w:lang w:eastAsia="zh-CN"/>
        </w:rPr>
        <w:tab/>
      </w:r>
      <w:r>
        <w:t>else:</w:t>
      </w:r>
    </w:p>
    <w:p w14:paraId="752F7C59"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39C24C35" w14:textId="77777777" w:rsidR="00045EA8" w:rsidRDefault="00212922">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6DF2659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073057FB" w14:textId="71987394" w:rsidR="00045EA8" w:rsidRDefault="00212922">
      <w:pPr>
        <w:pStyle w:val="B3"/>
        <w:rPr>
          <w:ins w:id="171" w:author="RAN2#123bis-ZTE(Rapp)" w:date="2023-10-18T14:07:00Z"/>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del w:id="172" w:author="RAN2#122-ZTE(Rapp)" w:date="2023-07-14T11:08:00Z">
        <w:r>
          <w:rPr>
            <w:rFonts w:eastAsia="DengXian"/>
            <w:lang w:eastAsia="zh-CN"/>
          </w:rPr>
          <w:delText>.</w:delText>
        </w:r>
      </w:del>
      <w:ins w:id="173" w:author="RAN2#122-ZTE(Rapp)" w:date="2023-07-14T16:32:00Z">
        <w:r>
          <w:rPr>
            <w:rFonts w:eastAsia="DengXian"/>
            <w:lang w:eastAsia="zh-CN"/>
          </w:rPr>
          <w:t>;</w:t>
        </w:r>
      </w:ins>
    </w:p>
    <w:p w14:paraId="36B72881" w14:textId="4415B647" w:rsidR="00454590" w:rsidRDefault="00454590" w:rsidP="00454590">
      <w:pPr>
        <w:pStyle w:val="B3"/>
        <w:rPr>
          <w:ins w:id="174" w:author="RAN2#123bis-ZTE(Rapp)" w:date="2023-10-18T14:07:00Z"/>
          <w:rFonts w:eastAsia="DengXian"/>
        </w:rPr>
      </w:pPr>
      <w:commentRangeStart w:id="175"/>
      <w:ins w:id="176" w:author="RAN2#123bis-ZTE(Rapp)" w:date="2023-10-18T14:07:00Z">
        <w:r>
          <w:t>3&gt;</w:t>
        </w:r>
        <w:commentRangeEnd w:id="175"/>
        <w:r>
          <w:rPr>
            <w:rStyle w:val="af4"/>
          </w:rPr>
          <w:commentReference w:id="175"/>
        </w:r>
        <w:r>
          <w:tab/>
        </w:r>
        <w:r>
          <w:rPr>
            <w:rFonts w:eastAsia="DengXian"/>
          </w:rPr>
          <w:t xml:space="preserve">if all preamble transmissions </w:t>
        </w:r>
        <w:r>
          <w:rPr>
            <w:rFonts w:eastAsia="宋体"/>
          </w:rPr>
          <w:t xml:space="preserve">for the successive random-access attempts associated to this </w:t>
        </w:r>
      </w:ins>
      <w:ins w:id="177" w:author="RAN2#123bis-ZTE(Rapp)" w:date="2023-10-18T14:09:00Z">
        <w:r>
          <w:rPr>
            <w:rFonts w:eastAsia="宋体"/>
          </w:rPr>
          <w:t xml:space="preserve">CSI-RS </w:t>
        </w:r>
      </w:ins>
      <w:ins w:id="178" w:author="RAN2#123bis-ZTE(Rapp)" w:date="2023-10-18T14:07:00Z">
        <w:r>
          <w:rPr>
            <w:rFonts w:eastAsia="宋体"/>
          </w:rPr>
          <w:t>were blocked by LBT</w:t>
        </w:r>
        <w:r>
          <w:rPr>
            <w:rFonts w:eastAsia="DengXian"/>
          </w:rPr>
          <w:t>:</w:t>
        </w:r>
      </w:ins>
    </w:p>
    <w:p w14:paraId="2B99B009" w14:textId="7D653FA1" w:rsidR="00454590" w:rsidRPr="00E6569B" w:rsidRDefault="00454590" w:rsidP="00454590">
      <w:pPr>
        <w:pStyle w:val="B4"/>
        <w:rPr>
          <w:ins w:id="179" w:author="RAN2#123bis-ZTE(Rapp)" w:date="2023-10-18T14:07:00Z"/>
          <w:rFonts w:eastAsia="DengXian"/>
        </w:rPr>
      </w:pPr>
      <w:ins w:id="180" w:author="RAN2#123bis-ZTE(Rapp)" w:date="2023-10-18T14:07:00Z">
        <w:r>
          <w:t xml:space="preserve">4&gt; includes </w:t>
        </w:r>
      </w:ins>
      <w:proofErr w:type="spellStart"/>
      <w:ins w:id="181" w:author="RAN2#123bis-ZTE(Rapp)" w:date="2023-10-19T09:27:00Z">
        <w:r w:rsidR="00A85B8D">
          <w:rPr>
            <w:i/>
            <w:iCs/>
          </w:rPr>
          <w:t>a</w:t>
        </w:r>
      </w:ins>
      <w:ins w:id="182" w:author="RAN2#123bis-ZTE(Rapp)" w:date="2023-10-18T14:07:00Z">
        <w:r>
          <w:rPr>
            <w:i/>
            <w:iCs/>
          </w:rPr>
          <w:t>llPreambleBlocke</w:t>
        </w:r>
        <w:r w:rsidRPr="006A1969">
          <w:rPr>
            <w:i/>
            <w:iCs/>
          </w:rPr>
          <w:t>d</w:t>
        </w:r>
        <w:proofErr w:type="spellEnd"/>
        <w:r>
          <w:t xml:space="preserve">;  </w:t>
        </w:r>
      </w:ins>
    </w:p>
    <w:p w14:paraId="0096DD5F" w14:textId="28B34EC4" w:rsidR="00454590" w:rsidRDefault="00454590" w:rsidP="00454590">
      <w:pPr>
        <w:pStyle w:val="B3"/>
        <w:rPr>
          <w:ins w:id="183" w:author="RAN2#122-ZTE(Rapp)" w:date="2023-07-14T11:02:00Z"/>
          <w:rFonts w:eastAsia="DengXian"/>
        </w:rPr>
      </w:pPr>
      <w:ins w:id="184" w:author="RAN2#123bis-ZTE(Rapp)" w:date="2023-10-18T14:08:00Z">
        <w:r>
          <w:t>3&gt;</w:t>
        </w:r>
        <w:r>
          <w:tab/>
        </w:r>
        <w:r>
          <w:rPr>
            <w:rFonts w:eastAsia="DengXian"/>
          </w:rPr>
          <w:t>else:</w:t>
        </w:r>
      </w:ins>
    </w:p>
    <w:p w14:paraId="64ABF10D" w14:textId="0452683D" w:rsidR="00045EA8" w:rsidRDefault="00212922" w:rsidP="00454590">
      <w:pPr>
        <w:pStyle w:val="B4"/>
        <w:rPr>
          <w:ins w:id="185" w:author="RAN2#123bis-ZTE(Rapp)" w:date="2023-10-18T14:09:00Z"/>
        </w:rPr>
      </w:pPr>
      <w:commentRangeStart w:id="186"/>
      <w:ins w:id="187" w:author="RAN2#122-ZTE(Rapp)" w:date="2023-07-14T11:02:00Z">
        <w:del w:id="188" w:author="RAN2#123bis-ZTE(Rapp)" w:date="2023-10-18T14:08:00Z">
          <w:r w:rsidDel="00454590">
            <w:delText>3</w:delText>
          </w:r>
        </w:del>
      </w:ins>
      <w:ins w:id="189" w:author="RAN2#123bis-ZTE(Rapp)" w:date="2023-10-18T14:08:00Z">
        <w:r w:rsidR="00454590">
          <w:t>4</w:t>
        </w:r>
      </w:ins>
      <w:ins w:id="190" w:author="RAN2#122-ZTE(Rapp)" w:date="2023-07-14T11:02:00Z">
        <w:r>
          <w:t>&gt;</w:t>
        </w:r>
      </w:ins>
      <w:r w:rsidR="00454590">
        <w:t xml:space="preserve"> </w:t>
      </w:r>
      <w:ins w:id="191" w:author="RAN2#122-ZTE(Rapp)" w:date="2023-08-11T15:40:00Z">
        <w:r w:rsidR="00A175BC">
          <w:t>if LBT failure indication was received from lower layers for the last random</w:t>
        </w:r>
      </w:ins>
      <w:ins w:id="192" w:author="RAN2#122-ZTE(Rapp)" w:date="2023-08-11T15:41:00Z">
        <w:r w:rsidR="00142985">
          <w:t>-</w:t>
        </w:r>
      </w:ins>
      <w:ins w:id="193" w:author="RAN2#122-ZTE(Rapp)" w:date="2023-08-11T15:40:00Z">
        <w:r w:rsidR="00A175BC">
          <w:t xml:space="preserve">access preamble transmission attempt in the CSI-RS associated to the </w:t>
        </w:r>
        <w:proofErr w:type="spellStart"/>
        <w:r w:rsidR="00A175BC">
          <w:rPr>
            <w:i/>
            <w:iCs/>
          </w:rPr>
          <w:t>csi</w:t>
        </w:r>
        <w:proofErr w:type="spellEnd"/>
        <w:r w:rsidR="00A175BC">
          <w:rPr>
            <w:i/>
            <w:iCs/>
          </w:rPr>
          <w:t>-RS-Index</w:t>
        </w:r>
        <w:r w:rsidR="00A175BC">
          <w:t xml:space="preserve">, before changing the CSI-RS for random access preamble transmission, set </w:t>
        </w:r>
        <w:commentRangeStart w:id="194"/>
        <w:proofErr w:type="spellStart"/>
        <w:r w:rsidR="00A175BC">
          <w:rPr>
            <w:i/>
            <w:iCs/>
          </w:rPr>
          <w:t>lbtDetected</w:t>
        </w:r>
        <w:commentRangeEnd w:id="194"/>
        <w:proofErr w:type="spellEnd"/>
        <w:r w:rsidR="00A175BC">
          <w:rPr>
            <w:rStyle w:val="af4"/>
          </w:rPr>
          <w:commentReference w:id="194"/>
        </w:r>
        <w:r w:rsidR="00A175BC">
          <w:rPr>
            <w:i/>
            <w:iCs/>
          </w:rPr>
          <w:t xml:space="preserve"> </w:t>
        </w:r>
        <w:r w:rsidR="00A175BC">
          <w:t>to true</w:t>
        </w:r>
      </w:ins>
      <w:ins w:id="195" w:author="RAN2#122-ZTE(Rapp)" w:date="2023-07-14T11:02:00Z">
        <w:r>
          <w:t xml:space="preserve">;  </w:t>
        </w:r>
      </w:ins>
      <w:commentRangeEnd w:id="186"/>
      <w:r w:rsidR="0054333B">
        <w:rPr>
          <w:rStyle w:val="af4"/>
        </w:rPr>
        <w:commentReference w:id="186"/>
      </w:r>
    </w:p>
    <w:p w14:paraId="6875A5ED" w14:textId="24C4C658" w:rsidR="00454590" w:rsidRDefault="00454590" w:rsidP="00454590">
      <w:pPr>
        <w:pStyle w:val="EditorsNote"/>
        <w:rPr>
          <w:ins w:id="196" w:author="RAN2#122-ZTE(Rapp)" w:date="2023-07-14T11:03:00Z"/>
        </w:rPr>
      </w:pPr>
      <w:proofErr w:type="spellStart"/>
      <w:ins w:id="197" w:author="RAN2#123bis-ZTE(Rapp)" w:date="2023-10-18T14:09:00Z">
        <w:r>
          <w:t>Editors’notes</w:t>
        </w:r>
        <w:proofErr w:type="spellEnd"/>
        <w:r>
          <w:t xml:space="preserve">: </w:t>
        </w:r>
        <w:r w:rsidRPr="0042253B">
          <w:t xml:space="preserve"> FFS</w:t>
        </w:r>
        <w:r>
          <w:t xml:space="preserve"> </w:t>
        </w:r>
        <w:r w:rsidRPr="008C5BF2">
          <w:t>how to set the numberOfPreamblesSentOnCSI-RS-r16.</w:t>
        </w:r>
      </w:ins>
    </w:p>
    <w:p w14:paraId="68B96705" w14:textId="4721C682" w:rsidR="00045EA8" w:rsidRDefault="00212922">
      <w:pPr>
        <w:pStyle w:val="B1"/>
        <w:rPr>
          <w:ins w:id="198" w:author="RAN2#122-ZTE(Rapp)" w:date="2023-07-14T11:07:00Z"/>
          <w:lang w:eastAsia="ko-KR"/>
        </w:rPr>
      </w:pPr>
      <w:ins w:id="199" w:author="RAN2#122-ZTE(Rapp)" w:date="2023-07-14T11:07:00Z">
        <w:r>
          <w:rPr>
            <w:rFonts w:eastAsia="宋体"/>
            <w:lang w:eastAsia="zh-CN"/>
          </w:rPr>
          <w:lastRenderedPageBreak/>
          <w:t>1</w:t>
        </w:r>
        <w:r>
          <w:t>&gt;</w:t>
        </w:r>
        <w:r>
          <w:tab/>
        </w:r>
        <w:r>
          <w:rPr>
            <w:lang w:eastAsia="ko-KR"/>
          </w:rPr>
          <w:t>if at least one LBT failure indication has been received from lower layer</w:t>
        </w:r>
      </w:ins>
      <w:ins w:id="200" w:author="RAN2#122-ZTE(Rapp)" w:date="2023-08-11T15:41:00Z">
        <w:r w:rsidR="00A175BC">
          <w:rPr>
            <w:lang w:eastAsia="ko-KR"/>
          </w:rPr>
          <w:t>s</w:t>
        </w:r>
      </w:ins>
      <w:ins w:id="201" w:author="RAN2#122-ZTE(Rapp)" w:date="2023-07-14T11:07:00Z">
        <w:r>
          <w:rPr>
            <w:lang w:eastAsia="ko-KR"/>
          </w:rPr>
          <w:t xml:space="preserve"> during the random-access procedure:</w:t>
        </w:r>
      </w:ins>
    </w:p>
    <w:p w14:paraId="2BB20B7A" w14:textId="77777777" w:rsidR="00045EA8" w:rsidRDefault="00212922">
      <w:pPr>
        <w:pStyle w:val="B2"/>
        <w:rPr>
          <w:ins w:id="202" w:author="RAN2#122-ZTE(Rapp)" w:date="2023-07-14T11:15:00Z"/>
          <w:rFonts w:eastAsia="宋体"/>
        </w:rPr>
      </w:pPr>
      <w:ins w:id="203" w:author="RAN2#122-ZTE(Rapp)" w:date="2023-07-14T11:07:00Z">
        <w:r>
          <w:rPr>
            <w:rFonts w:eastAsia="宋体"/>
            <w:lang w:eastAsia="zh-CN"/>
          </w:rPr>
          <w:t>2</w:t>
        </w:r>
        <w:r>
          <w:rPr>
            <w:rFonts w:eastAsia="宋体"/>
          </w:rPr>
          <w:t>&gt;</w:t>
        </w:r>
        <w:r>
          <w:rPr>
            <w:rFonts w:eastAsia="宋体"/>
          </w:rPr>
          <w:tab/>
        </w:r>
      </w:ins>
      <w:ins w:id="204" w:author="RAN2#122-ZTE(Rapp)" w:date="2023-07-14T11:08:00Z">
        <w:r>
          <w:rPr>
            <w:rFonts w:eastAsia="宋体"/>
          </w:rPr>
          <w:t>set t</w:t>
        </w:r>
      </w:ins>
      <w:ins w:id="205" w:author="RAN2#122-ZTE(Rapp)" w:date="2023-07-14T11:11:00Z">
        <w:r>
          <w:rPr>
            <w:rFonts w:eastAsia="宋体"/>
          </w:rPr>
          <w:t>he</w:t>
        </w:r>
      </w:ins>
      <w:ins w:id="206" w:author="RAN2#122-ZTE(Rapp)" w:date="2023-07-14T11:08:00Z">
        <w:r>
          <w:rPr>
            <w:rFonts w:eastAsia="宋体"/>
          </w:rPr>
          <w:t xml:space="preserve"> </w:t>
        </w:r>
      </w:ins>
      <w:commentRangeStart w:id="207"/>
      <w:proofErr w:type="spellStart"/>
      <w:ins w:id="208" w:author="RAN2#122-ZTE(Rapp)" w:date="2023-07-14T11:11:00Z">
        <w:r w:rsidRPr="000B1025">
          <w:rPr>
            <w:i/>
          </w:rPr>
          <w:t>numberOf</w:t>
        </w:r>
      </w:ins>
      <w:ins w:id="209" w:author="RAN2#122-ZTE(Rapp)" w:date="2023-07-14T11:13:00Z">
        <w:r w:rsidRPr="000B1025">
          <w:rPr>
            <w:i/>
          </w:rPr>
          <w:t>LBTFailures</w:t>
        </w:r>
      </w:ins>
      <w:commentRangeEnd w:id="207"/>
      <w:proofErr w:type="spellEnd"/>
      <w:ins w:id="210" w:author="RAN2#122-ZTE(Rapp)" w:date="2023-07-14T11:14:00Z">
        <w:r w:rsidRPr="000B1025">
          <w:rPr>
            <w:rStyle w:val="af4"/>
          </w:rPr>
          <w:commentReference w:id="207"/>
        </w:r>
      </w:ins>
      <w:ins w:id="211" w:author="RAN2#122-ZTE(Rapp)" w:date="2023-07-14T11:11:00Z">
        <w:r>
          <w:rPr>
            <w:rFonts w:eastAsia="宋体"/>
          </w:rPr>
          <w:t xml:space="preserve"> to </w:t>
        </w:r>
      </w:ins>
      <w:ins w:id="212" w:author="RAN2#122-ZTE(Rapp)" w:date="2023-07-14T11:08:00Z">
        <w:r>
          <w:rPr>
            <w:rFonts w:eastAsia="宋体"/>
          </w:rPr>
          <w:t xml:space="preserve">indicate the </w:t>
        </w:r>
      </w:ins>
      <w:ins w:id="213" w:author="RAN2#122-ZTE(Rapp)" w:date="2023-07-14T11:09:00Z">
        <w:r>
          <w:rPr>
            <w:rFonts w:eastAsia="宋体"/>
          </w:rPr>
          <w:t>total number of rando</w:t>
        </w:r>
      </w:ins>
      <w:ins w:id="214" w:author="RAN2#122-ZTE(Rapp)" w:date="2023-07-14T11:13:00Z">
        <w:r>
          <w:rPr>
            <w:rFonts w:eastAsia="宋体"/>
          </w:rPr>
          <w:t>m</w:t>
        </w:r>
      </w:ins>
      <w:ins w:id="215" w:author="RAN2#122-ZTE(Rapp)" w:date="2023-07-14T11:09:00Z">
        <w:r>
          <w:rPr>
            <w:rFonts w:eastAsia="宋体"/>
          </w:rPr>
          <w:t>-access attempts for which LBT failure indications have been received from lower layer</w:t>
        </w:r>
      </w:ins>
      <w:ins w:id="216" w:author="RAN2#122-ZTE(Rapp)" w:date="2023-07-14T11:10:00Z">
        <w:r>
          <w:rPr>
            <w:rFonts w:eastAsia="宋体"/>
          </w:rPr>
          <w:t xml:space="preserve"> in the random-access procedure</w:t>
        </w:r>
      </w:ins>
      <w:ins w:id="217" w:author="RAN2#122-ZTE(Rapp)" w:date="2023-07-14T11:08:00Z">
        <w:r>
          <w:rPr>
            <w:rFonts w:eastAsia="宋体"/>
          </w:rPr>
          <w:t>;</w:t>
        </w:r>
      </w:ins>
    </w:p>
    <w:p w14:paraId="58FDA488" w14:textId="4737D9CD" w:rsidR="0042253B" w:rsidRPr="0042253B" w:rsidDel="00833E0F" w:rsidRDefault="0042253B">
      <w:pPr>
        <w:pStyle w:val="EditorsNote"/>
        <w:rPr>
          <w:ins w:id="218" w:author="RAN2#123-ZTE(Rapp)" w:date="2023-09-01T10:25:00Z"/>
          <w:del w:id="219" w:author="RAN2#123bis-ZTE(Rapp)" w:date="2023-10-18T12:03:00Z"/>
          <w:lang w:val="en-US"/>
        </w:rPr>
      </w:pPr>
      <w:commentRangeStart w:id="220"/>
      <w:ins w:id="221" w:author="RAN2#123-ZTE(Rapp)" w:date="2023-09-01T10:25:00Z">
        <w:del w:id="222" w:author="RAN2#123bis-ZTE(Rapp)" w:date="2023-10-18T12:03:00Z">
          <w:r w:rsidDel="00833E0F">
            <w:delText xml:space="preserve">Editors’notes: </w:delText>
          </w:r>
          <w:commentRangeEnd w:id="220"/>
          <w:r w:rsidDel="00833E0F">
            <w:rPr>
              <w:rStyle w:val="af4"/>
              <w:color w:val="auto"/>
            </w:rPr>
            <w:commentReference w:id="220"/>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23" w:author="RAN2#122-ZTE(Rapp)" w:date="2023-08-11T15:42:00Z">
        <w:r>
          <w:rPr>
            <w:lang w:eastAsia="en-GB"/>
          </w:rPr>
          <w:t xml:space="preserve">The UE shall, </w:t>
        </w:r>
      </w:ins>
      <w:ins w:id="224" w:author="RAN2#123-ZTE(Rapp)" w:date="2023-09-26T18:39:00Z">
        <w:del w:id="225" w:author="RAN2#123bis-ZTE(Rapp)" w:date="2023-10-18T14:14:00Z">
          <w:r w:rsidR="0067026D" w:rsidDel="001E60CB">
            <w:delText xml:space="preserve">are </w:delText>
          </w:r>
        </w:del>
      </w:ins>
      <w:ins w:id="226" w:author="RAN2#123bis-ZTE(Rapp)" w:date="2023-10-18T14:14:00Z">
        <w:r w:rsidR="001E60CB">
          <w:t xml:space="preserve">for </w:t>
        </w:r>
      </w:ins>
      <w:ins w:id="227" w:author="RAN2#123-ZTE(Rapp)" w:date="2023-09-26T18:39:00Z">
        <w:r w:rsidR="0067026D">
          <w:t xml:space="preserve">all the BWPs in which </w:t>
        </w:r>
        <w:del w:id="228" w:author="RAN2#123bis-ZTE(Rapp)" w:date="2023-10-18T14:16:00Z">
          <w:r w:rsidR="0067026D" w:rsidDel="001E60CB">
            <w:delText xml:space="preserve">the </w:delText>
          </w:r>
        </w:del>
        <w:r w:rsidR="0067026D">
          <w:t>consistent LBT failures are triggered and not cancelled at the moment of successful RA completion</w:t>
        </w:r>
      </w:ins>
      <w:ins w:id="229" w:author="RAN2#123bis-ZTE(Rapp)" w:date="2023-10-18T14:07:00Z">
        <w:r w:rsidR="00960B25">
          <w:t xml:space="preserve"> or </w:t>
        </w:r>
      </w:ins>
      <w:commentRangeStart w:id="230"/>
      <w:ins w:id="231" w:author="RAN2#123bis-ZTE(Rapp)" w:date="2023-10-18T14:14:00Z">
        <w:r w:rsidR="001E60CB">
          <w:t xml:space="preserve">for all the BWPs in which consistent LBT failures are </w:t>
        </w:r>
      </w:ins>
      <w:ins w:id="232" w:author="RAN2#123bis-ZTE(Rapp)" w:date="2023-10-18T14:19:00Z">
        <w:r w:rsidR="00CF2729">
          <w:t>detected</w:t>
        </w:r>
      </w:ins>
      <w:ins w:id="233" w:author="RAN2#123bis-ZTE(Rapp)" w:date="2023-10-18T14:14:00Z">
        <w:r w:rsidR="001E60CB">
          <w:t xml:space="preserve"> </w:t>
        </w:r>
        <w:r w:rsidR="001E60CB" w:rsidRPr="00C33AF1">
          <w:rPr>
            <w:lang w:eastAsia="zh-CN"/>
          </w:rPr>
          <w:t>prior the RLF/HOF</w:t>
        </w:r>
      </w:ins>
      <w:commentRangeEnd w:id="230"/>
      <w:ins w:id="234" w:author="RAN2#123bis-ZTE(Rapp)" w:date="2023-10-18T14:20:00Z">
        <w:r w:rsidR="00CF2729">
          <w:rPr>
            <w:rStyle w:val="af4"/>
          </w:rPr>
          <w:commentReference w:id="230"/>
        </w:r>
      </w:ins>
      <w:ins w:id="235" w:author="RAN2#122-ZTE(Rapp)" w:date="2023-08-11T15:42:00Z">
        <w:r>
          <w:rPr>
            <w:lang w:eastAsia="en-GB"/>
          </w:rPr>
          <w:t xml:space="preserve">, set </w:t>
        </w:r>
      </w:ins>
      <w:ins w:id="236" w:author="RAN2#123-ZTE(Rapp)" w:date="2023-09-01T10:30:00Z">
        <w:r w:rsidR="0042253B">
          <w:rPr>
            <w:lang w:eastAsia="en-GB"/>
          </w:rPr>
          <w:t>below</w:t>
        </w:r>
      </w:ins>
      <w:ins w:id="237" w:author="RAN2#122-ZTE(Rapp)" w:date="2023-08-11T15:42:00Z">
        <w:r>
          <w:rPr>
            <w:lang w:eastAsia="en-GB"/>
          </w:rPr>
          <w:t xml:space="preserve"> </w:t>
        </w:r>
      </w:ins>
      <w:ins w:id="238" w:author="RAN2#123-ZTE(Rapp)" w:date="2023-09-01T10:33:00Z">
        <w:r w:rsidR="006C443B">
          <w:rPr>
            <w:lang w:eastAsia="en-GB"/>
          </w:rPr>
          <w:t xml:space="preserve">parameters </w:t>
        </w:r>
      </w:ins>
      <w:ins w:id="239" w:author="RAN2#122-ZTE(Rapp)" w:date="2023-08-11T15:42:00Z">
        <w:r>
          <w:rPr>
            <w:lang w:eastAsia="en-GB"/>
          </w:rPr>
          <w:t xml:space="preserve">of </w:t>
        </w:r>
      </w:ins>
      <w:proofErr w:type="spellStart"/>
      <w:ins w:id="240" w:author="RAN2#123-ZTE(Rapp)" w:date="2023-09-26T18:56:00Z">
        <w:r w:rsidR="00EB629C">
          <w:rPr>
            <w:i/>
          </w:rPr>
          <w:t>A</w:t>
        </w:r>
      </w:ins>
      <w:ins w:id="241" w:author="RAN2#123-ZTE(Rapp)" w:date="2023-09-01T10:32:00Z">
        <w:r w:rsidR="006C443B" w:rsidRPr="00D36866">
          <w:rPr>
            <w:i/>
          </w:rPr>
          <w:t>ttemptedBWPInfo</w:t>
        </w:r>
        <w:proofErr w:type="spellEnd"/>
        <w:r w:rsidR="006C443B" w:rsidRPr="00D36866" w:rsidDel="006C443B">
          <w:rPr>
            <w:iCs/>
            <w:lang w:eastAsia="en-GB"/>
          </w:rPr>
          <w:t xml:space="preserve"> </w:t>
        </w:r>
      </w:ins>
      <w:ins w:id="242" w:author="RAN2#123-ZTE(Rapp)" w:date="2023-09-01T10:30:00Z">
        <w:r w:rsidR="0042253B" w:rsidRPr="00D36866">
          <w:t>in</w:t>
        </w:r>
        <w:r w:rsidR="0042253B">
          <w:t xml:space="preserve"> the chronological order of BWP selection</w:t>
        </w:r>
      </w:ins>
      <w:ins w:id="243" w:author="RAN2#122-ZTE(Rapp)" w:date="2023-08-11T15:42:00Z">
        <w:r>
          <w:rPr>
            <w:lang w:eastAsia="en-GB"/>
          </w:rPr>
          <w:t>:</w:t>
        </w:r>
      </w:ins>
    </w:p>
    <w:p w14:paraId="5E3C6269" w14:textId="23EAD8CE" w:rsidR="00045EA8" w:rsidRPr="00142985" w:rsidRDefault="00142985" w:rsidP="00142985">
      <w:pPr>
        <w:pStyle w:val="B1"/>
        <w:rPr>
          <w:ins w:id="244" w:author="RAN2#122-ZTE(Rapp)" w:date="2023-07-14T11:03:00Z"/>
        </w:rPr>
      </w:pPr>
      <w:ins w:id="245" w:author="RAN2#122-ZTE(Rapp)" w:date="2023-08-11T15:44:00Z">
        <w:r>
          <w:t>1</w:t>
        </w:r>
      </w:ins>
      <w:ins w:id="246" w:author="RAN2#122-ZTE(Rapp)" w:date="2023-07-14T11:03:00Z">
        <w:r w:rsidR="00212922" w:rsidRPr="00142985">
          <w:t>&gt;</w:t>
        </w:r>
        <w:r w:rsidR="00212922" w:rsidRPr="00142985">
          <w:tab/>
          <w:t xml:space="preserve">set the </w:t>
        </w:r>
        <w:proofErr w:type="spellStart"/>
        <w:r w:rsidR="00212922" w:rsidRPr="00142985">
          <w:rPr>
            <w:i/>
          </w:rPr>
          <w:t>locationAndBandwidth</w:t>
        </w:r>
        <w:proofErr w:type="spellEnd"/>
        <w:r w:rsidR="00212922" w:rsidRPr="00142985">
          <w:t xml:space="preserve"> and </w:t>
        </w:r>
        <w:proofErr w:type="spellStart"/>
        <w:r w:rsidR="00212922" w:rsidRPr="00142985">
          <w:rPr>
            <w:i/>
          </w:rPr>
          <w:t>subcarrierSpacing</w:t>
        </w:r>
        <w:proofErr w:type="spellEnd"/>
        <w:r w:rsidR="00212922" w:rsidRPr="00142985">
          <w:t xml:space="preserve"> associated to the UL BWP</w:t>
        </w:r>
      </w:ins>
      <w:ins w:id="247" w:author="RAN2#122-ZTE(Rapp)" w:date="2023-09-01T15:21:00Z">
        <w:r w:rsidR="00D36866">
          <w:t>.</w:t>
        </w:r>
      </w:ins>
      <w:ins w:id="248" w:author="RAN2#122-ZTE(Rapp)" w:date="2023-07-14T11:03:00Z">
        <w:r w:rsidR="00212922" w:rsidRPr="00142985">
          <w:t xml:space="preserve"> </w:t>
        </w:r>
      </w:ins>
    </w:p>
    <w:p w14:paraId="6390DECF" w14:textId="09CF3A17" w:rsidR="00045EA8" w:rsidDel="001E60CB" w:rsidRDefault="004C5B4F" w:rsidP="000D15FC">
      <w:pPr>
        <w:pStyle w:val="EditorsNote"/>
        <w:rPr>
          <w:del w:id="249" w:author="RAN2#123bis-ZTE(Rapp)" w:date="2023-10-18T14:15:00Z"/>
          <w:rFonts w:eastAsia="DengXian"/>
          <w:i/>
        </w:rPr>
      </w:pPr>
      <w:ins w:id="250" w:author="RAN2#122-ZTE(Rapp)" w:date="2023-08-11T15:59:00Z">
        <w:del w:id="251" w:author="RAN2#123bis-ZTE(Rapp)" w:date="2023-10-18T14:15:00Z">
          <w:r w:rsidRPr="00B9636B" w:rsidDel="001E60CB">
            <w:delText xml:space="preserve">Editor´s note: FFS </w:delText>
          </w:r>
          <w:r w:rsidR="00B9636B" w:rsidDel="001E60CB">
            <w:delText xml:space="preserve">on </w:delText>
          </w:r>
        </w:del>
      </w:ins>
      <w:ins w:id="252" w:author="RAN2#122-ZTE(Rapp)" w:date="2023-08-11T16:03:00Z">
        <w:del w:id="253" w:author="RAN2#123bis-ZTE(Rapp)" w:date="2023-10-18T14:15:00Z">
          <w:r w:rsidR="00B9636B" w:rsidDel="001E60CB">
            <w:delText xml:space="preserve">whether and how </w:delText>
          </w:r>
        </w:del>
      </w:ins>
      <w:ins w:id="254" w:author="RAN2#122-ZTE(Rapp)" w:date="2023-08-11T15:59:00Z">
        <w:del w:id="255"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56" w:author="RAN2#122-ZTE(Rapp)" w:date="2023-08-11T16:00:00Z">
        <w:del w:id="257" w:author="RAN2#123bis-ZTE(Rapp)" w:date="2023-10-18T14:15:00Z">
          <w:r w:rsidR="00B9636B" w:rsidDel="001E60CB">
            <w:rPr>
              <w:rFonts w:eastAsia="DengXian"/>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4"/>
      </w:pPr>
      <w:bookmarkStart w:id="258" w:name="_Toc60777132"/>
      <w:bookmarkStart w:id="259" w:name="_Toc139045454"/>
      <w:r>
        <w:t>–</w:t>
      </w:r>
      <w:r>
        <w:tab/>
      </w:r>
      <w:proofErr w:type="spellStart"/>
      <w:r>
        <w:rPr>
          <w:i/>
        </w:rPr>
        <w:t>UEInformationResponse</w:t>
      </w:r>
      <w:bookmarkEnd w:id="258"/>
      <w:bookmarkEnd w:id="259"/>
      <w:proofErr w:type="spellEnd"/>
    </w:p>
    <w:p w14:paraId="77E1887E" w14:textId="77777777" w:rsidR="00045EA8" w:rsidRDefault="00212922">
      <w:r>
        <w:t xml:space="preserve">The </w:t>
      </w:r>
      <w:proofErr w:type="spellStart"/>
      <w:r>
        <w:rPr>
          <w:i/>
        </w:rPr>
        <w:t>UEInformationResponse</w:t>
      </w:r>
      <w:proofErr w:type="spellEnd"/>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proofErr w:type="spellStart"/>
      <w:r>
        <w:rPr>
          <w:bCs/>
          <w:i/>
          <w:iCs/>
        </w:rPr>
        <w:t>UEInformationResponse</w:t>
      </w:r>
      <w:proofErr w:type="spellEnd"/>
      <w:r>
        <w:rPr>
          <w:bCs/>
          <w:i/>
          <w:iCs/>
        </w:rPr>
        <w:t xml:space="preserv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D40CD78" w14:textId="77777777" w:rsidR="00045EA8" w:rsidRDefault="00212922">
      <w:pPr>
        <w:pStyle w:val="PL"/>
      </w:pPr>
      <w:r>
        <w:t xml:space="preserve">    </w:t>
      </w:r>
      <w:proofErr w:type="spellStart"/>
      <w:r>
        <w:t>criticalExtensions</w:t>
      </w:r>
      <w:proofErr w:type="spellEnd"/>
      <w:r>
        <w:t xml:space="preserve">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w:t>
      </w:r>
      <w:proofErr w:type="spellStart"/>
      <w:r>
        <w:t>criticalExtensionsFuture</w:t>
      </w:r>
      <w:proofErr w:type="spellEnd"/>
      <w:r>
        <w:t xml:space="preserv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w:t>
      </w:r>
      <w:proofErr w:type="spellStart"/>
      <w:r>
        <w:t>MeasResultIdleEUTRA-r16</w:t>
      </w:r>
      <w:proofErr w:type="spellEnd"/>
      <w:r>
        <w:t xml:space="preserve">             </w:t>
      </w:r>
      <w:r>
        <w:rPr>
          <w:color w:val="993366"/>
        </w:rPr>
        <w:t>OPTIONAL</w:t>
      </w:r>
      <w:r>
        <w:t>,</w:t>
      </w:r>
    </w:p>
    <w:p w14:paraId="6740A213" w14:textId="77777777" w:rsidR="00045EA8" w:rsidRDefault="00212922">
      <w:pPr>
        <w:pStyle w:val="PL"/>
      </w:pPr>
      <w:r>
        <w:t xml:space="preserve">    measResultIdleNR-r16                 </w:t>
      </w:r>
      <w:proofErr w:type="spellStart"/>
      <w:r>
        <w:t>MeasResultIdleNR-r16</w:t>
      </w:r>
      <w:proofErr w:type="spellEnd"/>
      <w:r>
        <w:t xml:space="preserve">                </w:t>
      </w:r>
      <w:r>
        <w:rPr>
          <w:color w:val="993366"/>
        </w:rPr>
        <w:t>OPTIONAL</w:t>
      </w:r>
      <w:r>
        <w:t>,</w:t>
      </w:r>
    </w:p>
    <w:p w14:paraId="3596980E" w14:textId="77777777" w:rsidR="00045EA8" w:rsidRDefault="00212922">
      <w:pPr>
        <w:pStyle w:val="PL"/>
      </w:pPr>
      <w:r>
        <w:t xml:space="preserve">    logMeasReport-r16                    </w:t>
      </w:r>
      <w:proofErr w:type="spellStart"/>
      <w:r>
        <w:t>LogMeasReport-r16</w:t>
      </w:r>
      <w:proofErr w:type="spellEnd"/>
      <w:r>
        <w:t xml:space="preserve">                   </w:t>
      </w:r>
      <w:r>
        <w:rPr>
          <w:color w:val="993366"/>
        </w:rPr>
        <w:t>OPTIONAL</w:t>
      </w:r>
      <w:r>
        <w:t>,</w:t>
      </w:r>
    </w:p>
    <w:p w14:paraId="6D54332A" w14:textId="77777777" w:rsidR="00045EA8" w:rsidRDefault="00212922">
      <w:pPr>
        <w:pStyle w:val="PL"/>
      </w:pPr>
      <w:r>
        <w:t xml:space="preserve">    connEstFailReport-r16                </w:t>
      </w:r>
      <w:proofErr w:type="spellStart"/>
      <w:r>
        <w:t>ConnEstFailReport-r16</w:t>
      </w:r>
      <w:proofErr w:type="spellEnd"/>
      <w:r>
        <w:t xml:space="preserve">               </w:t>
      </w:r>
      <w:r>
        <w:rPr>
          <w:color w:val="993366"/>
        </w:rPr>
        <w:t>OPTIONAL</w:t>
      </w:r>
      <w:r>
        <w:t>,</w:t>
      </w:r>
    </w:p>
    <w:p w14:paraId="523BC98B" w14:textId="77777777" w:rsidR="00045EA8" w:rsidRDefault="00212922">
      <w:pPr>
        <w:pStyle w:val="PL"/>
      </w:pPr>
      <w:r>
        <w:t xml:space="preserve">    ra-ReportList-r16                    </w:t>
      </w:r>
      <w:proofErr w:type="spellStart"/>
      <w:r>
        <w:t>RA-ReportList-r16</w:t>
      </w:r>
      <w:proofErr w:type="spellEnd"/>
      <w:r>
        <w:t xml:space="preserve">                   </w:t>
      </w:r>
      <w:r>
        <w:rPr>
          <w:color w:val="993366"/>
        </w:rPr>
        <w:t>OPTIONAL</w:t>
      </w:r>
      <w:r>
        <w:t>,</w:t>
      </w:r>
    </w:p>
    <w:p w14:paraId="5AAFB9ED" w14:textId="77777777" w:rsidR="00045EA8" w:rsidRDefault="00212922">
      <w:pPr>
        <w:pStyle w:val="PL"/>
      </w:pPr>
      <w:r>
        <w:lastRenderedPageBreak/>
        <w:t xml:space="preserve">    rlf-Report-r16                       </w:t>
      </w:r>
      <w:proofErr w:type="spellStart"/>
      <w:r>
        <w:t>RLF-Report-r16</w:t>
      </w:r>
      <w:proofErr w:type="spellEnd"/>
      <w:r>
        <w:t xml:space="preserve">                      </w:t>
      </w:r>
      <w:r>
        <w:rPr>
          <w:color w:val="993366"/>
        </w:rPr>
        <w:t>OPTIONAL</w:t>
      </w:r>
      <w:r>
        <w:t>,</w:t>
      </w:r>
    </w:p>
    <w:p w14:paraId="227CB089" w14:textId="77777777" w:rsidR="00045EA8" w:rsidRDefault="00212922">
      <w:pPr>
        <w:pStyle w:val="PL"/>
      </w:pPr>
      <w:r>
        <w:t xml:space="preserve">    mobilityHistoryReport-r16            </w:t>
      </w:r>
      <w:proofErr w:type="spellStart"/>
      <w:r>
        <w:t>MobilityHistoryReport-r16</w:t>
      </w:r>
      <w:proofErr w:type="spellEnd"/>
      <w:r>
        <w:t xml:space="preserve">           </w:t>
      </w:r>
      <w:r>
        <w:rPr>
          <w:color w:val="993366"/>
        </w:rPr>
        <w:t>OPTIONAL</w:t>
      </w:r>
      <w:r>
        <w:t>,</w:t>
      </w:r>
    </w:p>
    <w:p w14:paraId="248D3FC7" w14:textId="77777777" w:rsidR="00045EA8" w:rsidRDefault="0021292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w:t>
      </w:r>
      <w:proofErr w:type="spellStart"/>
      <w:r>
        <w:t>nonCriticalExtension</w:t>
      </w:r>
      <w:proofErr w:type="spellEnd"/>
      <w:r>
        <w:t xml:space="preserve">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w:t>
      </w:r>
      <w:proofErr w:type="spellStart"/>
      <w:r>
        <w:t>SuccessHO-Report-r17</w:t>
      </w:r>
      <w:proofErr w:type="spellEnd"/>
      <w:r>
        <w:t xml:space="preserve">                </w:t>
      </w:r>
      <w:r>
        <w:rPr>
          <w:color w:val="993366"/>
        </w:rPr>
        <w:t>OPTIONAL</w:t>
      </w:r>
      <w:r>
        <w:t>,</w:t>
      </w:r>
    </w:p>
    <w:p w14:paraId="58B2FB97" w14:textId="77777777" w:rsidR="00045EA8" w:rsidRDefault="00212922">
      <w:pPr>
        <w:pStyle w:val="PL"/>
      </w:pPr>
      <w:r>
        <w:t xml:space="preserve">    connEstFailReportList-r17            </w:t>
      </w:r>
      <w:proofErr w:type="spellStart"/>
      <w:r>
        <w:t>ConnEstFailReportList-r17</w:t>
      </w:r>
      <w:proofErr w:type="spellEnd"/>
      <w:r>
        <w:t xml:space="preserve">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w:t>
      </w:r>
      <w:proofErr w:type="spellStart"/>
      <w:r>
        <w:t>TraceReference-r16</w:t>
      </w:r>
      <w:proofErr w:type="spellEnd"/>
      <w:r>
        <w:t>,</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w:t>
      </w:r>
      <w:proofErr w:type="spellStart"/>
      <w:r>
        <w:t>LogMeasInfoList-r16</w:t>
      </w:r>
      <w:proofErr w:type="spellEnd"/>
      <w:r>
        <w:t>,</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w:t>
      </w:r>
      <w:proofErr w:type="spellStart"/>
      <w:r>
        <w:t>MeasResultServingCell-r16</w:t>
      </w:r>
      <w:proofErr w:type="spellEnd"/>
      <w:r>
        <w:t xml:space="preserve">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w:t>
      </w:r>
      <w:proofErr w:type="spellStart"/>
      <w:r>
        <w:t>measResultNeighCellListNR</w:t>
      </w:r>
      <w:proofErr w:type="spellEnd"/>
      <w:r>
        <w:t xml:space="preserve">            MeasResultListLogging2NR-r16    </w:t>
      </w:r>
      <w:r>
        <w:rPr>
          <w:color w:val="993366"/>
        </w:rPr>
        <w:t>OPTIONAL</w:t>
      </w:r>
      <w:r>
        <w:t>,</w:t>
      </w:r>
    </w:p>
    <w:p w14:paraId="59968D2A"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w:t>
      </w:r>
      <w:proofErr w:type="spellStart"/>
      <w:r>
        <w:t>MeasResultFailedCell-r16</w:t>
      </w:r>
      <w:proofErr w:type="spellEnd"/>
      <w:r>
        <w:t>,</w:t>
      </w:r>
    </w:p>
    <w:p w14:paraId="05FA291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w:t>
      </w:r>
      <w:proofErr w:type="spellStart"/>
      <w:r>
        <w:t>measResultNeighCellListNR</w:t>
      </w:r>
      <w:proofErr w:type="spellEnd"/>
      <w:r>
        <w:t xml:space="preserve">            MeasResultList2NR-r16               </w:t>
      </w:r>
      <w:r>
        <w:rPr>
          <w:color w:val="993366"/>
        </w:rPr>
        <w:t>OPTIONAL</w:t>
      </w:r>
      <w:r>
        <w:t>,</w:t>
      </w:r>
    </w:p>
    <w:p w14:paraId="79559EE2"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DengXian"/>
        </w:rPr>
        <w:t xml:space="preserve">perRAInfoList-r16                            </w:t>
      </w:r>
      <w:proofErr w:type="spellStart"/>
      <w:r>
        <w:rPr>
          <w:rFonts w:eastAsia="DengXian"/>
        </w:rPr>
        <w:t>PerRAInfoList-r16</w:t>
      </w:r>
      <w:proofErr w:type="spellEnd"/>
      <w:r>
        <w:t>,</w:t>
      </w:r>
    </w:p>
    <w:p w14:paraId="15A19085" w14:textId="77777777" w:rsidR="00045EA8" w:rsidRDefault="00212922">
      <w:pPr>
        <w:pStyle w:val="PL"/>
      </w:pPr>
      <w:r>
        <w:t xml:space="preserve">    timeSinceFailure-r16                 </w:t>
      </w:r>
      <w:proofErr w:type="spellStart"/>
      <w:r>
        <w:t>TimeSinceFailure-r16</w:t>
      </w:r>
      <w:proofErr w:type="spellEnd"/>
      <w:r>
        <w:t>,</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60" w:name="OLE_LINK19"/>
      <w:r>
        <w:rPr>
          <w:rFonts w:eastAsia="DengXian"/>
        </w:rPr>
        <w:t>maxCEFReport-r17</w:t>
      </w:r>
      <w:bookmarkEnd w:id="260"/>
      <w:r>
        <w:rPr>
          <w:rFonts w:eastAsia="DengXian"/>
        </w:rPr>
        <w:t>))</w:t>
      </w:r>
      <w:r>
        <w:rPr>
          <w:rFonts w:eastAsia="DengXian"/>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w:t>
      </w:r>
      <w:proofErr w:type="spellStart"/>
      <w:r>
        <w:t>resultsSSB</w:t>
      </w:r>
      <w:proofErr w:type="spellEnd"/>
      <w:r>
        <w:t xml:space="preserve">-Cell                      </w:t>
      </w:r>
      <w:proofErr w:type="spellStart"/>
      <w:r>
        <w:t>MeasQuantityResults</w:t>
      </w:r>
      <w:proofErr w:type="spellEnd"/>
      <w:r>
        <w:t>,</w:t>
      </w:r>
    </w:p>
    <w:p w14:paraId="06946ACF" w14:textId="77777777" w:rsidR="00045EA8" w:rsidRDefault="00212922">
      <w:pPr>
        <w:pStyle w:val="PL"/>
      </w:pPr>
      <w:r>
        <w:t xml:space="preserve">    </w:t>
      </w:r>
      <w:proofErr w:type="spellStart"/>
      <w:r>
        <w:t>resultsSSB</w:t>
      </w:r>
      <w:proofErr w:type="spellEnd"/>
      <w:r>
        <w:t xml:space="preserve">                           </w:t>
      </w:r>
      <w:r>
        <w:rPr>
          <w:color w:val="993366"/>
        </w:rPr>
        <w:t>SEQUENCE</w:t>
      </w:r>
      <w:r>
        <w:t>{</w:t>
      </w:r>
    </w:p>
    <w:p w14:paraId="06D23B94" w14:textId="77777777" w:rsidR="00045EA8" w:rsidRDefault="00212922">
      <w:pPr>
        <w:pStyle w:val="PL"/>
      </w:pPr>
      <w:r>
        <w:t xml:space="preserve">        best-</w:t>
      </w:r>
      <w:proofErr w:type="spellStart"/>
      <w:r>
        <w:t>ssb</w:t>
      </w:r>
      <w:proofErr w:type="spellEnd"/>
      <w:r>
        <w:t>-Index                       SSB-Index,</w:t>
      </w:r>
    </w:p>
    <w:p w14:paraId="4A444EF8" w14:textId="77777777" w:rsidR="00045EA8" w:rsidRDefault="00212922">
      <w:pPr>
        <w:pStyle w:val="PL"/>
      </w:pPr>
      <w:r>
        <w:t xml:space="preserve">        best-</w:t>
      </w:r>
      <w:proofErr w:type="spellStart"/>
      <w:r>
        <w:t>ssb</w:t>
      </w:r>
      <w:proofErr w:type="spellEnd"/>
      <w:r>
        <w:t xml:space="preserve">-Results                     </w:t>
      </w:r>
      <w:proofErr w:type="spellStart"/>
      <w:r>
        <w:t>MeasQuantityResults</w:t>
      </w:r>
      <w:proofErr w:type="spellEnd"/>
      <w:r>
        <w:t>,</w:t>
      </w:r>
    </w:p>
    <w:p w14:paraId="39964E65" w14:textId="77777777" w:rsidR="00045EA8" w:rsidRDefault="00212922">
      <w:pPr>
        <w:pStyle w:val="PL"/>
      </w:pPr>
      <w:r>
        <w:t xml:space="preserve">        </w:t>
      </w:r>
      <w:proofErr w:type="spellStart"/>
      <w:r>
        <w:t>numberOfGoodSSB</w:t>
      </w:r>
      <w:proofErr w:type="spellEnd"/>
      <w:r>
        <w:t xml:space="preserve">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w:t>
      </w:r>
      <w:proofErr w:type="spellStart"/>
      <w:r>
        <w:t>cgi</w:t>
      </w:r>
      <w:proofErr w:type="spellEnd"/>
      <w:r>
        <w:t>-Info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w:t>
      </w:r>
      <w:proofErr w:type="spellStart"/>
      <w:r>
        <w:t>MeasQuantityResults</w:t>
      </w:r>
      <w:proofErr w:type="spellEnd"/>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w:t>
      </w:r>
      <w:proofErr w:type="spellStart"/>
      <w:r>
        <w:t>ResultsPerSSB-IndexList</w:t>
      </w:r>
      <w:proofErr w:type="spellEnd"/>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DengXian"/>
        </w:rPr>
      </w:pPr>
    </w:p>
    <w:p w14:paraId="0A2764A1" w14:textId="77777777" w:rsidR="00045EA8" w:rsidRDefault="00212922">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宋体"/>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707C7EE4" w14:textId="77777777" w:rsidR="00045EA8" w:rsidRDefault="0021292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731CE989" w14:textId="77777777" w:rsidR="00045EA8" w:rsidRDefault="0021292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37381E96" w14:textId="77777777" w:rsidR="00045EA8" w:rsidRDefault="00212922">
      <w:pPr>
        <w:pStyle w:val="PL"/>
      </w:pPr>
      <w:r>
        <w:t xml:space="preserve">                                                    msg3RequestForOtherSI-r17, </w:t>
      </w:r>
      <w:del w:id="261" w:author="RAN2#122-ZTE(Rapp)" w:date="2023-07-14T11:17:00Z">
        <w:r>
          <w:delText>spare8</w:delText>
        </w:r>
      </w:del>
      <w:commentRangeStart w:id="262"/>
      <w:ins w:id="263" w:author="RAN2#122-ZTE(Rapp)" w:date="2023-07-14T11:17:00Z">
        <w:r>
          <w:t>lbtFailure-r18</w:t>
        </w:r>
      </w:ins>
      <w:r>
        <w:t xml:space="preserve">, </w:t>
      </w:r>
      <w:commentRangeEnd w:id="262"/>
      <w:r>
        <w:rPr>
          <w:rStyle w:val="af4"/>
          <w:rFonts w:ascii="Times New Roman" w:hAnsi="Times New Roman"/>
        </w:rPr>
        <w:commentReference w:id="262"/>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DengXian"/>
        </w:rPr>
      </w:pPr>
    </w:p>
    <w:p w14:paraId="50A4BBB2" w14:textId="77777777" w:rsidR="00045EA8" w:rsidRDefault="00212922">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AC16CCF" w14:textId="77777777" w:rsidR="00045EA8" w:rsidRDefault="00212922">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49783689" w14:textId="77777777" w:rsidR="00045EA8" w:rsidRDefault="00212922">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D110D8" w14:textId="77777777" w:rsidR="00045EA8" w:rsidRDefault="00212922">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267FF79A" w14:textId="77777777" w:rsidR="00045EA8" w:rsidRDefault="00212922">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164A8D37" w14:textId="77777777" w:rsidR="00045EA8" w:rsidRDefault="00212922">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182849" w14:textId="77777777" w:rsidR="00045EA8" w:rsidRDefault="00212922">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4ACE3FED" w14:textId="77777777" w:rsidR="00045EA8" w:rsidRDefault="00212922">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657744E8" w14:textId="77777777" w:rsidR="00045EA8" w:rsidRDefault="00212922">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2B9B6202" w14:textId="77777777" w:rsidR="00045EA8" w:rsidRDefault="00212922">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30BA585" w14:textId="77777777" w:rsidR="00045EA8" w:rsidRPr="00151414" w:rsidRDefault="00212922">
      <w:pPr>
        <w:pStyle w:val="PL"/>
        <w:rPr>
          <w:rFonts w:eastAsia="DengXian"/>
          <w:lang w:val="sv-SE"/>
        </w:rPr>
      </w:pPr>
      <w:r>
        <w:t xml:space="preserve">    </w:t>
      </w:r>
      <w:r w:rsidRPr="00151414">
        <w:rPr>
          <w:rFonts w:eastAsia="DengXian"/>
          <w:lang w:val="sv-SE"/>
        </w:rPr>
        <w:t>perRAInfoList-r16</w:t>
      </w:r>
      <w:r w:rsidRPr="00151414">
        <w:rPr>
          <w:lang w:val="sv-SE"/>
        </w:rPr>
        <w:t xml:space="preserve">                    </w:t>
      </w:r>
      <w:r w:rsidRPr="00151414">
        <w:rPr>
          <w:rFonts w:eastAsia="DengXian"/>
          <w:lang w:val="sv-SE"/>
        </w:rPr>
        <w:t>PerRAInfoList-r16,</w:t>
      </w:r>
    </w:p>
    <w:p w14:paraId="70D99B08" w14:textId="77777777" w:rsidR="00045EA8" w:rsidRPr="00151414" w:rsidRDefault="00212922">
      <w:pPr>
        <w:pStyle w:val="PL"/>
        <w:rPr>
          <w:rFonts w:eastAsia="DengXian"/>
          <w:lang w:val="sv-SE"/>
        </w:rPr>
      </w:pPr>
      <w:r w:rsidRPr="00151414">
        <w:rPr>
          <w:lang w:val="sv-SE"/>
        </w:rPr>
        <w:lastRenderedPageBreak/>
        <w:t xml:space="preserve">    </w:t>
      </w:r>
      <w:r w:rsidRPr="00151414">
        <w:rPr>
          <w:rFonts w:eastAsia="DengXian"/>
          <w:lang w:val="sv-SE"/>
        </w:rPr>
        <w:t>...,</w:t>
      </w:r>
    </w:p>
    <w:p w14:paraId="671D7931"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w:t>
      </w:r>
    </w:p>
    <w:p w14:paraId="70BF444F"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color w:val="993366"/>
          <w:lang w:val="sv-SE"/>
        </w:rPr>
        <w:t>OPTIONAL</w:t>
      </w:r>
    </w:p>
    <w:p w14:paraId="74AC8009" w14:textId="77777777" w:rsidR="00045EA8" w:rsidRDefault="00212922">
      <w:pPr>
        <w:pStyle w:val="PL"/>
        <w:rPr>
          <w:rFonts w:eastAsia="DengXian"/>
        </w:rPr>
      </w:pPr>
      <w:r w:rsidRPr="00151414">
        <w:rPr>
          <w:lang w:val="sv-SE"/>
        </w:rPr>
        <w:t xml:space="preserve">    </w:t>
      </w:r>
      <w:r>
        <w:rPr>
          <w:rFonts w:eastAsia="DengXian"/>
        </w:rPr>
        <w:t>]],</w:t>
      </w:r>
    </w:p>
    <w:p w14:paraId="18B8C47F" w14:textId="77777777" w:rsidR="00045EA8" w:rsidRDefault="00212922">
      <w:pPr>
        <w:pStyle w:val="PL"/>
        <w:rPr>
          <w:rFonts w:eastAsia="DengXian"/>
        </w:rPr>
      </w:pPr>
      <w:r>
        <w:t xml:space="preserve">    </w:t>
      </w:r>
      <w:r>
        <w:rPr>
          <w:rFonts w:eastAsia="DengXian"/>
        </w:rPr>
        <w:t>[[</w:t>
      </w:r>
    </w:p>
    <w:p w14:paraId="0356ECEB" w14:textId="77777777" w:rsidR="00045EA8" w:rsidRDefault="00212922">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38CBB05D" w14:textId="77777777" w:rsidR="00045EA8" w:rsidRDefault="00212922">
      <w:pPr>
        <w:pStyle w:val="PL"/>
        <w:rPr>
          <w:rFonts w:eastAsia="DengXian"/>
        </w:rPr>
      </w:pPr>
      <w:r>
        <w:t xml:space="preserve">    </w:t>
      </w:r>
      <w:r>
        <w:rPr>
          <w:rFonts w:eastAsia="DengXian"/>
        </w:rPr>
        <w:t>]],</w:t>
      </w:r>
    </w:p>
    <w:p w14:paraId="7939B414" w14:textId="77777777" w:rsidR="00045EA8" w:rsidRDefault="00212922">
      <w:pPr>
        <w:pStyle w:val="PL"/>
        <w:rPr>
          <w:rFonts w:eastAsia="DengXian"/>
        </w:rPr>
      </w:pPr>
      <w:r>
        <w:t xml:space="preserve">   </w:t>
      </w:r>
      <w:r>
        <w:rPr>
          <w:rFonts w:eastAsia="DengXian"/>
        </w:rPr>
        <w:t xml:space="preserve"> [[</w:t>
      </w:r>
    </w:p>
    <w:p w14:paraId="35BE4A5E" w14:textId="77777777" w:rsidR="00045EA8" w:rsidRDefault="00212922">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037CF97" w14:textId="77777777" w:rsidR="00045EA8" w:rsidRDefault="00212922">
      <w:pPr>
        <w:pStyle w:val="PL"/>
        <w:rPr>
          <w:rFonts w:eastAsia="DengXian"/>
        </w:rPr>
      </w:pPr>
      <w:r>
        <w:t xml:space="preserve">    </w:t>
      </w:r>
      <w:r>
        <w:rPr>
          <w:rFonts w:eastAsia="DengXian"/>
        </w:rPr>
        <w:t>]],</w:t>
      </w:r>
    </w:p>
    <w:p w14:paraId="5823ACB8" w14:textId="77777777" w:rsidR="00045EA8" w:rsidRDefault="00212922">
      <w:pPr>
        <w:pStyle w:val="PL"/>
        <w:rPr>
          <w:rFonts w:eastAsia="DengXian"/>
        </w:rPr>
      </w:pPr>
      <w:r>
        <w:t xml:space="preserve">    </w:t>
      </w:r>
      <w:r>
        <w:rPr>
          <w:rFonts w:eastAsia="DengXian"/>
        </w:rPr>
        <w:t>[[</w:t>
      </w:r>
    </w:p>
    <w:p w14:paraId="6BA5F904" w14:textId="77777777" w:rsidR="00045EA8" w:rsidRDefault="00212922">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94EF70D" w14:textId="77777777" w:rsidR="00045EA8" w:rsidRDefault="00212922">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689D71" w14:textId="77777777" w:rsidR="00045EA8" w:rsidRDefault="00212922">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596CCB38" w14:textId="77777777" w:rsidR="00045EA8" w:rsidRDefault="00212922">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DBD1503" w14:textId="77777777" w:rsidR="00045EA8" w:rsidRDefault="00212922">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9DBDCA0" w14:textId="77777777" w:rsidR="00045EA8" w:rsidRDefault="00212922">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2AB9302" w14:textId="77777777" w:rsidR="00045EA8" w:rsidRDefault="00212922">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DengXian"/>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006DBCE" w14:textId="77777777" w:rsidR="00045EA8" w:rsidRDefault="00212922">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22B5011" w14:textId="77777777" w:rsidR="00045EA8" w:rsidRDefault="00212922">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DengXian"/>
        </w:rPr>
        <w:t>}</w:t>
      </w:r>
      <w:r>
        <w:t xml:space="preserve">                                </w:t>
      </w:r>
      <w:r>
        <w:rPr>
          <w:color w:val="993366"/>
        </w:rPr>
        <w:t>OPTIONAL</w:t>
      </w:r>
    </w:p>
    <w:p w14:paraId="41FEE0B0" w14:textId="56977C23" w:rsidR="00045EA8" w:rsidRDefault="00F252CC">
      <w:pPr>
        <w:pStyle w:val="PL"/>
        <w:rPr>
          <w:ins w:id="264" w:author="RAN2#122-ZTE(Rapp)" w:date="2023-07-14T11:22:00Z"/>
        </w:rPr>
      </w:pPr>
      <w:ins w:id="265" w:author="RAN2#122-ZTE(Rapp)" w:date="2023-09-01T15:06:00Z">
        <w:r>
          <w:rPr>
            <w:color w:val="993366"/>
          </w:rPr>
          <w:t xml:space="preserve">    </w:t>
        </w:r>
      </w:ins>
      <w:del w:id="266" w:author="RAN2#122-ZTE(Rapp)" w:date="2023-07-14T11:22:00Z">
        <w:r w:rsidR="00212922">
          <w:delText xml:space="preserve">    </w:delText>
        </w:r>
      </w:del>
      <w:r w:rsidR="00212922">
        <w:rPr>
          <w:rFonts w:eastAsia="DengXian"/>
        </w:rPr>
        <w:t>]]</w:t>
      </w:r>
      <w:ins w:id="267" w:author="RAN2#122-ZTE(Rapp)" w:date="2023-07-14T15:00:00Z">
        <w:r w:rsidR="00212922">
          <w:rPr>
            <w:rFonts w:eastAsia="DengXian"/>
          </w:rPr>
          <w:t>,</w:t>
        </w:r>
      </w:ins>
    </w:p>
    <w:p w14:paraId="6963A1AF" w14:textId="77777777" w:rsidR="00045EA8" w:rsidRDefault="00212922">
      <w:pPr>
        <w:pStyle w:val="PL"/>
        <w:ind w:firstLine="420"/>
        <w:rPr>
          <w:ins w:id="268" w:author="RAN2#122-ZTE(Rapp)" w:date="2023-07-14T11:22:00Z"/>
          <w:rFonts w:eastAsia="DengXian"/>
          <w:lang w:eastAsia="zh-CN"/>
        </w:rPr>
      </w:pPr>
      <w:ins w:id="269" w:author="RAN2#122-ZTE(Rapp)" w:date="2023-07-14T11:22:00Z">
        <w:r>
          <w:rPr>
            <w:rFonts w:eastAsia="DengXian" w:hint="eastAsia"/>
            <w:lang w:eastAsia="zh-CN"/>
          </w:rPr>
          <w:t>[</w:t>
        </w:r>
        <w:r>
          <w:rPr>
            <w:rFonts w:eastAsia="DengXian"/>
            <w:lang w:eastAsia="zh-CN"/>
          </w:rPr>
          <w:t>[</w:t>
        </w:r>
      </w:ins>
    </w:p>
    <w:p w14:paraId="2E3EA971" w14:textId="5071C9D2" w:rsidR="00045EA8" w:rsidRDefault="00F252CC" w:rsidP="006A1969">
      <w:pPr>
        <w:pStyle w:val="PL"/>
        <w:rPr>
          <w:ins w:id="270" w:author="RAN2#122-ZTE(Rapp)" w:date="2023-07-14T14:31:00Z"/>
          <w:color w:val="993366"/>
        </w:rPr>
      </w:pPr>
      <w:ins w:id="271" w:author="RAN2#122-ZTE(Rapp)" w:date="2023-09-01T15:06:00Z">
        <w:r>
          <w:rPr>
            <w:color w:val="993366"/>
          </w:rPr>
          <w:t xml:space="preserve">    </w:t>
        </w:r>
      </w:ins>
      <w:ins w:id="272" w:author="RAN2#123-ZTE(Rapp)" w:date="2023-09-29T16:48:00Z">
        <w:r w:rsidR="009440A2">
          <w:rPr>
            <w:rFonts w:hint="eastAsia"/>
            <w:color w:val="993366"/>
            <w:lang w:eastAsia="zh-CN"/>
          </w:rPr>
          <w:t>used</w:t>
        </w:r>
      </w:ins>
      <w:ins w:id="273" w:author="RAN2#122-ZTE(Rapp)" w:date="2023-07-14T11:22:00Z">
        <w:r w:rsidR="00212922">
          <w:rPr>
            <w:rFonts w:eastAsia="DengXian"/>
            <w:lang w:eastAsia="zh-CN"/>
          </w:rPr>
          <w:t>FeatureCombination-r18</w:t>
        </w:r>
        <w:r w:rsidR="00212922">
          <w:t xml:space="preserve">       </w:t>
        </w:r>
      </w:ins>
      <w:commentRangeStart w:id="274"/>
      <w:commentRangeStart w:id="275"/>
      <w:ins w:id="276" w:author="RAN2#122-ZTE(Rapp)" w:date="2023-08-11T15:46:00Z">
        <w:r w:rsidR="00C948CC">
          <w:rPr>
            <w:lang w:val="en-US" w:eastAsia="zh-CN"/>
          </w:rPr>
          <w:t>Reported</w:t>
        </w:r>
      </w:ins>
      <w:ins w:id="277" w:author="RAN2#122-ZTE(Rapp)" w:date="2023-07-14T11:22:00Z">
        <w:r w:rsidR="00212922">
          <w:t>FeatureCombination-r1</w:t>
        </w:r>
      </w:ins>
      <w:ins w:id="278" w:author="RAN2#122-ZTE(Rapp)" w:date="2023-08-11T15:46:00Z">
        <w:r w:rsidR="00C948CC">
          <w:t>8</w:t>
        </w:r>
      </w:ins>
      <w:commentRangeEnd w:id="274"/>
      <w:r w:rsidR="002B647A">
        <w:rPr>
          <w:rStyle w:val="af4"/>
          <w:rFonts w:ascii="Times New Roman" w:hAnsi="Times New Roman"/>
        </w:rPr>
        <w:commentReference w:id="274"/>
      </w:r>
      <w:commentRangeEnd w:id="275"/>
      <w:r w:rsidR="0067026D">
        <w:rPr>
          <w:rStyle w:val="af4"/>
          <w:rFonts w:ascii="Times New Roman" w:hAnsi="Times New Roman"/>
        </w:rPr>
        <w:commentReference w:id="275"/>
      </w:r>
      <w:ins w:id="279" w:author="RAN2#122-ZTE(Rapp)" w:date="2023-07-14T11:22:00Z">
        <w:r w:rsidR="00212922">
          <w:t xml:space="preserve">                  </w:t>
        </w:r>
      </w:ins>
      <w:ins w:id="280" w:author="RAN2#122-ZTE(Rapp)" w:date="2023-08-11T15:47:00Z">
        <w:r w:rsidR="00CB4F01">
          <w:t xml:space="preserve"> </w:t>
        </w:r>
      </w:ins>
      <w:ins w:id="281" w:author="RAN2#122-ZTE(Rapp)" w:date="2023-07-14T11:22:00Z">
        <w:r w:rsidR="00212922">
          <w:rPr>
            <w:color w:val="993366"/>
          </w:rPr>
          <w:t>OPTIONAL,</w:t>
        </w:r>
      </w:ins>
    </w:p>
    <w:p w14:paraId="659BD87B" w14:textId="420D7056" w:rsidR="00045EA8" w:rsidRDefault="00F252CC" w:rsidP="006A1969">
      <w:pPr>
        <w:pStyle w:val="PL"/>
        <w:rPr>
          <w:ins w:id="282" w:author="RAN2#122-ZTE(Rapp)" w:date="2023-07-14T11:22:00Z"/>
          <w:rFonts w:eastAsia="DengXian"/>
          <w:lang w:eastAsia="zh-CN"/>
        </w:rPr>
      </w:pPr>
      <w:ins w:id="283" w:author="RAN2#122-ZTE(Rapp)" w:date="2023-09-01T15:06:00Z">
        <w:r>
          <w:rPr>
            <w:color w:val="993366"/>
          </w:rPr>
          <w:t xml:space="preserve">    </w:t>
        </w:r>
      </w:ins>
      <w:commentRangeStart w:id="284"/>
      <w:ins w:id="285" w:author="RAN2#122-ZTE(Rapp)" w:date="2023-07-14T14:31:00Z">
        <w:r w:rsidR="00212922">
          <w:rPr>
            <w:rFonts w:eastAsia="DengXian" w:hint="eastAsia"/>
            <w:lang w:eastAsia="zh-CN"/>
          </w:rPr>
          <w:t>t</w:t>
        </w:r>
        <w:r w:rsidR="00212922">
          <w:rPr>
            <w:rFonts w:eastAsia="DengXian"/>
            <w:lang w:eastAsia="zh-CN"/>
          </w:rPr>
          <w:t>riggeredFeatureCombination-r18</w:t>
        </w:r>
        <w:r w:rsidR="00212922">
          <w:t xml:space="preserve">      </w:t>
        </w:r>
      </w:ins>
      <w:commentRangeEnd w:id="284"/>
      <w:ins w:id="286" w:author="RAN2#122-ZTE(Rapp)" w:date="2023-07-14T14:37:00Z">
        <w:r w:rsidR="00212922">
          <w:rPr>
            <w:rStyle w:val="af4"/>
            <w:rFonts w:ascii="Times New Roman" w:hAnsi="Times New Roman"/>
          </w:rPr>
          <w:commentReference w:id="284"/>
        </w:r>
      </w:ins>
      <w:commentRangeStart w:id="287"/>
      <w:ins w:id="288" w:author="RAN2#122-ZTE(Rapp)" w:date="2023-08-11T15:45:00Z">
        <w:r w:rsidR="00C948CC">
          <w:rPr>
            <w:lang w:val="en-US" w:eastAsia="zh-CN"/>
          </w:rPr>
          <w:t>Reported</w:t>
        </w:r>
      </w:ins>
      <w:ins w:id="289" w:author="RAN2#122-ZTE(Rapp)" w:date="2023-07-14T14:31:00Z">
        <w:r w:rsidR="00212922">
          <w:t>FeatureCombination</w:t>
        </w:r>
      </w:ins>
      <w:commentRangeEnd w:id="287"/>
      <w:r w:rsidR="00B6293E">
        <w:rPr>
          <w:rStyle w:val="af4"/>
          <w:rFonts w:ascii="Times New Roman" w:hAnsi="Times New Roman"/>
        </w:rPr>
        <w:commentReference w:id="287"/>
      </w:r>
      <w:ins w:id="290" w:author="RAN2#122-ZTE(Rapp)" w:date="2023-07-14T14:31:00Z">
        <w:r w:rsidR="00212922">
          <w:t>-r1</w:t>
        </w:r>
      </w:ins>
      <w:ins w:id="291" w:author="RAN2#122-ZTE(Rapp)" w:date="2023-08-11T15:46:00Z">
        <w:r w:rsidR="00C948CC">
          <w:t>8</w:t>
        </w:r>
      </w:ins>
      <w:ins w:id="292"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93" w:author="RAN2#122-ZTE(Rapp)" w:date="2023-07-14T14:33:00Z"/>
          <w:rFonts w:eastAsia="DengXian"/>
        </w:rPr>
      </w:pPr>
      <w:ins w:id="294" w:author="RAN2#122-ZTE(Rapp)" w:date="2023-09-01T15:06:00Z">
        <w:r>
          <w:rPr>
            <w:color w:val="993366"/>
          </w:rPr>
          <w:t xml:space="preserve">    </w:t>
        </w:r>
      </w:ins>
      <w:ins w:id="295" w:author="RAN2#122-ZTE(Rapp)" w:date="2023-07-14T11:22:00Z">
        <w:del w:id="296" w:author="RAN2#123bis-ZTE(Rapp)" w:date="2023-10-19T09:23:00Z">
          <w:r w:rsidR="00212922" w:rsidDel="00A85B8D">
            <w:rPr>
              <w:rFonts w:eastAsia="DengXian"/>
            </w:rPr>
            <w:delText xml:space="preserve">Editors’notes: </w:delText>
          </w:r>
        </w:del>
      </w:ins>
      <w:ins w:id="297" w:author="RAN2#122-ZTE(Rapp)" w:date="2023-07-14T14:32:00Z">
        <w:del w:id="298" w:author="RAN2#123bis-ZTE(Rapp)" w:date="2023-10-19T09:23:00Z">
          <w:r w:rsidR="00212922" w:rsidDel="00A85B8D">
            <w:rPr>
              <w:rFonts w:eastAsia="DengXian"/>
            </w:rPr>
            <w:delText xml:space="preserve">triggeredFeaureCombination may be updated if further agreements </w:delText>
          </w:r>
        </w:del>
      </w:ins>
      <w:ins w:id="299" w:author="RAN2#122-ZTE(Rapp)" w:date="2023-07-14T14:33:00Z">
        <w:del w:id="300" w:author="RAN2#123bis-ZTE(Rapp)" w:date="2023-10-19T09:23:00Z">
          <w:r w:rsidR="00212922" w:rsidDel="00A85B8D">
            <w:rPr>
              <w:rFonts w:eastAsia="DengXian"/>
            </w:rPr>
            <w:delText xml:space="preserve">are </w:delText>
          </w:r>
        </w:del>
      </w:ins>
      <w:ins w:id="301" w:author="RAN2#122-ZTE(Rapp)" w:date="2023-07-14T14:32:00Z">
        <w:del w:id="302" w:author="RAN2#123bis-ZTE(Rapp)" w:date="2023-10-19T09:23:00Z">
          <w:r w:rsidR="00212922" w:rsidDel="00A85B8D">
            <w:rPr>
              <w:rFonts w:eastAsia="DengXian"/>
            </w:rPr>
            <w:delText xml:space="preserve">achieved for what to be included </w:delText>
          </w:r>
        </w:del>
      </w:ins>
      <w:ins w:id="303" w:author="RAN2#122-ZTE(Rapp)" w:date="2023-07-14T14:33:00Z">
        <w:del w:id="304" w:author="RAN2#123bis-ZTE(Rapp)" w:date="2023-10-19T09:23:00Z">
          <w:r w:rsidR="00212922" w:rsidDel="00A85B8D">
            <w:rPr>
              <w:rFonts w:eastAsia="DengXian"/>
            </w:rPr>
            <w:delText>when trigger is</w:delText>
          </w:r>
        </w:del>
      </w:ins>
      <w:ins w:id="305" w:author="RAN2#122-ZTE(Rapp)" w:date="2023-07-14T11:22:00Z">
        <w:del w:id="306" w:author="RAN2#123bis-ZTE(Rapp)" w:date="2023-10-19T09:23:00Z">
          <w:r w:rsidR="00212922" w:rsidDel="00A85B8D">
            <w:rPr>
              <w:rFonts w:eastAsia="DengXian"/>
            </w:rPr>
            <w:delText xml:space="preserve"> slicing.</w:delText>
          </w:r>
        </w:del>
      </w:ins>
    </w:p>
    <w:p w14:paraId="7F5CC24E" w14:textId="47BA0F6F" w:rsidR="00045EA8" w:rsidRDefault="00F252CC" w:rsidP="006A1969">
      <w:pPr>
        <w:pStyle w:val="PL"/>
        <w:rPr>
          <w:ins w:id="307" w:author="RAN2#122-ZTE(Rapp)" w:date="2023-07-14T11:22:00Z"/>
          <w:color w:val="993366"/>
        </w:rPr>
      </w:pPr>
      <w:ins w:id="308" w:author="RAN2#122-ZTE(Rapp)" w:date="2023-09-01T15:06:00Z">
        <w:r>
          <w:rPr>
            <w:color w:val="993366"/>
          </w:rPr>
          <w:t xml:space="preserve">    </w:t>
        </w:r>
      </w:ins>
      <w:ins w:id="309" w:author="RAN2#122-ZTE(Rapp)" w:date="2023-07-14T11:22:00Z">
        <w:r w:rsidR="00212922">
          <w:rPr>
            <w:color w:val="993366"/>
          </w:rPr>
          <w:t>attemptedBWPInfo</w:t>
        </w:r>
      </w:ins>
      <w:ins w:id="310" w:author="RAN2#123-ZTE(Rapp)" w:date="2023-09-26T18:40:00Z">
        <w:r w:rsidR="0067026D">
          <w:rPr>
            <w:color w:val="993366"/>
          </w:rPr>
          <w:t>List</w:t>
        </w:r>
      </w:ins>
      <w:ins w:id="311"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312" w:author="RAN2#122-ZTE(Rapp)" w:date="2023-07-14T15:05:00Z"/>
          <w:color w:val="993366"/>
        </w:rPr>
      </w:pPr>
      <w:ins w:id="313" w:author="RAN2#122-ZTE(Rapp)" w:date="2023-09-01T15:06:00Z">
        <w:r>
          <w:rPr>
            <w:color w:val="993366"/>
          </w:rPr>
          <w:t xml:space="preserve">    </w:t>
        </w:r>
      </w:ins>
      <w:commentRangeStart w:id="314"/>
      <w:ins w:id="315" w:author="RAN2#122-ZTE(Rapp)" w:date="2023-07-14T11:22:00Z">
        <w:r w:rsidR="00212922">
          <w:rPr>
            <w:color w:val="993366"/>
          </w:rPr>
          <w:t>numberOf</w:t>
        </w:r>
      </w:ins>
      <w:ins w:id="316" w:author="RAN2#122-ZTE(Rapp)" w:date="2023-07-14T14:33:00Z">
        <w:r w:rsidR="00212922">
          <w:rPr>
            <w:color w:val="993366"/>
          </w:rPr>
          <w:t>LBTFailures</w:t>
        </w:r>
      </w:ins>
      <w:ins w:id="317" w:author="RAN2#122-ZTE(Rapp)" w:date="2023-07-14T11:22:00Z">
        <w:r w:rsidR="00212922">
          <w:rPr>
            <w:color w:val="993366"/>
          </w:rPr>
          <w:t xml:space="preserve">-r18       </w:t>
        </w:r>
      </w:ins>
      <w:commentRangeEnd w:id="314"/>
      <w:ins w:id="318" w:author="RAN2#122-ZTE(Rapp)" w:date="2023-07-14T11:23:00Z">
        <w:r w:rsidR="00212922">
          <w:rPr>
            <w:rStyle w:val="af4"/>
            <w:rFonts w:ascii="Times New Roman" w:hAnsi="Times New Roman"/>
          </w:rPr>
          <w:commentReference w:id="314"/>
        </w:r>
      </w:ins>
      <w:ins w:id="319" w:author="RAN2#122-ZTE(Rapp)" w:date="2023-07-14T14:45:00Z">
        <w:r w:rsidR="00212922">
          <w:rPr>
            <w:color w:val="993366"/>
          </w:rPr>
          <w:t xml:space="preserve">       </w:t>
        </w:r>
      </w:ins>
      <w:ins w:id="320" w:author="RAN2#122-ZTE(Rapp)" w:date="2023-07-14T11:22:00Z">
        <w:r w:rsidR="00212922">
          <w:rPr>
            <w:color w:val="993366"/>
          </w:rPr>
          <w:t>INTEGER (1..</w:t>
        </w:r>
      </w:ins>
      <w:commentRangeStart w:id="321"/>
      <w:commentRangeEnd w:id="321"/>
      <w:r w:rsidR="00212922">
        <w:rPr>
          <w:rStyle w:val="af4"/>
          <w:rFonts w:ascii="Times New Roman" w:hAnsi="Times New Roman"/>
        </w:rPr>
        <w:commentReference w:id="321"/>
      </w:r>
      <w:ins w:id="322" w:author="RAN2#122-ZTE(Rapp)" w:date="2023-08-11T15:46:00Z">
        <w:r w:rsidR="00C948CC">
          <w:rPr>
            <w:color w:val="993366"/>
          </w:rPr>
          <w:t>128</w:t>
        </w:r>
      </w:ins>
      <w:ins w:id="323" w:author="RAN2#122-ZTE(Rapp)" w:date="2023-07-14T11:22:00Z">
        <w:r w:rsidR="00212922">
          <w:rPr>
            <w:color w:val="993366"/>
          </w:rPr>
          <w:t xml:space="preserve">)                           </w:t>
        </w:r>
      </w:ins>
      <w:ins w:id="324" w:author="RAN2#122-ZTE(Rapp)" w:date="2023-08-11T15:47:00Z">
        <w:r w:rsidR="00CB4F01">
          <w:rPr>
            <w:color w:val="993366"/>
          </w:rPr>
          <w:t xml:space="preserve">      </w:t>
        </w:r>
      </w:ins>
      <w:ins w:id="325" w:author="RAN2#122-ZTE(Rapp)" w:date="2023-07-14T11:22:00Z">
        <w:r w:rsidR="00212922">
          <w:rPr>
            <w:color w:val="993366"/>
          </w:rPr>
          <w:t>OPTIONAL</w:t>
        </w:r>
      </w:ins>
      <w:ins w:id="326" w:author="RAN2#122-ZTE(Rapp)" w:date="2023-08-11T15:46:00Z">
        <w:r w:rsidR="00CB4F01">
          <w:rPr>
            <w:color w:val="993366"/>
          </w:rPr>
          <w:t>,</w:t>
        </w:r>
      </w:ins>
    </w:p>
    <w:p w14:paraId="3F3E31A0" w14:textId="676B8874" w:rsidR="00CB4F01" w:rsidRDefault="00CB4F01" w:rsidP="00CB4F01">
      <w:pPr>
        <w:pStyle w:val="PL"/>
        <w:ind w:firstLine="384"/>
        <w:rPr>
          <w:ins w:id="327" w:author="RAN2#123bis-ZTE(Rapp)" w:date="2023-10-19T09:22:00Z"/>
          <w:color w:val="993366"/>
          <w:lang w:eastAsia="zh-CN"/>
        </w:rPr>
      </w:pPr>
      <w:ins w:id="328" w:author="RAN2#122-ZTE(Rapp)" w:date="2023-08-11T15:46:00Z">
        <w:r>
          <w:rPr>
            <w:rFonts w:eastAsia="DengXian" w:hint="eastAsia"/>
            <w:lang w:val="en-US" w:eastAsia="zh-CN"/>
          </w:rPr>
          <w:t>p</w:t>
        </w:r>
        <w:r>
          <w:rPr>
            <w:rFonts w:eastAsia="DengXian"/>
          </w:rPr>
          <w:t>erRAInfoList-v18xx</w:t>
        </w:r>
        <w:commentRangeStart w:id="329"/>
        <w:commentRangeEnd w:id="329"/>
        <w:r>
          <w:rPr>
            <w:rStyle w:val="af4"/>
            <w:rFonts w:ascii="Times New Roman" w:hAnsi="Times New Roman"/>
          </w:rPr>
          <w:commentReference w:id="329"/>
        </w:r>
        <w:r>
          <w:t xml:space="preserve">      </w:t>
        </w:r>
        <w:commentRangeStart w:id="330"/>
        <w:commentRangeEnd w:id="330"/>
        <w:r>
          <w:rPr>
            <w:rStyle w:val="af4"/>
            <w:rFonts w:ascii="Times New Roman" w:hAnsi="Times New Roman"/>
          </w:rPr>
          <w:commentReference w:id="330"/>
        </w:r>
        <w:r>
          <w:t xml:space="preserve">      </w:t>
        </w:r>
        <w:commentRangeStart w:id="331"/>
        <w:commentRangeEnd w:id="331"/>
        <w:r>
          <w:rPr>
            <w:rStyle w:val="af4"/>
            <w:rFonts w:ascii="Times New Roman" w:hAnsi="Times New Roman"/>
          </w:rPr>
          <w:commentReference w:id="331"/>
        </w:r>
        <w:r>
          <w:t xml:space="preserve">      </w:t>
        </w:r>
        <w:r>
          <w:rPr>
            <w:rFonts w:eastAsia="DengXian"/>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32"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33" w:author="RAN2#123-ZTE(Rapp)" w:date="2023-09-01T14:12:00Z"/>
          <w:color w:val="993366"/>
        </w:rPr>
      </w:pPr>
      <w:commentRangeStart w:id="334"/>
      <w:commentRangeStart w:id="335"/>
      <w:proofErr w:type="spellStart"/>
      <w:ins w:id="336" w:author="RAN2#123bis-ZTE(Rapp)" w:date="2023-10-19T09:22:00Z">
        <w:r>
          <w:rPr>
            <w:i/>
            <w:iCs/>
          </w:rPr>
          <w:t>sdtSuccess</w:t>
        </w:r>
        <w:commentRangeEnd w:id="334"/>
        <w:proofErr w:type="spellEnd"/>
        <w:r>
          <w:rPr>
            <w:rStyle w:val="af4"/>
          </w:rPr>
          <w:commentReference w:id="334"/>
        </w:r>
        <w:r>
          <w:rPr>
            <w:lang w:val="en-US" w:eastAsia="zh-CN" w:bidi="ar"/>
          </w:rPr>
          <w:t>-</w:t>
        </w:r>
      </w:ins>
      <w:commentRangeEnd w:id="335"/>
      <w:r w:rsidR="00291F2B">
        <w:rPr>
          <w:rStyle w:val="af4"/>
          <w:rFonts w:ascii="Times New Roman" w:hAnsi="Times New Roman"/>
        </w:rPr>
        <w:commentReference w:id="335"/>
      </w:r>
      <w:commentRangeStart w:id="337"/>
      <w:ins w:id="338" w:author="RAN2#123bis-ZTE(Rapp)" w:date="2023-10-19T09:22:00Z">
        <w:r>
          <w:rPr>
            <w:lang w:val="en-US" w:eastAsia="zh-CN" w:bidi="ar"/>
          </w:rPr>
          <w:t>r18</w:t>
        </w:r>
      </w:ins>
      <w:commentRangeEnd w:id="337"/>
      <w:r w:rsidR="00812E2B">
        <w:rPr>
          <w:rStyle w:val="af4"/>
          <w:rFonts w:ascii="Times New Roman" w:hAnsi="Times New Roman"/>
        </w:rPr>
        <w:commentReference w:id="337"/>
      </w:r>
      <w:ins w:id="339" w:author="RAN2#123bis-ZTE(Rapp)" w:date="2023-10-19T09:22:00Z">
        <w:r>
          <w:rPr>
            <w:lang w:val="en-US" w:eastAsia="zh-CN" w:bidi="ar"/>
          </w:rPr>
          <w:t xml:space="preserve">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40" w:author="RAN2#122-ZTE(Rapp)" w:date="2023-08-11T15:46:00Z"/>
          <w:del w:id="341" w:author="RAN2#123bis-ZTE(Rapp)" w:date="2023-10-19T09:21:00Z"/>
          <w:rFonts w:eastAsia="DengXian"/>
        </w:rPr>
      </w:pPr>
      <w:commentRangeStart w:id="342"/>
      <w:ins w:id="343" w:author="RAN2#123-ZTE(Rapp)" w:date="2023-09-01T14:12:00Z">
        <w:del w:id="344" w:author="RAN2#123bis-ZTE(Rapp)" w:date="2023-10-19T09:21:00Z">
          <w:r w:rsidRPr="00D0157F" w:rsidDel="00A85B8D">
            <w:rPr>
              <w:rFonts w:eastAsia="DengXian"/>
            </w:rPr>
            <w:delText xml:space="preserve">Editors’notes: </w:delText>
          </w:r>
          <w:commentRangeEnd w:id="342"/>
          <w:r w:rsidRPr="00D0157F" w:rsidDel="00A85B8D">
            <w:rPr>
              <w:rFonts w:eastAsia="DengXian"/>
            </w:rPr>
            <w:commentReference w:id="342"/>
          </w:r>
          <w:r w:rsidRPr="00D0157F" w:rsidDel="00A85B8D">
            <w:rPr>
              <w:rFonts w:eastAsia="DengXian"/>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45" w:author="RAN2#122-ZTE(Rapp)" w:date="2023-07-14T11:22:00Z"/>
          <w:rFonts w:eastAsia="DengXian"/>
          <w:lang w:eastAsia="zh-CN"/>
        </w:rPr>
      </w:pPr>
      <w:ins w:id="346" w:author="RAN2#122-ZTE(Rapp)" w:date="2023-09-01T15:06:00Z">
        <w:r>
          <w:rPr>
            <w:color w:val="993366"/>
          </w:rPr>
          <w:t xml:space="preserve">    </w:t>
        </w:r>
      </w:ins>
      <w:ins w:id="347" w:author="RAN2#122-ZTE(Rapp)" w:date="2023-07-14T11:22:00Z">
        <w:r w:rsidR="00212922">
          <w:rPr>
            <w:rFonts w:eastAsia="DengXian" w:hint="eastAsia"/>
            <w:lang w:eastAsia="zh-CN"/>
          </w:rPr>
          <w:t>]</w:t>
        </w:r>
        <w:r w:rsidR="00212922">
          <w:rPr>
            <w:rFonts w:eastAsia="DengXian"/>
            <w:lang w:eastAsia="zh-CN"/>
          </w:rPr>
          <w:t>]</w:t>
        </w:r>
      </w:ins>
    </w:p>
    <w:p w14:paraId="6806AB65" w14:textId="77777777" w:rsidR="00045EA8" w:rsidRDefault="00212922">
      <w:pPr>
        <w:pStyle w:val="PL"/>
        <w:rPr>
          <w:ins w:id="348" w:author="RAN2#122-ZTE(Rapp)" w:date="2023-07-14T15:01:00Z"/>
          <w:rFonts w:eastAsia="DengXian"/>
        </w:rPr>
      </w:pPr>
      <w:r>
        <w:rPr>
          <w:rFonts w:eastAsia="DengXian"/>
        </w:rPr>
        <w:t>}</w:t>
      </w:r>
    </w:p>
    <w:p w14:paraId="62EA24AB" w14:textId="77777777" w:rsidR="00045EA8" w:rsidRDefault="00045EA8">
      <w:pPr>
        <w:pStyle w:val="PL"/>
        <w:rPr>
          <w:ins w:id="349" w:author="RAN2#122-ZTE(Rapp)" w:date="2023-07-14T15:01:00Z"/>
          <w:rFonts w:eastAsia="DengXian"/>
        </w:rPr>
      </w:pPr>
    </w:p>
    <w:p w14:paraId="4B8DB24D" w14:textId="5B2D00B8" w:rsidR="00045EA8" w:rsidRDefault="00212922">
      <w:pPr>
        <w:pStyle w:val="PL"/>
        <w:rPr>
          <w:ins w:id="350" w:author="RAN2#122-ZTE(Rapp)" w:date="2023-07-14T15:01:00Z"/>
          <w:color w:val="993366"/>
        </w:rPr>
      </w:pPr>
      <w:ins w:id="351" w:author="RAN2#122-ZTE(Rapp)" w:date="2023-07-14T15:01:00Z">
        <w:r>
          <w:rPr>
            <w:color w:val="993366"/>
          </w:rPr>
          <w:t>AttemptedBWPInfo-r18</w:t>
        </w:r>
      </w:ins>
      <w:r w:rsidR="008A0905">
        <w:rPr>
          <w:color w:val="993366"/>
        </w:rPr>
        <w:t xml:space="preserve"> </w:t>
      </w:r>
      <w:ins w:id="352" w:author="RAN2#122-ZTE(Rapp)" w:date="2023-07-14T15:01:00Z">
        <w:r>
          <w:rPr>
            <w:color w:val="993366"/>
          </w:rPr>
          <w:t>::=              SEQUENCE {</w:t>
        </w:r>
      </w:ins>
    </w:p>
    <w:p w14:paraId="15FE0952" w14:textId="1DDDD0F0" w:rsidR="00045EA8" w:rsidRDefault="00F252CC" w:rsidP="006A1969">
      <w:pPr>
        <w:pStyle w:val="PL"/>
        <w:rPr>
          <w:ins w:id="353" w:author="RAN2#122-ZTE(Rapp)" w:date="2023-07-14T15:01:00Z"/>
          <w:color w:val="993366"/>
        </w:rPr>
      </w:pPr>
      <w:ins w:id="354" w:author="RAN2#122-ZTE(Rapp)" w:date="2023-09-01T15:06:00Z">
        <w:r>
          <w:rPr>
            <w:color w:val="993366"/>
          </w:rPr>
          <w:t xml:space="preserve">    </w:t>
        </w:r>
      </w:ins>
      <w:ins w:id="355" w:author="RAN2#122-ZTE(Rapp)" w:date="2023-07-14T15:01:00Z">
        <w:r w:rsidR="00212922">
          <w:rPr>
            <w:color w:val="993366"/>
          </w:rPr>
          <w:t xml:space="preserve">locationAndBandwidth-r18         </w:t>
        </w:r>
      </w:ins>
      <w:ins w:id="356" w:author="RAN2#122-ZTE(Rapp)" w:date="2023-07-14T15:02:00Z">
        <w:r w:rsidR="00212922">
          <w:rPr>
            <w:color w:val="993366"/>
          </w:rPr>
          <w:t xml:space="preserve">    </w:t>
        </w:r>
      </w:ins>
      <w:ins w:id="357" w:author="RAN2#122-ZTE(Rapp)" w:date="2023-07-14T15:01:00Z">
        <w:r w:rsidR="00212922">
          <w:rPr>
            <w:color w:val="993366"/>
          </w:rPr>
          <w:t>INTEGER (0..37949),</w:t>
        </w:r>
      </w:ins>
    </w:p>
    <w:p w14:paraId="4DB83DFE" w14:textId="1E465536" w:rsidR="00045EA8" w:rsidRDefault="00F252CC" w:rsidP="006A1969">
      <w:pPr>
        <w:pStyle w:val="PL"/>
        <w:rPr>
          <w:ins w:id="358" w:author="RAN2#122-ZTE(Rapp)" w:date="2023-07-14T15:01:00Z"/>
          <w:color w:val="993366"/>
        </w:rPr>
      </w:pPr>
      <w:ins w:id="359" w:author="RAN2#122-ZTE(Rapp)" w:date="2023-09-01T15:07:00Z">
        <w:r>
          <w:rPr>
            <w:color w:val="993366"/>
          </w:rPr>
          <w:t xml:space="preserve">    </w:t>
        </w:r>
      </w:ins>
      <w:ins w:id="360" w:author="RAN2#122-ZTE(Rapp)" w:date="2023-07-14T15:01:00Z">
        <w:r w:rsidR="00212922">
          <w:rPr>
            <w:color w:val="993366"/>
          </w:rPr>
          <w:t xml:space="preserve">subcarrierSpacing-r18            </w:t>
        </w:r>
      </w:ins>
      <w:ins w:id="361" w:author="RAN2#122-ZTE(Rapp)" w:date="2023-07-14T15:02:00Z">
        <w:r w:rsidR="00212922">
          <w:rPr>
            <w:color w:val="993366"/>
          </w:rPr>
          <w:t xml:space="preserve">    </w:t>
        </w:r>
      </w:ins>
      <w:proofErr w:type="spellStart"/>
      <w:ins w:id="362" w:author="RAN2#122-ZTE(Rapp)" w:date="2023-07-14T15:01:00Z">
        <w:r w:rsidR="00212922">
          <w:rPr>
            <w:color w:val="993366"/>
          </w:rPr>
          <w:t>SubcarrierSpacing</w:t>
        </w:r>
        <w:proofErr w:type="spellEnd"/>
      </w:ins>
    </w:p>
    <w:p w14:paraId="302F23BF" w14:textId="77777777" w:rsidR="00045EA8" w:rsidRDefault="00212922">
      <w:pPr>
        <w:pStyle w:val="PL"/>
        <w:rPr>
          <w:color w:val="993366"/>
        </w:rPr>
      </w:pPr>
      <w:ins w:id="363" w:author="RAN2#122-ZTE(Rapp)" w:date="2023-07-14T15:01:00Z">
        <w:r>
          <w:rPr>
            <w:color w:val="993366"/>
          </w:rPr>
          <w:t>}</w:t>
        </w:r>
      </w:ins>
    </w:p>
    <w:p w14:paraId="7905039A" w14:textId="688166D6"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4" w:author="RAN2#122-ZTE(Rapp)" w:date="2023-08-11T15:48:00Z"/>
          <w:rFonts w:ascii="Courier New" w:hAnsi="Courier New"/>
          <w:sz w:val="16"/>
          <w:szCs w:val="20"/>
          <w:lang w:val="en-US" w:eastAsia="zh-CN" w:bidi="ar"/>
        </w:rPr>
      </w:pPr>
      <w:ins w:id="365"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366"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7" w:author="RAN2#122-ZTE(Rapp)" w:date="2023-08-11T15:48:00Z"/>
          <w:color w:val="808080"/>
          <w:lang w:val="en-US"/>
        </w:rPr>
      </w:pPr>
      <w:ins w:id="368" w:author="RAN2#122-ZTE(Rapp)" w:date="2023-08-11T15:48:00Z">
        <w:r>
          <w:rPr>
            <w:rFonts w:ascii="Courier New" w:hAnsi="Courier New"/>
            <w:sz w:val="16"/>
            <w:szCs w:val="20"/>
            <w:lang w:val="en-US" w:eastAsia="zh-CN" w:bidi="ar"/>
          </w:rPr>
          <w:t xml:space="preserve">    redCap-</w:t>
        </w:r>
        <w:commentRangeStart w:id="369"/>
        <w:r>
          <w:rPr>
            <w:rFonts w:ascii="Courier New" w:hAnsi="Courier New"/>
            <w:sz w:val="16"/>
            <w:szCs w:val="20"/>
            <w:lang w:val="en-US" w:eastAsia="zh-CN" w:bidi="ar"/>
          </w:rPr>
          <w:t>r17</w:t>
        </w:r>
      </w:ins>
      <w:commentRangeEnd w:id="369"/>
      <w:r w:rsidR="00AA1B75">
        <w:rPr>
          <w:rStyle w:val="af4"/>
          <w:rFonts w:eastAsiaTheme="minorEastAsia"/>
          <w:szCs w:val="20"/>
          <w:lang w:eastAsia="en-US"/>
        </w:rPr>
        <w:commentReference w:id="369"/>
      </w:r>
      <w:ins w:id="370"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1" w:author="RAN2#122-ZTE(Rapp)" w:date="2023-08-11T15:48:00Z"/>
          <w:color w:val="808080"/>
          <w:lang w:val="en-US"/>
        </w:rPr>
      </w:pPr>
      <w:ins w:id="372"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3" w:author="RAN2#122-ZTE(Rapp)" w:date="2023-08-11T15:48:00Z"/>
          <w:color w:val="808080"/>
          <w:lang w:val="en-US"/>
        </w:rPr>
      </w:pPr>
      <w:ins w:id="374"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5" w:author="RAN2#122-ZTE(Rapp)" w:date="2023-08-11T15:48:00Z"/>
          <w:color w:val="808080"/>
          <w:lang w:val="en-US"/>
        </w:rPr>
      </w:pPr>
      <w:ins w:id="376"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p>
    <w:p w14:paraId="341F4DFB" w14:textId="391AD803" w:rsidR="00CB4F01" w:rsidRDefault="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7" w:author="RAN2#122-ZTE(Rapp)" w:date="2023-08-11T15:48:00Z"/>
          <w:rFonts w:ascii="Courier New" w:hAnsi="Courier New"/>
          <w:color w:val="993366"/>
          <w:sz w:val="16"/>
          <w:szCs w:val="20"/>
          <w:lang w:val="en-US" w:eastAsia="zh-CN" w:bidi="ar"/>
        </w:rPr>
        <w:pPrChange w:id="378" w:author="RAN2#123-ZTE(Rapp)" w:date="2023-09-26T18:42:00Z">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79"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ae"/>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80" w:author="RAN2#122-ZTE(Rapp)" w:date="2023-08-11T15:48:00Z"/>
          <w:color w:val="808080"/>
          <w:lang w:val="en-US"/>
        </w:rPr>
      </w:pPr>
      <w:ins w:id="381"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DengXian"/>
          <w:lang w:val="en-US"/>
        </w:rPr>
      </w:pPr>
    </w:p>
    <w:p w14:paraId="06DC8C79" w14:textId="77777777" w:rsidR="00045EA8" w:rsidRDefault="00212922">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6059FF9" w14:textId="77777777" w:rsidR="00045EA8" w:rsidRDefault="00045EA8">
      <w:pPr>
        <w:pStyle w:val="PL"/>
        <w:rPr>
          <w:rFonts w:eastAsia="DengXian"/>
        </w:rPr>
      </w:pPr>
    </w:p>
    <w:p w14:paraId="30D6FF21" w14:textId="77777777" w:rsidR="00045EA8" w:rsidRDefault="00212922">
      <w:pPr>
        <w:pStyle w:val="PL"/>
        <w:rPr>
          <w:ins w:id="382" w:author="RAN2#122-ZTE(Rapp)" w:date="2023-07-10T14:52:00Z"/>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43066F80" w14:textId="77777777" w:rsidR="00045EA8" w:rsidRDefault="00045EA8">
      <w:pPr>
        <w:pStyle w:val="PL"/>
        <w:rPr>
          <w:ins w:id="383" w:author="RAN2#122-ZTE(Rapp)" w:date="2023-07-10T14:52:00Z"/>
          <w:rFonts w:eastAsia="DengXian"/>
        </w:rPr>
      </w:pPr>
    </w:p>
    <w:p w14:paraId="68F06B85" w14:textId="77777777" w:rsidR="00045EA8" w:rsidRDefault="00212922">
      <w:pPr>
        <w:pStyle w:val="PL"/>
        <w:rPr>
          <w:ins w:id="384" w:author="RAN2#122-ZTE(Rapp)" w:date="2023-07-14T11:27:00Z"/>
          <w:rFonts w:eastAsia="DengXian"/>
        </w:rPr>
      </w:pPr>
      <w:ins w:id="385" w:author="RAN2#122-ZTE(Rapp)" w:date="2023-07-14T11:27:00Z">
        <w:r>
          <w:rPr>
            <w:rFonts w:eastAsia="DengXian"/>
          </w:rPr>
          <w:lastRenderedPageBreak/>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ins>
    </w:p>
    <w:p w14:paraId="6A59CE57" w14:textId="77777777" w:rsidR="00045EA8" w:rsidRDefault="00045EA8">
      <w:pPr>
        <w:pStyle w:val="PL"/>
        <w:rPr>
          <w:rFonts w:eastAsia="DengXian"/>
        </w:rPr>
      </w:pPr>
    </w:p>
    <w:p w14:paraId="124DD792" w14:textId="77777777" w:rsidR="00045EA8" w:rsidRDefault="00045EA8">
      <w:pPr>
        <w:pStyle w:val="PL"/>
        <w:rPr>
          <w:rFonts w:eastAsia="DengXian"/>
        </w:rPr>
      </w:pPr>
    </w:p>
    <w:p w14:paraId="4F53A819" w14:textId="77777777" w:rsidR="00045EA8" w:rsidRDefault="00212922">
      <w:pPr>
        <w:pStyle w:val="PL"/>
      </w:pPr>
      <w:r>
        <w:rPr>
          <w:rFonts w:eastAsia="DengXian"/>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DengXian"/>
        </w:rPr>
        <w:t>perRASSBInfoList-r16</w:t>
      </w:r>
      <w:r>
        <w:t xml:space="preserve">                 </w:t>
      </w:r>
      <w:r>
        <w:rPr>
          <w:rFonts w:eastAsia="DengXian"/>
        </w:rPr>
        <w:t>PerRASSBInfo-r16,</w:t>
      </w:r>
    </w:p>
    <w:p w14:paraId="495EDC57" w14:textId="77777777" w:rsidR="00045EA8" w:rsidRDefault="00212922">
      <w:pPr>
        <w:pStyle w:val="PL"/>
        <w:rPr>
          <w:rFonts w:eastAsia="DengXian"/>
        </w:rPr>
      </w:pPr>
      <w:r>
        <w:t xml:space="preserve">    </w:t>
      </w:r>
      <w:r>
        <w:rPr>
          <w:rFonts w:eastAsia="DengXian"/>
        </w:rPr>
        <w:t>perRACSI-RSInfoList-r16</w:t>
      </w:r>
      <w:r>
        <w:t xml:space="preserve">              </w:t>
      </w:r>
      <w:r>
        <w:rPr>
          <w:rFonts w:eastAsia="DengXian"/>
        </w:rPr>
        <w:t>PerRACSI-RSInfo-r16</w:t>
      </w:r>
    </w:p>
    <w:p w14:paraId="5737C51A" w14:textId="77777777" w:rsidR="00045EA8" w:rsidRDefault="00212922">
      <w:pPr>
        <w:pStyle w:val="PL"/>
        <w:rPr>
          <w:ins w:id="386" w:author="RAN2#122-ZTE(Rapp)" w:date="2023-07-14T11:28:00Z"/>
        </w:rPr>
      </w:pPr>
      <w:r>
        <w:t>}</w:t>
      </w:r>
    </w:p>
    <w:p w14:paraId="11916BF0" w14:textId="77777777" w:rsidR="00045EA8" w:rsidRDefault="00045EA8">
      <w:pPr>
        <w:pStyle w:val="PL"/>
        <w:rPr>
          <w:ins w:id="387" w:author="RAN2#122-ZTE(Rapp)" w:date="2023-07-14T11:28:00Z"/>
          <w:rFonts w:eastAsia="DengXian"/>
        </w:rPr>
      </w:pPr>
    </w:p>
    <w:p w14:paraId="12E68279" w14:textId="77777777" w:rsidR="00045EA8" w:rsidRDefault="00212922">
      <w:pPr>
        <w:pStyle w:val="PL"/>
        <w:rPr>
          <w:ins w:id="388" w:author="RAN2#122-ZTE(Rapp)" w:date="2023-07-14T11:27:00Z"/>
        </w:rPr>
      </w:pPr>
      <w:ins w:id="389" w:author="RAN2#122-ZTE(Rapp)" w:date="2023-07-14T11:27:00Z">
        <w:r>
          <w:rPr>
            <w:rFonts w:eastAsia="DengXian"/>
          </w:rPr>
          <w:t xml:space="preserve">PerRAInfo-v18xx </w:t>
        </w:r>
        <w:r>
          <w:t xml:space="preserve">::=                  </w:t>
        </w:r>
        <w:r>
          <w:rPr>
            <w:color w:val="993366"/>
          </w:rPr>
          <w:t>CHOICE</w:t>
        </w:r>
        <w:r>
          <w:t xml:space="preserve"> {</w:t>
        </w:r>
      </w:ins>
    </w:p>
    <w:p w14:paraId="30281CD9" w14:textId="77777777" w:rsidR="00045EA8" w:rsidRDefault="00212922">
      <w:pPr>
        <w:pStyle w:val="PL"/>
        <w:rPr>
          <w:ins w:id="390" w:author="RAN2#122-ZTE(Rapp)" w:date="2023-07-14T11:27:00Z"/>
        </w:rPr>
      </w:pPr>
      <w:ins w:id="391" w:author="RAN2#122-ZTE(Rapp)" w:date="2023-07-14T11:27:00Z">
        <w:r>
          <w:t xml:space="preserve">    </w:t>
        </w:r>
        <w:r>
          <w:rPr>
            <w:rFonts w:eastAsia="DengXian"/>
          </w:rPr>
          <w:t>perRASSBInfoList-v18xx</w:t>
        </w:r>
        <w:r>
          <w:t xml:space="preserve">               </w:t>
        </w:r>
        <w:r>
          <w:rPr>
            <w:rFonts w:eastAsia="DengXian"/>
          </w:rPr>
          <w:t>PerRASSBInfo-v18xx,</w:t>
        </w:r>
      </w:ins>
    </w:p>
    <w:p w14:paraId="0DE76FDA" w14:textId="77777777" w:rsidR="00045EA8" w:rsidRDefault="00212922">
      <w:pPr>
        <w:pStyle w:val="PL"/>
        <w:rPr>
          <w:ins w:id="392" w:author="RAN2#122-ZTE(Rapp)" w:date="2023-07-14T11:27:00Z"/>
          <w:rFonts w:eastAsia="DengXian"/>
        </w:rPr>
      </w:pPr>
      <w:ins w:id="393" w:author="RAN2#122-ZTE(Rapp)" w:date="2023-07-14T11:27:00Z">
        <w:r>
          <w:t xml:space="preserve">    </w:t>
        </w:r>
        <w:r>
          <w:rPr>
            <w:rFonts w:eastAsia="DengXian"/>
          </w:rPr>
          <w:t>perRACSI-RSInfoList-v18xx</w:t>
        </w:r>
        <w:r>
          <w:t xml:space="preserve">            </w:t>
        </w:r>
        <w:r>
          <w:rPr>
            <w:rFonts w:eastAsia="DengXian"/>
          </w:rPr>
          <w:t>PerRACSI-RSInfo-v18xx</w:t>
        </w:r>
      </w:ins>
    </w:p>
    <w:p w14:paraId="02BAA875" w14:textId="77777777" w:rsidR="00045EA8" w:rsidRDefault="00212922">
      <w:pPr>
        <w:pStyle w:val="PL"/>
        <w:rPr>
          <w:ins w:id="394" w:author="RAN2#122-ZTE(Rapp)" w:date="2023-07-14T11:27:00Z"/>
        </w:rPr>
      </w:pPr>
      <w:ins w:id="395"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77E68E07" w14:textId="77777777" w:rsidR="00045EA8" w:rsidRDefault="00212922">
      <w:pPr>
        <w:pStyle w:val="PL"/>
        <w:rPr>
          <w:rFonts w:eastAsia="DengXian"/>
        </w:rPr>
      </w:pPr>
      <w:r>
        <w:t xml:space="preserve">    </w:t>
      </w:r>
      <w:r>
        <w:rPr>
          <w:rFonts w:eastAsia="DengXian"/>
        </w:rPr>
        <w:t>ssb-Index-r16</w:t>
      </w:r>
      <w:r>
        <w:t xml:space="preserve">                        </w:t>
      </w:r>
      <w:r>
        <w:rPr>
          <w:rFonts w:eastAsia="DengXian"/>
        </w:rPr>
        <w:t>SSB-Index,</w:t>
      </w:r>
    </w:p>
    <w:p w14:paraId="62E3982E" w14:textId="77777777" w:rsidR="00045EA8" w:rsidRDefault="00212922">
      <w:pPr>
        <w:pStyle w:val="PL"/>
      </w:pPr>
      <w:r>
        <w:t xml:space="preserve">    </w:t>
      </w:r>
      <w:r>
        <w:rPr>
          <w:rFonts w:eastAsia="DengXian"/>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w:t>
      </w:r>
      <w:proofErr w:type="spellStart"/>
      <w:r>
        <w:t>PerRAAttemptInfoList-r16</w:t>
      </w:r>
      <w:proofErr w:type="spellEnd"/>
    </w:p>
    <w:p w14:paraId="7474C4FE" w14:textId="77777777" w:rsidR="00045EA8" w:rsidRDefault="00212922">
      <w:pPr>
        <w:pStyle w:val="PL"/>
        <w:rPr>
          <w:ins w:id="396" w:author="RAN2#122-ZTE(Rapp)" w:date="2023-07-14T11:28:00Z"/>
          <w:rFonts w:eastAsia="DengXian"/>
        </w:rPr>
      </w:pPr>
      <w:r>
        <w:rPr>
          <w:rFonts w:eastAsia="DengXian"/>
        </w:rPr>
        <w:t>}</w:t>
      </w:r>
    </w:p>
    <w:p w14:paraId="3EB64886" w14:textId="77777777" w:rsidR="00045EA8" w:rsidRDefault="00212922">
      <w:pPr>
        <w:pStyle w:val="PL"/>
        <w:rPr>
          <w:ins w:id="397" w:author="RAN2#122-ZTE(Rapp)" w:date="2023-07-14T11:28:00Z"/>
          <w:rFonts w:eastAsia="DengXian"/>
        </w:rPr>
      </w:pPr>
      <w:ins w:id="398" w:author="RAN2#122-ZTE(Rapp)" w:date="2023-07-14T11:28:00Z">
        <w:r>
          <w:rPr>
            <w:rFonts w:eastAsia="DengXian"/>
          </w:rPr>
          <w:t>PerRASSBInfo-v18xx ::=</w:t>
        </w:r>
        <w:r>
          <w:t xml:space="preserve">               </w:t>
        </w:r>
        <w:r>
          <w:rPr>
            <w:color w:val="993366"/>
          </w:rPr>
          <w:t>SEQUENCE</w:t>
        </w:r>
        <w:r>
          <w:t xml:space="preserve"> </w:t>
        </w:r>
        <w:r>
          <w:rPr>
            <w:rFonts w:eastAsia="DengXian"/>
          </w:rPr>
          <w:t>{</w:t>
        </w:r>
      </w:ins>
    </w:p>
    <w:p w14:paraId="15F2679A" w14:textId="533BD65C" w:rsidR="00EA33CC" w:rsidRDefault="00EA33CC" w:rsidP="00EA33CC">
      <w:pPr>
        <w:pStyle w:val="PL"/>
        <w:ind w:firstLine="384"/>
        <w:rPr>
          <w:ins w:id="399" w:author="RAN2#123bis-ZTE(Rapp)" w:date="2023-10-19T09:29:00Z"/>
        </w:rPr>
      </w:pPr>
      <w:proofErr w:type="spellStart"/>
      <w:ins w:id="400" w:author="RAN2#123bis-ZTE(Rapp)" w:date="2023-10-19T09:29:00Z">
        <w:r w:rsidRPr="00A85B8D">
          <w:t>allPreamblesBlocked</w:t>
        </w:r>
        <w:proofErr w:type="spellEnd"/>
        <w:r>
          <w:t xml:space="preserve">                  </w:t>
        </w:r>
        <w:r>
          <w:rPr>
            <w:color w:val="993366"/>
          </w:rPr>
          <w:t>ENUMERATED</w:t>
        </w:r>
        <w:r>
          <w:t xml:space="preserve"> {true</w:t>
        </w:r>
        <w:r>
          <w:rPr>
            <w:rFonts w:eastAsia="DengXian"/>
          </w:rPr>
          <w:t>}</w:t>
        </w:r>
        <w:r>
          <w:t xml:space="preserve">      </w:t>
        </w:r>
        <w:r>
          <w:rPr>
            <w:color w:val="993366"/>
          </w:rPr>
          <w:t>OPTIONAL</w:t>
        </w:r>
        <w:r>
          <w:t>,</w:t>
        </w:r>
      </w:ins>
    </w:p>
    <w:p w14:paraId="2C8B4FE6" w14:textId="6566059E" w:rsidR="00A85B8D" w:rsidRPr="003B7398" w:rsidDel="00EA33CC" w:rsidRDefault="00212922" w:rsidP="00EA33CC">
      <w:pPr>
        <w:pStyle w:val="PL"/>
        <w:ind w:firstLine="384"/>
        <w:rPr>
          <w:del w:id="401" w:author="RAN2#123bis-ZTE(Rapp)" w:date="2023-10-19T09:29:00Z"/>
          <w:color w:val="993366"/>
        </w:rPr>
      </w:pPr>
      <w:commentRangeStart w:id="402"/>
      <w:ins w:id="403" w:author="RAN2#122-ZTE(Rapp)" w:date="2023-07-14T11:28:00Z">
        <w:r>
          <w:t>lbtDetected-r18</w:t>
        </w:r>
      </w:ins>
      <w:commentRangeEnd w:id="402"/>
      <w:ins w:id="404" w:author="RAN2#122-ZTE(Rapp)" w:date="2023-07-14T16:14:00Z">
        <w:r>
          <w:rPr>
            <w:rStyle w:val="af4"/>
            <w:rFonts w:ascii="Times New Roman" w:hAnsi="Times New Roman"/>
          </w:rPr>
          <w:commentReference w:id="402"/>
        </w:r>
      </w:ins>
      <w:ins w:id="405" w:author="RAN2#122-ZTE(Rapp)" w:date="2023-07-14T11:28:00Z">
        <w:r>
          <w:t xml:space="preserve">                  </w:t>
        </w:r>
      </w:ins>
      <w:ins w:id="406" w:author="RAN2#122-ZTE(Rapp)" w:date="2023-07-14T15:07:00Z">
        <w:r>
          <w:t xml:space="preserve">    </w:t>
        </w:r>
      </w:ins>
      <w:ins w:id="407" w:author="RAN2#122-ZTE(Rapp)" w:date="2023-07-14T11:28:00Z">
        <w:r>
          <w:rPr>
            <w:color w:val="993366"/>
          </w:rPr>
          <w:t>ENUMERATED</w:t>
        </w:r>
        <w:r>
          <w:t xml:space="preserve"> {true</w:t>
        </w:r>
        <w:r>
          <w:rPr>
            <w:rFonts w:eastAsia="DengXian"/>
          </w:rPr>
          <w:t>}</w:t>
        </w:r>
        <w:r>
          <w:t xml:space="preserve">      </w:t>
        </w:r>
        <w:r>
          <w:rPr>
            <w:color w:val="993366"/>
          </w:rPr>
          <w:t>OPTIONAL</w:t>
        </w:r>
      </w:ins>
      <w:commentRangeStart w:id="408"/>
      <w:commentRangeStart w:id="409"/>
      <w:ins w:id="410" w:author="RAN2#122-ZTE(Rapp)" w:date="2023-08-11T15:48:00Z">
        <w:del w:id="411" w:author="RAN2#123bis-ZTE(Rapp)" w:date="2023-10-19T09:29:00Z">
          <w:r w:rsidR="00CB4F01" w:rsidDel="00EA33CC">
            <w:rPr>
              <w:color w:val="993366"/>
            </w:rPr>
            <w:delText>,</w:delText>
          </w:r>
        </w:del>
      </w:ins>
      <w:commentRangeEnd w:id="408"/>
      <w:r w:rsidR="00717E24">
        <w:rPr>
          <w:rStyle w:val="af4"/>
          <w:rFonts w:ascii="Times New Roman" w:hAnsi="Times New Roman"/>
        </w:rPr>
        <w:commentReference w:id="408"/>
      </w:r>
      <w:commentRangeEnd w:id="409"/>
      <w:r w:rsidR="00634A30">
        <w:rPr>
          <w:rStyle w:val="af4"/>
          <w:rFonts w:ascii="Times New Roman" w:hAnsi="Times New Roman"/>
        </w:rPr>
        <w:commentReference w:id="409"/>
      </w:r>
    </w:p>
    <w:p w14:paraId="5FE9C443" w14:textId="77777777" w:rsidR="00CB4F01" w:rsidRDefault="00CB4F01" w:rsidP="00CB4F01">
      <w:pPr>
        <w:pStyle w:val="PL"/>
        <w:ind w:firstLine="384"/>
        <w:rPr>
          <w:ins w:id="412" w:author="RAN2#122-ZTE(Rapp)" w:date="2023-08-11T15:48:00Z"/>
          <w:color w:val="993366"/>
          <w:lang w:val="en-US" w:eastAsia="zh-CN"/>
        </w:rPr>
      </w:pPr>
      <w:ins w:id="413" w:author="RAN2#122-ZTE(Rapp)" w:date="2023-08-11T15:48:00Z">
        <w:r>
          <w:rPr>
            <w:rFonts w:hint="eastAsia"/>
            <w:color w:val="993366"/>
            <w:lang w:val="en-US" w:eastAsia="zh-CN"/>
          </w:rPr>
          <w:t>...</w:t>
        </w:r>
      </w:ins>
    </w:p>
    <w:p w14:paraId="4E290A6D" w14:textId="77777777" w:rsidR="00045EA8" w:rsidRDefault="00212922">
      <w:pPr>
        <w:pStyle w:val="PL"/>
        <w:rPr>
          <w:ins w:id="414" w:author="RAN2#122-ZTE(Rapp)" w:date="2023-07-14T11:28:00Z"/>
          <w:rFonts w:eastAsia="DengXian"/>
        </w:rPr>
      </w:pPr>
      <w:ins w:id="415" w:author="RAN2#122-ZTE(Rapp)" w:date="2023-07-14T11:28:00Z">
        <w:r>
          <w:rPr>
            <w:rFonts w:eastAsia="DengXian"/>
          </w:rPr>
          <w:t>}</w:t>
        </w:r>
      </w:ins>
    </w:p>
    <w:p w14:paraId="5568AB6A" w14:textId="77777777" w:rsidR="00045EA8" w:rsidRDefault="00045EA8">
      <w:pPr>
        <w:pStyle w:val="PL"/>
        <w:rPr>
          <w:rFonts w:eastAsia="DengXian"/>
        </w:rPr>
      </w:pPr>
    </w:p>
    <w:p w14:paraId="2B84EB3C" w14:textId="77777777" w:rsidR="00045EA8" w:rsidRDefault="00045EA8">
      <w:pPr>
        <w:pStyle w:val="PL"/>
      </w:pPr>
    </w:p>
    <w:p w14:paraId="25411B97" w14:textId="77777777" w:rsidR="00045EA8" w:rsidRDefault="00212922">
      <w:pPr>
        <w:pStyle w:val="PL"/>
        <w:rPr>
          <w:rFonts w:eastAsia="DengXian"/>
        </w:rPr>
      </w:pPr>
      <w:r>
        <w:rPr>
          <w:rFonts w:eastAsia="DengXian"/>
        </w:rPr>
        <w:t xml:space="preserve">PerRACSI-RSInfo-r16 </w:t>
      </w:r>
      <w:bookmarkStart w:id="416" w:name="_Hlk139631989"/>
      <w:r>
        <w:rPr>
          <w:rFonts w:eastAsia="DengXian"/>
        </w:rPr>
        <w:t>::=</w:t>
      </w:r>
      <w:r>
        <w:t xml:space="preserve">              </w:t>
      </w:r>
      <w:r>
        <w:rPr>
          <w:color w:val="993366"/>
        </w:rPr>
        <w:t>SEQUENCE</w:t>
      </w:r>
      <w:r>
        <w:t xml:space="preserve"> </w:t>
      </w:r>
      <w:r>
        <w:rPr>
          <w:rFonts w:eastAsia="DengXian"/>
        </w:rPr>
        <w:t>{</w:t>
      </w:r>
    </w:p>
    <w:p w14:paraId="4DCC2B93" w14:textId="77777777" w:rsidR="00045EA8" w:rsidRDefault="00212922">
      <w:pPr>
        <w:pStyle w:val="PL"/>
        <w:rPr>
          <w:rFonts w:eastAsia="DengXian"/>
        </w:rPr>
      </w:pPr>
      <w:r>
        <w:lastRenderedPageBreak/>
        <w:t xml:space="preserve">    </w:t>
      </w:r>
      <w:r>
        <w:rPr>
          <w:rFonts w:eastAsia="DengXian"/>
        </w:rPr>
        <w:t>csi-RS-Index-r16</w:t>
      </w:r>
      <w:r>
        <w:t xml:space="preserve">                     CSI-RS-Index</w:t>
      </w:r>
      <w:r>
        <w:rPr>
          <w:rFonts w:eastAsia="DengXian"/>
        </w:rPr>
        <w:t>,</w:t>
      </w:r>
    </w:p>
    <w:p w14:paraId="2CB07754" w14:textId="77777777" w:rsidR="00045EA8" w:rsidRDefault="00212922">
      <w:pPr>
        <w:pStyle w:val="PL"/>
      </w:pPr>
      <w:r>
        <w:t xml:space="preserve">    </w:t>
      </w:r>
      <w:r>
        <w:rPr>
          <w:rFonts w:eastAsia="DengXian"/>
        </w:rPr>
        <w:t>numberOfPreamblesSentOnCSI-RS-r16</w:t>
      </w:r>
      <w:r>
        <w:t xml:space="preserve">    </w:t>
      </w:r>
      <w:r>
        <w:rPr>
          <w:color w:val="993366"/>
        </w:rPr>
        <w:t>INTEGER</w:t>
      </w:r>
      <w:r>
        <w:t xml:space="preserve"> (1..200)</w:t>
      </w:r>
    </w:p>
    <w:p w14:paraId="08DE8B97" w14:textId="77777777" w:rsidR="00045EA8" w:rsidRDefault="00212922">
      <w:pPr>
        <w:pStyle w:val="PL"/>
        <w:rPr>
          <w:rFonts w:eastAsia="DengXian"/>
        </w:rPr>
      </w:pPr>
      <w:r>
        <w:rPr>
          <w:rFonts w:eastAsia="DengXian"/>
        </w:rPr>
        <w:t>}</w:t>
      </w:r>
    </w:p>
    <w:bookmarkEnd w:id="416"/>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417" w:author="RAN2#122-ZTE(Rapp)" w:date="2023-07-10T15:07:00Z"/>
        </w:rPr>
      </w:pPr>
      <w:r>
        <w:t>}</w:t>
      </w:r>
    </w:p>
    <w:p w14:paraId="42D29BEC" w14:textId="77777777" w:rsidR="00045EA8" w:rsidRDefault="00045EA8">
      <w:pPr>
        <w:pStyle w:val="PL"/>
        <w:rPr>
          <w:ins w:id="418" w:author="RAN2#122-ZTE(Rapp)" w:date="2023-07-10T15:03:00Z"/>
        </w:rPr>
      </w:pPr>
    </w:p>
    <w:p w14:paraId="24B489A6" w14:textId="77777777" w:rsidR="00045EA8" w:rsidRDefault="00212922">
      <w:pPr>
        <w:pStyle w:val="PL"/>
        <w:rPr>
          <w:ins w:id="419" w:author="RAN2#122-ZTE(Rapp)" w:date="2023-07-14T11:29:00Z"/>
          <w:rFonts w:eastAsia="DengXian"/>
        </w:rPr>
      </w:pPr>
      <w:ins w:id="420" w:author="RAN2#122-ZTE(Rapp)" w:date="2023-07-14T11:29:00Z">
        <w:r>
          <w:rPr>
            <w:rFonts w:eastAsia="DengXian"/>
          </w:rPr>
          <w:t>PerRACSI-RSInfo-v18xx ::=</w:t>
        </w:r>
        <w:r>
          <w:t xml:space="preserve">         </w:t>
        </w:r>
        <w:r>
          <w:rPr>
            <w:color w:val="993366"/>
          </w:rPr>
          <w:t>SEQUENCE</w:t>
        </w:r>
        <w:r>
          <w:t xml:space="preserve"> </w:t>
        </w:r>
        <w:r>
          <w:rPr>
            <w:rFonts w:eastAsia="DengXian"/>
          </w:rPr>
          <w:t>{</w:t>
        </w:r>
      </w:ins>
    </w:p>
    <w:p w14:paraId="7CB34BB9" w14:textId="0634A641" w:rsidR="00EA33CC" w:rsidRDefault="00EA33CC" w:rsidP="00EA33CC">
      <w:pPr>
        <w:pStyle w:val="PL"/>
        <w:ind w:firstLine="384"/>
        <w:rPr>
          <w:ins w:id="421" w:author="RAN2#123bis-ZTE(Rapp)" w:date="2023-10-19T09:29:00Z"/>
        </w:rPr>
      </w:pPr>
      <w:proofErr w:type="spellStart"/>
      <w:ins w:id="422" w:author="RAN2#123bis-ZTE(Rapp)" w:date="2023-10-19T09:29:00Z">
        <w:r w:rsidRPr="00A85B8D">
          <w:t>allPreamblesBlocked</w:t>
        </w:r>
        <w:proofErr w:type="spellEnd"/>
        <w:r>
          <w:t xml:space="preserve">                  </w:t>
        </w:r>
        <w:r>
          <w:rPr>
            <w:color w:val="993366"/>
          </w:rPr>
          <w:t>ENUMERATED</w:t>
        </w:r>
        <w:r>
          <w:t xml:space="preserve"> {true</w:t>
        </w:r>
        <w:r>
          <w:rPr>
            <w:rFonts w:eastAsia="DengXian"/>
          </w:rPr>
          <w:t>}</w:t>
        </w:r>
        <w:r>
          <w:t xml:space="preserve">      </w:t>
        </w:r>
        <w:r>
          <w:rPr>
            <w:color w:val="993366"/>
          </w:rPr>
          <w:t>OPTIONAL,</w:t>
        </w:r>
      </w:ins>
    </w:p>
    <w:p w14:paraId="45E6144F" w14:textId="3A91CB65" w:rsidR="00C0756A" w:rsidRPr="003B7398" w:rsidDel="00EA33CC" w:rsidRDefault="00212922" w:rsidP="00EA33CC">
      <w:pPr>
        <w:pStyle w:val="PL"/>
        <w:ind w:firstLine="384"/>
        <w:rPr>
          <w:del w:id="423" w:author="RAN2#123bis-ZTE(Rapp)" w:date="2023-10-19T09:29:00Z"/>
          <w:color w:val="993366"/>
        </w:rPr>
      </w:pPr>
      <w:ins w:id="424" w:author="RAN2#122-ZTE(Rapp)" w:date="2023-07-14T11:29:00Z">
        <w:r>
          <w:t xml:space="preserve">lbtDetected-r18                      </w:t>
        </w:r>
        <w:r>
          <w:rPr>
            <w:color w:val="993366"/>
          </w:rPr>
          <w:t>ENUMERATED</w:t>
        </w:r>
        <w:r>
          <w:t xml:space="preserve"> {true</w:t>
        </w:r>
        <w:r>
          <w:rPr>
            <w:rFonts w:eastAsia="DengXian"/>
          </w:rPr>
          <w:t>}</w:t>
        </w:r>
        <w:r>
          <w:t xml:space="preserve">      </w:t>
        </w:r>
        <w:r>
          <w:rPr>
            <w:color w:val="993366"/>
          </w:rPr>
          <w:t>OPTIONAL</w:t>
        </w:r>
      </w:ins>
      <w:commentRangeStart w:id="425"/>
      <w:ins w:id="426" w:author="RAN2#122-ZTE(Rapp)" w:date="2023-08-11T15:48:00Z">
        <w:del w:id="427" w:author="RAN2#123bis-ZTE(Rapp)" w:date="2023-10-19T09:29:00Z">
          <w:r w:rsidR="00CB4F01" w:rsidDel="00EA33CC">
            <w:rPr>
              <w:color w:val="993366"/>
            </w:rPr>
            <w:delText>,</w:delText>
          </w:r>
        </w:del>
      </w:ins>
      <w:commentRangeEnd w:id="425"/>
      <w:r w:rsidR="00BF24ED">
        <w:rPr>
          <w:rStyle w:val="af4"/>
          <w:rFonts w:ascii="Times New Roman" w:hAnsi="Times New Roman"/>
        </w:rPr>
        <w:commentReference w:id="425"/>
      </w:r>
    </w:p>
    <w:p w14:paraId="148C13C4" w14:textId="77777777" w:rsidR="00CB4F01" w:rsidRDefault="00CB4F01" w:rsidP="00CB4F01">
      <w:pPr>
        <w:pStyle w:val="PL"/>
        <w:ind w:firstLine="384"/>
        <w:rPr>
          <w:ins w:id="428" w:author="RAN2#122-ZTE(Rapp)" w:date="2023-08-11T15:48:00Z"/>
          <w:color w:val="993366"/>
          <w:lang w:val="en-US" w:eastAsia="zh-CN"/>
        </w:rPr>
      </w:pPr>
      <w:ins w:id="429" w:author="RAN2#122-ZTE(Rapp)" w:date="2023-08-11T15:48:00Z">
        <w:r>
          <w:rPr>
            <w:rFonts w:hint="eastAsia"/>
            <w:color w:val="993366"/>
            <w:lang w:val="en-US" w:eastAsia="zh-CN"/>
          </w:rPr>
          <w:t>...</w:t>
        </w:r>
      </w:ins>
    </w:p>
    <w:p w14:paraId="6D388CC8" w14:textId="77777777" w:rsidR="00045EA8" w:rsidRDefault="00212922">
      <w:pPr>
        <w:pStyle w:val="PL"/>
        <w:rPr>
          <w:ins w:id="430" w:author="RAN2#122-ZTE(Rapp)" w:date="2023-07-14T11:29:00Z"/>
          <w:rFonts w:eastAsia="DengXian"/>
        </w:rPr>
      </w:pPr>
      <w:ins w:id="431" w:author="RAN2#122-ZTE(Rapp)" w:date="2023-07-14T11:29:00Z">
        <w:r>
          <w:rPr>
            <w:rFonts w:eastAsia="DengXian"/>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DengXian"/>
        </w:rPr>
      </w:pPr>
    </w:p>
    <w:p w14:paraId="4D100A55" w14:textId="77777777" w:rsidR="00045EA8" w:rsidRDefault="00212922">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DengXian"/>
        </w:rPr>
        <w:t>}</w:t>
      </w:r>
    </w:p>
    <w:p w14:paraId="1188FBCD" w14:textId="77777777" w:rsidR="00045EA8" w:rsidRDefault="00045EA8">
      <w:pPr>
        <w:pStyle w:val="PL"/>
        <w:rPr>
          <w:rFonts w:eastAsia="DengXian"/>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w:t>
      </w:r>
      <w:proofErr w:type="spellStart"/>
      <w:r>
        <w:t>InfoEUTRALogging</w:t>
      </w:r>
      <w:proofErr w:type="spellEnd"/>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DengXian"/>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w:t>
      </w:r>
      <w:proofErr w:type="spellStart"/>
      <w:r>
        <w:t>InfoEUTRALogging</w:t>
      </w:r>
      <w:proofErr w:type="spellEnd"/>
      <w:r>
        <w:t>,</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w:t>
      </w:r>
      <w:proofErr w:type="spellStart"/>
      <w:r>
        <w:t>InfoEUTRALogging</w:t>
      </w:r>
      <w:proofErr w:type="spellEnd"/>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w:t>
      </w:r>
      <w:proofErr w:type="spellStart"/>
      <w:r>
        <w:t>TimeUntilReconnection-r16</w:t>
      </w:r>
      <w:proofErr w:type="spellEnd"/>
      <w:r>
        <w:t xml:space="preserve">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w:t>
      </w:r>
      <w:proofErr w:type="spellStart"/>
      <w:r>
        <w:t>TimeSinceFailure-r16</w:t>
      </w:r>
      <w:proofErr w:type="spellEnd"/>
      <w:r>
        <w:t>,</w:t>
      </w:r>
    </w:p>
    <w:p w14:paraId="4545F1D3" w14:textId="77777777" w:rsidR="00045EA8" w:rsidRDefault="00212922">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75B08A4" w14:textId="77777777" w:rsidR="00045EA8" w:rsidRDefault="00212922">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A673F03" w14:textId="77777777" w:rsidR="00045EA8" w:rsidRDefault="00212922">
      <w:pPr>
        <w:pStyle w:val="PL"/>
      </w:pPr>
      <w:r>
        <w:t xml:space="preserve">                                                         </w:t>
      </w:r>
      <w:proofErr w:type="spellStart"/>
      <w:r>
        <w:t>beamFailureRecoveryFailure</w:t>
      </w:r>
      <w:proofErr w:type="spellEnd"/>
      <w:r>
        <w:t>, lbtFailure-r16,</w:t>
      </w:r>
    </w:p>
    <w:p w14:paraId="15E94237" w14:textId="77777777" w:rsidR="00045EA8" w:rsidRDefault="00212922">
      <w:pPr>
        <w:pStyle w:val="PL"/>
      </w:pPr>
      <w:r>
        <w:t xml:space="preserve">                                                         </w:t>
      </w:r>
      <w:proofErr w:type="spellStart"/>
      <w:r>
        <w:t>bh-rlfRecoveryFailure</w:t>
      </w:r>
      <w:proofErr w:type="spellEnd"/>
      <w:r>
        <w:t>, t312-expiry-r17, spare1},</w:t>
      </w:r>
    </w:p>
    <w:p w14:paraId="309DEF94"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w:t>
      </w:r>
      <w:proofErr w:type="spellStart"/>
      <w:r>
        <w:t>RA-InformationCommon-r16</w:t>
      </w:r>
      <w:proofErr w:type="spellEnd"/>
      <w:r>
        <w:t xml:space="preserve">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334961B1" w14:textId="77777777" w:rsidR="00045EA8" w:rsidRDefault="00212922">
      <w:pPr>
        <w:pStyle w:val="PL"/>
      </w:pPr>
      <w:r>
        <w:t xml:space="preserve">        timeConnSourceDAPS-Failure-r17       </w:t>
      </w:r>
      <w:proofErr w:type="spellStart"/>
      <w:r>
        <w:t>TimeConnSourceDAPS-Failure-r17</w:t>
      </w:r>
      <w:proofErr w:type="spellEnd"/>
      <w:r>
        <w:t xml:space="preserve">                      </w:t>
      </w:r>
      <w:r>
        <w:rPr>
          <w:color w:val="993366"/>
        </w:rPr>
        <w:t>OPTIONAL</w:t>
      </w:r>
      <w:r>
        <w:t>,</w:t>
      </w:r>
    </w:p>
    <w:p w14:paraId="213591FA"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w:t>
      </w:r>
      <w:proofErr w:type="spellStart"/>
      <w:r>
        <w:t>ChoCandidateCellList-r17</w:t>
      </w:r>
      <w:proofErr w:type="spellEnd"/>
      <w:r>
        <w:t xml:space="preserve">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w:t>
      </w:r>
      <w:proofErr w:type="spellStart"/>
      <w:r>
        <w:t>failedPCellId</w:t>
      </w:r>
      <w:proofErr w:type="spellEnd"/>
      <w:r>
        <w:t>-EUTRA                  CGI-</w:t>
      </w:r>
      <w:proofErr w:type="spellStart"/>
      <w:r>
        <w:t>InfoEUTRALogging</w:t>
      </w:r>
      <w:proofErr w:type="spellEnd"/>
      <w:r>
        <w:t>,</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DengXian"/>
        </w:rPr>
      </w:pPr>
      <w:r>
        <w:t xml:space="preserve">    locationInfo-r17                         LocationInfo-r16                                    </w:t>
      </w:r>
      <w:r>
        <w:rPr>
          <w:color w:val="993366"/>
        </w:rPr>
        <w:t>OPTIONAL</w:t>
      </w:r>
      <w:r>
        <w:rPr>
          <w:rFonts w:eastAsia="DengXian"/>
        </w:rPr>
        <w:t>,</w:t>
      </w:r>
    </w:p>
    <w:p w14:paraId="29C00539"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469535C5" w14:textId="77777777" w:rsidR="00045EA8" w:rsidRDefault="00212922">
      <w:pPr>
        <w:pStyle w:val="PL"/>
      </w:pPr>
      <w:r>
        <w:t xml:space="preserve">    shr-Cause-r17                            </w:t>
      </w:r>
      <w:proofErr w:type="spellStart"/>
      <w:r>
        <w:t>SHR-Cause-r17</w:t>
      </w:r>
      <w:proofErr w:type="spellEnd"/>
      <w:r>
        <w:t xml:space="preserve">                                       </w:t>
      </w:r>
      <w:r>
        <w:rPr>
          <w:color w:val="993366"/>
        </w:rPr>
        <w:t>OPTIONAL</w:t>
      </w:r>
      <w:r>
        <w:t>,</w:t>
      </w:r>
    </w:p>
    <w:p w14:paraId="653CAD24" w14:textId="77777777" w:rsidR="00045EA8" w:rsidRDefault="00212922">
      <w:pPr>
        <w:pStyle w:val="PL"/>
        <w:rPr>
          <w:rFonts w:eastAsia="DengXian"/>
        </w:rPr>
      </w:pPr>
      <w:r>
        <w:lastRenderedPageBreak/>
        <w:t xml:space="preserve">    </w:t>
      </w:r>
      <w:r>
        <w:rPr>
          <w:rFonts w:eastAsia="宋体"/>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3CB3177" w14:textId="77777777" w:rsidR="00045EA8" w:rsidRDefault="00212922">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53597F2" w14:textId="77777777" w:rsidR="00045EA8" w:rsidRDefault="00212922">
      <w:pPr>
        <w:pStyle w:val="PL"/>
      </w:pPr>
      <w:r>
        <w:t xml:space="preserve">    c-RNTI-r17                               RNTI-Value                                          </w:t>
      </w:r>
      <w:r>
        <w:rPr>
          <w:rFonts w:eastAsia="DengXian"/>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w:t>
      </w:r>
      <w:proofErr w:type="spellStart"/>
      <w:r>
        <w:t>ValueNR</w:t>
      </w:r>
      <w:proofErr w:type="spellEnd"/>
      <w:r>
        <w:t xml:space="preserve">                                           </w:t>
      </w:r>
      <w:r>
        <w:rPr>
          <w:color w:val="993366"/>
        </w:rPr>
        <w:t>OPTIONAL</w:t>
      </w:r>
      <w:r>
        <w:t>,</w:t>
      </w:r>
    </w:p>
    <w:p w14:paraId="77B1A2EE" w14:textId="77777777" w:rsidR="00045EA8" w:rsidRDefault="00212922">
      <w:pPr>
        <w:pStyle w:val="PL"/>
      </w:pPr>
      <w:r>
        <w:t xml:space="preserve">    refFreqCSI-RS-r16                    ARFCN-</w:t>
      </w:r>
      <w:proofErr w:type="spellStart"/>
      <w:r>
        <w:t>ValueNR</w:t>
      </w:r>
      <w:proofErr w:type="spellEnd"/>
      <w:r>
        <w:t xml:space="preserve">                                           </w:t>
      </w:r>
      <w:r>
        <w:rPr>
          <w:color w:val="993366"/>
        </w:rPr>
        <w:t>OPTIONAL</w:t>
      </w:r>
      <w:r>
        <w:t>,</w:t>
      </w:r>
    </w:p>
    <w:p w14:paraId="74C48F86" w14:textId="77777777" w:rsidR="00045EA8" w:rsidRDefault="00212922">
      <w:pPr>
        <w:pStyle w:val="PL"/>
      </w:pPr>
      <w:r>
        <w:t xml:space="preserve">    measResultList-r16                   </w:t>
      </w:r>
      <w:proofErr w:type="spellStart"/>
      <w:r>
        <w:t>MeasResultListNR</w:t>
      </w:r>
      <w:proofErr w:type="spellEnd"/>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w:t>
      </w:r>
      <w:proofErr w:type="spellStart"/>
      <w:r>
        <w:t>ValueNR</w:t>
      </w:r>
      <w:proofErr w:type="spellEnd"/>
      <w:r>
        <w:t>,</w:t>
      </w:r>
    </w:p>
    <w:p w14:paraId="6E46BA1B" w14:textId="77777777" w:rsidR="00045EA8" w:rsidRDefault="00212922">
      <w:pPr>
        <w:pStyle w:val="PL"/>
      </w:pPr>
      <w:r>
        <w:t xml:space="preserve">    measResultListLoggingNR-r16          </w:t>
      </w:r>
      <w:proofErr w:type="spellStart"/>
      <w:r>
        <w:t>MeasResultListLoggingNR-r16</w:t>
      </w:r>
      <w:proofErr w:type="spellEnd"/>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w:t>
      </w:r>
      <w:proofErr w:type="spellStart"/>
      <w:r>
        <w:t>PhysCellId</w:t>
      </w:r>
      <w:proofErr w:type="spellEnd"/>
      <w:r>
        <w:t>,</w:t>
      </w:r>
    </w:p>
    <w:p w14:paraId="061D84B0" w14:textId="77777777" w:rsidR="00045EA8" w:rsidRDefault="00212922">
      <w:pPr>
        <w:pStyle w:val="PL"/>
      </w:pPr>
      <w:r>
        <w:t xml:space="preserve">    resultsSSB-Cell-r16                  </w:t>
      </w:r>
      <w:proofErr w:type="spellStart"/>
      <w:r>
        <w:t>MeasQuantityResults</w:t>
      </w:r>
      <w:proofErr w:type="spellEnd"/>
      <w:r>
        <w:t>,</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w:t>
      </w:r>
      <w:proofErr w:type="spellStart"/>
      <w:r>
        <w:t>ValueEUTRA</w:t>
      </w:r>
      <w:proofErr w:type="spellEnd"/>
      <w:r>
        <w:t>,</w:t>
      </w:r>
    </w:p>
    <w:p w14:paraId="75548706" w14:textId="77777777" w:rsidR="00045EA8" w:rsidRDefault="00212922">
      <w:pPr>
        <w:pStyle w:val="PL"/>
      </w:pPr>
      <w:r>
        <w:t xml:space="preserve">    measResultList-r16                   </w:t>
      </w:r>
      <w:proofErr w:type="spellStart"/>
      <w:r>
        <w:t>MeasResultListEUTRA</w:t>
      </w:r>
      <w:proofErr w:type="spellEnd"/>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w:t>
      </w:r>
      <w:proofErr w:type="spellStart"/>
      <w:r>
        <w:t>MeasQuantityResults</w:t>
      </w:r>
      <w:proofErr w:type="spellEnd"/>
      <w:r>
        <w:t xml:space="preserve">                             </w:t>
      </w:r>
      <w:r>
        <w:rPr>
          <w:color w:val="993366"/>
        </w:rPr>
        <w:t>OPTIONAL</w:t>
      </w:r>
      <w:r>
        <w:t>,</w:t>
      </w:r>
    </w:p>
    <w:p w14:paraId="5A2C5F45" w14:textId="77777777" w:rsidR="00045EA8" w:rsidRDefault="00212922">
      <w:pPr>
        <w:pStyle w:val="PL"/>
      </w:pPr>
      <w:r>
        <w:t xml:space="preserve">            resultsCSI-RS-Cell-r16               </w:t>
      </w:r>
      <w:proofErr w:type="spellStart"/>
      <w:r>
        <w:t>MeasQuantityResults</w:t>
      </w:r>
      <w:proofErr w:type="spellEnd"/>
      <w:r>
        <w:t xml:space="preserve">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w:t>
      </w:r>
      <w:proofErr w:type="spellStart"/>
      <w:r>
        <w:t>ResultsPerSSB-IndexList</w:t>
      </w:r>
      <w:proofErr w:type="spellEnd"/>
      <w:r>
        <w:t xml:space="preserve">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w:t>
      </w:r>
      <w:proofErr w:type="spellStart"/>
      <w:r>
        <w:t>MeasQuantityResults</w:t>
      </w:r>
      <w:proofErr w:type="spellEnd"/>
      <w:r>
        <w:t xml:space="preserve">                             </w:t>
      </w:r>
      <w:r>
        <w:rPr>
          <w:color w:val="993366"/>
        </w:rPr>
        <w:t>OPTIONAL</w:t>
      </w:r>
      <w:r>
        <w:t>,</w:t>
      </w:r>
    </w:p>
    <w:p w14:paraId="790877E6" w14:textId="77777777" w:rsidR="00045EA8" w:rsidRDefault="00212922">
      <w:pPr>
        <w:pStyle w:val="PL"/>
      </w:pPr>
      <w:r>
        <w:lastRenderedPageBreak/>
        <w:t xml:space="preserve">            resultsCSI-RS-Cell-r17               </w:t>
      </w:r>
      <w:proofErr w:type="spellStart"/>
      <w:r>
        <w:t>MeasQuantityResults</w:t>
      </w:r>
      <w:proofErr w:type="spellEnd"/>
      <w:r>
        <w:t xml:space="preserve">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w:t>
      </w:r>
      <w:proofErr w:type="spellStart"/>
      <w:r>
        <w:t>ResultsPerSSB-IndexList</w:t>
      </w:r>
      <w:proofErr w:type="spellEnd"/>
      <w:r>
        <w:t xml:space="preserve">                         </w:t>
      </w:r>
      <w:r>
        <w:rPr>
          <w:color w:val="993366"/>
        </w:rPr>
        <w:t>OPTIONAL</w:t>
      </w:r>
      <w:r>
        <w:t>,</w:t>
      </w:r>
    </w:p>
    <w:p w14:paraId="1A0B3196" w14:textId="77777777" w:rsidR="00045EA8" w:rsidRDefault="00212922">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DengXian"/>
        </w:rPr>
      </w:pPr>
    </w:p>
    <w:p w14:paraId="3E0E894C" w14:textId="77777777" w:rsidR="00045EA8" w:rsidRDefault="00212922">
      <w:pPr>
        <w:pStyle w:val="PL"/>
      </w:pPr>
      <w:r>
        <w:rPr>
          <w:rFonts w:eastAsia="DengXian"/>
        </w:rPr>
        <w:t>ChoCandidateCell-r17 ::=</w:t>
      </w:r>
      <w:r>
        <w:t xml:space="preserve">             </w:t>
      </w:r>
      <w:r>
        <w:rPr>
          <w:rFonts w:eastAsia="DengXian"/>
          <w:color w:val="993366"/>
        </w:rPr>
        <w:t>CHOICE</w:t>
      </w:r>
      <w:r>
        <w:rPr>
          <w:rFonts w:eastAsia="DengXian"/>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DengXian"/>
        </w:rPr>
        <w:t>SHR-Cause-r17 ::=</w:t>
      </w:r>
      <w:r>
        <w:t xml:space="preserve">                    </w:t>
      </w:r>
      <w:r>
        <w:rPr>
          <w:rFonts w:eastAsia="DengXian"/>
          <w:color w:val="993366"/>
        </w:rPr>
        <w:t>SEQUENCE</w:t>
      </w:r>
      <w:r>
        <w:rPr>
          <w:rFonts w:eastAsia="DengXian"/>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DengXian"/>
        </w:rPr>
      </w:pPr>
    </w:p>
    <w:p w14:paraId="7A080F56" w14:textId="77777777" w:rsidR="00045EA8" w:rsidRDefault="00212922">
      <w:pPr>
        <w:pStyle w:val="PL"/>
        <w:rPr>
          <w:rFonts w:eastAsia="DengXian"/>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proofErr w:type="spellStart"/>
            <w:r>
              <w:rPr>
                <w:b/>
                <w:bCs/>
                <w:i/>
                <w:iCs/>
                <w:lang w:eastAsia="sv-SE"/>
              </w:rPr>
              <w:t>coarseLocationInfo</w:t>
            </w:r>
            <w:proofErr w:type="spellEnd"/>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proofErr w:type="spellStart"/>
            <w:r>
              <w:rPr>
                <w:b/>
                <w:i/>
                <w:lang w:eastAsia="sv-SE"/>
              </w:rPr>
              <w:t>connEstFailReport</w:t>
            </w:r>
            <w:proofErr w:type="spellEnd"/>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proofErr w:type="spellStart"/>
            <w:r>
              <w:rPr>
                <w:b/>
                <w:i/>
                <w:lang w:eastAsia="sv-SE"/>
              </w:rPr>
              <w:t>connEstFailReportList</w:t>
            </w:r>
            <w:proofErr w:type="spellEnd"/>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proofErr w:type="spellStart"/>
            <w:r>
              <w:rPr>
                <w:b/>
                <w:i/>
                <w:lang w:eastAsia="sv-SE"/>
              </w:rPr>
              <w:t>logMeasReport</w:t>
            </w:r>
            <w:proofErr w:type="spellEnd"/>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proofErr w:type="spellStart"/>
            <w:r>
              <w:rPr>
                <w:b/>
                <w:i/>
                <w:szCs w:val="22"/>
                <w:lang w:eastAsia="sv-SE"/>
              </w:rPr>
              <w:t>measResultIdleEUTRA</w:t>
            </w:r>
            <w:proofErr w:type="spellEnd"/>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proofErr w:type="spellStart"/>
            <w:r>
              <w:rPr>
                <w:b/>
                <w:i/>
                <w:szCs w:val="22"/>
                <w:lang w:eastAsia="sv-SE"/>
              </w:rPr>
              <w:t>measResultIdleNR</w:t>
            </w:r>
            <w:proofErr w:type="spellEnd"/>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proofErr w:type="spellStart"/>
            <w:r>
              <w:rPr>
                <w:b/>
                <w:i/>
                <w:lang w:eastAsia="sv-SE"/>
              </w:rPr>
              <w:t>ra-ReportList</w:t>
            </w:r>
            <w:proofErr w:type="spellEnd"/>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DengXian"/>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proofErr w:type="spellStart"/>
            <w:r>
              <w:rPr>
                <w:b/>
                <w:i/>
                <w:lang w:eastAsia="sv-SE"/>
              </w:rPr>
              <w:t>rlf</w:t>
            </w:r>
            <w:proofErr w:type="spellEnd"/>
            <w:r>
              <w:rPr>
                <w:b/>
                <w:i/>
                <w:lang w:eastAsia="sv-SE"/>
              </w:rPr>
              <w:t>-Report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proofErr w:type="spellStart"/>
            <w:r>
              <w:rPr>
                <w:b/>
                <w:i/>
                <w:lang w:eastAsia="sv-SE"/>
              </w:rPr>
              <w:t>successHO</w:t>
            </w:r>
            <w:proofErr w:type="spellEnd"/>
            <w:r>
              <w:rPr>
                <w:b/>
                <w:i/>
                <w:lang w:eastAsia="sv-SE"/>
              </w:rPr>
              <w:t>-Report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proofErr w:type="spellStart"/>
            <w:r>
              <w:rPr>
                <w:b/>
                <w:i/>
                <w:lang w:eastAsia="ko-KR"/>
              </w:rPr>
              <w:t>absoluteTimeStamp</w:t>
            </w:r>
            <w:proofErr w:type="spellEnd"/>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proofErr w:type="spellStart"/>
            <w:r>
              <w:rPr>
                <w:b/>
                <w:i/>
                <w:lang w:eastAsia="ko-KR"/>
              </w:rPr>
              <w:t>anyCellSelectionDetected</w:t>
            </w:r>
            <w:proofErr w:type="spellEnd"/>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proofErr w:type="spellStart"/>
            <w:r>
              <w:rPr>
                <w:b/>
                <w:i/>
                <w:lang w:eastAsia="ko-KR"/>
              </w:rPr>
              <w:t>inDeviceCoexDetected</w:t>
            </w:r>
            <w:proofErr w:type="spellEnd"/>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proofErr w:type="spellStart"/>
            <w:r>
              <w:rPr>
                <w:b/>
                <w:i/>
                <w:lang w:eastAsia="ko-KR"/>
              </w:rPr>
              <w:t>measResultServingCell</w:t>
            </w:r>
            <w:proofErr w:type="spellEnd"/>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proofErr w:type="spellStart"/>
            <w:r>
              <w:rPr>
                <w:b/>
                <w:bCs/>
                <w:i/>
                <w:iCs/>
              </w:rPr>
              <w:t>numberOfGoodSSB</w:t>
            </w:r>
            <w:proofErr w:type="spellEnd"/>
          </w:p>
          <w:p w14:paraId="294C9ACF" w14:textId="77777777" w:rsidR="00045EA8" w:rsidRDefault="00212922">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proofErr w:type="spellStart"/>
            <w:r>
              <w:rPr>
                <w:b/>
                <w:i/>
                <w:lang w:eastAsia="ko-KR"/>
              </w:rPr>
              <w:t>relativeTimeStamp</w:t>
            </w:r>
            <w:proofErr w:type="spellEnd"/>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proofErr w:type="spellStart"/>
            <w:r>
              <w:rPr>
                <w:b/>
                <w:i/>
                <w:lang w:eastAsia="sv-SE"/>
              </w:rPr>
              <w:t>tce</w:t>
            </w:r>
            <w:proofErr w:type="spellEnd"/>
            <w:r>
              <w:rPr>
                <w:b/>
                <w:i/>
                <w:lang w:eastAsia="sv-SE"/>
              </w:rPr>
              <w:t>-Id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proofErr w:type="spellStart"/>
            <w:r>
              <w:rPr>
                <w:b/>
                <w:i/>
                <w:lang w:eastAsia="ko-KR"/>
              </w:rPr>
              <w:t>traceRecordingSessionRef</w:t>
            </w:r>
            <w:proofErr w:type="spellEnd"/>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proofErr w:type="spellStart"/>
            <w:r>
              <w:rPr>
                <w:b/>
                <w:i/>
                <w:lang w:eastAsia="ko-KR"/>
              </w:rPr>
              <w:t>measResultFailedCell</w:t>
            </w:r>
            <w:proofErr w:type="spellEnd"/>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proofErr w:type="spellStart"/>
            <w:r>
              <w:rPr>
                <w:b/>
                <w:i/>
                <w:lang w:eastAsia="sv-SE"/>
              </w:rPr>
              <w:t>measResultNeighCells</w:t>
            </w:r>
            <w:proofErr w:type="spellEnd"/>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proofErr w:type="spellStart"/>
            <w:r>
              <w:rPr>
                <w:b/>
                <w:i/>
                <w:lang w:eastAsia="ko-KR"/>
              </w:rPr>
              <w:t>numberOfConnFail</w:t>
            </w:r>
            <w:proofErr w:type="spellEnd"/>
          </w:p>
          <w:p w14:paraId="573C7D27" w14:textId="77777777" w:rsidR="00045EA8" w:rsidRDefault="00212922">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proofErr w:type="spellStart"/>
            <w:r>
              <w:rPr>
                <w:b/>
                <w:i/>
                <w:lang w:eastAsia="sv-SE"/>
              </w:rPr>
              <w:t>timeSinceFailure</w:t>
            </w:r>
            <w:proofErr w:type="spellEnd"/>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proofErr w:type="spellStart"/>
            <w:r>
              <w:rPr>
                <w:b/>
                <w:i/>
                <w:lang w:eastAsia="en-GB"/>
              </w:rPr>
              <w:t>absoluteFrequencyPointA</w:t>
            </w:r>
            <w:proofErr w:type="spellEnd"/>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32" w:author="RAN2#123-ZTE(Rapp)" w:date="2023-09-26T18:45:00Z"/>
        </w:trPr>
        <w:tc>
          <w:tcPr>
            <w:tcW w:w="14175" w:type="dxa"/>
            <w:shd w:val="clear" w:color="auto" w:fill="auto"/>
          </w:tcPr>
          <w:p w14:paraId="2EFFE8BC" w14:textId="7FA14338" w:rsidR="00B313DD" w:rsidRDefault="00B313DD" w:rsidP="00B313DD">
            <w:pPr>
              <w:pStyle w:val="TAL"/>
              <w:rPr>
                <w:ins w:id="433" w:author="RAN2#123-ZTE(Rapp)" w:date="2023-09-26T18:45:00Z"/>
                <w:b/>
                <w:i/>
                <w:lang w:eastAsia="en-GB"/>
              </w:rPr>
            </w:pPr>
            <w:proofErr w:type="spellStart"/>
            <w:ins w:id="434" w:author="RAN2#123-ZTE(Rapp)" w:date="2023-09-26T18:47:00Z">
              <w:r w:rsidRPr="00B313DD">
                <w:rPr>
                  <w:b/>
                  <w:i/>
                  <w:lang w:eastAsia="en-GB"/>
                </w:rPr>
                <w:t>attemptedBWPInfoList</w:t>
              </w:r>
            </w:ins>
            <w:proofErr w:type="spellEnd"/>
          </w:p>
          <w:p w14:paraId="339CE690" w14:textId="55A4A3EE" w:rsidR="00B313DD" w:rsidRDefault="00B313DD" w:rsidP="00B313DD">
            <w:pPr>
              <w:pStyle w:val="TAL"/>
              <w:rPr>
                <w:ins w:id="435" w:author="RAN2#123-ZTE(Rapp)" w:date="2023-09-26T18:45:00Z"/>
                <w:b/>
                <w:i/>
                <w:lang w:eastAsia="en-GB"/>
              </w:rPr>
            </w:pPr>
            <w:ins w:id="436" w:author="RAN2#123-ZTE(Rapp)" w:date="2023-09-26T18:45:00Z">
              <w:r>
                <w:rPr>
                  <w:lang w:eastAsia="en-GB"/>
                </w:rPr>
                <w:t xml:space="preserve">This field indicates </w:t>
              </w:r>
            </w:ins>
            <w:proofErr w:type="spellStart"/>
            <w:ins w:id="437" w:author="RAN2#123-ZTE(Rapp)" w:date="2023-09-26T18:57:00Z">
              <w:r w:rsidR="00EB629C" w:rsidRPr="00142985">
                <w:rPr>
                  <w:i/>
                </w:rPr>
                <w:t>locationAndBandwidth</w:t>
              </w:r>
              <w:proofErr w:type="spellEnd"/>
              <w:r w:rsidR="00EB629C" w:rsidRPr="00142985">
                <w:t xml:space="preserve"> and </w:t>
              </w:r>
              <w:proofErr w:type="spellStart"/>
              <w:r w:rsidR="00EB629C" w:rsidRPr="00142985">
                <w:rPr>
                  <w:i/>
                </w:rPr>
                <w:t>subcarrierSpacing</w:t>
              </w:r>
              <w:proofErr w:type="spellEnd"/>
              <w:r w:rsidR="00EB629C" w:rsidRPr="00142985">
                <w:t xml:space="preserve"> </w:t>
              </w:r>
            </w:ins>
            <w:ins w:id="438" w:author="RAN2#123-ZTE(Rapp)" w:date="2023-09-26T18:56:00Z">
              <w:r w:rsidR="00EB629C">
                <w:rPr>
                  <w:lang w:eastAsia="en-GB"/>
                </w:rPr>
                <w:t>of</w:t>
              </w:r>
            </w:ins>
            <w:ins w:id="439" w:author="RAN2#123-ZTE(Rapp)" w:date="2023-09-26T18:45:00Z">
              <w:r>
                <w:rPr>
                  <w:lang w:eastAsia="en-GB"/>
                </w:rPr>
                <w:t xml:space="preserve"> </w:t>
              </w:r>
            </w:ins>
            <w:ins w:id="440"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41" w:author="RAN2#123bis-ZTE(Rapp)" w:date="2023-10-19T09:40:00Z"/>
        </w:trPr>
        <w:tc>
          <w:tcPr>
            <w:tcW w:w="14175" w:type="dxa"/>
            <w:shd w:val="clear" w:color="auto" w:fill="auto"/>
          </w:tcPr>
          <w:p w14:paraId="2ECB2622" w14:textId="77777777" w:rsidR="00D87A0C" w:rsidRDefault="00D87A0C" w:rsidP="00D87A0C">
            <w:pPr>
              <w:pStyle w:val="TAL"/>
              <w:rPr>
                <w:ins w:id="442" w:author="RAN2#123bis-ZTE(Rapp)" w:date="2023-10-19T09:40:00Z"/>
                <w:rFonts w:eastAsia="DengXian"/>
                <w:b/>
                <w:i/>
                <w:iCs/>
                <w:lang w:eastAsia="sv-SE"/>
              </w:rPr>
            </w:pPr>
            <w:proofErr w:type="spellStart"/>
            <w:ins w:id="443" w:author="RAN2#123bis-ZTE(Rapp)" w:date="2023-10-19T09:40:00Z">
              <w:r>
                <w:rPr>
                  <w:rFonts w:eastAsia="DengXian"/>
                  <w:b/>
                  <w:i/>
                  <w:iCs/>
                  <w:lang w:eastAsia="sv-SE"/>
                </w:rPr>
                <w:t>numberOfLBTFailures</w:t>
              </w:r>
              <w:proofErr w:type="spellEnd"/>
            </w:ins>
          </w:p>
          <w:p w14:paraId="5A19108C" w14:textId="4282BFAB" w:rsidR="00D87A0C" w:rsidRPr="00B313DD" w:rsidRDefault="00D87A0C" w:rsidP="00D87A0C">
            <w:pPr>
              <w:pStyle w:val="TAL"/>
              <w:rPr>
                <w:ins w:id="444" w:author="RAN2#123bis-ZTE(Rapp)" w:date="2023-10-19T09:40:00Z"/>
                <w:b/>
                <w:i/>
                <w:lang w:eastAsia="en-GB"/>
              </w:rPr>
            </w:pPr>
            <w:ins w:id="445" w:author="RAN2#123bis-ZTE(Rapp)" w:date="2023-10-19T09:40:00Z">
              <w:r>
                <w:rPr>
                  <w:rFonts w:eastAsia="DengXian"/>
                  <w:lang w:eastAsia="sv-SE"/>
                </w:rPr>
                <w:t>This field is used to indicate the total number of preamble transmission attempts for which LBT failure indication is received in the RA procedure.</w:t>
              </w:r>
              <w:r>
                <w:rPr>
                  <w:rFonts w:eastAsia="DengXian" w:hint="eastAsia"/>
                  <w:lang w:val="en-US" w:eastAsia="zh-CN"/>
                </w:rPr>
                <w:t xml:space="preserve"> If the number of LBT failure indications received from lower layers during the RA procedure exceeds or equals to 128, UE sets</w:t>
              </w:r>
              <w:r>
                <w:rPr>
                  <w:rFonts w:eastAsia="DengXian"/>
                  <w:lang w:eastAsia="sv-SE"/>
                </w:rPr>
                <w:t xml:space="preserve"> </w:t>
              </w:r>
              <w:r>
                <w:rPr>
                  <w:rFonts w:eastAsia="DengXian" w:hint="eastAsia"/>
                  <w:lang w:val="en-US" w:eastAsia="zh-CN"/>
                </w:rPr>
                <w:t>the field to 128.</w:t>
              </w:r>
              <w:r>
                <w:rPr>
                  <w:rFonts w:eastAsia="DengXian"/>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proofErr w:type="spellStart"/>
            <w:r>
              <w:rPr>
                <w:b/>
                <w:i/>
                <w:lang w:eastAsia="en-GB"/>
              </w:rPr>
              <w:t>locationAndBandwidth</w:t>
            </w:r>
            <w:proofErr w:type="spellEnd"/>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proofErr w:type="spellStart"/>
            <w:r>
              <w:rPr>
                <w:b/>
                <w:i/>
                <w:lang w:eastAsia="en-GB"/>
              </w:rPr>
              <w:t>perRAInfoList</w:t>
            </w:r>
            <w:proofErr w:type="spellEnd"/>
            <w:r>
              <w:rPr>
                <w:b/>
                <w:i/>
                <w:lang w:eastAsia="en-GB"/>
              </w:rPr>
              <w: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af2"/>
                <w:i w:val="0"/>
                <w:iCs w:val="0"/>
              </w:rPr>
              <w:t xml:space="preserve"> </w:t>
            </w:r>
            <w:r>
              <w:rPr>
                <w:rStyle w:val="af2"/>
              </w:rPr>
              <w:t>perRAInfoList-v1660</w:t>
            </w:r>
            <w:r>
              <w:t xml:space="preserve"> is present, it shall contain the same number of entries, listed in the same order as in </w:t>
            </w:r>
            <w:r>
              <w:rPr>
                <w:rStyle w:val="af2"/>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proofErr w:type="spellStart"/>
            <w:r>
              <w:rPr>
                <w:b/>
                <w:i/>
                <w:lang w:eastAsia="en-GB"/>
              </w:rPr>
              <w:t>subcarrierSpacing</w:t>
            </w:r>
            <w:proofErr w:type="spellEnd"/>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46"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47" w:author="RAN2#123bis-ZTE(Rapp)" w:date="2023-10-19T09:42:00Z"/>
                <w:rFonts w:eastAsia="DengXian"/>
                <w:b/>
                <w:i/>
                <w:iCs/>
                <w:lang w:eastAsia="sv-SE"/>
              </w:rPr>
            </w:pPr>
            <w:commentRangeStart w:id="448"/>
            <w:proofErr w:type="spellStart"/>
            <w:ins w:id="449" w:author="RAN2#123bis-ZTE(Rapp)" w:date="2023-10-19T09:42:00Z">
              <w:r>
                <w:rPr>
                  <w:rFonts w:eastAsia="DengXian"/>
                  <w:b/>
                  <w:i/>
                  <w:iCs/>
                  <w:lang w:eastAsia="sv-SE"/>
                </w:rPr>
                <w:t>sdtSuccess</w:t>
              </w:r>
              <w:proofErr w:type="spellEnd"/>
            </w:ins>
          </w:p>
          <w:p w14:paraId="583454D0" w14:textId="45591459" w:rsidR="007B1FBD" w:rsidRDefault="007B1FBD" w:rsidP="007B1FBD">
            <w:pPr>
              <w:pStyle w:val="TAL"/>
              <w:rPr>
                <w:ins w:id="450" w:author="RAN2#123bis-ZTE(Rapp)" w:date="2023-10-19T09:42:00Z"/>
                <w:b/>
                <w:i/>
                <w:lang w:eastAsia="en-GB"/>
              </w:rPr>
            </w:pPr>
            <w:ins w:id="451" w:author="RAN2#123bis-ZTE(Rapp)" w:date="2023-10-19T09:42:00Z">
              <w:r>
                <w:rPr>
                  <w:rFonts w:eastAsia="DengXian"/>
                  <w:lang w:eastAsia="sv-SE"/>
                </w:rPr>
                <w:t xml:space="preserve">This field is set </w:t>
              </w:r>
            </w:ins>
            <w:ins w:id="452" w:author="RAN2#123bis-ZTE(Rapp)" w:date="2023-10-19T09:45:00Z">
              <w:r>
                <w:rPr>
                  <w:rFonts w:eastAsia="DengXian"/>
                  <w:lang w:eastAsia="sv-SE"/>
                </w:rPr>
                <w:t>included</w:t>
              </w:r>
            </w:ins>
            <w:ins w:id="453" w:author="RAN2#123bis-ZTE(Rapp)" w:date="2023-10-19T09:42:00Z">
              <w:r>
                <w:rPr>
                  <w:rFonts w:eastAsia="DengXian"/>
                  <w:lang w:eastAsia="sv-SE"/>
                </w:rPr>
                <w:t xml:space="preserve"> when the RA report entry is included because of SDT and if the SDT is successful. Otherwise, the field is absent.</w:t>
              </w:r>
            </w:ins>
            <w:commentRangeEnd w:id="448"/>
            <w:r w:rsidR="000F3869">
              <w:rPr>
                <w:rStyle w:val="af4"/>
                <w:rFonts w:ascii="Times New Roman" w:hAnsi="Times New Roman"/>
              </w:rPr>
              <w:commentReference w:id="448"/>
            </w:r>
          </w:p>
        </w:tc>
      </w:tr>
      <w:tr w:rsidR="00045EA8" w14:paraId="7C95FC2A" w14:textId="77777777">
        <w:trPr>
          <w:ins w:id="454"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55" w:author="RAN2#122-ZTE(Rapp)" w:date="2023-07-14T14:16:00Z"/>
                <w:b/>
                <w:i/>
                <w:lang w:eastAsia="en-GB"/>
              </w:rPr>
            </w:pPr>
            <w:proofErr w:type="spellStart"/>
            <w:ins w:id="456" w:author="RAN2#122-ZTE(Rapp)" w:date="2023-08-11T15:49:00Z">
              <w:r>
                <w:rPr>
                  <w:b/>
                  <w:i/>
                  <w:lang w:eastAsia="en-GB"/>
                </w:rPr>
                <w:t>used</w:t>
              </w:r>
            </w:ins>
            <w:commentRangeStart w:id="457"/>
            <w:ins w:id="458" w:author="RAN2#122-ZTE(Rapp)" w:date="2023-07-14T14:16:00Z">
              <w:r w:rsidR="00212922">
                <w:rPr>
                  <w:b/>
                  <w:i/>
                  <w:lang w:eastAsia="en-GB"/>
                </w:rPr>
                <w:t>FeatureCombination</w:t>
              </w:r>
            </w:ins>
            <w:commentRangeEnd w:id="457"/>
            <w:proofErr w:type="spellEnd"/>
            <w:ins w:id="459" w:author="RAN2#122-ZTE(Rapp)" w:date="2023-07-14T14:17:00Z">
              <w:r w:rsidR="00212922">
                <w:rPr>
                  <w:rStyle w:val="af4"/>
                  <w:rFonts w:ascii="Times New Roman" w:hAnsi="Times New Roman"/>
                </w:rPr>
                <w:commentReference w:id="457"/>
              </w:r>
            </w:ins>
          </w:p>
          <w:p w14:paraId="5D41234C" w14:textId="5E311FBE" w:rsidR="00045EA8" w:rsidRDefault="00212922">
            <w:pPr>
              <w:pStyle w:val="TAL"/>
              <w:rPr>
                <w:ins w:id="460" w:author="RAN2#122-ZTE(Rapp)" w:date="2023-07-14T14:16:00Z"/>
                <w:b/>
                <w:i/>
                <w:lang w:eastAsia="en-GB"/>
              </w:rPr>
            </w:pPr>
            <w:ins w:id="461" w:author="RAN2#122-ZTE(Rapp)" w:date="2023-07-14T14:16:00Z">
              <w:r>
                <w:rPr>
                  <w:rFonts w:hint="eastAsia"/>
                </w:rPr>
                <w:t>T</w:t>
              </w:r>
              <w:r>
                <w:t>he feature or combination of features (</w:t>
              </w:r>
              <w:r>
                <w:rPr>
                  <w:rFonts w:hint="eastAsia"/>
                  <w:lang w:eastAsia="zh-CN"/>
                </w:rPr>
                <w:t>e</w:t>
              </w:r>
              <w:r>
                <w:t xml:space="preserve">.g., </w:t>
              </w:r>
              <w:proofErr w:type="spellStart"/>
              <w:r>
                <w:rPr>
                  <w:rFonts w:hint="eastAsia"/>
                  <w:i/>
                  <w:lang w:eastAsia="zh-CN"/>
                </w:rPr>
                <w:t>r</w:t>
              </w:r>
              <w:r>
                <w:rPr>
                  <w:i/>
                </w:rPr>
                <w:t>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xml:space="preserve">) </w:t>
              </w:r>
            </w:ins>
            <w:commentRangeStart w:id="462"/>
            <w:ins w:id="463" w:author="RAN2#122-ZTE(Rapp)" w:date="2023-08-11T15:49:00Z">
              <w:r w:rsidR="00CB4F01">
                <w:t>associated</w:t>
              </w:r>
            </w:ins>
            <w:commentRangeEnd w:id="462"/>
            <w:r w:rsidR="00B72093">
              <w:rPr>
                <w:rStyle w:val="af4"/>
                <w:rFonts w:ascii="Times New Roman" w:hAnsi="Times New Roman"/>
              </w:rPr>
              <w:commentReference w:id="462"/>
            </w:r>
            <w:ins w:id="464" w:author="RAN2#122-ZTE(Rapp)" w:date="2023-08-11T15:49:00Z">
              <w:r w:rsidR="00CB4F01">
                <w:t xml:space="preserve"> to the selected random-access resources </w:t>
              </w:r>
            </w:ins>
            <w:ins w:id="465" w:author="RAN2#122-ZTE(Rapp)" w:date="2023-07-14T14:16:00Z">
              <w:r>
                <w:t>as specified in TS 38.321[3</w:t>
              </w:r>
              <w:r>
                <w:rPr>
                  <w:lang w:eastAsia="zh-CN"/>
                </w:rPr>
                <w:t>].</w:t>
              </w:r>
            </w:ins>
          </w:p>
        </w:tc>
      </w:tr>
      <w:tr w:rsidR="00045EA8" w14:paraId="4CBDDB87" w14:textId="77777777">
        <w:trPr>
          <w:ins w:id="466"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67" w:author="RAN2#122-ZTE(Rapp)" w:date="2023-07-14T14:16:00Z"/>
                <w:b/>
                <w:i/>
                <w:lang w:eastAsia="zh-CN"/>
              </w:rPr>
            </w:pPr>
            <w:proofErr w:type="spellStart"/>
            <w:ins w:id="468" w:author="RAN2#122-ZTE(Rapp)" w:date="2023-08-11T15:49:00Z">
              <w:r>
                <w:rPr>
                  <w:b/>
                  <w:i/>
                  <w:lang w:eastAsia="zh-CN"/>
                </w:rPr>
                <w:t>t</w:t>
              </w:r>
            </w:ins>
            <w:ins w:id="469" w:author="RAN2#122-ZTE(Rapp)" w:date="2023-07-14T14:16:00Z">
              <w:r w:rsidR="00212922">
                <w:rPr>
                  <w:b/>
                  <w:i/>
                  <w:lang w:eastAsia="zh-CN"/>
                </w:rPr>
                <w:t>riggeredFeatureCombination</w:t>
              </w:r>
              <w:proofErr w:type="spellEnd"/>
            </w:ins>
          </w:p>
          <w:p w14:paraId="60BDCED0" w14:textId="12913CDE" w:rsidR="00045EA8" w:rsidRPr="008A0905" w:rsidRDefault="00212922">
            <w:pPr>
              <w:pStyle w:val="TAL"/>
              <w:rPr>
                <w:ins w:id="470" w:author="RAN2#122-ZTE(Rapp)" w:date="2023-07-14T14:16:00Z"/>
                <w:lang w:val="en-US"/>
              </w:rPr>
            </w:pPr>
            <w:ins w:id="471"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472" w:author="RAN2#122-ZTE(Rapp)" w:date="2023-09-01T15:28:00Z">
              <w:r w:rsidR="000B1025">
                <w:t xml:space="preserve">that triggers the </w:t>
              </w:r>
            </w:ins>
            <w:ins w:id="473" w:author="RAN2#122-ZTE(Rapp)" w:date="2023-07-14T14:16:00Z">
              <w:r>
                <w:t xml:space="preserve">random-access procedure. </w:t>
              </w:r>
            </w:ins>
            <w:commentRangeStart w:id="474"/>
            <w:ins w:id="475" w:author="RAN2#123-ZTE(Rapp)" w:date="2023-09-01T12:02:00Z">
              <w:r w:rsidR="00521387">
                <w:t xml:space="preserve">When triggered feature is </w:t>
              </w:r>
            </w:ins>
            <w:ins w:id="476" w:author="RAN2#123-ZTE(Rapp)" w:date="2023-09-01T14:05:00Z">
              <w:r w:rsidR="008A0905" w:rsidRPr="008A0905">
                <w:rPr>
                  <w:i/>
                </w:rPr>
                <w:t>S</w:t>
              </w:r>
            </w:ins>
            <w:ins w:id="477" w:author="RAN2#123-ZTE(Rapp)" w:date="2023-09-01T12:02:00Z">
              <w:r w:rsidR="00521387" w:rsidRPr="008A0905">
                <w:rPr>
                  <w:i/>
                </w:rPr>
                <w:t>licing</w:t>
              </w:r>
              <w:r w:rsidR="00521387">
                <w:t>,</w:t>
              </w:r>
            </w:ins>
            <w:commentRangeEnd w:id="474"/>
            <w:ins w:id="478" w:author="RAN2#123-ZTE(Rapp)" w:date="2023-09-01T14:06:00Z">
              <w:r w:rsidR="008A0905">
                <w:rPr>
                  <w:rStyle w:val="af4"/>
                  <w:rFonts w:ascii="Times New Roman" w:hAnsi="Times New Roman"/>
                </w:rPr>
                <w:commentReference w:id="474"/>
              </w:r>
            </w:ins>
            <w:ins w:id="479" w:author="RAN2#123-ZTE(Rapp)" w:date="2023-09-01T12:02:00Z">
              <w:r w:rsidR="00521387">
                <w:t xml:space="preserve"> UE includes</w:t>
              </w:r>
            </w:ins>
            <w:ins w:id="480" w:author="RAN2#123bis-ZTE(Rapp)" w:date="2023-10-18T14:24:00Z">
              <w:r w:rsidR="00D26B3C">
                <w:t xml:space="preserve"> </w:t>
              </w:r>
            </w:ins>
            <w:ins w:id="481" w:author="RAN2#123bis-ZTE(Rapp)" w:date="2023-10-18T14:26:00Z">
              <w:r w:rsidR="00D26B3C">
                <w:t xml:space="preserve">all </w:t>
              </w:r>
            </w:ins>
            <w:ins w:id="482" w:author="RAN2#123bis-ZTE(Rapp)" w:date="2023-10-18T14:24:00Z">
              <w:r w:rsidR="00D26B3C">
                <w:t xml:space="preserve">the S-NSSAIs </w:t>
              </w:r>
            </w:ins>
            <w:ins w:id="483" w:author="RAN2#123bis-ZTE(Rapp)" w:date="2023-10-18T14:26:00Z">
              <w:r w:rsidR="00D26B3C">
                <w:t>associated to the</w:t>
              </w:r>
            </w:ins>
            <w:ins w:id="484" w:author="RAN2#123bis-ZTE(Rapp)" w:date="2023-10-18T14:24:00Z">
              <w:r w:rsidR="00D26B3C">
                <w:t xml:space="preserve"> slices </w:t>
              </w:r>
              <w:commentRangeStart w:id="485"/>
              <w:r w:rsidR="00D26B3C">
                <w:t xml:space="preserve">triggering the access attempt </w:t>
              </w:r>
            </w:ins>
            <w:ins w:id="486" w:author="RAN2#123bis-ZTE(Rapp)" w:date="2023-10-18T14:25:00Z">
              <w:r w:rsidR="00D26B3C">
                <w:t>in the random-access procedure</w:t>
              </w:r>
            </w:ins>
            <w:commentRangeEnd w:id="485"/>
            <w:r w:rsidR="0092150F">
              <w:rPr>
                <w:rStyle w:val="af4"/>
                <w:rFonts w:ascii="Times New Roman" w:hAnsi="Times New Roman"/>
              </w:rPr>
              <w:commentReference w:id="485"/>
            </w:r>
            <w:ins w:id="488" w:author="RAN2#123bis-ZTE(Rapp)" w:date="2023-10-18T14:25:00Z">
              <w:r w:rsidR="00D26B3C">
                <w:t xml:space="preserve">. </w:t>
              </w:r>
            </w:ins>
            <w:ins w:id="489" w:author="RAN2#123-ZTE(Rapp)" w:date="2023-09-01T12:02:00Z">
              <w:del w:id="490" w:author="RAN2#123bis-ZTE(Rapp)" w:date="2023-10-18T14:24:00Z">
                <w:r w:rsidR="00521387" w:rsidDel="00D26B3C">
                  <w:delText xml:space="preserve"> </w:delText>
                </w:r>
              </w:del>
            </w:ins>
            <w:ins w:id="491" w:author="RAN2#123-ZTE(Rapp)" w:date="2023-09-01T12:03:00Z">
              <w:del w:id="492" w:author="RAN2#123bis-ZTE(Rapp)" w:date="2023-10-18T14:23:00Z">
                <w:r w:rsidR="00521387" w:rsidRPr="00521387" w:rsidDel="00D26B3C">
                  <w:delText xml:space="preserve">the </w:delText>
                </w:r>
              </w:del>
            </w:ins>
            <w:ins w:id="493" w:author="RAN2#123-ZTE(Rapp)" w:date="2023-09-01T12:06:00Z">
              <w:del w:id="494" w:author="RAN2#123bis-ZTE(Rapp)" w:date="2023-10-18T14:23:00Z">
                <w:r w:rsidR="008D5416" w:rsidDel="00D26B3C">
                  <w:delText>appl</w:delText>
                </w:r>
              </w:del>
            </w:ins>
            <w:ins w:id="495" w:author="RAN2#123-ZTE(Rapp)" w:date="2023-09-01T12:07:00Z">
              <w:del w:id="496" w:author="RAN2#123bis-ZTE(Rapp)" w:date="2023-10-18T14:23:00Z">
                <w:r w:rsidR="008D5416" w:rsidDel="00D26B3C">
                  <w:delText xml:space="preserve">ied </w:delText>
                </w:r>
              </w:del>
            </w:ins>
            <w:ins w:id="497" w:author="RAN2#123-ZTE(Rapp)" w:date="2023-09-01T12:03:00Z">
              <w:del w:id="498" w:author="RAN2#123bis-ZTE(Rapp)" w:date="2023-10-18T14:23:00Z">
                <w:r w:rsidR="00521387" w:rsidRPr="00521387" w:rsidDel="00D26B3C">
                  <w:delText>NSAG ID that is ass</w:delText>
                </w:r>
              </w:del>
            </w:ins>
            <w:ins w:id="499" w:author="RAN2#123-ZTE(Rapp)" w:date="2023-09-01T14:05:00Z">
              <w:del w:id="500" w:author="RAN2#123bis-ZTE(Rapp)" w:date="2023-10-18T14:23:00Z">
                <w:r w:rsidR="00582364" w:rsidDel="00D26B3C">
                  <w:delText>ociated</w:delText>
                </w:r>
              </w:del>
            </w:ins>
            <w:ins w:id="501" w:author="RAN2#123-ZTE(Rapp)" w:date="2023-09-01T12:03:00Z">
              <w:del w:id="502" w:author="RAN2#123bis-ZTE(Rapp)" w:date="2023-10-18T14:23:00Z">
                <w:r w:rsidR="00521387" w:rsidRPr="00521387" w:rsidDel="00D26B3C">
                  <w:delText xml:space="preserve"> to the S-NSSAI triggering the RA attempt </w:delText>
                </w:r>
              </w:del>
            </w:ins>
            <w:ins w:id="503" w:author="RAN2#123-ZTE(Rapp)" w:date="2023-09-01T14:05:00Z">
              <w:del w:id="504" w:author="RAN2#123bis-ZTE(Rapp)" w:date="2023-10-18T14:23:00Z">
                <w:r w:rsidR="00582364" w:rsidDel="00D26B3C">
                  <w:delText xml:space="preserve">and </w:delText>
                </w:r>
                <w:commentRangeStart w:id="505"/>
                <w:commentRangeStart w:id="506"/>
                <w:r w:rsidR="00582364" w:rsidDel="00D26B3C">
                  <w:delText xml:space="preserve">is </w:delText>
                </w:r>
                <w:r w:rsidR="008A0905" w:rsidDel="00D26B3C">
                  <w:delText xml:space="preserve">included in SIB1 </w:delText>
                </w:r>
              </w:del>
            </w:ins>
            <w:commentRangeEnd w:id="505"/>
            <w:del w:id="507" w:author="RAN2#123bis-ZTE(Rapp)" w:date="2023-10-18T14:23:00Z">
              <w:r w:rsidR="007D0683" w:rsidDel="00D26B3C">
                <w:rPr>
                  <w:rStyle w:val="af4"/>
                  <w:rFonts w:ascii="Times New Roman" w:hAnsi="Times New Roman"/>
                </w:rPr>
                <w:commentReference w:id="505"/>
              </w:r>
              <w:commentRangeEnd w:id="506"/>
              <w:r w:rsidR="0067026D" w:rsidDel="00D26B3C">
                <w:rPr>
                  <w:rStyle w:val="af4"/>
                  <w:rFonts w:ascii="Times New Roman" w:hAnsi="Times New Roman"/>
                </w:rPr>
                <w:commentReference w:id="506"/>
              </w:r>
            </w:del>
            <w:ins w:id="508" w:author="RAN2#123-ZTE(Rapp)" w:date="2023-09-01T12:04:00Z">
              <w:del w:id="509" w:author="RAN2#123bis-ZTE(Rapp)" w:date="2023-10-18T14:23:00Z">
                <w:r w:rsidR="00521387" w:rsidDel="00D26B3C">
                  <w:delText xml:space="preserve">as specified in </w:delText>
                </w:r>
              </w:del>
            </w:ins>
            <w:ins w:id="510" w:author="RAN2#123-ZTE(Rapp)" w:date="2023-09-01T12:07:00Z">
              <w:del w:id="511" w:author="RAN2#123bis-ZTE(Rapp)" w:date="2023-10-18T14:23:00Z">
                <w:r w:rsidR="008D5416" w:rsidDel="00D26B3C">
                  <w:delText>subclause 5.3.3.2 and</w:delText>
                </w:r>
              </w:del>
            </w:ins>
            <w:ins w:id="512" w:author="RAN2#123-ZTE(Rapp)" w:date="2023-09-01T12:13:00Z">
              <w:del w:id="513"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514" w:author="RAN2#122-ZTE(Rapp)" w:date="2023-07-14T14:16:00Z"/>
                <w:b/>
                <w:i/>
                <w:lang w:eastAsia="en-GB"/>
              </w:rPr>
            </w:pPr>
            <w:ins w:id="515" w:author="RAN2#122-ZTE(Rapp)" w:date="2023-07-14T14:16:00Z">
              <w:del w:id="516"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517" w:author="RAN2#123-ZTE(Rapp)" w:date="2023-09-01T12:04:00Z">
              <w:del w:id="518" w:author="RAN2#123bis-ZTE(Rapp)" w:date="2023-10-18T14:25:00Z">
                <w:r w:rsidR="00521387" w:rsidDel="00D26B3C">
                  <w:rPr>
                    <w:lang w:eastAsia="en-GB"/>
                  </w:rPr>
                  <w:delText>whether</w:delText>
                </w:r>
              </w:del>
            </w:ins>
            <w:ins w:id="519" w:author="RAN2#122-ZTE(Rapp)" w:date="2023-07-14T14:16:00Z">
              <w:del w:id="520" w:author="RAN2#123bis-ZTE(Rapp)" w:date="2023-10-18T14:25:00Z">
                <w:r w:rsidDel="00D26B3C">
                  <w:rPr>
                    <w:lang w:eastAsia="en-GB"/>
                  </w:rPr>
                  <w:delText xml:space="preserve"> </w:delText>
                </w:r>
              </w:del>
            </w:ins>
            <w:ins w:id="521" w:author="RAN2#123-ZTE(Rapp)" w:date="2023-09-01T12:04:00Z">
              <w:del w:id="522" w:author="RAN2#123bis-ZTE(Rapp)" w:date="2023-10-18T14:25:00Z">
                <w:r w:rsidR="00521387" w:rsidDel="00D26B3C">
                  <w:rPr>
                    <w:lang w:eastAsia="en-GB"/>
                  </w:rPr>
                  <w:delText xml:space="preserve">and how </w:delText>
                </w:r>
              </w:del>
            </w:ins>
            <w:ins w:id="523" w:author="RAN2#122-ZTE(Rapp)" w:date="2023-07-14T14:16:00Z">
              <w:del w:id="524" w:author="RAN2#123bis-ZTE(Rapp)" w:date="2023-10-18T14:25:00Z">
                <w:r w:rsidDel="00D26B3C">
                  <w:rPr>
                    <w:lang w:eastAsia="en-GB"/>
                  </w:rPr>
                  <w:delText xml:space="preserve">UE includes </w:delText>
                </w:r>
              </w:del>
            </w:ins>
            <w:ins w:id="525" w:author="RAN2#123-ZTE(Rapp)" w:date="2023-09-01T12:04:00Z">
              <w:del w:id="526" w:author="RAN2#123bis-ZTE(Rapp)" w:date="2023-10-18T14:25:00Z">
                <w:r w:rsidR="00521387" w:rsidDel="00D26B3C">
                  <w:rPr>
                    <w:lang w:eastAsia="en-GB"/>
                  </w:rPr>
                  <w:delText xml:space="preserve">more NSAG IDs </w:delText>
                </w:r>
              </w:del>
            </w:ins>
            <w:ins w:id="527" w:author="RAN2#122-ZTE(Rapp)" w:date="2023-07-14T14:16:00Z">
              <w:del w:id="528"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529"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530" w:author="RAN2#123bis-ZTE(Rapp)" w:date="2023-10-19T09:44:00Z"/>
                <w:rFonts w:eastAsia="DengXian"/>
                <w:b/>
                <w:i/>
                <w:iCs/>
                <w:lang w:eastAsia="sv-SE"/>
              </w:rPr>
            </w:pPr>
            <w:proofErr w:type="spellStart"/>
            <w:ins w:id="531" w:author="RAN2#123bis-ZTE(Rapp)" w:date="2023-10-19T09:44:00Z">
              <w:r>
                <w:rPr>
                  <w:rFonts w:eastAsia="DengXian"/>
                  <w:b/>
                  <w:i/>
                  <w:iCs/>
                  <w:lang w:eastAsia="sv-SE"/>
                </w:rPr>
                <w:t>allPreamblesBlocked</w:t>
              </w:r>
              <w:proofErr w:type="spellEnd"/>
            </w:ins>
          </w:p>
          <w:p w14:paraId="0B9B98B0" w14:textId="3BFC1F16" w:rsidR="00D87A0C" w:rsidRDefault="007B1FBD" w:rsidP="007B1FBD">
            <w:pPr>
              <w:pStyle w:val="TAL"/>
              <w:rPr>
                <w:ins w:id="532" w:author="RAN2#123bis-ZTE(Rapp)" w:date="2023-10-19T09:41:00Z"/>
                <w:b/>
                <w:i/>
                <w:lang w:eastAsia="en-GB"/>
              </w:rPr>
            </w:pPr>
            <w:ins w:id="533" w:author="RAN2#123bis-ZTE(Rapp)" w:date="2023-10-19T09:44:00Z">
              <w:r>
                <w:rPr>
                  <w:rFonts w:eastAsia="DengXian"/>
                  <w:lang w:eastAsia="sv-SE"/>
                </w:rPr>
                <w:t xml:space="preserve">This field is </w:t>
              </w:r>
            </w:ins>
            <w:ins w:id="534" w:author="RAN2#123bis-ZTE(Rapp)" w:date="2023-10-19T09:45:00Z">
              <w:r>
                <w:rPr>
                  <w:rFonts w:eastAsia="DengXian"/>
                  <w:lang w:eastAsia="sv-SE"/>
                </w:rPr>
                <w:t>included</w:t>
              </w:r>
            </w:ins>
            <w:ins w:id="535" w:author="RAN2#123bis-ZTE(Rapp)" w:date="2023-10-19T09:44:00Z">
              <w:r>
                <w:rPr>
                  <w:rFonts w:eastAsia="DengXian"/>
                  <w:lang w:eastAsia="sv-SE"/>
                </w:rPr>
                <w:t xml:space="preserve"> when the </w:t>
              </w:r>
            </w:ins>
            <w:ins w:id="536" w:author="RAN2#123bis-ZTE(Rapp)" w:date="2023-10-19T09:45:00Z">
              <w:r>
                <w:rPr>
                  <w:rFonts w:eastAsia="DengXian"/>
                  <w:lang w:eastAsia="sv-SE"/>
                </w:rPr>
                <w:t>al</w:t>
              </w:r>
            </w:ins>
            <w:ins w:id="537" w:author="RAN2#123bis-ZTE(Rapp)" w:date="2023-10-19T09:46:00Z">
              <w:r>
                <w:rPr>
                  <w:rFonts w:eastAsia="DengXian"/>
                  <w:lang w:eastAsia="sv-SE"/>
                </w:rPr>
                <w:t xml:space="preserve">l the preamble transmission attempts in the </w:t>
              </w:r>
            </w:ins>
            <w:ins w:id="538" w:author="RAN2#123bis-ZTE(Rapp)" w:date="2023-10-19T09:47:00Z">
              <w:r>
                <w:rPr>
                  <w:rFonts w:eastAsia="DengXian"/>
                  <w:lang w:eastAsia="sv-SE"/>
                </w:rPr>
                <w:t>corresponding</w:t>
              </w:r>
            </w:ins>
            <w:ins w:id="539" w:author="RAN2#123bis-ZTE(Rapp)" w:date="2023-10-19T09:46:00Z">
              <w:r>
                <w:rPr>
                  <w:rFonts w:eastAsia="DengXian"/>
                  <w:lang w:eastAsia="sv-SE"/>
                </w:rPr>
                <w:t xml:space="preserve"> beam</w:t>
              </w:r>
            </w:ins>
            <w:ins w:id="540" w:author="RAN2#123bis-ZTE(Rapp)" w:date="2023-10-19T09:47:00Z">
              <w:r>
                <w:rPr>
                  <w:rFonts w:eastAsia="DengXian"/>
                  <w:lang w:eastAsia="sv-SE"/>
                </w:rPr>
                <w:t xml:space="preserve"> (SSB or CSI-RS)</w:t>
              </w:r>
            </w:ins>
            <w:ins w:id="541" w:author="RAN2#123bis-ZTE(Rapp)" w:date="2023-10-19T09:46:00Z">
              <w:r>
                <w:rPr>
                  <w:rFonts w:eastAsia="DengXian"/>
                  <w:lang w:eastAsia="sv-SE"/>
                </w:rPr>
                <w:t xml:space="preserve"> is blocked by LBT</w:t>
              </w:r>
            </w:ins>
            <w:ins w:id="542" w:author="RAN2#123bis-ZTE(Rapp)" w:date="2023-10-19T09:44:00Z">
              <w:r>
                <w:rPr>
                  <w:rFonts w:eastAsia="DengXian"/>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proofErr w:type="spellStart"/>
            <w:r>
              <w:rPr>
                <w:b/>
                <w:i/>
                <w:lang w:eastAsia="en-GB"/>
              </w:rPr>
              <w:t>cellID</w:t>
            </w:r>
            <w:proofErr w:type="spellEnd"/>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proofErr w:type="spellStart"/>
            <w:r>
              <w:rPr>
                <w:b/>
                <w:i/>
                <w:lang w:eastAsia="ko-KR"/>
              </w:rPr>
              <w:t>contentionDetected</w:t>
            </w:r>
            <w:proofErr w:type="spellEnd"/>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w:t>
            </w:r>
            <w:proofErr w:type="spellStart"/>
            <w:r>
              <w:rPr>
                <w:bCs/>
                <w:lang w:eastAsia="en-GB"/>
              </w:rPr>
              <w:t>fallback</w:t>
            </w:r>
            <w:proofErr w:type="spellEnd"/>
            <w:r>
              <w:rPr>
                <w:bCs/>
                <w:lang w:eastAsia="en-GB"/>
              </w:rPr>
              <w:t xml:space="preserve"> to 4-step RA did not occur (i.e. </w:t>
            </w:r>
            <w:proofErr w:type="spellStart"/>
            <w:r>
              <w:rPr>
                <w:bCs/>
                <w:i/>
                <w:iCs/>
                <w:lang w:eastAsia="en-GB"/>
              </w:rPr>
              <w:t>fallbackToFourStepRA</w:t>
            </w:r>
            <w:proofErr w:type="spellEnd"/>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proofErr w:type="spellStart"/>
            <w:r>
              <w:rPr>
                <w:b/>
                <w:i/>
                <w:lang w:eastAsia="ko-KR"/>
              </w:rPr>
              <w:t>csi</w:t>
            </w:r>
            <w:proofErr w:type="spellEnd"/>
            <w:r>
              <w:rPr>
                <w:b/>
                <w:i/>
                <w:lang w:eastAsia="ko-KR"/>
              </w:rPr>
              <w:t>-RS-Index,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proofErr w:type="spellStart"/>
            <w:r>
              <w:rPr>
                <w:b/>
                <w:i/>
                <w:lang w:eastAsia="ko-KR"/>
              </w:rPr>
              <w:t>dlPathlossRSRP</w:t>
            </w:r>
            <w:proofErr w:type="spellEnd"/>
          </w:p>
          <w:p w14:paraId="7F25DF40" w14:textId="77777777" w:rsidR="00045EA8" w:rsidRDefault="00212922">
            <w:pPr>
              <w:pStyle w:val="TAL"/>
              <w:rPr>
                <w:b/>
                <w:i/>
                <w:lang w:eastAsia="ko-KR"/>
              </w:rPr>
            </w:pPr>
            <w:proofErr w:type="spellStart"/>
            <w:r>
              <w:rPr>
                <w:lang w:eastAsia="en-GB"/>
              </w:rPr>
              <w:t>Measeured</w:t>
            </w:r>
            <w:proofErr w:type="spellEnd"/>
            <w:r>
              <w:rPr>
                <w:lang w:eastAsia="en-GB"/>
              </w:rPr>
              <w:t xml:space="preserve"> RSRP of the DL </w:t>
            </w:r>
            <w:proofErr w:type="spellStart"/>
            <w:r>
              <w:rPr>
                <w:lang w:eastAsia="en-GB"/>
              </w:rPr>
              <w:t>pathloss</w:t>
            </w:r>
            <w:proofErr w:type="spellEnd"/>
            <w:r>
              <w:rPr>
                <w:lang w:eastAsia="en-GB"/>
              </w:rPr>
              <w:t xml:space="preserve">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proofErr w:type="spellStart"/>
            <w:r>
              <w:rPr>
                <w:b/>
                <w:i/>
                <w:lang w:eastAsia="ko-KR"/>
              </w:rPr>
              <w:t>dlRSRPAboveThreshold</w:t>
            </w:r>
            <w:proofErr w:type="spellEnd"/>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43" w:author="RAN2#122-ZTE(Rapp)" w:date="2023-09-01T15:02:00Z">
              <w:r w:rsidR="00F252CC" w:rsidRPr="00150B84">
                <w:rPr>
                  <w:iCs/>
                </w:rPr>
                <w:t>if the UE has received</w:t>
              </w:r>
              <w:r w:rsidR="00F252CC">
                <w:rPr>
                  <w:i/>
                </w:rPr>
                <w:t xml:space="preserve"> </w:t>
              </w:r>
              <w:proofErr w:type="spellStart"/>
              <w:r w:rsidR="00F252CC" w:rsidRPr="006A1969">
                <w:rPr>
                  <w:i/>
                  <w:iCs/>
                </w:rPr>
                <w:t>rsrp-ThresholdSSB</w:t>
              </w:r>
              <w:proofErr w:type="spellEnd"/>
              <w:r w:rsidR="00F252CC">
                <w:t xml:space="preserve"> in </w:t>
              </w:r>
              <w:proofErr w:type="spellStart"/>
              <w:r w:rsidR="00F252CC">
                <w:rPr>
                  <w:i/>
                </w:rPr>
                <w:t>FeatureCombinationPreambles</w:t>
              </w:r>
              <w:proofErr w:type="spellEnd"/>
              <w:r w:rsidR="00F252CC">
                <w:rPr>
                  <w:i/>
                </w:rPr>
                <w:t xml:space="preserve">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44" w:author="RAN2#122-ZTE(Rapp)" w:date="2023-09-01T15:17:00Z">
              <w:r w:rsidR="00D36866">
                <w:rPr>
                  <w:lang w:eastAsia="sv-SE"/>
                </w:rPr>
                <w:t>,</w:t>
              </w:r>
              <w:r w:rsidR="00D36866">
                <w:t xml:space="preserve"> </w:t>
              </w:r>
              <w:r w:rsidR="00D36866" w:rsidRPr="006A1969">
                <w:t>if the UE has received</w:t>
              </w:r>
              <w:r w:rsidR="00D36866">
                <w:rPr>
                  <w:i/>
                </w:rPr>
                <w:t xml:space="preserve"> </w:t>
              </w:r>
              <w:proofErr w:type="spellStart"/>
              <w:r w:rsidR="00D36866">
                <w:rPr>
                  <w:i/>
                  <w:iCs/>
                </w:rPr>
                <w:t>msgA</w:t>
              </w:r>
              <w:proofErr w:type="spellEnd"/>
              <w:r w:rsidR="00D36866">
                <w:rPr>
                  <w:i/>
                  <w:iCs/>
                </w:rPr>
                <w:t>-RSRP-</w:t>
              </w:r>
              <w:proofErr w:type="spellStart"/>
              <w:r w:rsidR="00D36866">
                <w:rPr>
                  <w:i/>
                  <w:iCs/>
                </w:rPr>
                <w:t>ThresholdSSB</w:t>
              </w:r>
              <w:proofErr w:type="spellEnd"/>
              <w:r w:rsidR="00D36866">
                <w:t xml:space="preserve"> in </w:t>
              </w:r>
              <w:proofErr w:type="spellStart"/>
              <w:r w:rsidR="00D36866">
                <w:rPr>
                  <w:i/>
                </w:rPr>
                <w:t>FeatureCombinationPreambles</w:t>
              </w:r>
              <w:proofErr w:type="spellEnd"/>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proofErr w:type="spellStart"/>
            <w:r>
              <w:rPr>
                <w:b/>
                <w:i/>
                <w:lang w:eastAsia="ko-KR"/>
              </w:rPr>
              <w:t>fallbackToFourStepRA</w:t>
            </w:r>
            <w:proofErr w:type="spellEnd"/>
          </w:p>
          <w:p w14:paraId="6446164F" w14:textId="77777777" w:rsidR="00045EA8" w:rsidRDefault="00212922">
            <w:pPr>
              <w:pStyle w:val="TAL"/>
              <w:rPr>
                <w:b/>
                <w:i/>
                <w:lang w:eastAsia="ko-KR"/>
              </w:rPr>
            </w:pPr>
            <w:r>
              <w:rPr>
                <w:bCs/>
                <w:iCs/>
                <w:lang w:eastAsia="ko-KR"/>
              </w:rPr>
              <w:t xml:space="preserve">This field indicates if a </w:t>
            </w:r>
            <w:proofErr w:type="spellStart"/>
            <w:r>
              <w:rPr>
                <w:bCs/>
                <w:iCs/>
                <w:lang w:eastAsia="ko-KR"/>
              </w:rPr>
              <w:t>fallback</w:t>
            </w:r>
            <w:proofErr w:type="spellEnd"/>
            <w:r>
              <w:rPr>
                <w:bCs/>
                <w:iCs/>
                <w:lang w:eastAsia="ko-KR"/>
              </w:rPr>
              <w:t xml:space="preserve">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proofErr w:type="spellStart"/>
            <w:r>
              <w:rPr>
                <w:b/>
                <w:bCs/>
                <w:i/>
                <w:iCs/>
              </w:rPr>
              <w:t>intendedSIBs</w:t>
            </w:r>
            <w:proofErr w:type="spellEnd"/>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45"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46" w:author="RAN2#122-ZTE(Rapp)" w:date="2023-07-14T15:08:00Z"/>
                <w:b/>
                <w:bCs/>
                <w:i/>
                <w:iCs/>
              </w:rPr>
            </w:pPr>
            <w:proofErr w:type="spellStart"/>
            <w:ins w:id="547" w:author="RAN2#122-ZTE(Rapp)" w:date="2023-07-14T15:08:00Z">
              <w:r>
                <w:rPr>
                  <w:b/>
                  <w:bCs/>
                  <w:i/>
                  <w:iCs/>
                </w:rPr>
                <w:t>lbtDetected</w:t>
              </w:r>
              <w:proofErr w:type="spellEnd"/>
            </w:ins>
          </w:p>
          <w:p w14:paraId="24825802" w14:textId="343DF9A6" w:rsidR="00045EA8" w:rsidRDefault="00212922">
            <w:pPr>
              <w:pStyle w:val="TAL"/>
              <w:rPr>
                <w:ins w:id="548" w:author="RAN2#122-ZTE(Rapp)" w:date="2023-07-12T17:22:00Z"/>
                <w:b/>
                <w:bCs/>
                <w:i/>
                <w:iCs/>
              </w:rPr>
            </w:pPr>
            <w:ins w:id="549" w:author="RAN2#122-ZTE(Rapp)" w:date="2023-07-14T15:08:00Z">
              <w:r>
                <w:t xml:space="preserve">This field is </w:t>
              </w:r>
            </w:ins>
            <w:ins w:id="550" w:author="RAN2#123-ZTE(Rapp)" w:date="2023-09-26T18:45:00Z">
              <w:r w:rsidR="00B313DD">
                <w:t>included</w:t>
              </w:r>
            </w:ins>
            <w:ins w:id="551" w:author="RAN2#122-ZTE(Rapp)" w:date="2023-07-14T15:08:00Z">
              <w:r>
                <w:t xml:space="preserve"> when there is at least one LBT failure indication </w:t>
              </w:r>
            </w:ins>
            <w:ins w:id="552" w:author="RAN2#122-ZTE(Rapp)" w:date="2023-08-11T15:50:00Z">
              <w:r w:rsidR="00CB4F01">
                <w:t xml:space="preserve">is </w:t>
              </w:r>
            </w:ins>
            <w:ins w:id="553"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proofErr w:type="spellStart"/>
            <w:r>
              <w:rPr>
                <w:b/>
                <w:i/>
                <w:lang w:eastAsia="sv-SE"/>
              </w:rPr>
              <w:lastRenderedPageBreak/>
              <w:t>msgA</w:t>
            </w:r>
            <w:proofErr w:type="spellEnd"/>
            <w:r>
              <w:rPr>
                <w:b/>
                <w:i/>
                <w:lang w:eastAsia="sv-SE"/>
              </w:rPr>
              <w:t>-RO-FDM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proofErr w:type="spellStart"/>
            <w:r>
              <w:rPr>
                <w:b/>
                <w:i/>
                <w:lang w:eastAsia="sv-SE"/>
              </w:rPr>
              <w:t>msgA</w:t>
            </w:r>
            <w:proofErr w:type="spellEnd"/>
            <w:r>
              <w:rPr>
                <w:b/>
                <w:i/>
                <w:lang w:eastAsia="sv-SE"/>
              </w:rPr>
              <w:t>-RO-FDMCFRA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54"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55" w:author="RAN2#122-ZTE(Rapp)" w:date="2023-07-14T15:09:00Z"/>
                <w:del w:id="556" w:author="RAN2#123bis-ZTE(Rapp)" w:date="2023-10-19T09:41:00Z"/>
                <w:rFonts w:eastAsia="DengXian"/>
                <w:b/>
                <w:i/>
                <w:iCs/>
                <w:lang w:eastAsia="sv-SE"/>
              </w:rPr>
            </w:pPr>
            <w:ins w:id="557" w:author="RAN2#122-ZTE(Rapp)" w:date="2023-07-14T15:09:00Z">
              <w:del w:id="558" w:author="RAN2#123bis-ZTE(Rapp)" w:date="2023-10-19T09:41:00Z">
                <w:r w:rsidDel="00D87A0C">
                  <w:rPr>
                    <w:rFonts w:eastAsia="DengXian"/>
                    <w:b/>
                    <w:i/>
                    <w:iCs/>
                    <w:lang w:eastAsia="sv-SE"/>
                  </w:rPr>
                  <w:delText>numberOfLBTFailures</w:delText>
                </w:r>
              </w:del>
            </w:ins>
          </w:p>
          <w:p w14:paraId="2D344F2D" w14:textId="648AD0F3" w:rsidR="00045EA8" w:rsidRDefault="00212922">
            <w:pPr>
              <w:pStyle w:val="TAL"/>
              <w:rPr>
                <w:ins w:id="559" w:author="RAN2#122-ZTE(Rapp)" w:date="2023-07-12T15:53:00Z"/>
                <w:b/>
                <w:bCs/>
                <w:i/>
                <w:iCs/>
                <w:lang w:eastAsia="ko-KR"/>
              </w:rPr>
            </w:pPr>
            <w:ins w:id="560" w:author="RAN2#122-ZTE(Rapp)" w:date="2023-07-14T15:09:00Z">
              <w:del w:id="561" w:author="RAN2#123bis-ZTE(Rapp)" w:date="2023-10-19T09:41:00Z">
                <w:r w:rsidDel="00D87A0C">
                  <w:rPr>
                    <w:rFonts w:eastAsia="DengXian"/>
                    <w:lang w:eastAsia="sv-SE"/>
                  </w:rPr>
                  <w:delText xml:space="preserve">This field is used to indicate the total number of preamble transmission </w:delText>
                </w:r>
              </w:del>
            </w:ins>
            <w:ins w:id="562" w:author="RAN2#122-ZTE(Rapp)" w:date="2023-07-14T17:00:00Z">
              <w:del w:id="563" w:author="RAN2#123bis-ZTE(Rapp)" w:date="2023-10-19T09:41:00Z">
                <w:r w:rsidDel="00D87A0C">
                  <w:rPr>
                    <w:rFonts w:eastAsia="DengXian"/>
                    <w:lang w:eastAsia="sv-SE"/>
                  </w:rPr>
                  <w:delText>attempts for which</w:delText>
                </w:r>
              </w:del>
            </w:ins>
            <w:ins w:id="564" w:author="RAN2#122-ZTE(Rapp)" w:date="2023-07-14T15:09:00Z">
              <w:del w:id="565" w:author="RAN2#123bis-ZTE(Rapp)" w:date="2023-10-19T09:41:00Z">
                <w:r w:rsidDel="00D87A0C">
                  <w:rPr>
                    <w:rFonts w:eastAsia="DengXian"/>
                    <w:lang w:eastAsia="sv-SE"/>
                  </w:rPr>
                  <w:delText xml:space="preserve"> LBT failure indication </w:delText>
                </w:r>
              </w:del>
            </w:ins>
            <w:ins w:id="566" w:author="RAN2#122-ZTE(Rapp)" w:date="2023-07-14T17:00:00Z">
              <w:del w:id="567" w:author="RAN2#123bis-ZTE(Rapp)" w:date="2023-10-19T09:41:00Z">
                <w:r w:rsidDel="00D87A0C">
                  <w:rPr>
                    <w:rFonts w:eastAsia="DengXian"/>
                    <w:lang w:eastAsia="sv-SE"/>
                  </w:rPr>
                  <w:delText xml:space="preserve">is received </w:delText>
                </w:r>
              </w:del>
            </w:ins>
            <w:ins w:id="568" w:author="RAN2#122-ZTE(Rapp)" w:date="2023-07-14T15:11:00Z">
              <w:del w:id="569" w:author="RAN2#123bis-ZTE(Rapp)" w:date="2023-10-19T09:41:00Z">
                <w:r w:rsidDel="00D87A0C">
                  <w:rPr>
                    <w:rFonts w:eastAsia="DengXian"/>
                    <w:lang w:eastAsia="sv-SE"/>
                  </w:rPr>
                  <w:delText>in</w:delText>
                </w:r>
              </w:del>
            </w:ins>
            <w:ins w:id="570" w:author="RAN2#122-ZTE(Rapp)" w:date="2023-07-14T15:09:00Z">
              <w:del w:id="571" w:author="RAN2#123bis-ZTE(Rapp)" w:date="2023-10-19T09:41:00Z">
                <w:r w:rsidDel="00D87A0C">
                  <w:rPr>
                    <w:rFonts w:eastAsia="DengXian"/>
                    <w:lang w:eastAsia="sv-SE"/>
                  </w:rPr>
                  <w:delText xml:space="preserve"> the RA procedure.</w:delText>
                </w:r>
              </w:del>
            </w:ins>
            <w:ins w:id="572" w:author="RAN2#122-ZTE(Rapp)" w:date="2023-08-11T15:50:00Z">
              <w:del w:id="573" w:author="RAN2#123bis-ZTE(Rapp)" w:date="2023-10-19T09:41:00Z">
                <w:r w:rsidR="00CB4F01" w:rsidDel="00D87A0C">
                  <w:rPr>
                    <w:rFonts w:eastAsia="DengXian" w:hint="eastAsia"/>
                    <w:lang w:val="en-US" w:eastAsia="zh-CN"/>
                  </w:rPr>
                  <w:delText xml:space="preserve"> If the number of LBT failure indications received from lower layers during the RA procedure exceeds or equals to 128, UE sets</w:delText>
                </w:r>
                <w:r w:rsidR="00CB4F01" w:rsidDel="00D87A0C">
                  <w:rPr>
                    <w:rFonts w:eastAsia="DengXian"/>
                    <w:lang w:eastAsia="sv-SE"/>
                  </w:rPr>
                  <w:delText xml:space="preserve"> </w:delText>
                </w:r>
                <w:r w:rsidR="00CB4F01" w:rsidDel="00D87A0C">
                  <w:rPr>
                    <w:rFonts w:eastAsia="DengXian" w:hint="eastAsia"/>
                    <w:lang w:val="en-US" w:eastAsia="zh-CN"/>
                  </w:rPr>
                  <w:delText>the field to 128.</w:delText>
                </w:r>
              </w:del>
            </w:ins>
            <w:ins w:id="574" w:author="RAN2#122-ZTE(Rapp)" w:date="2023-07-14T15:09:00Z">
              <w:del w:id="575" w:author="RAN2#123bis-ZTE(Rapp)" w:date="2023-10-19T09:41:00Z">
                <w:r w:rsidDel="00D87A0C">
                  <w:rPr>
                    <w:rFonts w:eastAsia="DengXian"/>
                    <w:lang w:eastAsia="sv-SE"/>
                  </w:rPr>
                  <w:delText>This field is optional present when there is at least one</w:delText>
                </w:r>
              </w:del>
            </w:ins>
            <w:ins w:id="576" w:author="RAN2#122-ZTE(Rapp)" w:date="2023-07-14T15:12:00Z">
              <w:del w:id="577" w:author="RAN2#123bis-ZTE(Rapp)" w:date="2023-10-19T09:41:00Z">
                <w:r w:rsidDel="00D87A0C">
                  <w:rPr>
                    <w:rFonts w:eastAsia="DengXian"/>
                    <w:lang w:eastAsia="sv-SE"/>
                  </w:rPr>
                  <w:delText xml:space="preserve"> </w:delText>
                </w:r>
              </w:del>
            </w:ins>
            <w:ins w:id="578" w:author="RAN2#122-ZTE(Rapp)" w:date="2023-07-14T15:09:00Z">
              <w:del w:id="579" w:author="RAN2#123bis-ZTE(Rapp)" w:date="2023-10-19T09:41:00Z">
                <w:r w:rsidDel="00D87A0C">
                  <w:rPr>
                    <w:rFonts w:eastAsia="DengXian"/>
                    <w:lang w:eastAsia="sv-SE"/>
                  </w:rPr>
                  <w:delText xml:space="preserve">preamble transmission </w:delText>
                </w:r>
              </w:del>
            </w:ins>
            <w:ins w:id="580" w:author="RAN2#122-ZTE(Rapp)" w:date="2023-07-14T17:01:00Z">
              <w:del w:id="581" w:author="RAN2#123bis-ZTE(Rapp)" w:date="2023-10-19T09:41:00Z">
                <w:r w:rsidDel="00D87A0C">
                  <w:rPr>
                    <w:rFonts w:eastAsia="DengXian"/>
                    <w:lang w:eastAsia="sv-SE"/>
                  </w:rPr>
                  <w:delText>attempt for which</w:delText>
                </w:r>
              </w:del>
            </w:ins>
            <w:ins w:id="582" w:author="RAN2#122-ZTE(Rapp)" w:date="2023-07-14T15:09:00Z">
              <w:del w:id="583" w:author="RAN2#123bis-ZTE(Rapp)" w:date="2023-10-19T09:41:00Z">
                <w:r w:rsidDel="00D87A0C">
                  <w:rPr>
                    <w:rFonts w:eastAsia="DengXian"/>
                    <w:lang w:eastAsia="sv-SE"/>
                  </w:rPr>
                  <w:delText xml:space="preserve"> LBT </w:delText>
                </w:r>
              </w:del>
            </w:ins>
            <w:ins w:id="584" w:author="RAN2#122-ZTE(Rapp)" w:date="2023-07-14T17:01:00Z">
              <w:del w:id="585" w:author="RAN2#123bis-ZTE(Rapp)" w:date="2023-10-19T09:41:00Z">
                <w:r w:rsidDel="00D87A0C">
                  <w:rPr>
                    <w:rFonts w:eastAsia="DengXian"/>
                    <w:lang w:eastAsia="sv-SE"/>
                  </w:rPr>
                  <w:delText xml:space="preserve">failure indication is received </w:delText>
                </w:r>
              </w:del>
            </w:ins>
            <w:ins w:id="586" w:author="RAN2#122-ZTE(Rapp)" w:date="2023-07-14T15:09:00Z">
              <w:del w:id="587" w:author="RAN2#123bis-ZTE(Rapp)" w:date="2023-10-19T09:41:00Z">
                <w:r w:rsidDel="00D87A0C">
                  <w:rPr>
                    <w:rFonts w:eastAsia="DengXian"/>
                    <w:lang w:eastAsia="sv-SE"/>
                  </w:rPr>
                  <w:delText>during the RA procedure</w:delText>
                </w:r>
              </w:del>
            </w:ins>
            <w:ins w:id="588" w:author="RAN2#122-ZTE(Rapp)" w:date="2023-07-14T17:02:00Z">
              <w:del w:id="589" w:author="RAN2#123bis-ZTE(Rapp)" w:date="2023-10-19T09:41:00Z">
                <w:r w:rsidDel="00D87A0C">
                  <w:rPr>
                    <w:rFonts w:eastAsia="DengXian"/>
                    <w:lang w:eastAsia="sv-SE"/>
                  </w:rPr>
                  <w:delText>,</w:delText>
                </w:r>
              </w:del>
            </w:ins>
            <w:ins w:id="590" w:author="RAN2#122-ZTE(Rapp)" w:date="2023-07-14T15:09:00Z">
              <w:del w:id="591" w:author="RAN2#123bis-ZTE(Rapp)" w:date="2023-10-19T09:41:00Z">
                <w:r w:rsidDel="00D87A0C">
                  <w:rPr>
                    <w:rFonts w:eastAsia="DengXian"/>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739540F4"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DengXian"/>
                <w:b/>
                <w:i/>
                <w:iCs/>
                <w:lang w:eastAsia="sv-SE"/>
              </w:rPr>
            </w:pPr>
            <w:proofErr w:type="spellStart"/>
            <w:r>
              <w:rPr>
                <w:rFonts w:eastAsia="DengXian"/>
                <w:b/>
                <w:i/>
                <w:iCs/>
                <w:lang w:eastAsia="sv-SE"/>
              </w:rPr>
              <w:t>numberOfPreamblesSentOnSSB</w:t>
            </w:r>
            <w:proofErr w:type="spellEnd"/>
          </w:p>
          <w:p w14:paraId="44513DBF"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DengXian"/>
                <w:b/>
                <w:i/>
                <w:iCs/>
                <w:lang w:eastAsia="sv-SE"/>
              </w:rPr>
            </w:pPr>
            <w:proofErr w:type="spellStart"/>
            <w:r>
              <w:rPr>
                <w:rFonts w:eastAsia="DengXian"/>
                <w:b/>
                <w:i/>
                <w:iCs/>
                <w:lang w:eastAsia="sv-SE"/>
              </w:rPr>
              <w:t>onDemandSISuccess</w:t>
            </w:r>
            <w:proofErr w:type="spellEnd"/>
          </w:p>
          <w:p w14:paraId="7068BE8F" w14:textId="77777777" w:rsidR="00045EA8" w:rsidRDefault="00212922">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proofErr w:type="spellStart"/>
            <w:r>
              <w:rPr>
                <w:b/>
                <w:i/>
                <w:lang w:eastAsia="en-GB"/>
              </w:rPr>
              <w:t>perRAAttemptInfoList</w:t>
            </w:r>
            <w:proofErr w:type="spellEnd"/>
          </w:p>
          <w:p w14:paraId="7C511CEB" w14:textId="77777777" w:rsidR="00045EA8" w:rsidRDefault="00212922">
            <w:pPr>
              <w:pStyle w:val="TAL"/>
              <w:rPr>
                <w:rFonts w:eastAsia="DengXian"/>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DengXian"/>
                <w:b/>
                <w:i/>
                <w:lang w:eastAsia="sv-SE"/>
              </w:rPr>
            </w:pPr>
            <w:proofErr w:type="spellStart"/>
            <w:r>
              <w:rPr>
                <w:rFonts w:eastAsia="DengXian"/>
                <w:b/>
                <w:i/>
                <w:lang w:eastAsia="sv-SE"/>
              </w:rPr>
              <w:t>perRACSI-RSInfoList</w:t>
            </w:r>
            <w:proofErr w:type="spellEnd"/>
          </w:p>
          <w:p w14:paraId="187683EA"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DengXian"/>
                <w:b/>
                <w:i/>
                <w:lang w:eastAsia="sv-SE"/>
              </w:rPr>
            </w:pPr>
            <w:proofErr w:type="spellStart"/>
            <w:r>
              <w:rPr>
                <w:rFonts w:eastAsia="DengXian"/>
                <w:b/>
                <w:i/>
                <w:lang w:eastAsia="sv-SE"/>
              </w:rPr>
              <w:t>perRASSBInfoList</w:t>
            </w:r>
            <w:proofErr w:type="spellEnd"/>
          </w:p>
          <w:p w14:paraId="21A1C0F6"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proofErr w:type="spellStart"/>
            <w:r>
              <w:rPr>
                <w:b/>
                <w:i/>
                <w:lang w:eastAsia="sv-SE"/>
              </w:rPr>
              <w:t>ra-InformationCommon</w:t>
            </w:r>
            <w:proofErr w:type="spellEnd"/>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proofErr w:type="spellStart"/>
            <w:r>
              <w:rPr>
                <w:b/>
                <w:i/>
                <w:lang w:eastAsia="sv-SE"/>
              </w:rPr>
              <w:t>raPurpose</w:t>
            </w:r>
            <w:proofErr w:type="spellEnd"/>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w:t>
            </w:r>
            <w:r>
              <w:lastRenderedPageBreak/>
              <w:t xml:space="preserve">MSG3 based SI request. </w:t>
            </w:r>
            <w:ins w:id="592" w:author="RAN2#122-ZTE(Rapp)" w:date="2023-07-14T15:14:00Z">
              <w:r>
                <w:t xml:space="preserve">The indication </w:t>
              </w:r>
              <w:commentRangeStart w:id="593"/>
              <w:proofErr w:type="spellStart"/>
              <w:r>
                <w:rPr>
                  <w:i/>
                </w:rPr>
                <w:t>lbtFailure</w:t>
              </w:r>
              <w:commentRangeEnd w:id="593"/>
              <w:proofErr w:type="spellEnd"/>
              <w:r>
                <w:rPr>
                  <w:rStyle w:val="af4"/>
                  <w:rFonts w:ascii="Times New Roman" w:hAnsi="Times New Roman"/>
                </w:rPr>
                <w:commentReference w:id="593"/>
              </w:r>
              <w:r>
                <w:t xml:space="preserve"> is used when the UE initiates RACH in </w:t>
              </w:r>
              <w:proofErr w:type="spellStart"/>
              <w:r>
                <w:t>SpCell</w:t>
              </w:r>
              <w:proofErr w:type="spellEnd"/>
              <w:r>
                <w:t xml:space="preserve"> </w:t>
              </w:r>
              <w:r>
                <w:rPr>
                  <w:rFonts w:eastAsia="Malgun Gothic"/>
                </w:rPr>
                <w:t>due to consistent uplink LBT failures</w:t>
              </w:r>
            </w:ins>
            <w:ins w:id="594" w:author="RAN2#122-ZTE(Rapp)" w:date="2023-07-14T16:12:00Z">
              <w:r>
                <w:rPr>
                  <w:rFonts w:eastAsia="Malgun Gothic"/>
                </w:rPr>
                <w:t xml:space="preserve"> </w:t>
              </w:r>
            </w:ins>
            <w:ins w:id="595" w:author="RAN2#122-ZTE(Rapp)" w:date="2023-07-14T15:14:00Z">
              <w:r>
                <w:rPr>
                  <w:rFonts w:eastAsia="Malgun Gothic"/>
                </w:rPr>
                <w:t>[</w:t>
              </w:r>
              <w:commentRangeStart w:id="596"/>
              <w:r>
                <w:rPr>
                  <w:rFonts w:eastAsia="Malgun Gothic"/>
                </w:rPr>
                <w:t>3</w:t>
              </w:r>
            </w:ins>
            <w:commentRangeEnd w:id="596"/>
            <w:ins w:id="597" w:author="RAN2#122-ZTE(Rapp)" w:date="2023-08-11T16:16:00Z">
              <w:r w:rsidR="00993754">
                <w:rPr>
                  <w:rStyle w:val="af4"/>
                  <w:rFonts w:ascii="Times New Roman" w:hAnsi="Times New Roman"/>
                </w:rPr>
                <w:commentReference w:id="596"/>
              </w:r>
            </w:ins>
            <w:ins w:id="598" w:author="RAN2#122-ZTE(Rapp)" w:date="2023-07-14T15:14:00Z">
              <w:r>
                <w:rPr>
                  <w:rFonts w:eastAsia="Malgun Gothic"/>
                </w:rPr>
                <w:t>].</w:t>
              </w:r>
              <w:r>
                <w:t xml:space="preserve"> </w:t>
              </w:r>
            </w:ins>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commentRangeStart w:id="599"/>
            <w:proofErr w:type="spellStart"/>
            <w:r>
              <w:rPr>
                <w:i/>
                <w:iCs/>
              </w:rPr>
              <w:t>noPUCCHResourceAvailable</w:t>
            </w:r>
            <w:commentRangeEnd w:id="599"/>
            <w:proofErr w:type="spellEnd"/>
            <w:r w:rsidR="001A2CF1">
              <w:rPr>
                <w:rStyle w:val="af4"/>
                <w:rFonts w:ascii="Times New Roman" w:hAnsi="Times New Roman"/>
              </w:rPr>
              <w:commentReference w:id="599"/>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proofErr w:type="spellStart"/>
            <w:r>
              <w:rPr>
                <w:b/>
                <w:i/>
                <w:lang w:eastAsia="sv-SE"/>
              </w:rPr>
              <w:lastRenderedPageBreak/>
              <w:t>spCellID</w:t>
            </w:r>
            <w:proofErr w:type="spellEnd"/>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random access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performs RA procedure on a </w:t>
            </w:r>
            <w:proofErr w:type="spellStart"/>
            <w:r>
              <w:rPr>
                <w:lang w:eastAsia="sv-SE"/>
              </w:rPr>
              <w:t>SCell</w:t>
            </w:r>
            <w:proofErr w:type="spellEnd"/>
            <w:r>
              <w:rPr>
                <w:lang w:eastAsia="sv-SE"/>
              </w:rPr>
              <w:t xml:space="preserve"> associated to the SCG, then this field is set to the CGI of the </w:t>
            </w:r>
            <w:proofErr w:type="spellStart"/>
            <w:r>
              <w:rPr>
                <w:lang w:eastAsia="sv-SE"/>
              </w:rPr>
              <w:t>PSCell</w:t>
            </w:r>
            <w:proofErr w:type="spellEnd"/>
            <w:r>
              <w:rPr>
                <w:lang w:eastAsia="sv-SE"/>
              </w:rPr>
              <w:t xml:space="preserve">. If the CGI of the </w:t>
            </w:r>
            <w:proofErr w:type="spellStart"/>
            <w:r>
              <w:rPr>
                <w:lang w:eastAsia="sv-SE"/>
              </w:rPr>
              <w:t>PSCell</w:t>
            </w:r>
            <w:proofErr w:type="spellEnd"/>
            <w:r>
              <w:rPr>
                <w:lang w:eastAsia="sv-SE"/>
              </w:rPr>
              <w:t xml:space="preserve"> is not available at the UE for the RA procedure performed on a </w:t>
            </w:r>
            <w:proofErr w:type="spellStart"/>
            <w:r>
              <w:rPr>
                <w:lang w:eastAsia="sv-SE"/>
              </w:rPr>
              <w:t>SCell</w:t>
            </w:r>
            <w:proofErr w:type="spellEnd"/>
            <w:r>
              <w:rPr>
                <w:lang w:eastAsia="sv-SE"/>
              </w:rPr>
              <w:t xml:space="preserve"> associated to the SCG or for the RA procedure on the </w:t>
            </w:r>
            <w:proofErr w:type="spellStart"/>
            <w:r>
              <w:rPr>
                <w:lang w:eastAsia="sv-SE"/>
              </w:rPr>
              <w:t>PSCell</w:t>
            </w:r>
            <w:proofErr w:type="spellEnd"/>
            <w:r>
              <w:rPr>
                <w:lang w:eastAsia="sv-SE"/>
              </w:rPr>
              <w:t xml:space="preserve">, this field is set to the CGI of the </w:t>
            </w:r>
            <w:proofErr w:type="spellStart"/>
            <w:r>
              <w:rPr>
                <w:lang w:eastAsia="sv-SE"/>
              </w:rPr>
              <w:t>PCell</w:t>
            </w:r>
            <w:proofErr w:type="spellEnd"/>
            <w:r>
              <w:rPr>
                <w:lang w:eastAsia="sv-SE"/>
              </w:rPr>
              <w:t>.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proofErr w:type="spellStart"/>
            <w:r>
              <w:rPr>
                <w:b/>
                <w:i/>
                <w:lang w:eastAsia="sv-SE"/>
              </w:rPr>
              <w:t>ssb</w:t>
            </w:r>
            <w:proofErr w:type="spellEnd"/>
            <w:r>
              <w:rPr>
                <w:b/>
                <w:i/>
                <w:lang w:eastAsia="sv-SE"/>
              </w:rPr>
              <w:t>-Index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proofErr w:type="spellStart"/>
            <w:r>
              <w:rPr>
                <w:b/>
                <w:i/>
                <w:lang w:eastAsia="sv-SE"/>
              </w:rPr>
              <w:t>ssbsForSI</w:t>
            </w:r>
            <w:proofErr w:type="spellEnd"/>
            <w:r>
              <w:rPr>
                <w:b/>
                <w:i/>
                <w:lang w:eastAsia="sv-SE"/>
              </w:rPr>
              <w:t>-Acquisition</w:t>
            </w:r>
          </w:p>
          <w:p w14:paraId="33BE626A" w14:textId="77777777" w:rsidR="00045EA8" w:rsidRDefault="00212922">
            <w:pPr>
              <w:pStyle w:val="TAL"/>
              <w:rPr>
                <w:bCs/>
                <w:iCs/>
                <w:lang w:eastAsia="sv-SE"/>
              </w:rPr>
            </w:pPr>
            <w:r>
              <w:rPr>
                <w:bCs/>
                <w:iCs/>
                <w:lang w:eastAsia="sv-SE"/>
              </w:rPr>
              <w:t>This field indicates the SSB(s) (in the form of SSB index(</w:t>
            </w:r>
            <w:proofErr w:type="spellStart"/>
            <w:r>
              <w:rPr>
                <w:bCs/>
                <w:iCs/>
                <w:lang w:eastAsia="sv-SE"/>
              </w:rPr>
              <w:t>es</w:t>
            </w:r>
            <w:proofErr w:type="spellEnd"/>
            <w:r>
              <w:rPr>
                <w:bCs/>
                <w:iCs/>
                <w:lang w:eastAsia="sv-SE"/>
              </w:rPr>
              <w:t xml:space="preserve">)) that the UE used to receive the requested SI message(s). The field is present if the purpose of the random access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af6"/>
        <w:numPr>
          <w:ilvl w:val="0"/>
          <w:numId w:val="5"/>
        </w:numPr>
        <w:ind w:firstLineChars="0"/>
        <w:rPr>
          <w:lang w:eastAsia="zh-CN"/>
        </w:rPr>
      </w:pPr>
      <w:proofErr w:type="spellStart"/>
      <w:r>
        <w:rPr>
          <w:lang w:eastAsia="zh-CN"/>
        </w:rPr>
        <w:t>ffs</w:t>
      </w:r>
      <w:proofErr w:type="spellEnd"/>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a7"/>
        <w:ind w:left="720"/>
      </w:pPr>
      <w:r w:rsidRPr="002D5C56">
        <w:t xml:space="preserve">FFS how to set the numberOfPreamblesSentOnSSB-r16/numberOfPreamblesSentOnCSI-RS-r16 and the </w:t>
      </w:r>
      <w:proofErr w:type="spellStart"/>
      <w:r w:rsidRPr="002D5C56">
        <w:t>perRAAttemptInfoList</w:t>
      </w:r>
      <w:proofErr w:type="spellEnd"/>
      <w:r w:rsidRPr="002D5C56">
        <w:t>.</w:t>
      </w:r>
    </w:p>
    <w:p w14:paraId="094FD43B" w14:textId="0F27A148" w:rsidR="002B29F2" w:rsidRDefault="00793DDF" w:rsidP="0069402A">
      <w:pPr>
        <w:pStyle w:val="af6"/>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af6"/>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af6"/>
        <w:ind w:left="720" w:firstLine="400"/>
        <w:rPr>
          <w:lang w:val="en-US" w:eastAsia="zh-CN"/>
        </w:rPr>
      </w:pPr>
      <w:proofErr w:type="spellStart"/>
      <w:r w:rsidRPr="00793DDF">
        <w:rPr>
          <w:lang w:val="en-US" w:eastAsia="zh-CN"/>
        </w:rPr>
        <w:t>a.UE</w:t>
      </w:r>
      <w:proofErr w:type="spellEnd"/>
      <w:r w:rsidRPr="00793DDF">
        <w:rPr>
          <w:lang w:val="en-US" w:eastAsia="zh-CN"/>
        </w:rPr>
        <w:t xml:space="preserve"> reports the DL RSRP and pending UL data volume at the time of SDT initiation.</w:t>
      </w:r>
    </w:p>
    <w:p w14:paraId="3E9FC826" w14:textId="77777777" w:rsidR="00793DDF" w:rsidRPr="00793DDF" w:rsidRDefault="00793DDF" w:rsidP="00793DDF">
      <w:pPr>
        <w:pStyle w:val="af6"/>
        <w:ind w:left="720" w:firstLine="400"/>
        <w:rPr>
          <w:lang w:val="en-US" w:eastAsia="zh-CN"/>
        </w:rPr>
      </w:pPr>
      <w:proofErr w:type="spellStart"/>
      <w:r w:rsidRPr="00793DDF">
        <w:rPr>
          <w:lang w:val="en-US" w:eastAsia="zh-CN"/>
        </w:rPr>
        <w:t>b.The</w:t>
      </w:r>
      <w:proofErr w:type="spellEnd"/>
      <w:r w:rsidRPr="00793DDF">
        <w:rPr>
          <w:lang w:val="en-US" w:eastAsia="zh-CN"/>
        </w:rPr>
        <w:t xml:space="preserve"> data volume buffered at UE side upon SDT initiation</w:t>
      </w:r>
    </w:p>
    <w:p w14:paraId="09C2E816" w14:textId="10FB6D9C" w:rsidR="00793DDF" w:rsidRPr="00793DDF" w:rsidRDefault="00793DDF" w:rsidP="00793DDF">
      <w:pPr>
        <w:pStyle w:val="af6"/>
        <w:ind w:left="720" w:firstLine="400"/>
        <w:rPr>
          <w:lang w:val="en-US" w:eastAsia="zh-CN"/>
        </w:rPr>
      </w:pPr>
      <w:proofErr w:type="spellStart"/>
      <w:r w:rsidRPr="00793DDF">
        <w:rPr>
          <w:lang w:val="en-US" w:eastAsia="zh-CN"/>
        </w:rPr>
        <w:t>c.The</w:t>
      </w:r>
      <w:proofErr w:type="spellEnd"/>
      <w:r w:rsidRPr="00793DDF">
        <w:rPr>
          <w:lang w:val="en-US" w:eastAsia="zh-CN"/>
        </w:rPr>
        <w:t xml:space="preserve"> data volume buffered at UE side when SDT fails</w:t>
      </w:r>
    </w:p>
    <w:p w14:paraId="154E4094" w14:textId="01CE5520" w:rsidR="00793DDF" w:rsidRPr="00793DDF" w:rsidRDefault="00793DDF" w:rsidP="00793DDF">
      <w:pPr>
        <w:pStyle w:val="af6"/>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af6"/>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af6"/>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af6"/>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af6"/>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 xml:space="preserve">RAN2 discuss if </w:t>
      </w:r>
      <w:proofErr w:type="spellStart"/>
      <w:r w:rsidRPr="00793DDF">
        <w:rPr>
          <w:lang w:val="en-US" w:eastAsia="zh-CN"/>
        </w:rPr>
        <w:t>raPurposes</w:t>
      </w:r>
      <w:proofErr w:type="spellEnd"/>
      <w:r w:rsidRPr="00793DDF">
        <w:rPr>
          <w:lang w:val="en-US" w:eastAsia="zh-CN"/>
        </w:rPr>
        <w:t xml:space="preserve"> (including </w:t>
      </w:r>
      <w:proofErr w:type="spellStart"/>
      <w:r w:rsidRPr="00793DDF">
        <w:rPr>
          <w:lang w:val="en-US" w:eastAsia="zh-CN"/>
        </w:rPr>
        <w:t>SchedulingRequestFailure</w:t>
      </w:r>
      <w:proofErr w:type="spellEnd"/>
      <w:r w:rsidRPr="00793DDF">
        <w:rPr>
          <w:lang w:val="en-US" w:eastAsia="zh-CN"/>
        </w:rPr>
        <w:t xml:space="preserve"> and </w:t>
      </w:r>
      <w:proofErr w:type="spellStart"/>
      <w:r w:rsidRPr="00793DDF">
        <w:rPr>
          <w:lang w:val="en-US" w:eastAsia="zh-CN"/>
        </w:rPr>
        <w:t>noPUCCHResourceAvailable</w:t>
      </w:r>
      <w:proofErr w:type="spellEnd"/>
      <w:r w:rsidRPr="00793DDF">
        <w:rPr>
          <w:lang w:val="en-US" w:eastAsia="zh-CN"/>
        </w:rPr>
        <w:t xml:space="preserve">) require any change when the LBT failure leads to an SR procedure failure or unavailability of the PUCCH resources for the SR in </w:t>
      </w:r>
      <w:proofErr w:type="spellStart"/>
      <w:r w:rsidRPr="00793DDF">
        <w:rPr>
          <w:lang w:val="en-US" w:eastAsia="zh-CN"/>
        </w:rPr>
        <w:t>SCell</w:t>
      </w:r>
      <w:proofErr w:type="spellEnd"/>
      <w:r w:rsidRPr="00793DDF">
        <w:rPr>
          <w:lang w:val="en-US" w:eastAsia="zh-CN"/>
        </w:rPr>
        <w:t>.</w:t>
      </w:r>
    </w:p>
    <w:p w14:paraId="3A956C01" w14:textId="08669D9A" w:rsidR="00793DDF" w:rsidRPr="00793DDF" w:rsidRDefault="00793DDF" w:rsidP="00793DDF">
      <w:pPr>
        <w:pStyle w:val="af6"/>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AN2#122-ZTE(Rapp)" w:date="2023-07-14T16:01:00Z" w:initials="ZTE">
    <w:p w14:paraId="38CC4EC8" w14:textId="77777777" w:rsidR="00634A30" w:rsidRDefault="00634A30" w:rsidP="00084786">
      <w:pPr>
        <w:pStyle w:val="CRCoverPage"/>
        <w:spacing w:after="0"/>
        <w:rPr>
          <w:b/>
          <w:lang w:eastAsia="zh-CN"/>
        </w:rPr>
      </w:pPr>
      <w:r>
        <w:rPr>
          <w:rFonts w:hint="eastAsia"/>
          <w:b/>
          <w:lang w:eastAsia="zh-CN"/>
        </w:rPr>
        <w:t>A</w:t>
      </w:r>
      <w:r>
        <w:rPr>
          <w:b/>
          <w:lang w:eastAsia="zh-CN"/>
        </w:rPr>
        <w:t>greements RAN2#120</w:t>
      </w:r>
    </w:p>
    <w:p w14:paraId="10F72E58" w14:textId="77777777" w:rsidR="00634A30" w:rsidRDefault="00634A30" w:rsidP="00084786">
      <w:pPr>
        <w:pStyle w:val="a7"/>
        <w:rPr>
          <w:lang w:eastAsia="zh-CN"/>
        </w:rPr>
      </w:pPr>
      <w:r>
        <w:rPr>
          <w:lang w:eastAsia="zh-CN"/>
        </w:rPr>
        <w:t xml:space="preserve">UE includes RA and SDT information in RA report </w:t>
      </w:r>
      <w:r>
        <w:rPr>
          <w:color w:val="FF0000"/>
          <w:lang w:eastAsia="zh-CN"/>
        </w:rPr>
        <w:t>when an SDT operation fails.</w:t>
      </w:r>
    </w:p>
    <w:p w14:paraId="75B997B8" w14:textId="77777777" w:rsidR="00634A30" w:rsidRDefault="00634A30" w:rsidP="00084786">
      <w:pPr>
        <w:pStyle w:val="a7"/>
      </w:pPr>
      <w:r>
        <w:t>Rapp: Alternative implementation approach is as below:</w:t>
      </w:r>
    </w:p>
    <w:p w14:paraId="6BFE5F0F" w14:textId="77777777" w:rsidR="00634A30" w:rsidRDefault="00634A30" w:rsidP="00084786">
      <w:pPr>
        <w:pStyle w:val="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634A30" w:rsidRDefault="00634A30" w:rsidP="00084786">
      <w:pPr>
        <w:pStyle w:val="a7"/>
      </w:pPr>
      <w:r>
        <w:t xml:space="preserve">But I chose current implementation as it is more future proofing and simpler for reading. The detailed </w:t>
      </w:r>
      <w:proofErr w:type="spellStart"/>
      <w:r>
        <w:t>consitions</w:t>
      </w:r>
      <w:proofErr w:type="spellEnd"/>
      <w:r>
        <w:t xml:space="preserve"> to log RA information have been specified in the first paragraph, therefore there shall be no ambiguity. </w:t>
      </w:r>
    </w:p>
    <w:p w14:paraId="27CBF61C" w14:textId="77777777" w:rsidR="00634A30" w:rsidRDefault="00634A30" w:rsidP="00084786">
      <w:pPr>
        <w:pStyle w:val="a7"/>
      </w:pPr>
      <w:r>
        <w:t>Companies are welcome to indicate their preference by replying to this comment thanks! ^  ^</w:t>
      </w:r>
    </w:p>
  </w:comment>
  <w:comment w:id="7" w:author="Nokia(GWO)3" w:date="2023-09-19T19:38:00Z" w:initials="GWO">
    <w:p w14:paraId="6CBD45FE" w14:textId="77777777" w:rsidR="00634A30" w:rsidRDefault="00634A30" w:rsidP="00A410C0">
      <w:pPr>
        <w:pStyle w:val="a7"/>
      </w:pPr>
      <w:r>
        <w:rPr>
          <w:rStyle w:val="af4"/>
        </w:rPr>
        <w:annotationRef/>
      </w:r>
      <w:r>
        <w:t>We prefer the alternative (better to keep legacy text to make clear what has been changed)</w:t>
      </w:r>
    </w:p>
  </w:comment>
  <w:comment w:id="8" w:author="Ericsson" w:date="2023-09-20T09:21:00Z" w:initials="Z">
    <w:p w14:paraId="0C59615A" w14:textId="105B15C2" w:rsidR="00634A30" w:rsidRDefault="00634A30">
      <w:pPr>
        <w:pStyle w:val="a7"/>
      </w:pPr>
      <w:r>
        <w:rPr>
          <w:rStyle w:val="af4"/>
        </w:rPr>
        <w:annotationRef/>
      </w:r>
      <w:r>
        <w:t xml:space="preserve">The reason of having the legacy long title was that this section is not </w:t>
      </w:r>
      <w:proofErr w:type="spellStart"/>
      <w:r>
        <w:t>refered</w:t>
      </w:r>
      <w:proofErr w:type="spellEnd"/>
      <w:r>
        <w:t xml:space="preserve"> in any other sections, so the title should have been self-sufficient. </w:t>
      </w:r>
      <w:proofErr w:type="gramStart"/>
      <w:r>
        <w:t>but</w:t>
      </w:r>
      <w:proofErr w:type="gramEnd"/>
      <w:r>
        <w:t xml:space="preserve"> we are fine with the shorter version you provided.</w:t>
      </w:r>
    </w:p>
  </w:comment>
  <w:comment w:id="9" w:author="RAN2#123-ZTE(Rapp)" w:date="2023-09-26T17:07:00Z" w:initials="ZTE">
    <w:p w14:paraId="61A2555F" w14:textId="2DE2323B" w:rsidR="00634A30" w:rsidRDefault="00634A30">
      <w:pPr>
        <w:pStyle w:val="a7"/>
      </w:pPr>
      <w:r>
        <w:rPr>
          <w:rStyle w:val="af4"/>
        </w:rPr>
        <w:annotationRef/>
      </w:r>
      <w:r>
        <w:t xml:space="preserve">Thanks for the comments, the shorter version is only for future proofing to avoid add more </w:t>
      </w:r>
      <w:proofErr w:type="spellStart"/>
      <w:r>
        <w:t>conditons</w:t>
      </w:r>
      <w:proofErr w:type="spellEnd"/>
      <w:r>
        <w:t xml:space="preserve">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634A30" w:rsidRDefault="00634A30">
      <w:pPr>
        <w:pStyle w:val="CRCoverPage"/>
        <w:spacing w:after="0"/>
        <w:rPr>
          <w:b/>
          <w:lang w:eastAsia="zh-CN"/>
        </w:rPr>
      </w:pPr>
      <w:r>
        <w:rPr>
          <w:rFonts w:hint="eastAsia"/>
          <w:b/>
          <w:lang w:eastAsia="zh-CN"/>
        </w:rPr>
        <w:t>A</w:t>
      </w:r>
      <w:r>
        <w:rPr>
          <w:b/>
          <w:lang w:eastAsia="zh-CN"/>
        </w:rPr>
        <w:t>greements RAN2#121</w:t>
      </w:r>
    </w:p>
    <w:p w14:paraId="17CC2750" w14:textId="77777777" w:rsidR="00634A30" w:rsidRDefault="00634A30">
      <w:pPr>
        <w:pStyle w:val="a7"/>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634A30" w:rsidRDefault="00634A30">
      <w:pPr>
        <w:pStyle w:val="a7"/>
      </w:pPr>
      <w:r>
        <w:t>Rapp: conditions common for operation with shared spectrum and licensed spectrum, no specs update is needed.</w:t>
      </w:r>
    </w:p>
  </w:comment>
  <w:comment w:id="17" w:author="RAN2#122-ZTE(Rapp)" w:date="2023-07-14T10:01:00Z" w:initials="ZTE">
    <w:p w14:paraId="76887370" w14:textId="77777777" w:rsidR="00634A30" w:rsidRDefault="00634A30">
      <w:pPr>
        <w:pStyle w:val="CRCoverPage"/>
        <w:spacing w:after="0"/>
        <w:rPr>
          <w:b/>
          <w:lang w:eastAsia="zh-CN"/>
        </w:rPr>
      </w:pPr>
      <w:r>
        <w:rPr>
          <w:rFonts w:hint="eastAsia"/>
          <w:b/>
          <w:lang w:eastAsia="zh-CN"/>
        </w:rPr>
        <w:t>A</w:t>
      </w:r>
      <w:r>
        <w:rPr>
          <w:b/>
          <w:lang w:eastAsia="zh-CN"/>
        </w:rPr>
        <w:t>greements RAN2#120</w:t>
      </w:r>
    </w:p>
    <w:p w14:paraId="567703DD" w14:textId="77777777" w:rsidR="00634A30" w:rsidRDefault="00634A30">
      <w:pPr>
        <w:pStyle w:val="a7"/>
      </w:pPr>
      <w:r>
        <w:rPr>
          <w:lang w:eastAsia="zh-CN"/>
        </w:rPr>
        <w:t>UE includes RA and SDT information in RA report when an SDT operation fails.</w:t>
      </w:r>
    </w:p>
  </w:comment>
  <w:comment w:id="13" w:author="Ericsson" w:date="2023-10-25T15:50:00Z" w:initials="Z">
    <w:p w14:paraId="4A6D71D4" w14:textId="0B671A9A" w:rsidR="00634A30" w:rsidRDefault="00634A30" w:rsidP="00C80F4C">
      <w:pPr>
        <w:pStyle w:val="a7"/>
      </w:pPr>
      <w:r>
        <w:rPr>
          <w:rStyle w:val="af4"/>
        </w:rPr>
        <w:annotationRef/>
      </w:r>
      <w:r>
        <w:t xml:space="preserve">For the sake of harmonization with on-demand SI </w:t>
      </w:r>
      <w:proofErr w:type="spellStart"/>
      <w:r>
        <w:t>relared</w:t>
      </w:r>
      <w:proofErr w:type="spellEnd"/>
      <w:r>
        <w:t xml:space="preserve"> RA, we suggest the following: </w:t>
      </w:r>
    </w:p>
    <w:p w14:paraId="63B4AF73" w14:textId="77777777" w:rsidR="00634A30" w:rsidRDefault="00634A30" w:rsidP="00C80F4C">
      <w:pPr>
        <w:pStyle w:val="a7"/>
      </w:pPr>
    </w:p>
    <w:p w14:paraId="1A3DF47A" w14:textId="01301D72" w:rsidR="00634A30" w:rsidRDefault="00634A30" w:rsidP="00C80F4C">
      <w:pPr>
        <w:pStyle w:val="a7"/>
      </w:pPr>
      <w:r>
        <w:rPr>
          <w:lang w:eastAsia="zh-CN"/>
        </w:rPr>
        <w:t>Upon successfully performing random-access procedure initialized with 4-step or 2-step RA type</w:t>
      </w:r>
      <w:r>
        <w:rPr>
          <w:rStyle w:val="af4"/>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 </w:t>
      </w:r>
      <w:r>
        <w:rPr>
          <w:color w:val="FF0000"/>
        </w:rPr>
        <w:t>or successfully completed</w:t>
      </w:r>
      <w:r>
        <w:rPr>
          <w:lang w:eastAsia="zh-CN"/>
        </w:rPr>
        <w:t xml:space="preserve"> RA-SDT operation</w:t>
      </w:r>
      <w:r>
        <w:rPr>
          <w:rStyle w:val="af4"/>
        </w:rPr>
        <w:annotationRef/>
      </w:r>
      <w:r>
        <w:rPr>
          <w:lang w:eastAsia="zh-CN"/>
        </w:rPr>
        <w:t xml:space="preserve"> </w:t>
      </w:r>
      <w:r>
        <w:rPr>
          <w:rStyle w:val="af4"/>
        </w:rPr>
        <w:annotationRef/>
      </w:r>
    </w:p>
  </w:comment>
  <w:comment w:id="23" w:author="CATT-Haocheng" w:date="2023-10-26T18:40:00Z" w:initials="C">
    <w:p w14:paraId="7A9CD41B" w14:textId="2E31FCEE" w:rsidR="00B72093" w:rsidRDefault="00B72093">
      <w:pPr>
        <w:pStyle w:val="a7"/>
      </w:pPr>
      <w:r>
        <w:rPr>
          <w:rStyle w:val="af4"/>
        </w:rPr>
        <w:annotationRef/>
      </w:r>
      <w:r>
        <w:rPr>
          <w:rFonts w:hint="eastAsia"/>
          <w:lang w:eastAsia="zh-CN"/>
        </w:rPr>
        <w:t xml:space="preserve">The </w:t>
      </w:r>
      <w:r>
        <w:rPr>
          <w:lang w:eastAsia="zh-CN"/>
        </w:rPr>
        <w:t>“</w:t>
      </w:r>
      <w:r>
        <w:rPr>
          <w:rFonts w:hint="eastAsia"/>
          <w:lang w:eastAsia="zh-CN"/>
        </w:rPr>
        <w:t>procedure</w:t>
      </w:r>
      <w:r>
        <w:rPr>
          <w:lang w:eastAsia="zh-CN"/>
        </w:rPr>
        <w:t>”</w:t>
      </w:r>
      <w:r>
        <w:rPr>
          <w:rFonts w:hint="eastAsia"/>
          <w:lang w:eastAsia="zh-CN"/>
        </w:rPr>
        <w:t xml:space="preserve"> is </w:t>
      </w:r>
      <w:r>
        <w:rPr>
          <w:lang w:eastAsia="zh-CN"/>
        </w:rPr>
        <w:t>redundant</w:t>
      </w:r>
      <w:r>
        <w:rPr>
          <w:rFonts w:hint="eastAsia"/>
          <w:lang w:eastAsia="zh-CN"/>
        </w:rPr>
        <w:t xml:space="preserve"> and should be deleted.</w:t>
      </w:r>
    </w:p>
  </w:comment>
  <w:comment w:id="27" w:author="CATT-Haocheng" w:date="2023-10-26T18:40:00Z" w:initials="C">
    <w:p w14:paraId="4EC0FC12" w14:textId="6DA690F9" w:rsidR="00B72093" w:rsidRDefault="00B72093">
      <w:pPr>
        <w:pStyle w:val="a7"/>
        <w:rPr>
          <w:rFonts w:hint="eastAsia"/>
          <w:lang w:eastAsia="zh-CN"/>
        </w:rPr>
      </w:pPr>
      <w:r>
        <w:rPr>
          <w:rStyle w:val="af4"/>
        </w:rPr>
        <w:annotationRef/>
      </w:r>
      <w:r>
        <w:t>Since</w:t>
      </w:r>
      <w:r>
        <w:rPr>
          <w:rFonts w:hint="eastAsia"/>
          <w:lang w:eastAsia="zh-CN"/>
        </w:rPr>
        <w:t xml:space="preserve"> the RA procedure may be </w:t>
      </w:r>
      <w:r>
        <w:rPr>
          <w:lang w:eastAsia="zh-CN"/>
        </w:rPr>
        <w:t>initialled</w:t>
      </w:r>
      <w:r>
        <w:rPr>
          <w:rFonts w:hint="eastAsia"/>
          <w:lang w:eastAsia="zh-CN"/>
        </w:rPr>
        <w:t xml:space="preserve"> by multiple features, we need to clarify whether the failed RA-SDT procedure indicates RA procedure only triggered by RA-SDT or the RA procedure triggered by the combination of RA-SDT and other features? Maybe the </w:t>
      </w:r>
      <w:proofErr w:type="spellStart"/>
      <w:r>
        <w:rPr>
          <w:rFonts w:hint="eastAsia"/>
          <w:lang w:eastAsia="zh-CN"/>
        </w:rPr>
        <w:t>later</w:t>
      </w:r>
      <w:proofErr w:type="spellEnd"/>
      <w:r>
        <w:rPr>
          <w:rFonts w:hint="eastAsia"/>
          <w:lang w:eastAsia="zh-CN"/>
        </w:rPr>
        <w:t xml:space="preserve"> case also should be included.</w:t>
      </w:r>
    </w:p>
  </w:comment>
  <w:comment w:id="22" w:author="RAN2#123-ZTE(Rapp)" w:date="2023-09-26T17:32:00Z" w:initials="ZTE">
    <w:p w14:paraId="607D6E8C" w14:textId="55C9A5DE" w:rsidR="00634A30" w:rsidRDefault="00634A30" w:rsidP="004A35E9">
      <w:pPr>
        <w:pStyle w:val="a7"/>
      </w:pPr>
    </w:p>
    <w:p w14:paraId="6553C823" w14:textId="5A31CDD1" w:rsidR="00634A30" w:rsidRDefault="00634A30">
      <w:pPr>
        <w:pStyle w:val="a7"/>
      </w:pPr>
    </w:p>
  </w:comment>
  <w:comment w:id="26" w:author="Ericsson" w:date="2023-10-25T15:44:00Z" w:initials="Z">
    <w:p w14:paraId="366B4876" w14:textId="77777777" w:rsidR="00634A30" w:rsidRDefault="00634A30" w:rsidP="006D2868">
      <w:pPr>
        <w:pStyle w:val="a7"/>
      </w:pPr>
      <w:r>
        <w:rPr>
          <w:rStyle w:val="af4"/>
        </w:rPr>
        <w:annotationRef/>
      </w:r>
      <w:r>
        <w:t xml:space="preserve">For the sake of harmonization with SI </w:t>
      </w:r>
      <w:proofErr w:type="spellStart"/>
      <w:r>
        <w:t>relared</w:t>
      </w:r>
      <w:proofErr w:type="spellEnd"/>
      <w:r>
        <w:t xml:space="preserve"> RA we suggest the following: </w:t>
      </w:r>
    </w:p>
    <w:p w14:paraId="4CC7AC96" w14:textId="77777777" w:rsidR="00634A30" w:rsidRDefault="00634A30" w:rsidP="006D2868">
      <w:pPr>
        <w:pStyle w:val="a7"/>
      </w:pPr>
    </w:p>
    <w:p w14:paraId="5BA41C3E" w14:textId="2334C88A" w:rsidR="00634A30" w:rsidRDefault="00634A30" w:rsidP="006D2868">
      <w:pPr>
        <w:pStyle w:val="a7"/>
      </w:pPr>
      <w:proofErr w:type="gramStart"/>
      <w:r w:rsidRPr="00A071D8">
        <w:rPr>
          <w:highlight w:val="green"/>
        </w:rPr>
        <w:t>failed</w:t>
      </w:r>
      <w:proofErr w:type="gramEnd"/>
      <w:r w:rsidRPr="00A071D8">
        <w:rPr>
          <w:highlight w:val="green"/>
        </w:rPr>
        <w:t xml:space="preserve"> or successfully completed</w:t>
      </w:r>
      <w:r>
        <w:t xml:space="preserve"> on-demand system information acquisition procedure </w:t>
      </w:r>
      <w:proofErr w:type="spellStart"/>
      <w:r w:rsidRPr="004A35E9">
        <w:t>procedure</w:t>
      </w:r>
      <w:proofErr w:type="spellEnd"/>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af4"/>
        </w:rPr>
        <w:annotationRef/>
      </w:r>
      <w:r>
        <w:rPr>
          <w:rStyle w:val="af4"/>
        </w:rPr>
        <w:annotationRef/>
      </w:r>
      <w:r>
        <w:t>related information</w:t>
      </w:r>
    </w:p>
  </w:comment>
  <w:comment w:id="31" w:author="RAN2#122-ZTE(Rapp)" w:date="2023-07-14T10:07:00Z" w:initials="ZTE">
    <w:p w14:paraId="77EC3979" w14:textId="02DF9A3C" w:rsidR="00634A30" w:rsidRDefault="00634A30">
      <w:pPr>
        <w:pStyle w:val="CRCoverPage"/>
        <w:spacing w:after="0"/>
        <w:rPr>
          <w:b/>
          <w:lang w:eastAsia="zh-CN"/>
        </w:rPr>
      </w:pPr>
      <w:r>
        <w:rPr>
          <w:rFonts w:hint="eastAsia"/>
          <w:b/>
          <w:lang w:eastAsia="zh-CN"/>
        </w:rPr>
        <w:t>A</w:t>
      </w:r>
      <w:r>
        <w:rPr>
          <w:b/>
          <w:lang w:eastAsia="zh-CN"/>
        </w:rPr>
        <w:t>greements RAN2#119bis-e</w:t>
      </w:r>
    </w:p>
    <w:p w14:paraId="7031000D" w14:textId="77777777" w:rsidR="00634A30" w:rsidRDefault="00634A30">
      <w:pPr>
        <w:pStyle w:val="a7"/>
      </w:pPr>
      <w:r>
        <w:rPr>
          <w:rFonts w:ascii="Arial" w:hAnsi="Arial" w:cs="Arial"/>
        </w:rPr>
        <w:t>1. The UE will log information of multiple RA procedures related to consistent LBT failures. FFS details.</w:t>
      </w:r>
    </w:p>
  </w:comment>
  <w:comment w:id="36" w:author="RAN2#122-ZTE(Rapp)" w:date="2023-07-14T10:23:00Z" w:initials="ZTE">
    <w:p w14:paraId="177E4D5E" w14:textId="77777777" w:rsidR="00634A30" w:rsidRDefault="00634A30">
      <w:pPr>
        <w:pStyle w:val="a7"/>
        <w:rPr>
          <w:b/>
        </w:rPr>
      </w:pPr>
      <w:r>
        <w:rPr>
          <w:b/>
        </w:rPr>
        <w:t>Agreements RAN2#122</w:t>
      </w:r>
    </w:p>
    <w:p w14:paraId="479A14D6" w14:textId="77777777" w:rsidR="00634A30" w:rsidRDefault="00634A30">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634A30" w:rsidRDefault="00634A30">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25087192" w14:textId="77777777" w:rsidR="00634A30" w:rsidRDefault="00634A30">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65CC3523" w14:textId="77777777" w:rsidR="00634A30" w:rsidRDefault="00634A30">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02CC4F98" w14:textId="77777777" w:rsidR="00634A30" w:rsidRDefault="00634A30">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6D612B9A" w14:textId="77777777" w:rsidR="00634A30" w:rsidRDefault="00634A30">
      <w:pPr>
        <w:pStyle w:val="a7"/>
        <w:rPr>
          <w:b/>
        </w:rPr>
      </w:pPr>
    </w:p>
    <w:p w14:paraId="11752927" w14:textId="77777777" w:rsidR="00634A30" w:rsidRDefault="00634A30">
      <w:pPr>
        <w:pStyle w:val="CRCoverPage"/>
        <w:spacing w:after="0"/>
        <w:rPr>
          <w:lang w:eastAsia="zh-CN"/>
        </w:rPr>
      </w:pPr>
      <w:r>
        <w:rPr>
          <w:lang w:eastAsia="zh-CN"/>
        </w:rPr>
        <w:t>5</w:t>
      </w:r>
      <w:r>
        <w:rPr>
          <w:lang w:eastAsia="zh-CN"/>
        </w:rPr>
        <w:tab/>
        <w:t>As baseline, RAN2 assumes the following:</w:t>
      </w:r>
    </w:p>
    <w:p w14:paraId="482068DC" w14:textId="77777777" w:rsidR="00634A30" w:rsidRDefault="00634A30">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w:t>
      </w:r>
      <w:r>
        <w:rPr>
          <w:color w:val="FF0000"/>
          <w:lang w:eastAsia="zh-CN"/>
        </w:rPr>
        <w:t>RLF-Report</w:t>
      </w:r>
    </w:p>
    <w:p w14:paraId="503C769C" w14:textId="77777777" w:rsidR="00634A30" w:rsidRDefault="00634A30">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634A30" w:rsidRDefault="00634A30">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634A30" w:rsidRDefault="00634A30">
      <w:pPr>
        <w:pStyle w:val="a7"/>
        <w:rPr>
          <w:color w:val="FF0000"/>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w:t>
      </w:r>
      <w:r>
        <w:rPr>
          <w:color w:val="FF0000"/>
          <w:lang w:eastAsia="zh-CN"/>
        </w:rPr>
        <w:t>(as in legacy).</w:t>
      </w:r>
    </w:p>
    <w:p w14:paraId="6BDB3F94" w14:textId="77777777" w:rsidR="00634A30" w:rsidRDefault="00634A30">
      <w:pPr>
        <w:pStyle w:val="a7"/>
      </w:pPr>
    </w:p>
    <w:p w14:paraId="554B6A42" w14:textId="77777777" w:rsidR="00634A30" w:rsidRDefault="00634A30">
      <w:pPr>
        <w:pStyle w:val="a7"/>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45" w:author="RAN2#122-ZTE(Rapp)" w:date="2023-07-14T10:46:00Z" w:initials="ZTE">
    <w:p w14:paraId="74464C3D" w14:textId="2D6471FB" w:rsidR="00634A30" w:rsidRDefault="00634A30">
      <w:pPr>
        <w:pStyle w:val="CRCoverPage"/>
        <w:spacing w:after="0"/>
        <w:rPr>
          <w:b/>
          <w:lang w:eastAsia="zh-CN"/>
        </w:rPr>
      </w:pPr>
      <w:r>
        <w:rPr>
          <w:rFonts w:hint="eastAsia"/>
          <w:b/>
          <w:lang w:eastAsia="zh-CN"/>
        </w:rPr>
        <w:t>A</w:t>
      </w:r>
      <w:r>
        <w:rPr>
          <w:b/>
          <w:lang w:eastAsia="zh-CN"/>
        </w:rPr>
        <w:t>greements RAN2#119bis-e</w:t>
      </w:r>
    </w:p>
    <w:p w14:paraId="23D85B2F" w14:textId="77777777" w:rsidR="00634A30" w:rsidRDefault="00634A30">
      <w:pPr>
        <w:pStyle w:val="CRCoverPage"/>
        <w:spacing w:after="0"/>
        <w:rPr>
          <w:lang w:eastAsia="zh-CN"/>
        </w:rPr>
      </w:pPr>
      <w:r>
        <w:rPr>
          <w:lang w:eastAsia="zh-CN"/>
        </w:rPr>
        <w:t>For RACH report about RACH partitioning information</w:t>
      </w:r>
    </w:p>
    <w:p w14:paraId="6B2C4261"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634A30" w:rsidRDefault="00634A30">
      <w:pPr>
        <w:pStyle w:val="CRCoverPage"/>
        <w:spacing w:after="0"/>
        <w:rPr>
          <w:b/>
          <w:lang w:eastAsia="zh-CN"/>
        </w:rPr>
      </w:pPr>
      <w:r>
        <w:rPr>
          <w:lang w:eastAsia="zh-CN"/>
        </w:rPr>
        <w:t>-</w:t>
      </w:r>
      <w:r>
        <w:rPr>
          <w:lang w:eastAsia="zh-CN"/>
        </w:rPr>
        <w:tab/>
        <w:t>Used feature combination</w:t>
      </w:r>
    </w:p>
    <w:p w14:paraId="573A0DA2" w14:textId="77777777" w:rsidR="00634A30" w:rsidRDefault="00634A30">
      <w:pPr>
        <w:pStyle w:val="CRCoverPage"/>
        <w:spacing w:after="0"/>
        <w:rPr>
          <w:b/>
          <w:lang w:eastAsia="zh-CN"/>
        </w:rPr>
      </w:pPr>
      <w:r>
        <w:rPr>
          <w:rFonts w:hint="eastAsia"/>
          <w:b/>
          <w:lang w:eastAsia="zh-CN"/>
        </w:rPr>
        <w:t>A</w:t>
      </w:r>
      <w:r>
        <w:rPr>
          <w:b/>
          <w:lang w:eastAsia="zh-CN"/>
        </w:rPr>
        <w:t>greements RAN2#122</w:t>
      </w:r>
    </w:p>
    <w:p w14:paraId="104F7E88" w14:textId="77777777" w:rsidR="00634A30" w:rsidRDefault="00634A30">
      <w:pPr>
        <w:pStyle w:val="CRCoverPage"/>
        <w:spacing w:after="0"/>
        <w:rPr>
          <w:lang w:eastAsia="zh-CN"/>
        </w:rPr>
      </w:pPr>
      <w:r>
        <w:rPr>
          <w:lang w:eastAsia="zh-CN"/>
        </w:rPr>
        <w:t>RACH Partitioning</w:t>
      </w:r>
    </w:p>
    <w:p w14:paraId="0CF94811" w14:textId="77777777" w:rsidR="00634A30" w:rsidRDefault="00634A30">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48" w:author="Ericsson" w:date="2023-10-25T15:45:00Z" w:initials="Z">
    <w:p w14:paraId="2D5FD512" w14:textId="77777777" w:rsidR="00634A30" w:rsidRDefault="00634A30" w:rsidP="002A0DFD">
      <w:pPr>
        <w:pStyle w:val="a7"/>
        <w:rPr>
          <w:i/>
          <w:iCs/>
        </w:rPr>
      </w:pPr>
      <w:r>
        <w:rPr>
          <w:rStyle w:val="af4"/>
        </w:rPr>
        <w:annotationRef/>
      </w:r>
      <w:r>
        <w:t xml:space="preserve">The wording is not clear to us. Maybe we could use similar wording used for SI request related </w:t>
      </w:r>
      <w:proofErr w:type="spellStart"/>
      <w:r>
        <w:rPr>
          <w:i/>
          <w:iCs/>
        </w:rPr>
        <w:t>intendedSIBs</w:t>
      </w:r>
      <w:proofErr w:type="spellEnd"/>
    </w:p>
    <w:p w14:paraId="507DDA45" w14:textId="77777777" w:rsidR="00634A30" w:rsidRDefault="00634A30" w:rsidP="002A0DFD">
      <w:pPr>
        <w:pStyle w:val="a7"/>
        <w:rPr>
          <w:i/>
          <w:iCs/>
        </w:rPr>
      </w:pPr>
    </w:p>
    <w:p w14:paraId="33A5F120" w14:textId="072B74E4" w:rsidR="00634A30" w:rsidRDefault="00634A30" w:rsidP="002A0DFD">
      <w:pPr>
        <w:pStyle w:val="a7"/>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intendedFeatureCombination</w:t>
      </w:r>
      <w:proofErr w:type="spellEnd"/>
      <w:r>
        <w:rPr>
          <w:i/>
          <w:iCs/>
          <w:lang w:eastAsia="zh-CN"/>
        </w:rPr>
        <w:t xml:space="preserve"> </w:t>
      </w:r>
      <w:r>
        <w:rPr>
          <w:lang w:eastAsia="zh-CN"/>
        </w:rPr>
        <w:t xml:space="preserve">to indicate all the features that the UE </w:t>
      </w:r>
      <w:r>
        <w:t>wanted to use as below</w:t>
      </w:r>
    </w:p>
  </w:comment>
  <w:comment w:id="49" w:author="Samsung (Aby)" w:date="2023-10-26T14:35:00Z" w:initials="a">
    <w:p w14:paraId="3D374068" w14:textId="5A1F7414" w:rsidR="00134339" w:rsidRDefault="00134339">
      <w:pPr>
        <w:pStyle w:val="a7"/>
      </w:pPr>
      <w:r>
        <w:rPr>
          <w:rStyle w:val="af4"/>
        </w:rPr>
        <w:annotationRef/>
      </w:r>
      <w:r>
        <w:t xml:space="preserve">We think the current wording is </w:t>
      </w:r>
      <w:proofErr w:type="spellStart"/>
      <w:r>
        <w:t>inline</w:t>
      </w:r>
      <w:proofErr w:type="spellEnd"/>
      <w:r>
        <w:t xml:space="preserve"> with the RAN2 agreement</w:t>
      </w:r>
      <w:r w:rsidR="00E3304D">
        <w:t xml:space="preserve"> for RACH reporting</w:t>
      </w:r>
      <w:r>
        <w:t xml:space="preserve">. ‘Triggered’ is commonly used in MAC </w:t>
      </w:r>
      <w:proofErr w:type="spellStart"/>
      <w:r>
        <w:t>specification</w:t>
      </w:r>
      <w:proofErr w:type="gramStart"/>
      <w:r>
        <w:t>,so</w:t>
      </w:r>
      <w:proofErr w:type="spellEnd"/>
      <w:proofErr w:type="gramEnd"/>
      <w:r>
        <w:t xml:space="preserve"> there is no ambiguity.</w:t>
      </w:r>
    </w:p>
  </w:comment>
  <w:comment w:id="58" w:author="Xiaomi-Xiaofei Liu" w:date="2023-10-26T10:10:00Z" w:initials="M">
    <w:p w14:paraId="45D35A83" w14:textId="63D70197" w:rsidR="00634A30" w:rsidRDefault="00634A30">
      <w:pPr>
        <w:pStyle w:val="a7"/>
      </w:pPr>
      <w:r>
        <w:rPr>
          <w:rStyle w:val="af4"/>
        </w:rPr>
        <w:annotationRef/>
      </w:r>
      <w:r>
        <w:t>Redcap</w:t>
      </w:r>
    </w:p>
  </w:comment>
  <w:comment w:id="65" w:author="RAN2#123bis-ZTE(Rapp)" w:date="2023-10-18T09:49:00Z" w:initials="ZTE">
    <w:p w14:paraId="7E00C1EA" w14:textId="4AE22F6C" w:rsidR="00634A30" w:rsidRPr="00104B17" w:rsidRDefault="00634A30" w:rsidP="00512CC3">
      <w:pPr>
        <w:pStyle w:val="a7"/>
        <w:rPr>
          <w:b/>
          <w:lang w:eastAsia="zh-CN"/>
        </w:rPr>
      </w:pPr>
      <w:r>
        <w:rPr>
          <w:rStyle w:val="af4"/>
        </w:rPr>
        <w:annotationRef/>
      </w:r>
      <w:r>
        <w:rPr>
          <w:rFonts w:hint="eastAsia"/>
          <w:b/>
          <w:lang w:eastAsia="zh-CN"/>
        </w:rPr>
        <w:t>A</w:t>
      </w:r>
      <w:r>
        <w:rPr>
          <w:b/>
          <w:lang w:eastAsia="zh-CN"/>
        </w:rPr>
        <w:t>greements RAN2#123bis</w:t>
      </w:r>
    </w:p>
    <w:p w14:paraId="3E7CF151" w14:textId="00DCD135" w:rsidR="00634A30" w:rsidRPr="00512CC3" w:rsidRDefault="00634A30" w:rsidP="0088101E">
      <w:pPr>
        <w:pStyle w:val="a7"/>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71" w:author="Samsung (Aby)" w:date="2023-10-19T09:04:00Z" w:initials="a">
    <w:p w14:paraId="30DCC8CD" w14:textId="7268A633" w:rsidR="00634A30" w:rsidRDefault="00634A30">
      <w:pPr>
        <w:pStyle w:val="a7"/>
      </w:pPr>
      <w:r>
        <w:rPr>
          <w:rStyle w:val="af4"/>
        </w:rPr>
        <w:annotationRef/>
      </w:r>
      <w:proofErr w:type="gramStart"/>
      <w:r>
        <w:t>triggered-S-NSSAI-List</w:t>
      </w:r>
      <w:proofErr w:type="gramEnd"/>
      <w:r>
        <w:t xml:space="preserve"> is not defined.</w:t>
      </w:r>
    </w:p>
  </w:comment>
  <w:comment w:id="72" w:author="Nokia(GWO)4" w:date="2023-10-25T14:01:00Z" w:initials="GWO">
    <w:p w14:paraId="0A890960" w14:textId="77777777" w:rsidR="00634A30" w:rsidRDefault="00634A30">
      <w:pPr>
        <w:pStyle w:val="a7"/>
      </w:pPr>
      <w:r>
        <w:rPr>
          <w:rStyle w:val="af4"/>
        </w:rPr>
        <w:annotationRef/>
      </w:r>
      <w:r>
        <w:t>I think here the NSAG-ID triggered to RAN and part of the feature combination should be reported and the triggering S-NSSAI-List should be a separate item.</w:t>
      </w:r>
    </w:p>
    <w:p w14:paraId="54D24AD6" w14:textId="77777777" w:rsidR="00634A30" w:rsidRDefault="00634A30" w:rsidP="00634A30">
      <w:pPr>
        <w:pStyle w:val="a7"/>
      </w:pPr>
      <w:r>
        <w:t>Agree with Samsung that ASN.1 does not include the S-NSSAI list.</w:t>
      </w:r>
    </w:p>
  </w:comment>
  <w:comment w:id="73" w:author="Samsung (Aby)" w:date="2023-10-26T14:36:00Z" w:initials="a">
    <w:p w14:paraId="685F9DFB" w14:textId="6EF86746" w:rsidR="00134339" w:rsidRDefault="00134339">
      <w:pPr>
        <w:pStyle w:val="a7"/>
      </w:pPr>
      <w:r>
        <w:rPr>
          <w:rStyle w:val="af4"/>
        </w:rPr>
        <w:annotationRef/>
      </w:r>
      <w:r w:rsidR="00C9470D">
        <w:t>Has same understanding for</w:t>
      </w:r>
      <w:r>
        <w:t xml:space="preserve"> Nokia’s comment on NSAG: We have the following agreement in RAN2#123:-</w:t>
      </w:r>
      <w:r w:rsidRPr="00134339">
        <w:rPr>
          <w:lang w:val="en-US" w:eastAsia="zh-CN"/>
        </w:rPr>
        <w:t xml:space="preserve"> </w:t>
      </w:r>
      <w:r w:rsidRPr="00104B17">
        <w:rPr>
          <w:lang w:val="en-US" w:eastAsia="zh-CN"/>
        </w:rPr>
        <w:t>At least the NSAG ID that is assigned to the S-NSSAI triggering the RA attempt and belongs to the NSAG ID of the feature combination used to select the RA configuration should be reported.</w:t>
      </w:r>
      <w:r w:rsidR="00C9470D">
        <w:rPr>
          <w:lang w:val="en-US" w:eastAsia="zh-CN"/>
        </w:rPr>
        <w:t xml:space="preserve"> Inclusion of S-NSSAI doesn’t revert this agreement.</w:t>
      </w:r>
    </w:p>
  </w:comment>
  <w:comment w:id="77" w:author="Ericsson" w:date="2023-10-25T15:46:00Z" w:initials="Z">
    <w:p w14:paraId="52D0EA1D" w14:textId="2BF960DE" w:rsidR="00634A30" w:rsidRDefault="00634A30">
      <w:pPr>
        <w:pStyle w:val="a7"/>
      </w:pPr>
      <w:r>
        <w:rPr>
          <w:rStyle w:val="af4"/>
        </w:rPr>
        <w:annotationRef/>
      </w:r>
      <w:r>
        <w:rPr>
          <w:rStyle w:val="af4"/>
        </w:rPr>
        <w:annotationRef/>
      </w:r>
      <w:r>
        <w:t>Is this needed?</w:t>
      </w:r>
    </w:p>
  </w:comment>
  <w:comment w:id="69" w:author="Ericsson" w:date="2023-10-25T15:45:00Z" w:initials="Z">
    <w:p w14:paraId="41D1975F" w14:textId="6D6D1A9E" w:rsidR="00634A30" w:rsidRDefault="00634A30">
      <w:pPr>
        <w:pStyle w:val="a7"/>
      </w:pPr>
      <w:r>
        <w:rPr>
          <w:rStyle w:val="af4"/>
        </w:rPr>
        <w:annotationRef/>
      </w:r>
      <w:r>
        <w:t xml:space="preserve">This is not always true, as all the slices wanted by the UE, does not necessarily </w:t>
      </w:r>
      <w:proofErr w:type="spellStart"/>
      <w:r>
        <w:t>triger</w:t>
      </w:r>
      <w:proofErr w:type="spellEnd"/>
      <w:r>
        <w:t xml:space="preserve"> the random access procedure.</w:t>
      </w:r>
    </w:p>
  </w:comment>
  <w:comment w:id="70" w:author="Xiaomi-Xiaofei Liu" w:date="2023-10-26T10:48:00Z" w:initials="M">
    <w:p w14:paraId="205AD9AB" w14:textId="00D221E9" w:rsidR="00634A30" w:rsidRDefault="00634A30">
      <w:pPr>
        <w:pStyle w:val="a7"/>
      </w:pPr>
      <w:r>
        <w:rPr>
          <w:rStyle w:val="af4"/>
        </w:rPr>
        <w:annotationRef/>
      </w:r>
      <w:r>
        <w:t>From our understanding, RAN2 agreed to include the S-NSSAI triggering the random access procedure, not all the S-NSSAIs wanted by UE, so we think the original wording is OK.</w:t>
      </w:r>
    </w:p>
  </w:comment>
  <w:comment w:id="81" w:author="Xiaomi-Xiaofei Liu" w:date="2023-10-26T10:19:00Z" w:initials="M">
    <w:p w14:paraId="37CAD39F" w14:textId="3271596B" w:rsidR="00634A30" w:rsidRDefault="00634A30">
      <w:pPr>
        <w:pStyle w:val="a7"/>
      </w:pPr>
      <w:r>
        <w:rPr>
          <w:rStyle w:val="af4"/>
        </w:rPr>
        <w:annotationRef/>
      </w:r>
      <w:r>
        <w:t>It is confused for us. And for slicing, anyway the value of triggered S-NSSAI is different from the used NSAG.</w:t>
      </w:r>
    </w:p>
    <w:p w14:paraId="7DB5270E" w14:textId="77777777" w:rsidR="00634A30" w:rsidRDefault="00634A30">
      <w:pPr>
        <w:pStyle w:val="a7"/>
      </w:pPr>
    </w:p>
    <w:p w14:paraId="58FBC27E" w14:textId="15E3AAE7" w:rsidR="00634A30" w:rsidRDefault="00634A30">
      <w:pPr>
        <w:pStyle w:val="a7"/>
      </w:pPr>
      <w:r>
        <w:rPr>
          <w:rFonts w:hint="eastAsia"/>
          <w:lang w:eastAsia="zh-CN"/>
        </w:rPr>
        <w:t>I</w:t>
      </w:r>
      <w:r>
        <w:rPr>
          <w:lang w:eastAsia="zh-CN"/>
        </w:rPr>
        <w:t xml:space="preserve">t is better to use </w:t>
      </w:r>
      <w:proofErr w:type="gramStart"/>
      <w:r>
        <w:rPr>
          <w:lang w:eastAsia="zh-CN"/>
        </w:rPr>
        <w:t>“ if</w:t>
      </w:r>
      <w:proofErr w:type="gramEnd"/>
      <w:r>
        <w:rPr>
          <w:lang w:eastAsia="zh-CN"/>
        </w:rPr>
        <w:t xml:space="preserve"> </w:t>
      </w:r>
      <w:r>
        <w:rPr>
          <w:rFonts w:hint="eastAsia"/>
          <w:lang w:val="en-US" w:eastAsia="zh-CN"/>
        </w:rPr>
        <w:t>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 xml:space="preserve">random-access procedure are different from the feature(s) triggering this random-access procedure” </w:t>
      </w:r>
    </w:p>
  </w:comment>
  <w:comment w:id="90" w:author="Samsung (Aby)" w:date="2023-10-19T09:03:00Z" w:initials="a">
    <w:p w14:paraId="172383DB" w14:textId="246946BB" w:rsidR="00634A30" w:rsidRDefault="00634A30">
      <w:pPr>
        <w:pStyle w:val="a7"/>
      </w:pPr>
      <w:r>
        <w:rPr>
          <w:rStyle w:val="af4"/>
        </w:rPr>
        <w:annotationRef/>
      </w:r>
      <w:r>
        <w:t>RedCap</w:t>
      </w:r>
    </w:p>
  </w:comment>
  <w:comment w:id="117" w:author="RAN2#123bis-ZTE(Rapp)" w:date="2023-10-18T11:14:00Z" w:initials="ZTE">
    <w:p w14:paraId="2240E8CD" w14:textId="77777777" w:rsidR="00634A30" w:rsidRPr="00104B17" w:rsidRDefault="00634A30" w:rsidP="00512CC3">
      <w:pPr>
        <w:pStyle w:val="a7"/>
        <w:rPr>
          <w:b/>
          <w:lang w:eastAsia="zh-CN"/>
        </w:rPr>
      </w:pPr>
      <w:r>
        <w:rPr>
          <w:rStyle w:val="af4"/>
        </w:rPr>
        <w:annotationRef/>
      </w:r>
      <w:r>
        <w:rPr>
          <w:rFonts w:hint="eastAsia"/>
          <w:b/>
          <w:lang w:eastAsia="zh-CN"/>
        </w:rPr>
        <w:t>A</w:t>
      </w:r>
      <w:r>
        <w:rPr>
          <w:b/>
          <w:lang w:eastAsia="zh-CN"/>
        </w:rPr>
        <w:t>greements RAN2#123bis</w:t>
      </w:r>
    </w:p>
    <w:p w14:paraId="6F011907" w14:textId="567007EB" w:rsidR="00634A30" w:rsidRDefault="00634A30" w:rsidP="00512CC3">
      <w:pPr>
        <w:pStyle w:val="a7"/>
      </w:pPr>
      <w:r w:rsidRPr="00D20546">
        <w:rPr>
          <w:lang w:val="en-US" w:eastAsia="zh-CN"/>
        </w:rPr>
        <w:t>2</w:t>
      </w:r>
      <w:r w:rsidRPr="00D20546">
        <w:rPr>
          <w:lang w:val="en-US" w:eastAsia="zh-CN"/>
        </w:rPr>
        <w:tab/>
        <w:t>Include a single flag indicating whether the SDT was failed or not.</w:t>
      </w:r>
    </w:p>
  </w:comment>
  <w:comment w:id="118" w:author="CATT-Haocheng" w:date="2023-10-26T18:42:00Z" w:initials="C">
    <w:p w14:paraId="4090775C" w14:textId="5B87ACA0" w:rsidR="00B72093" w:rsidRDefault="00B72093">
      <w:pPr>
        <w:pStyle w:val="a7"/>
        <w:rPr>
          <w:rFonts w:hint="eastAsia"/>
          <w:lang w:eastAsia="zh-CN"/>
        </w:rPr>
      </w:pPr>
      <w:r>
        <w:rPr>
          <w:rStyle w:val="af4"/>
        </w:rPr>
        <w:annotationRef/>
      </w:r>
      <w:r>
        <w:rPr>
          <w:rFonts w:hint="eastAsia"/>
          <w:lang w:eastAsia="zh-CN"/>
        </w:rPr>
        <w:t xml:space="preserve">It is better to introduce a SDT failed indication i.e. </w:t>
      </w:r>
      <w:proofErr w:type="spellStart"/>
      <w:r>
        <w:rPr>
          <w:rFonts w:hint="eastAsia"/>
          <w:i/>
          <w:lang w:eastAsia="zh-CN"/>
        </w:rPr>
        <w:t>sdtFailued</w:t>
      </w:r>
      <w:proofErr w:type="spellEnd"/>
      <w:r>
        <w:rPr>
          <w:rFonts w:hint="eastAsia"/>
          <w:i/>
          <w:lang w:eastAsia="zh-CN"/>
        </w:rPr>
        <w:t xml:space="preserve">, </w:t>
      </w:r>
      <w:r>
        <w:rPr>
          <w:rFonts w:hint="eastAsia"/>
          <w:lang w:eastAsia="zh-CN"/>
        </w:rPr>
        <w:t xml:space="preserve">to aligned with the agreement.  </w:t>
      </w:r>
      <w:r>
        <w:rPr>
          <w:lang w:eastAsia="zh-CN"/>
        </w:rPr>
        <w:t>W</w:t>
      </w:r>
      <w:r>
        <w:rPr>
          <w:rFonts w:hint="eastAsia"/>
          <w:lang w:eastAsia="zh-CN"/>
        </w:rPr>
        <w:t xml:space="preserve">hen the RA procedure is </w:t>
      </w:r>
      <w:r>
        <w:rPr>
          <w:lang w:eastAsia="zh-CN"/>
        </w:rPr>
        <w:t>initialled</w:t>
      </w:r>
      <w:r>
        <w:rPr>
          <w:rFonts w:hint="eastAsia"/>
          <w:lang w:eastAsia="zh-CN"/>
        </w:rPr>
        <w:t xml:space="preserve"> for SDT or the </w:t>
      </w:r>
      <w:proofErr w:type="spellStart"/>
      <w:r>
        <w:rPr>
          <w:rFonts w:hint="eastAsia"/>
          <w:lang w:eastAsia="zh-CN"/>
        </w:rPr>
        <w:t>featureCombination</w:t>
      </w:r>
      <w:proofErr w:type="spellEnd"/>
      <w:r>
        <w:rPr>
          <w:rFonts w:hint="eastAsia"/>
          <w:lang w:eastAsia="zh-CN"/>
        </w:rPr>
        <w:t xml:space="preserve"> of SDT and other feature(s) and the SDT transmission was failed, includes the </w:t>
      </w:r>
      <w:proofErr w:type="spellStart"/>
      <w:r>
        <w:rPr>
          <w:rFonts w:hint="eastAsia"/>
          <w:i/>
          <w:lang w:eastAsia="zh-CN"/>
        </w:rPr>
        <w:t>sdtFailured</w:t>
      </w:r>
      <w:proofErr w:type="spellEnd"/>
      <w:r>
        <w:rPr>
          <w:rFonts w:hint="eastAsia"/>
          <w:i/>
          <w:lang w:eastAsia="zh-CN"/>
        </w:rPr>
        <w:t xml:space="preserve"> </w:t>
      </w:r>
      <w:r>
        <w:rPr>
          <w:rFonts w:hint="eastAsia"/>
          <w:lang w:eastAsia="zh-CN"/>
        </w:rPr>
        <w:t>indication.</w:t>
      </w:r>
    </w:p>
  </w:comment>
  <w:comment w:id="105" w:author="Ericsson" w:date="2023-10-25T15:46:00Z" w:initials="Z">
    <w:p w14:paraId="736AB373" w14:textId="77777777" w:rsidR="00634A30" w:rsidRDefault="00634A30" w:rsidP="0017454F">
      <w:pPr>
        <w:pStyle w:val="a7"/>
      </w:pPr>
      <w:r>
        <w:rPr>
          <w:rStyle w:val="af4"/>
        </w:rPr>
        <w:annotationRef/>
      </w:r>
      <w:r>
        <w:t>This implementation does not comply with the agreement. Please correct it.</w:t>
      </w:r>
    </w:p>
    <w:p w14:paraId="5F732B9A" w14:textId="77777777" w:rsidR="00634A30" w:rsidRDefault="00634A30" w:rsidP="0017454F">
      <w:pPr>
        <w:pStyle w:val="a7"/>
      </w:pPr>
    </w:p>
    <w:p w14:paraId="605C9147" w14:textId="77777777" w:rsidR="00634A30" w:rsidRDefault="00634A30" w:rsidP="0017454F">
      <w:pPr>
        <w:pStyle w:val="a7"/>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634A30" w:rsidRDefault="00634A30" w:rsidP="0017454F">
      <w:pPr>
        <w:pStyle w:val="a7"/>
      </w:pPr>
    </w:p>
    <w:p w14:paraId="590E6985" w14:textId="21E74D22" w:rsidR="00634A30" w:rsidRDefault="00634A30" w:rsidP="0017454F">
      <w:pPr>
        <w:pStyle w:val="a7"/>
      </w:pPr>
      <w:r>
        <w:t xml:space="preserve">We believe in a normal network, the amount of the SDT failure is way less than the successful SDT, and hence logging this indication for all the successful SDT </w:t>
      </w:r>
      <w:proofErr w:type="spellStart"/>
      <w:r>
        <w:t>procedues</w:t>
      </w:r>
      <w:proofErr w:type="spellEnd"/>
      <w:r>
        <w:t xml:space="preserve"> cause an unnecessary overhead.</w:t>
      </w:r>
    </w:p>
  </w:comment>
  <w:comment w:id="124" w:author="RAN2#123-ZTE(Rapp)" w:date="2023-09-01T10:22:00Z" w:initials="ZTE">
    <w:p w14:paraId="201FE406" w14:textId="34349A57" w:rsidR="00634A30" w:rsidRPr="0042253B" w:rsidRDefault="00634A30" w:rsidP="0042253B">
      <w:pPr>
        <w:pStyle w:val="a7"/>
        <w:rPr>
          <w:lang w:val="en-US"/>
        </w:rPr>
      </w:pPr>
      <w:r>
        <w:rPr>
          <w:rStyle w:val="af4"/>
        </w:rPr>
        <w:annotationRef/>
      </w:r>
      <w:r>
        <w:rPr>
          <w:rFonts w:hint="eastAsia"/>
          <w:b/>
          <w:lang w:eastAsia="zh-CN"/>
        </w:rPr>
        <w:t>A</w:t>
      </w:r>
      <w:r>
        <w:rPr>
          <w:b/>
          <w:lang w:eastAsia="zh-CN"/>
        </w:rPr>
        <w:t>greements RAN2#123</w:t>
      </w:r>
    </w:p>
    <w:p w14:paraId="073D55A0" w14:textId="027B6BB6" w:rsidR="00634A30" w:rsidRPr="0042253B" w:rsidRDefault="00634A30" w:rsidP="0042253B">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33" w:author="RAN2#123bis-ZTE(Rapp)" w:date="2023-10-18T12:00:00Z" w:initials="ZTE">
    <w:p w14:paraId="73EA8F78" w14:textId="77777777" w:rsidR="00634A30" w:rsidRDefault="00634A30" w:rsidP="008C5BF2">
      <w:pPr>
        <w:pStyle w:val="CRCoverPage"/>
        <w:spacing w:after="0"/>
      </w:pPr>
      <w:r>
        <w:rPr>
          <w:rStyle w:val="af4"/>
        </w:rPr>
        <w:annotationRef/>
      </w:r>
      <w:r w:rsidRPr="00E6569B">
        <w:rPr>
          <w:b/>
          <w:lang w:eastAsia="zh-CN"/>
        </w:rPr>
        <w:t>Agreements RAN2#123bis</w:t>
      </w:r>
    </w:p>
    <w:p w14:paraId="088EE0CA" w14:textId="77777777" w:rsidR="00634A30" w:rsidRPr="008C5BF2" w:rsidRDefault="00634A30" w:rsidP="008C5BF2">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28E4978A" w14:textId="6C5251F6" w:rsidR="00634A30" w:rsidRDefault="00634A30" w:rsidP="008C5BF2">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62" w:author="RAN2#122-ZTE(Rapp)" w:date="2023-08-11T15:37:00Z" w:initials="ZTE">
    <w:p w14:paraId="181EDFBB" w14:textId="77777777" w:rsidR="00634A30" w:rsidRDefault="00634A30" w:rsidP="008533CA">
      <w:pPr>
        <w:pStyle w:val="CRCoverPage"/>
        <w:spacing w:after="0"/>
        <w:rPr>
          <w:b/>
          <w:lang w:eastAsia="zh-CN"/>
        </w:rPr>
      </w:pPr>
      <w:r>
        <w:rPr>
          <w:rStyle w:val="af4"/>
        </w:rPr>
        <w:annotationRef/>
      </w:r>
      <w:r>
        <w:rPr>
          <w:b/>
          <w:lang w:eastAsia="zh-CN"/>
        </w:rPr>
        <w:t>A</w:t>
      </w:r>
      <w:r>
        <w:rPr>
          <w:rFonts w:hint="eastAsia"/>
          <w:b/>
          <w:lang w:eastAsia="zh-CN"/>
        </w:rPr>
        <w:t>greements</w:t>
      </w:r>
      <w:r>
        <w:rPr>
          <w:b/>
          <w:lang w:eastAsia="zh-CN"/>
        </w:rPr>
        <w:t xml:space="preserve"> RAN2#122</w:t>
      </w:r>
    </w:p>
    <w:p w14:paraId="7379C3D3" w14:textId="77777777" w:rsidR="00634A30" w:rsidRDefault="00634A30"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634A30" w:rsidRDefault="00634A30" w:rsidP="008533CA">
      <w:pPr>
        <w:pStyle w:val="a7"/>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51" w:author="Ericsson" w:date="2023-10-25T15:47:00Z" w:initials="Z">
    <w:p w14:paraId="4A92C96D" w14:textId="77777777" w:rsidR="00634A30" w:rsidRDefault="00634A30" w:rsidP="00560D96">
      <w:pPr>
        <w:pStyle w:val="a7"/>
        <w:rPr>
          <w:rStyle w:val="af4"/>
        </w:rPr>
      </w:pPr>
      <w:r>
        <w:rPr>
          <w:rStyle w:val="af4"/>
        </w:rPr>
        <w:annotationRef/>
      </w:r>
      <w:r>
        <w:rPr>
          <w:rStyle w:val="af4"/>
        </w:rPr>
        <w:t>We suggest splitting this clause for more clarity, i.e.</w:t>
      </w:r>
    </w:p>
    <w:p w14:paraId="7C46490A" w14:textId="77777777" w:rsidR="00634A30" w:rsidRDefault="00634A30" w:rsidP="00560D96">
      <w:pPr>
        <w:pStyle w:val="a7"/>
        <w:rPr>
          <w:rStyle w:val="af4"/>
        </w:rPr>
      </w:pPr>
    </w:p>
    <w:p w14:paraId="2F6CFACC" w14:textId="77777777" w:rsidR="00634A30" w:rsidRDefault="00634A30" w:rsidP="00560D96">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27A9EADB" w14:textId="02DE28D3" w:rsidR="00634A30" w:rsidRDefault="00634A30" w:rsidP="00560D96">
      <w:pPr>
        <w:pStyle w:val="a7"/>
      </w:pP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af4"/>
          <w:highlight w:val="yellow"/>
        </w:rPr>
        <w:annotationRef/>
      </w:r>
      <w:r w:rsidRPr="00BC6255">
        <w:rPr>
          <w:highlight w:val="yellow"/>
        </w:rPr>
        <w:t xml:space="preserve">;  </w:t>
      </w:r>
      <w:r w:rsidRPr="00BC6255">
        <w:rPr>
          <w:rStyle w:val="af4"/>
          <w:highlight w:val="yellow"/>
        </w:rPr>
        <w:annotationRef/>
      </w:r>
    </w:p>
  </w:comment>
  <w:comment w:id="168" w:author="RAN2#122-ZTE(Rapp)" w:date="2023-08-11T15:51:00Z" w:initials="ZTE">
    <w:p w14:paraId="72127ECE" w14:textId="77777777" w:rsidR="00634A30" w:rsidRDefault="00634A30" w:rsidP="004A4B4A">
      <w:pPr>
        <w:pStyle w:val="CRCoverPage"/>
        <w:spacing w:after="0"/>
        <w:rPr>
          <w:b/>
          <w:lang w:eastAsia="zh-CN"/>
        </w:rPr>
      </w:pPr>
      <w:r>
        <w:rPr>
          <w:rStyle w:val="af4"/>
        </w:rPr>
        <w:annotationRef/>
      </w:r>
      <w:r>
        <w:rPr>
          <w:rFonts w:hint="eastAsia"/>
          <w:b/>
          <w:lang w:eastAsia="zh-CN"/>
        </w:rPr>
        <w:t>A</w:t>
      </w:r>
      <w:r>
        <w:rPr>
          <w:b/>
          <w:lang w:eastAsia="zh-CN"/>
        </w:rPr>
        <w:t>greements RAN2#122</w:t>
      </w:r>
    </w:p>
    <w:p w14:paraId="017FABF1" w14:textId="6643147B" w:rsidR="00634A30" w:rsidRDefault="00634A30"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75" w:author="RAN2#123bis-ZTE(Rapp)" w:date="2023-10-18T12:00:00Z" w:initials="ZTE">
    <w:p w14:paraId="42032009" w14:textId="77777777" w:rsidR="00634A30" w:rsidRDefault="00634A30" w:rsidP="00454590">
      <w:pPr>
        <w:pStyle w:val="CRCoverPage"/>
        <w:spacing w:after="0"/>
      </w:pPr>
      <w:r>
        <w:rPr>
          <w:rStyle w:val="af4"/>
        </w:rPr>
        <w:annotationRef/>
      </w:r>
      <w:r w:rsidRPr="00E6569B">
        <w:rPr>
          <w:b/>
          <w:lang w:eastAsia="zh-CN"/>
        </w:rPr>
        <w:t>Agreements RAN2#123bis</w:t>
      </w:r>
    </w:p>
    <w:p w14:paraId="0CF0E026" w14:textId="77777777" w:rsidR="00634A30" w:rsidRPr="008C5BF2" w:rsidRDefault="00634A30" w:rsidP="00454590">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0FD3D458" w14:textId="77777777" w:rsidR="00634A30" w:rsidRDefault="00634A30" w:rsidP="00454590">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94" w:author="RAN2#122-ZTE(Rapp)" w:date="2023-08-11T15:40:00Z" w:initials="ZTE">
    <w:p w14:paraId="3B826B0B" w14:textId="77777777" w:rsidR="00634A30" w:rsidRDefault="00634A30" w:rsidP="00A175BC">
      <w:pPr>
        <w:pStyle w:val="CRCoverPage"/>
        <w:spacing w:after="0"/>
        <w:rPr>
          <w:b/>
          <w:lang w:eastAsia="zh-CN"/>
        </w:rPr>
      </w:pPr>
      <w:r>
        <w:rPr>
          <w:rStyle w:val="af4"/>
        </w:rPr>
        <w:annotationRef/>
      </w:r>
      <w:r>
        <w:rPr>
          <w:b/>
          <w:lang w:eastAsia="zh-CN"/>
        </w:rPr>
        <w:t>A</w:t>
      </w:r>
      <w:r>
        <w:rPr>
          <w:rFonts w:hint="eastAsia"/>
          <w:b/>
          <w:lang w:eastAsia="zh-CN"/>
        </w:rPr>
        <w:t>greements</w:t>
      </w:r>
      <w:r>
        <w:rPr>
          <w:b/>
          <w:lang w:eastAsia="zh-CN"/>
        </w:rPr>
        <w:t xml:space="preserve"> RAN2#122</w:t>
      </w:r>
    </w:p>
    <w:p w14:paraId="155150AD" w14:textId="77777777" w:rsidR="00634A30" w:rsidRDefault="00634A30"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634A30" w:rsidRDefault="00634A30" w:rsidP="00A175BC">
      <w:pPr>
        <w:pStyle w:val="a7"/>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86" w:author="Ericsson" w:date="2023-10-25T15:47:00Z" w:initials="Z">
    <w:p w14:paraId="2AC5FD35" w14:textId="77777777" w:rsidR="00634A30" w:rsidRDefault="00634A30" w:rsidP="0054333B">
      <w:pPr>
        <w:pStyle w:val="a7"/>
        <w:rPr>
          <w:rStyle w:val="af4"/>
        </w:rPr>
      </w:pPr>
      <w:r>
        <w:rPr>
          <w:rStyle w:val="af4"/>
        </w:rPr>
        <w:annotationRef/>
      </w:r>
      <w:r>
        <w:rPr>
          <w:rStyle w:val="af4"/>
        </w:rPr>
        <w:t>We suggest splitting this clause for more clarity, i.e.</w:t>
      </w:r>
    </w:p>
    <w:p w14:paraId="088FA483" w14:textId="77777777" w:rsidR="00634A30" w:rsidRDefault="00634A30" w:rsidP="0054333B">
      <w:pPr>
        <w:pStyle w:val="a7"/>
        <w:rPr>
          <w:rStyle w:val="af4"/>
        </w:rPr>
      </w:pPr>
    </w:p>
    <w:p w14:paraId="09A6E94B" w14:textId="77777777" w:rsidR="00634A30" w:rsidRDefault="00634A30" w:rsidP="0054333B">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63AC3C1F" w14:textId="6350A275" w:rsidR="00634A30" w:rsidRDefault="00634A30" w:rsidP="0054333B">
      <w:pPr>
        <w:pStyle w:val="a7"/>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af4"/>
          <w:highlight w:val="yellow"/>
        </w:rPr>
        <w:annotationRef/>
      </w:r>
      <w:r w:rsidRPr="00BC6255">
        <w:rPr>
          <w:highlight w:val="yellow"/>
        </w:rPr>
        <w:t xml:space="preserve">;  </w:t>
      </w:r>
      <w:r w:rsidRPr="00BC6255">
        <w:rPr>
          <w:rStyle w:val="af4"/>
          <w:highlight w:val="yellow"/>
        </w:rPr>
        <w:annotationRef/>
      </w:r>
    </w:p>
  </w:comment>
  <w:comment w:id="207" w:author="RAN2#122-ZTE(Rapp)" w:date="2023-07-14T11:14:00Z" w:initials="ZTE">
    <w:p w14:paraId="747D1D51" w14:textId="77777777" w:rsidR="00634A30" w:rsidRDefault="00634A30">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634A30" w:rsidRDefault="00634A30">
      <w:pPr>
        <w:pStyle w:val="a7"/>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20" w:author="RAN2#123-ZTE(Rapp)" w:date="2023-09-01T10:22:00Z" w:initials="ZTE">
    <w:p w14:paraId="652F7282" w14:textId="77777777" w:rsidR="00634A30" w:rsidRPr="0042253B" w:rsidRDefault="00634A30" w:rsidP="0042253B">
      <w:pPr>
        <w:pStyle w:val="a7"/>
        <w:rPr>
          <w:lang w:val="en-US"/>
        </w:rPr>
      </w:pPr>
      <w:r>
        <w:rPr>
          <w:rStyle w:val="af4"/>
        </w:rPr>
        <w:annotationRef/>
      </w:r>
      <w:r>
        <w:rPr>
          <w:rFonts w:hint="eastAsia"/>
          <w:b/>
          <w:lang w:eastAsia="zh-CN"/>
        </w:rPr>
        <w:t>A</w:t>
      </w:r>
      <w:r>
        <w:rPr>
          <w:b/>
          <w:lang w:eastAsia="zh-CN"/>
        </w:rPr>
        <w:t>greements RAN2#123</w:t>
      </w:r>
    </w:p>
    <w:p w14:paraId="6848E0B5" w14:textId="1BBE24DA" w:rsidR="00634A30" w:rsidRPr="0042253B" w:rsidRDefault="00634A30"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30" w:author="RAN2#123bis-ZTE(Rapp)" w:date="2023-10-18T14:20:00Z" w:initials="ZTE">
    <w:p w14:paraId="4D199790" w14:textId="77777777" w:rsidR="00634A30" w:rsidRPr="00104B17" w:rsidRDefault="00634A30" w:rsidP="00CF2729">
      <w:pPr>
        <w:pStyle w:val="CRCoverPage"/>
        <w:spacing w:after="0"/>
        <w:rPr>
          <w:b/>
          <w:lang w:eastAsia="zh-CN"/>
        </w:rPr>
      </w:pPr>
      <w:r>
        <w:rPr>
          <w:rStyle w:val="af4"/>
        </w:rPr>
        <w:annotationRef/>
      </w:r>
      <w:r>
        <w:rPr>
          <w:rFonts w:hint="eastAsia"/>
          <w:b/>
          <w:lang w:eastAsia="zh-CN"/>
        </w:rPr>
        <w:t>A</w:t>
      </w:r>
      <w:r>
        <w:rPr>
          <w:b/>
          <w:lang w:eastAsia="zh-CN"/>
        </w:rPr>
        <w:t>greements RAN2#123bis</w:t>
      </w:r>
    </w:p>
    <w:p w14:paraId="1067D15A" w14:textId="32E67166" w:rsidR="00634A30" w:rsidRDefault="00634A30" w:rsidP="00CF2729">
      <w:pPr>
        <w:pStyle w:val="a7"/>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62" w:author="RAN2#122-ZTE(Rapp)" w:date="2023-07-14T11:17:00Z" w:initials="ZTE">
    <w:p w14:paraId="2A6A6DE0"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2D147D7F" w14:textId="77777777" w:rsidR="00634A30" w:rsidRDefault="00634A30">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274" w:author="Nokia(GWO)3" w:date="2023-09-19T19:55:00Z" w:initials="GWO">
    <w:p w14:paraId="01756D1A" w14:textId="77777777" w:rsidR="00634A30" w:rsidRDefault="00634A30" w:rsidP="00A410C0">
      <w:pPr>
        <w:pStyle w:val="a7"/>
      </w:pPr>
      <w:r>
        <w:rPr>
          <w:rStyle w:val="af4"/>
        </w:rPr>
        <w:annotationRef/>
      </w:r>
      <w:r>
        <w:t>Is there any reason not to re-</w:t>
      </w:r>
      <w:proofErr w:type="gramStart"/>
      <w:r>
        <w:t>use  the</w:t>
      </w:r>
      <w:proofErr w:type="gramEnd"/>
      <w:r>
        <w:t xml:space="preserve"> existing "FeatureCombination-r17" here and below?</w:t>
      </w:r>
    </w:p>
  </w:comment>
  <w:comment w:id="275" w:author="RAN2#123-ZTE(Rapp)" w:date="2023-09-26T18:40:00Z" w:initials="ZTE">
    <w:p w14:paraId="1E87964F" w14:textId="0972B374" w:rsidR="00634A30" w:rsidRDefault="00634A30">
      <w:pPr>
        <w:pStyle w:val="a7"/>
      </w:pPr>
      <w:r>
        <w:rPr>
          <w:rStyle w:val="af4"/>
        </w:rPr>
        <w:annotationRef/>
      </w:r>
      <w:r>
        <w:t xml:space="preserve">It is point out by Samsung that the </w:t>
      </w:r>
      <w:proofErr w:type="spellStart"/>
      <w:r>
        <w:t>orginal</w:t>
      </w:r>
      <w:proofErr w:type="spellEnd"/>
      <w:r>
        <w:t xml:space="preserve"> </w:t>
      </w:r>
      <w:proofErr w:type="spellStart"/>
      <w:r>
        <w:t>FeatureCombination</w:t>
      </w:r>
      <w:proofErr w:type="spellEnd"/>
      <w:r>
        <w:t xml:space="preserve"> is for DL configuration, which contains need code, and can’t not use directly for uplink report.</w:t>
      </w:r>
    </w:p>
  </w:comment>
  <w:comment w:id="284" w:author="RAN2#122-ZTE(Rapp)" w:date="2023-07-14T14:37:00Z" w:initials="ZTE">
    <w:p w14:paraId="34C305DD" w14:textId="5D29E175" w:rsidR="00634A30" w:rsidRDefault="00634A30">
      <w:pPr>
        <w:pStyle w:val="CRCoverPage"/>
        <w:spacing w:after="0"/>
        <w:rPr>
          <w:b/>
          <w:lang w:eastAsia="zh-CN"/>
        </w:rPr>
      </w:pPr>
      <w:r>
        <w:rPr>
          <w:rFonts w:hint="eastAsia"/>
          <w:b/>
          <w:lang w:eastAsia="zh-CN"/>
        </w:rPr>
        <w:t>A</w:t>
      </w:r>
      <w:r>
        <w:rPr>
          <w:b/>
          <w:lang w:eastAsia="zh-CN"/>
        </w:rPr>
        <w:t>greements RAN2#120</w:t>
      </w:r>
    </w:p>
    <w:p w14:paraId="75B763BF" w14:textId="77777777" w:rsidR="00634A30" w:rsidRDefault="00634A30">
      <w:pPr>
        <w:pStyle w:val="CRCoverPage"/>
        <w:spacing w:after="0"/>
        <w:rPr>
          <w:lang w:eastAsia="zh-CN"/>
        </w:rPr>
      </w:pPr>
      <w:r>
        <w:rPr>
          <w:lang w:eastAsia="zh-CN"/>
        </w:rPr>
        <w:t>For RACH report for RACH partitioning, RAN2 to agree to include NSAG ID when the applicable feature is slicing.</w:t>
      </w:r>
    </w:p>
  </w:comment>
  <w:comment w:id="287" w:author="Xiaomi-Xiaofei Liu" w:date="2023-10-26T10:47:00Z" w:initials="M">
    <w:p w14:paraId="78DDC0E8" w14:textId="502B7A63" w:rsidR="00634A30" w:rsidRDefault="00634A30">
      <w:pPr>
        <w:pStyle w:val="a7"/>
      </w:pPr>
      <w:r>
        <w:rPr>
          <w:rStyle w:val="af4"/>
        </w:rPr>
        <w:annotationRef/>
      </w:r>
      <w:r>
        <w:t xml:space="preserve">For the slicing feature, the information in the </w:t>
      </w:r>
      <w:proofErr w:type="spellStart"/>
      <w:r>
        <w:rPr>
          <w:rFonts w:eastAsia="DengXian" w:hint="eastAsia"/>
          <w:lang w:eastAsia="zh-CN"/>
        </w:rPr>
        <w:t>t</w:t>
      </w:r>
      <w:r>
        <w:rPr>
          <w:rFonts w:eastAsia="DengXian"/>
          <w:lang w:eastAsia="zh-CN"/>
        </w:rPr>
        <w:t>riggeredFeatureCombination</w:t>
      </w:r>
      <w:proofErr w:type="spellEnd"/>
      <w:r>
        <w:rPr>
          <w:rFonts w:eastAsia="DengXian"/>
          <w:lang w:eastAsia="zh-CN"/>
        </w:rPr>
        <w:t xml:space="preserve"> is not the same as that in </w:t>
      </w:r>
      <w:proofErr w:type="spellStart"/>
      <w:r>
        <w:rPr>
          <w:rFonts w:hint="eastAsia"/>
          <w:color w:val="993366"/>
          <w:lang w:eastAsia="zh-CN"/>
        </w:rPr>
        <w:t>used</w:t>
      </w:r>
      <w:r>
        <w:rPr>
          <w:rFonts w:eastAsia="DengXian"/>
          <w:lang w:eastAsia="zh-CN"/>
        </w:rPr>
        <w:t>FeatureCombination</w:t>
      </w:r>
      <w:proofErr w:type="spellEnd"/>
    </w:p>
  </w:comment>
  <w:comment w:id="314" w:author="RAN2#122-ZTE(Rapp)" w:date="2023-07-14T11:23:00Z" w:initials="ZTE">
    <w:p w14:paraId="1FE52D39" w14:textId="77777777" w:rsidR="00634A30" w:rsidRDefault="00634A30">
      <w:pPr>
        <w:pStyle w:val="a7"/>
        <w:rPr>
          <w:b/>
        </w:rPr>
      </w:pPr>
      <w:r>
        <w:rPr>
          <w:b/>
        </w:rPr>
        <w:t>Agreements RAN2#122</w:t>
      </w:r>
    </w:p>
    <w:p w14:paraId="2C6B17F8"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634A30" w:rsidRDefault="00634A30">
      <w:pPr>
        <w:pStyle w:val="a7"/>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21" w:author="RAN2#122-ZTE(Rapp)" w:date="2023-07-14T11:25:00Z" w:initials="ZTE">
    <w:p w14:paraId="511D5E38" w14:textId="2C129B07" w:rsidR="00634A30" w:rsidRDefault="00634A30" w:rsidP="006A1969">
      <w:pPr>
        <w:pStyle w:val="a7"/>
      </w:pPr>
      <w:r>
        <w:t>Rapp: T</w:t>
      </w:r>
      <w:r>
        <w:rPr>
          <w:rFonts w:hint="eastAsia"/>
          <w:lang w:eastAsia="zh-CN"/>
        </w:rPr>
        <w:t>h</w:t>
      </w:r>
      <w:r>
        <w:rPr>
          <w:lang w:eastAsia="zh-CN"/>
        </w:rPr>
        <w:t>e detailed value range may be updated if more progress is reached.</w:t>
      </w:r>
    </w:p>
  </w:comment>
  <w:comment w:id="329" w:author="RAN2#122-ZTE(Rapp)" w:date="2023-07-14T11:23:00Z" w:initials="ZTE">
    <w:p w14:paraId="5002A8AE"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110E0816" w14:textId="77777777" w:rsidR="00634A30" w:rsidRDefault="00634A30" w:rsidP="00CB4F01">
      <w:pPr>
        <w:pStyle w:val="CRCoverPage"/>
        <w:spacing w:after="0"/>
        <w:rPr>
          <w:lang w:eastAsia="zh-CN"/>
        </w:rPr>
      </w:pPr>
      <w:r>
        <w:rPr>
          <w:lang w:eastAsia="zh-CN"/>
        </w:rPr>
        <w:t>RACH Partitioning</w:t>
      </w:r>
    </w:p>
    <w:p w14:paraId="6258E48B" w14:textId="77777777" w:rsidR="00634A30" w:rsidRDefault="00634A30"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30" w:author="RAN2#122-ZTE(Rapp)" w:date="2023-07-14T11:23:00Z" w:initials="ZTE">
    <w:p w14:paraId="07449D50"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6E53C05B" w14:textId="77777777" w:rsidR="00634A30" w:rsidRDefault="00634A30" w:rsidP="00CB4F01">
      <w:pPr>
        <w:pStyle w:val="CRCoverPage"/>
        <w:spacing w:after="0"/>
        <w:rPr>
          <w:lang w:eastAsia="zh-CN"/>
        </w:rPr>
      </w:pPr>
      <w:r>
        <w:rPr>
          <w:lang w:eastAsia="zh-CN"/>
        </w:rPr>
        <w:t>RACH Partitioning</w:t>
      </w:r>
    </w:p>
    <w:p w14:paraId="1E07490A" w14:textId="77777777" w:rsidR="00634A30" w:rsidRDefault="00634A30"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31" w:author="RAN2#122-ZTE(Rapp)" w:date="2023-07-14T11:23:00Z" w:initials="ZTE">
    <w:p w14:paraId="1889C05A"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77A50D9D" w14:textId="77777777" w:rsidR="00634A30" w:rsidRDefault="00634A30" w:rsidP="00CB4F01">
      <w:pPr>
        <w:pStyle w:val="CRCoverPage"/>
        <w:spacing w:after="0"/>
        <w:rPr>
          <w:lang w:eastAsia="zh-CN"/>
        </w:rPr>
      </w:pPr>
      <w:r>
        <w:rPr>
          <w:lang w:eastAsia="zh-CN"/>
        </w:rPr>
        <w:t>RACH Partitioning</w:t>
      </w:r>
    </w:p>
    <w:p w14:paraId="120846D6" w14:textId="77777777" w:rsidR="00634A30" w:rsidRDefault="00634A30"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34" w:author="RAN2#123bis-ZTE(Rapp)" w:date="2023-10-18T11:14:00Z" w:initials="ZTE">
    <w:p w14:paraId="214FAB02" w14:textId="77777777" w:rsidR="00634A30" w:rsidRPr="00104B17" w:rsidRDefault="00634A30" w:rsidP="00A85B8D">
      <w:pPr>
        <w:pStyle w:val="a7"/>
        <w:rPr>
          <w:b/>
          <w:lang w:eastAsia="zh-CN"/>
        </w:rPr>
      </w:pPr>
      <w:r>
        <w:rPr>
          <w:rStyle w:val="af4"/>
        </w:rPr>
        <w:annotationRef/>
      </w:r>
      <w:r>
        <w:rPr>
          <w:rFonts w:hint="eastAsia"/>
          <w:b/>
          <w:lang w:eastAsia="zh-CN"/>
        </w:rPr>
        <w:t>A</w:t>
      </w:r>
      <w:r>
        <w:rPr>
          <w:b/>
          <w:lang w:eastAsia="zh-CN"/>
        </w:rPr>
        <w:t>greements RAN2#123bis</w:t>
      </w:r>
    </w:p>
    <w:p w14:paraId="086030E4" w14:textId="77777777" w:rsidR="00634A30" w:rsidRDefault="00634A30" w:rsidP="00A85B8D">
      <w:pPr>
        <w:pStyle w:val="a7"/>
      </w:pPr>
      <w:r w:rsidRPr="00D20546">
        <w:rPr>
          <w:lang w:val="en-US" w:eastAsia="zh-CN"/>
        </w:rPr>
        <w:t>2</w:t>
      </w:r>
      <w:r w:rsidRPr="00D20546">
        <w:rPr>
          <w:lang w:val="en-US" w:eastAsia="zh-CN"/>
        </w:rPr>
        <w:tab/>
        <w:t>Include a single flag indicating whether the SDT was failed or not.</w:t>
      </w:r>
    </w:p>
  </w:comment>
  <w:comment w:id="335" w:author="Ericsson" w:date="2023-10-25T15:48:00Z" w:initials="Z">
    <w:p w14:paraId="1DC3EE84" w14:textId="2FC1BAF0" w:rsidR="00634A30" w:rsidRDefault="00634A30">
      <w:pPr>
        <w:pStyle w:val="a7"/>
      </w:pPr>
      <w:r>
        <w:rPr>
          <w:rStyle w:val="af4"/>
        </w:rPr>
        <w:annotationRef/>
      </w:r>
      <w:r>
        <w:t xml:space="preserve">The implementation is not </w:t>
      </w:r>
      <w:proofErr w:type="spellStart"/>
      <w:r>
        <w:t>complient</w:t>
      </w:r>
      <w:proofErr w:type="spellEnd"/>
      <w:r>
        <w:t xml:space="preserve"> with the agreement</w:t>
      </w:r>
    </w:p>
  </w:comment>
  <w:comment w:id="337" w:author="Huawei - Jun Chen" w:date="2023-10-26T15:49:00Z" w:initials="hw">
    <w:p w14:paraId="05DC4772" w14:textId="5BDBF2DC" w:rsidR="00812E2B" w:rsidRDefault="00812E2B">
      <w:pPr>
        <w:pStyle w:val="a7"/>
        <w:rPr>
          <w:lang w:eastAsia="zh-CN"/>
        </w:rPr>
      </w:pPr>
      <w:r>
        <w:rPr>
          <w:rStyle w:val="af4"/>
        </w:rPr>
        <w:annotationRef/>
      </w:r>
      <w:r>
        <w:rPr>
          <w:rFonts w:hint="eastAsia"/>
          <w:lang w:eastAsia="zh-CN"/>
        </w:rPr>
        <w:t>T</w:t>
      </w:r>
      <w:r>
        <w:rPr>
          <w:lang w:eastAsia="zh-CN"/>
        </w:rPr>
        <w:t>he IE here can be a BOOLEAN, which matches RAN2 agreements below. In addition, since the IE is just added in the RA report, the overhead is not big.</w:t>
      </w:r>
    </w:p>
    <w:p w14:paraId="5065090B" w14:textId="77777777" w:rsidR="00812E2B" w:rsidRDefault="00812E2B">
      <w:pPr>
        <w:pStyle w:val="a7"/>
      </w:pPr>
    </w:p>
    <w:p w14:paraId="4F18CC07" w14:textId="77777777" w:rsidR="00812E2B" w:rsidRDefault="00812E2B" w:rsidP="00812E2B">
      <w:pPr>
        <w:pStyle w:val="Doc-text2"/>
        <w:pBdr>
          <w:top w:val="single" w:sz="4" w:space="1" w:color="auto"/>
          <w:left w:val="single" w:sz="4" w:space="4" w:color="auto"/>
          <w:bottom w:val="single" w:sz="4" w:space="1" w:color="auto"/>
          <w:right w:val="single" w:sz="4" w:space="4" w:color="auto"/>
        </w:pBdr>
      </w:pPr>
      <w:r>
        <w:t>2</w:t>
      </w:r>
      <w:r>
        <w:tab/>
        <w:t>A</w:t>
      </w:r>
      <w:r w:rsidRPr="007A3EBF">
        <w:t>ddition of an indication in RA report whether RA-SDT procedure is successful or not. Details of the indication and whether it is a single flag or further differentiation of the failure scenarios are needed are FFS.</w:t>
      </w:r>
    </w:p>
    <w:p w14:paraId="0D4D0CF9" w14:textId="2F6F0023" w:rsidR="00812E2B" w:rsidRDefault="00812E2B">
      <w:pPr>
        <w:pStyle w:val="a7"/>
      </w:pPr>
    </w:p>
  </w:comment>
  <w:comment w:id="342" w:author="RAN2#123-ZTE(Rapp)" w:date="2023-09-01T10:22:00Z" w:initials="ZTE">
    <w:p w14:paraId="63E6C9C7" w14:textId="77777777" w:rsidR="00634A30" w:rsidRPr="0042253B" w:rsidRDefault="00634A30" w:rsidP="00D0157F">
      <w:pPr>
        <w:pStyle w:val="a7"/>
        <w:rPr>
          <w:lang w:val="en-US"/>
        </w:rPr>
      </w:pPr>
      <w:r>
        <w:rPr>
          <w:rStyle w:val="af4"/>
        </w:rPr>
        <w:annotationRef/>
      </w:r>
      <w:r>
        <w:rPr>
          <w:rFonts w:hint="eastAsia"/>
          <w:b/>
          <w:lang w:eastAsia="zh-CN"/>
        </w:rPr>
        <w:t>A</w:t>
      </w:r>
      <w:r>
        <w:rPr>
          <w:b/>
          <w:lang w:eastAsia="zh-CN"/>
        </w:rPr>
        <w:t>greements RAN2#123</w:t>
      </w:r>
    </w:p>
    <w:p w14:paraId="27D7C5AA" w14:textId="77777777" w:rsidR="00634A30" w:rsidRPr="0042253B" w:rsidRDefault="00634A30" w:rsidP="00D0157F">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69" w:author="Nokia(GWO)4" w:date="2023-10-25T14:03:00Z" w:initials="GWO">
    <w:p w14:paraId="7371147F" w14:textId="77777777" w:rsidR="00634A30" w:rsidRDefault="00634A30" w:rsidP="00634A30">
      <w:pPr>
        <w:pStyle w:val="a7"/>
      </w:pPr>
      <w:r>
        <w:rPr>
          <w:rStyle w:val="af4"/>
        </w:rPr>
        <w:annotationRef/>
      </w:r>
      <w:r>
        <w:t>Editorial: ending of all the new items should be "-r18"</w:t>
      </w:r>
    </w:p>
  </w:comment>
  <w:comment w:id="402" w:author="RAN2#122-ZTE(Rapp)" w:date="2023-07-14T16:14:00Z" w:initials="ZTE">
    <w:p w14:paraId="278A0B4F" w14:textId="67F07E26" w:rsidR="00634A30" w:rsidRDefault="00634A30">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634A30" w:rsidRDefault="00634A30">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634A30" w:rsidRDefault="00634A30">
      <w:pPr>
        <w:pStyle w:val="a7"/>
      </w:pPr>
    </w:p>
  </w:comment>
  <w:comment w:id="408" w:author="Ericsson" w:date="2023-10-25T15:49:00Z" w:initials="Z">
    <w:p w14:paraId="4E56ED44" w14:textId="1ED8EA9F" w:rsidR="00634A30" w:rsidRDefault="00634A30">
      <w:pPr>
        <w:pStyle w:val="a7"/>
      </w:pPr>
      <w:r>
        <w:rPr>
          <w:rStyle w:val="af4"/>
        </w:rPr>
        <w:annotationRef/>
      </w:r>
      <w:r>
        <w:t>The comma should not be removed.</w:t>
      </w:r>
    </w:p>
  </w:comment>
  <w:comment w:id="409" w:author="Huawei - Jun Chen" w:date="2023-10-26T15:39:00Z" w:initials="hw">
    <w:p w14:paraId="323F64BE" w14:textId="16444C59" w:rsidR="00634A30" w:rsidRDefault="00634A30">
      <w:pPr>
        <w:pStyle w:val="a7"/>
        <w:rPr>
          <w:lang w:eastAsia="zh-CN"/>
        </w:rPr>
      </w:pPr>
      <w:r>
        <w:rPr>
          <w:rStyle w:val="af4"/>
        </w:rPr>
        <w:annotationRef/>
      </w:r>
      <w:r>
        <w:rPr>
          <w:lang w:eastAsia="zh-CN"/>
        </w:rPr>
        <w:t>Agree. There is an extension marker in the below.</w:t>
      </w:r>
    </w:p>
  </w:comment>
  <w:comment w:id="425" w:author="Ericsson" w:date="2023-10-25T15:42:00Z" w:initials="Z">
    <w:p w14:paraId="44FCCE78" w14:textId="70B66363" w:rsidR="00634A30" w:rsidRDefault="00634A30">
      <w:pPr>
        <w:pStyle w:val="a7"/>
      </w:pPr>
      <w:r>
        <w:rPr>
          <w:rStyle w:val="af4"/>
        </w:rPr>
        <w:annotationRef/>
      </w:r>
      <w:r>
        <w:t>The comma should not be removed.</w:t>
      </w:r>
    </w:p>
  </w:comment>
  <w:comment w:id="448" w:author="Ericsson" w:date="2023-10-25T15:42:00Z" w:initials="Z">
    <w:p w14:paraId="284735CC" w14:textId="222CE197" w:rsidR="00634A30" w:rsidRDefault="00634A30">
      <w:pPr>
        <w:pStyle w:val="a7"/>
      </w:pPr>
      <w:r>
        <w:rPr>
          <w:rStyle w:val="af4"/>
        </w:rPr>
        <w:annotationRef/>
      </w:r>
      <w:r>
        <w:t>This implementation does not comply with the agreement. Please correct it, as it causes unnecessary overhead.</w:t>
      </w:r>
    </w:p>
  </w:comment>
  <w:comment w:id="457" w:author="RAN2#122-ZTE(Rapp)" w:date="2023-07-14T14:17:00Z" w:initials="ZTE">
    <w:p w14:paraId="46B30B0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10356296" w14:textId="77777777" w:rsidR="00634A30" w:rsidRDefault="00634A30">
      <w:pPr>
        <w:pStyle w:val="CRCoverPage"/>
        <w:spacing w:after="0"/>
        <w:rPr>
          <w:lang w:eastAsia="zh-CN"/>
        </w:rPr>
      </w:pPr>
      <w:r>
        <w:rPr>
          <w:lang w:eastAsia="zh-CN"/>
        </w:rPr>
        <w:t>For RACH report about RACH partitioning information</w:t>
      </w:r>
    </w:p>
    <w:p w14:paraId="439E79B3"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634A30" w:rsidRDefault="00634A30">
      <w:pPr>
        <w:pStyle w:val="a7"/>
      </w:pPr>
      <w:r>
        <w:rPr>
          <w:lang w:eastAsia="zh-CN"/>
        </w:rPr>
        <w:t>-</w:t>
      </w:r>
      <w:r>
        <w:rPr>
          <w:lang w:eastAsia="zh-CN"/>
        </w:rPr>
        <w:tab/>
        <w:t>Used feature combination</w:t>
      </w:r>
    </w:p>
  </w:comment>
  <w:comment w:id="462" w:author="CATT-Haocheng" w:date="2023-10-26T18:43:00Z" w:initials="C">
    <w:p w14:paraId="73741A2B" w14:textId="68FD0F6D" w:rsidR="00B72093" w:rsidRDefault="00B72093">
      <w:pPr>
        <w:pStyle w:val="a7"/>
      </w:pPr>
      <w:r>
        <w:rPr>
          <w:rStyle w:val="af4"/>
        </w:rPr>
        <w:annotationRef/>
      </w:r>
      <w:r>
        <w:rPr>
          <w:rFonts w:hint="eastAsia"/>
          <w:lang w:eastAsia="zh-CN"/>
        </w:rPr>
        <w:t xml:space="preserve">The </w:t>
      </w:r>
      <w:r>
        <w:rPr>
          <w:lang w:eastAsia="zh-CN"/>
        </w:rPr>
        <w:t>“</w:t>
      </w:r>
      <w:r>
        <w:rPr>
          <w:rFonts w:hint="eastAsia"/>
          <w:lang w:eastAsia="zh-CN"/>
        </w:rPr>
        <w:t>associated</w:t>
      </w:r>
      <w:r>
        <w:rPr>
          <w:lang w:eastAsia="zh-CN"/>
        </w:rPr>
        <w:t>”</w:t>
      </w:r>
      <w:r>
        <w:rPr>
          <w:rFonts w:hint="eastAsia"/>
          <w:lang w:eastAsia="zh-CN"/>
        </w:rPr>
        <w:t xml:space="preserve"> </w:t>
      </w:r>
      <w:r>
        <w:rPr>
          <w:rFonts w:hint="eastAsia"/>
          <w:lang w:eastAsia="zh-CN"/>
        </w:rPr>
        <w:t xml:space="preserve">should be </w:t>
      </w:r>
      <w:r>
        <w:rPr>
          <w:rFonts w:hint="eastAsia"/>
          <w:lang w:eastAsia="zh-CN"/>
        </w:rPr>
        <w:t>change</w:t>
      </w:r>
      <w:r>
        <w:rPr>
          <w:rFonts w:hint="eastAsia"/>
          <w:lang w:eastAsia="zh-CN"/>
        </w:rPr>
        <w:t>d</w:t>
      </w:r>
      <w:r>
        <w:rPr>
          <w:rFonts w:hint="eastAsia"/>
          <w:lang w:eastAsia="zh-CN"/>
        </w:rPr>
        <w:t xml:space="preserve"> to </w:t>
      </w:r>
      <w:r>
        <w:rPr>
          <w:lang w:eastAsia="zh-CN"/>
        </w:rPr>
        <w:t>“</w:t>
      </w:r>
      <w:r>
        <w:rPr>
          <w:rFonts w:hint="eastAsia"/>
          <w:lang w:eastAsia="zh-CN"/>
        </w:rPr>
        <w:t>used</w:t>
      </w:r>
      <w:r>
        <w:rPr>
          <w:lang w:eastAsia="zh-CN"/>
        </w:rPr>
        <w:t>”</w:t>
      </w:r>
      <w:r>
        <w:rPr>
          <w:rFonts w:hint="eastAsia"/>
          <w:lang w:eastAsia="zh-CN"/>
        </w:rPr>
        <w:t xml:space="preserve"> to aligned with the agreement.</w:t>
      </w:r>
    </w:p>
  </w:comment>
  <w:comment w:id="474" w:author="RAN2#123-ZTE(Rapp)" w:date="2023-09-01T14:06:00Z" w:initials="ZTE">
    <w:p w14:paraId="3BDF514A" w14:textId="012A9F46" w:rsidR="00634A30" w:rsidRPr="008A0905" w:rsidRDefault="00634A30">
      <w:pPr>
        <w:pStyle w:val="a7"/>
        <w:rPr>
          <w:b/>
          <w:lang w:val="en-US"/>
        </w:rPr>
      </w:pPr>
      <w:r>
        <w:rPr>
          <w:rStyle w:val="af4"/>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634A30" w:rsidRPr="008A0905" w:rsidRDefault="00634A30">
      <w:pPr>
        <w:pStyle w:val="a7"/>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85" w:author="Ericsson" w:date="2023-10-25T15:50:00Z" w:initials="Z">
    <w:p w14:paraId="2B395CE8" w14:textId="77777777" w:rsidR="00634A30" w:rsidRDefault="00634A30" w:rsidP="0092150F">
      <w:pPr>
        <w:pStyle w:val="a7"/>
      </w:pPr>
      <w:r>
        <w:rPr>
          <w:rStyle w:val="af4"/>
        </w:rPr>
        <w:annotationRef/>
      </w:r>
      <w:r>
        <w:t xml:space="preserve">Better to use similar wording as used for SI request. </w:t>
      </w:r>
    </w:p>
    <w:p w14:paraId="7FA4CB80" w14:textId="52ADF2AB" w:rsidR="00634A30" w:rsidRDefault="00634A30" w:rsidP="0092150F">
      <w:pPr>
        <w:pStyle w:val="a7"/>
      </w:pPr>
      <w:r>
        <w:t xml:space="preserve">These are not the slices that necessarily </w:t>
      </w:r>
      <w:proofErr w:type="spellStart"/>
      <w:r>
        <w:t>triger</w:t>
      </w:r>
      <w:proofErr w:type="spellEnd"/>
      <w:r>
        <w:t xml:space="preserve"> the random access procedure, but the slices that UE intend to us</w:t>
      </w:r>
      <w:bookmarkStart w:id="487" w:name="_GoBack"/>
      <w:bookmarkEnd w:id="487"/>
      <w:r>
        <w:t xml:space="preserve">e, but may not necessarily </w:t>
      </w:r>
      <w:proofErr w:type="spellStart"/>
      <w:r>
        <w:t>triger</w:t>
      </w:r>
      <w:proofErr w:type="spellEnd"/>
      <w:r>
        <w:t xml:space="preserve"> the random access procedure.</w:t>
      </w:r>
    </w:p>
  </w:comment>
  <w:comment w:id="505" w:author="Ericsson" w:date="2023-09-20T09:30:00Z" w:initials="Z">
    <w:p w14:paraId="3AB4E945" w14:textId="77777777" w:rsidR="00634A30" w:rsidRDefault="00634A30" w:rsidP="007D0683">
      <w:pPr>
        <w:pStyle w:val="a7"/>
      </w:pPr>
      <w:r>
        <w:rPr>
          <w:rStyle w:val="af4"/>
        </w:rPr>
        <w:annotationRef/>
      </w:r>
      <w:r>
        <w:t>This is still FFS</w:t>
      </w:r>
    </w:p>
    <w:p w14:paraId="4965DC46" w14:textId="77777777" w:rsidR="00634A30" w:rsidRDefault="00634A30" w:rsidP="007D0683">
      <w:pPr>
        <w:pStyle w:val="a7"/>
      </w:pPr>
    </w:p>
    <w:p w14:paraId="63C04BF5" w14:textId="77777777" w:rsidR="00634A30" w:rsidRPr="007A3EBF" w:rsidRDefault="00634A30"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634A30" w:rsidRPr="007A3EBF" w:rsidRDefault="00634A30" w:rsidP="007D0683">
      <w:pPr>
        <w:pStyle w:val="Doc-text2"/>
        <w:rPr>
          <w:lang w:val="en-GB"/>
        </w:rPr>
      </w:pPr>
      <w:proofErr w:type="gramStart"/>
      <w:r w:rsidRPr="007A3EBF">
        <w:rPr>
          <w:lang w:val="en-GB"/>
        </w:rPr>
        <w:t>a</w:t>
      </w:r>
      <w:proofErr w:type="gramEnd"/>
      <w:r w:rsidRPr="007A3EBF">
        <w:rPr>
          <w:lang w:val="en-GB"/>
        </w:rPr>
        <w:t>)</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634A30" w:rsidRDefault="00634A30" w:rsidP="007D0683">
      <w:pPr>
        <w:pStyle w:val="Doc-text2"/>
        <w:rPr>
          <w:lang w:val="en-GB"/>
        </w:rPr>
      </w:pPr>
      <w:proofErr w:type="gramStart"/>
      <w:r w:rsidRPr="00F67EEB">
        <w:rPr>
          <w:lang w:val="en-GB"/>
        </w:rPr>
        <w:t>b</w:t>
      </w:r>
      <w:proofErr w:type="gramEnd"/>
      <w:r w:rsidRPr="00F67EEB">
        <w:rPr>
          <w:lang w:val="en-GB"/>
        </w:rPr>
        <w:t>)</w:t>
      </w:r>
      <w:r w:rsidRPr="00F67EEB">
        <w:rPr>
          <w:lang w:val="en-GB"/>
        </w:rPr>
        <w:tab/>
        <w:t>NSAG ID(s) that belong to the S-NSSAI(s) triggering the RA attempt (even if they are not included in SIB1).</w:t>
      </w:r>
    </w:p>
    <w:p w14:paraId="29EFCB78" w14:textId="77777777" w:rsidR="00634A30" w:rsidRDefault="00634A30" w:rsidP="007D0683">
      <w:pPr>
        <w:pStyle w:val="a7"/>
      </w:pPr>
    </w:p>
    <w:p w14:paraId="45CF6696" w14:textId="6F5D93D5" w:rsidR="00634A30" w:rsidRDefault="00634A30">
      <w:pPr>
        <w:pStyle w:val="a7"/>
      </w:pPr>
    </w:p>
  </w:comment>
  <w:comment w:id="506" w:author="RAN2#123-ZTE(Rapp)" w:date="2023-09-26T18:43:00Z" w:initials="ZTE">
    <w:p w14:paraId="1F967251" w14:textId="3AF60BDB" w:rsidR="00634A30" w:rsidRDefault="00634A30">
      <w:pPr>
        <w:pStyle w:val="a7"/>
      </w:pPr>
      <w:r>
        <w:rPr>
          <w:rStyle w:val="af4"/>
        </w:rPr>
        <w:annotationRef/>
      </w:r>
      <w:r>
        <w:t xml:space="preserve">The </w:t>
      </w:r>
      <w:proofErr w:type="spellStart"/>
      <w:r>
        <w:t>ffs</w:t>
      </w:r>
      <w:proofErr w:type="spellEnd"/>
      <w:r>
        <w:t xml:space="preserve"> is captured in </w:t>
      </w:r>
      <w:proofErr w:type="spellStart"/>
      <w:r>
        <w:t>editiors</w:t>
      </w:r>
      <w:proofErr w:type="spellEnd"/>
      <w:r>
        <w:t>’ notes. Current version is based on below agreements:</w:t>
      </w:r>
    </w:p>
    <w:p w14:paraId="186A6AF2" w14:textId="10BB1F8E" w:rsidR="00634A30" w:rsidRDefault="00634A30">
      <w:pPr>
        <w:pStyle w:val="a7"/>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93" w:author="RAN2#122-ZTE(Rapp)" w:date="2023-07-14T15:14:00Z" w:initials="ZTE">
    <w:p w14:paraId="141C001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02592AEE" w14:textId="77777777" w:rsidR="00634A30" w:rsidRDefault="00634A30">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596" w:author="RAN2#122-ZTE(Rapp)" w:date="2023-08-11T16:16:00Z" w:initials="ZTE">
    <w:p w14:paraId="7F530438" w14:textId="5E84E4A3" w:rsidR="00634A30" w:rsidRDefault="00634A30">
      <w:pPr>
        <w:pStyle w:val="a7"/>
      </w:pPr>
      <w:r>
        <w:rPr>
          <w:rStyle w:val="af4"/>
        </w:rPr>
        <w:annotationRef/>
      </w:r>
      <w:r>
        <w:t xml:space="preserve">FFS </w:t>
      </w:r>
      <w:r>
        <w:rPr>
          <w:rFonts w:hint="eastAsia"/>
          <w:lang w:eastAsia="zh-CN"/>
        </w:rPr>
        <w:t>how</w:t>
      </w:r>
      <w:r>
        <w:t xml:space="preserve"> UE </w:t>
      </w:r>
      <w:r>
        <w:rPr>
          <w:rFonts w:hint="eastAsia"/>
          <w:lang w:eastAsia="zh-CN"/>
        </w:rPr>
        <w:t>set</w:t>
      </w:r>
      <w:r>
        <w:rPr>
          <w:lang w:eastAsia="zh-CN"/>
        </w:rPr>
        <w:t xml:space="preserve"> </w:t>
      </w:r>
      <w:proofErr w:type="spellStart"/>
      <w:r>
        <w:rPr>
          <w:lang w:eastAsia="zh-CN"/>
        </w:rPr>
        <w:t>raPurpose</w:t>
      </w:r>
      <w:proofErr w:type="spellEnd"/>
      <w:r>
        <w:rPr>
          <w:lang w:eastAsia="zh-CN"/>
        </w:rPr>
        <w:t xml:space="preserve"> when consistent LBT failure detected in </w:t>
      </w:r>
      <w:proofErr w:type="spellStart"/>
      <w:r>
        <w:rPr>
          <w:lang w:eastAsia="zh-CN"/>
        </w:rPr>
        <w:t>SCells</w:t>
      </w:r>
      <w:proofErr w:type="spellEnd"/>
      <w:r>
        <w:rPr>
          <w:lang w:eastAsia="zh-CN"/>
        </w:rPr>
        <w:t xml:space="preserve">. </w:t>
      </w:r>
    </w:p>
  </w:comment>
  <w:comment w:id="599" w:author="Samsung (Aby)" w:date="2023-10-19T09:06:00Z" w:initials="a">
    <w:p w14:paraId="73F6CC9D" w14:textId="6DFF5B95" w:rsidR="00634A30" w:rsidRDefault="00634A30">
      <w:pPr>
        <w:pStyle w:val="a7"/>
        <w:rPr>
          <w:i/>
        </w:rPr>
      </w:pPr>
      <w:r>
        <w:rPr>
          <w:rStyle w:val="af4"/>
        </w:rPr>
        <w:annotationRef/>
      </w:r>
      <w:r>
        <w:t xml:space="preserve">Our understanding is </w:t>
      </w:r>
      <w:proofErr w:type="spellStart"/>
      <w:r>
        <w:rPr>
          <w:i/>
        </w:rPr>
        <w:t>lbtFailure</w:t>
      </w:r>
      <w:proofErr w:type="spellEnd"/>
      <w:r>
        <w:rPr>
          <w:rStyle w:val="af4"/>
        </w:rPr>
        <w:annotationRef/>
      </w:r>
      <w:r>
        <w:rPr>
          <w:i/>
        </w:rPr>
        <w:t xml:space="preserve"> can be used for both MCG and SCG. </w:t>
      </w:r>
      <w:proofErr w:type="gramStart"/>
      <w:r w:rsidRPr="001A2CF1">
        <w:t>i.e</w:t>
      </w:r>
      <w:proofErr w:type="gramEnd"/>
      <w:r w:rsidRPr="001A2CF1">
        <w:t xml:space="preserve">. </w:t>
      </w:r>
      <w:proofErr w:type="spellStart"/>
      <w:r w:rsidRPr="001A2CF1">
        <w:t>SpCell</w:t>
      </w:r>
      <w:proofErr w:type="spellEnd"/>
      <w:r>
        <w:t xml:space="preserve"> in this definition</w:t>
      </w:r>
      <w:r w:rsidRPr="001A2CF1">
        <w:t xml:space="preserve"> covers both </w:t>
      </w:r>
      <w:proofErr w:type="spellStart"/>
      <w:r w:rsidRPr="001A2CF1">
        <w:t>Pcell</w:t>
      </w:r>
      <w:proofErr w:type="spellEnd"/>
      <w:r w:rsidRPr="001A2CF1">
        <w:t xml:space="preserve"> and </w:t>
      </w:r>
      <w:proofErr w:type="spellStart"/>
      <w:r w:rsidRPr="001A2CF1">
        <w:t>PSCell</w:t>
      </w:r>
      <w:proofErr w:type="spellEnd"/>
      <w:r w:rsidRPr="001A2CF1">
        <w:t>. So we need to add the below.</w:t>
      </w:r>
    </w:p>
    <w:p w14:paraId="706E5D36" w14:textId="289E2ADB" w:rsidR="00634A30" w:rsidRDefault="00634A30">
      <w:pPr>
        <w:pStyle w:val="a7"/>
      </w:pPr>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rsidRPr="00CA598A">
        <w:t xml:space="preserve">, </w:t>
      </w:r>
      <w:proofErr w:type="spellStart"/>
      <w:r w:rsidRPr="00CA598A">
        <w:rPr>
          <w:i/>
          <w:iCs/>
        </w:rPr>
        <w:t>noPUCCHResourceAvailable</w:t>
      </w:r>
      <w:proofErr w:type="spellEnd"/>
      <w:r w:rsidRPr="00CA598A">
        <w:rPr>
          <w:rStyle w:val="af4"/>
        </w:rPr>
        <w:annotationRef/>
      </w:r>
      <w:r w:rsidRPr="00CA598A">
        <w:rPr>
          <w:i/>
          <w:iCs/>
        </w:rPr>
        <w:t xml:space="preserve"> </w:t>
      </w:r>
      <w:r w:rsidRPr="001A2CF1">
        <w:rPr>
          <w:i/>
          <w:iCs/>
          <w:highlight w:val="yellow"/>
        </w:rPr>
        <w:t xml:space="preserve">and </w:t>
      </w:r>
      <w:proofErr w:type="spellStart"/>
      <w:r w:rsidRPr="001A2CF1">
        <w:rPr>
          <w:i/>
          <w:iCs/>
          <w:highlight w:val="yellow"/>
        </w:rPr>
        <w:t>lbtFailure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6553C823" w15:done="0"/>
  <w15:commentEx w15:paraId="5BA41C3E" w15:done="0"/>
  <w15:commentEx w15:paraId="7031000D" w15:done="0"/>
  <w15:commentEx w15:paraId="554B6A42" w15:done="0"/>
  <w15:commentEx w15:paraId="0CF94811" w15:done="0"/>
  <w15:commentEx w15:paraId="33A5F120" w15:done="0"/>
  <w15:commentEx w15:paraId="3D374068" w15:paraIdParent="33A5F120" w15:done="0"/>
  <w15:commentEx w15:paraId="45D35A83" w15:done="0"/>
  <w15:commentEx w15:paraId="3E7CF151" w15:done="0"/>
  <w15:commentEx w15:paraId="30DCC8CD" w15:done="0"/>
  <w15:commentEx w15:paraId="54D24AD6" w15:paraIdParent="30DCC8CD" w15:done="0"/>
  <w15:commentEx w15:paraId="685F9DFB" w15:paraIdParent="30DCC8CD" w15:done="0"/>
  <w15:commentEx w15:paraId="52D0EA1D" w15:done="0"/>
  <w15:commentEx w15:paraId="41D1975F" w15:done="0"/>
  <w15:commentEx w15:paraId="205AD9AB" w15:paraIdParent="41D1975F" w15:done="0"/>
  <w15:commentEx w15:paraId="58FBC27E" w15:done="0"/>
  <w15:commentEx w15:paraId="172383DB" w15:done="0"/>
  <w15:commentEx w15:paraId="6F011907" w15:done="0"/>
  <w15:commentEx w15:paraId="590E6985" w15:done="0"/>
  <w15:commentEx w15:paraId="073D55A0" w15:done="0"/>
  <w15:commentEx w15:paraId="28E4978A" w15:done="0"/>
  <w15:commentEx w15:paraId="69D3183C" w15:done="0"/>
  <w15:commentEx w15:paraId="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78DDC0E8" w15:done="0"/>
  <w15:commentEx w15:paraId="6BB7723D" w15:done="0"/>
  <w15:commentEx w15:paraId="511D5E38" w15:done="0"/>
  <w15:commentEx w15:paraId="6258E48B" w15:done="0"/>
  <w15:commentEx w15:paraId="1E07490A" w15:done="0"/>
  <w15:commentEx w15:paraId="120846D6" w15:done="0"/>
  <w15:commentEx w15:paraId="086030E4" w15:done="0"/>
  <w15:commentEx w15:paraId="1DC3EE84" w15:done="0"/>
  <w15:commentEx w15:paraId="0D4D0CF9" w15:done="0"/>
  <w15:commentEx w15:paraId="27D7C5AA" w15:done="0"/>
  <w15:commentEx w15:paraId="7371147F" w15:done="0"/>
  <w15:commentEx w15:paraId="227E5272" w15:done="0"/>
  <w15:commentEx w15:paraId="4E56ED44" w15:done="0"/>
  <w15:commentEx w15:paraId="323F64BE" w15:paraIdParent="4E56ED44" w15:done="0"/>
  <w15:commentEx w15:paraId="44FCCE78" w15:done="0"/>
  <w15:commentEx w15:paraId="284735CC" w15:done="0"/>
  <w15:commentEx w15:paraId="0FD26E92" w15:done="0"/>
  <w15:commentEx w15:paraId="6C714DAF" w15:done="0"/>
  <w15:commentEx w15:paraId="7FA4CB80"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4B9B1" w16cex:dateUtc="2023-10-26T02:10:00Z"/>
  <w16cex:commentExtensible w16cex:durableId="28E39E2B" w16cex:dateUtc="2023-10-25T12:01:00Z"/>
  <w16cex:commentExtensible w16cex:durableId="6F597D29" w16cex:dateUtc="2023-10-25T13:46:00Z"/>
  <w16cex:commentExtensible w16cex:durableId="3B018C93" w16cex:dateUtc="2023-10-25T13:45:00Z"/>
  <w16cex:commentExtensible w16cex:durableId="28E4C28E" w16cex:dateUtc="2023-10-26T02:48:00Z"/>
  <w16cex:commentExtensible w16cex:durableId="28E4BBCF" w16cex:dateUtc="2023-10-26T02:19: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28E4C22C" w16cex:dateUtc="2023-10-26T02:47: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6553C823" w16cid:durableId="28BD9421"/>
  <w16cid:commentId w16cid:paraId="5BA41C3E" w16cid:durableId="1D07B454"/>
  <w16cid:commentId w16cid:paraId="7031000D" w16cid:durableId="2880CA04"/>
  <w16cid:commentId w16cid:paraId="554B6A42" w16cid:durableId="2880CA05"/>
  <w16cid:commentId w16cid:paraId="0CF94811" w16cid:durableId="2880CA0A"/>
  <w16cid:commentId w16cid:paraId="33A5F120" w16cid:durableId="4607A828"/>
  <w16cid:commentId w16cid:paraId="45D35A83" w16cid:durableId="28E4B9B1"/>
  <w16cid:commentId w16cid:paraId="3E7CF151" w16cid:durableId="28DA2890"/>
  <w16cid:commentId w16cid:paraId="30DCC8CD" w16cid:durableId="28E39C71"/>
  <w16cid:commentId w16cid:paraId="54D24AD6" w16cid:durableId="28E39E2B"/>
  <w16cid:commentId w16cid:paraId="52D0EA1D" w16cid:durableId="6F597D29"/>
  <w16cid:commentId w16cid:paraId="41D1975F" w16cid:durableId="3B018C93"/>
  <w16cid:commentId w16cid:paraId="205AD9AB" w16cid:durableId="28E4C28E"/>
  <w16cid:commentId w16cid:paraId="58FBC27E" w16cid:durableId="28E4BBCF"/>
  <w16cid:commentId w16cid:paraId="172383DB" w16cid:durableId="28E39C72"/>
  <w16cid:commentId w16cid:paraId="6F011907" w16cid:durableId="28DA3C7D"/>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78DDC0E8" w16cid:durableId="28E4C22C"/>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1DC3EE84" w16cid:durableId="71EC95DF"/>
  <w16cid:commentId w16cid:paraId="0D4D0CF9" w16cid:durableId="28E50910"/>
  <w16cid:commentId w16cid:paraId="27D7C5AA" w16cid:durableId="289C6FD0"/>
  <w16cid:commentId w16cid:paraId="7371147F" w16cid:durableId="28E39EA7"/>
  <w16cid:commentId w16cid:paraId="227E5272" w16cid:durableId="2880CA3B"/>
  <w16cid:commentId w16cid:paraId="4E56ED44" w16cid:durableId="6F4D0DE2"/>
  <w16cid:commentId w16cid:paraId="323F64BE" w16cid:durableId="28E506A4"/>
  <w16cid:commentId w16cid:paraId="44FCCE78" w16cid:durableId="39A9E951"/>
  <w16cid:commentId w16cid:paraId="284735CC" w16cid:durableId="717D02B1"/>
  <w16cid:commentId w16cid:paraId="0FD26E92" w16cid:durableId="2880CA41"/>
  <w16cid:commentId w16cid:paraId="6C714DAF" w16cid:durableId="289C6E73"/>
  <w16cid:commentId w16cid:paraId="7FA4CB80" w16cid:durableId="1BD65368"/>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4008" w14:textId="77777777" w:rsidR="00925D1B" w:rsidRDefault="00925D1B">
      <w:pPr>
        <w:spacing w:after="0" w:line="240" w:lineRule="auto"/>
      </w:pPr>
      <w:r>
        <w:separator/>
      </w:r>
    </w:p>
  </w:endnote>
  <w:endnote w:type="continuationSeparator" w:id="0">
    <w:p w14:paraId="6829C053" w14:textId="77777777" w:rsidR="00925D1B" w:rsidRDefault="0092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E51FB" w14:textId="77777777" w:rsidR="00925D1B" w:rsidRDefault="00925D1B">
      <w:pPr>
        <w:spacing w:after="0" w:line="240" w:lineRule="auto"/>
      </w:pPr>
      <w:r>
        <w:separator/>
      </w:r>
    </w:p>
  </w:footnote>
  <w:footnote w:type="continuationSeparator" w:id="0">
    <w:p w14:paraId="620DDEAD" w14:textId="77777777" w:rsidR="00925D1B" w:rsidRDefault="00925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C3D55" w14:textId="77777777" w:rsidR="00634A30" w:rsidRDefault="00634A3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773AA" w14:textId="77777777" w:rsidR="00634A30" w:rsidRDefault="00634A3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122F8" w14:textId="77777777" w:rsidR="00634A30" w:rsidRDefault="00634A30">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96037" w14:textId="77777777" w:rsidR="00634A30" w:rsidRDefault="00634A3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rson w15:author="Xiaomi-Xiaofei Liu">
    <w15:presenceInfo w15:providerId="None" w15:userId="Xiaomi-Xiaofei Liu"/>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B7"/>
    <w:rsid w:val="00001F4B"/>
    <w:rsid w:val="00013467"/>
    <w:rsid w:val="000175FB"/>
    <w:rsid w:val="00017A17"/>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567D"/>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4339"/>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23EA"/>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6564"/>
    <w:rsid w:val="00560D96"/>
    <w:rsid w:val="00561068"/>
    <w:rsid w:val="005617DC"/>
    <w:rsid w:val="00562067"/>
    <w:rsid w:val="0056494B"/>
    <w:rsid w:val="00573DEB"/>
    <w:rsid w:val="00574302"/>
    <w:rsid w:val="00574891"/>
    <w:rsid w:val="005763B3"/>
    <w:rsid w:val="0057776D"/>
    <w:rsid w:val="00577B94"/>
    <w:rsid w:val="00580626"/>
    <w:rsid w:val="005822E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4A30"/>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2E2B"/>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5D1B"/>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E7F4A"/>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5D9"/>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293E"/>
    <w:rsid w:val="00B65138"/>
    <w:rsid w:val="00B67B97"/>
    <w:rsid w:val="00B72093"/>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4B7A"/>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70D"/>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304D"/>
    <w:rsid w:val="00E34898"/>
    <w:rsid w:val="00E35830"/>
    <w:rsid w:val="00E36516"/>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3" w:qFormat="1"/>
    <w:lsdException w:name="Hyperlink"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overflowPunct w:val="0"/>
      <w:autoSpaceDE w:val="0"/>
      <w:autoSpaceDN w:val="0"/>
      <w:adjustRightInd w:val="0"/>
      <w:spacing w:after="120"/>
      <w:textAlignment w:val="baseline"/>
    </w:pPr>
    <w:rPr>
      <w:rFonts w:eastAsia="Times New Roman"/>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eastAsiaTheme="minorEastAsia"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af6">
    <w:name w:val="List Paragraph"/>
    <w:basedOn w:val="a"/>
    <w:link w:val="Char7"/>
    <w:uiPriority w:val="34"/>
    <w:qFormat/>
    <w:pPr>
      <w:ind w:firstLineChars="200" w:firstLine="420"/>
    </w:p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2">
    <w:name w:val="批注框文本 Char"/>
    <w:basedOn w:val="a0"/>
    <w:link w:val="aa"/>
    <w:semiHidden/>
    <w:qFormat/>
    <w:rPr>
      <w:rFonts w:ascii="Tahoma" w:hAnsi="Tahoma" w:cs="Tahoma"/>
      <w:sz w:val="16"/>
      <w:szCs w:val="16"/>
      <w:lang w:val="en-GB" w:eastAsia="en-US"/>
    </w:rPr>
  </w:style>
  <w:style w:type="character" w:customStyle="1" w:styleId="Char3">
    <w:name w:val="页脚 Char"/>
    <w:basedOn w:val="a0"/>
    <w:link w:val="ab"/>
    <w:qFormat/>
    <w:rPr>
      <w:rFonts w:ascii="Arial" w:hAnsi="Arial"/>
      <w:b/>
      <w:i/>
      <w:sz w:val="18"/>
      <w:lang w:val="en-GB" w:eastAsia="en-US"/>
    </w:rPr>
  </w:style>
  <w:style w:type="character" w:customStyle="1" w:styleId="Char4">
    <w:name w:val="页眉 Char"/>
    <w:basedOn w:val="a0"/>
    <w:link w:val="ac"/>
    <w:qFormat/>
    <w:rPr>
      <w:rFonts w:ascii="Arial" w:hAnsi="Arial"/>
      <w:b/>
      <w:sz w:val="18"/>
      <w:lang w:val="en-GB" w:eastAsia="en-US"/>
    </w:rPr>
  </w:style>
  <w:style w:type="character" w:customStyle="1" w:styleId="Char5">
    <w:name w:val="脚注文本 Char"/>
    <w:basedOn w:val="a0"/>
    <w:link w:val="ad"/>
    <w:qFormat/>
    <w:rPr>
      <w:rFonts w:ascii="Times New Roman" w:hAnsi="Times New Roman"/>
      <w:sz w:val="16"/>
      <w:lang w:val="en-GB" w:eastAsia="en-US"/>
    </w:rPr>
  </w:style>
  <w:style w:type="character" w:customStyle="1" w:styleId="Char6">
    <w:name w:val="批注主题 Char"/>
    <w:basedOn w:val="Char"/>
    <w:link w:val="af"/>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7">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paragraph" w:customStyle="1" w:styleId="Doc-text2">
    <w:name w:val="Doc-text2"/>
    <w:basedOn w:val="a"/>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hAnsi="Times New Roman"/>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af7">
    <w:name w:val="Revision"/>
    <w:hidden/>
    <w:uiPriority w:val="99"/>
    <w:semiHidden/>
    <w:rsid w:val="006A1969"/>
    <w:pPr>
      <w:spacing w:after="0" w:line="240" w:lineRule="auto"/>
    </w:pPr>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3" w:qFormat="1"/>
    <w:lsdException w:name="Hyperlink"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overflowPunct w:val="0"/>
      <w:autoSpaceDE w:val="0"/>
      <w:autoSpaceDN w:val="0"/>
      <w:adjustRightInd w:val="0"/>
      <w:spacing w:after="120"/>
      <w:textAlignment w:val="baseline"/>
    </w:pPr>
    <w:rPr>
      <w:rFonts w:eastAsia="Times New Roman"/>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eastAsiaTheme="minorEastAsia"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af6">
    <w:name w:val="List Paragraph"/>
    <w:basedOn w:val="a"/>
    <w:link w:val="Char7"/>
    <w:uiPriority w:val="34"/>
    <w:qFormat/>
    <w:pPr>
      <w:ind w:firstLineChars="200" w:firstLine="420"/>
    </w:p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2">
    <w:name w:val="批注框文本 Char"/>
    <w:basedOn w:val="a0"/>
    <w:link w:val="aa"/>
    <w:semiHidden/>
    <w:qFormat/>
    <w:rPr>
      <w:rFonts w:ascii="Tahoma" w:hAnsi="Tahoma" w:cs="Tahoma"/>
      <w:sz w:val="16"/>
      <w:szCs w:val="16"/>
      <w:lang w:val="en-GB" w:eastAsia="en-US"/>
    </w:rPr>
  </w:style>
  <w:style w:type="character" w:customStyle="1" w:styleId="Char3">
    <w:name w:val="页脚 Char"/>
    <w:basedOn w:val="a0"/>
    <w:link w:val="ab"/>
    <w:qFormat/>
    <w:rPr>
      <w:rFonts w:ascii="Arial" w:hAnsi="Arial"/>
      <w:b/>
      <w:i/>
      <w:sz w:val="18"/>
      <w:lang w:val="en-GB" w:eastAsia="en-US"/>
    </w:rPr>
  </w:style>
  <w:style w:type="character" w:customStyle="1" w:styleId="Char4">
    <w:name w:val="页眉 Char"/>
    <w:basedOn w:val="a0"/>
    <w:link w:val="ac"/>
    <w:qFormat/>
    <w:rPr>
      <w:rFonts w:ascii="Arial" w:hAnsi="Arial"/>
      <w:b/>
      <w:sz w:val="18"/>
      <w:lang w:val="en-GB" w:eastAsia="en-US"/>
    </w:rPr>
  </w:style>
  <w:style w:type="character" w:customStyle="1" w:styleId="Char5">
    <w:name w:val="脚注文本 Char"/>
    <w:basedOn w:val="a0"/>
    <w:link w:val="ad"/>
    <w:qFormat/>
    <w:rPr>
      <w:rFonts w:ascii="Times New Roman" w:hAnsi="Times New Roman"/>
      <w:sz w:val="16"/>
      <w:lang w:val="en-GB" w:eastAsia="en-US"/>
    </w:rPr>
  </w:style>
  <w:style w:type="character" w:customStyle="1" w:styleId="Char6">
    <w:name w:val="批注主题 Char"/>
    <w:basedOn w:val="Char"/>
    <w:link w:val="af"/>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7">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paragraph" w:customStyle="1" w:styleId="Doc-text2">
    <w:name w:val="Doc-text2"/>
    <w:basedOn w:val="a"/>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hAnsi="Times New Roman"/>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af7">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3.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7BDFFB-33FB-4579-B306-A493ECF9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31</Pages>
  <Words>9490</Words>
  <Characters>54098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CATT-Haocheng</cp:lastModifiedBy>
  <cp:revision>7</cp:revision>
  <cp:lastPrinted>1900-12-31T16:00:00Z</cp:lastPrinted>
  <dcterms:created xsi:type="dcterms:W3CDTF">2023-10-26T02:55:00Z</dcterms:created>
  <dcterms:modified xsi:type="dcterms:W3CDTF">2023-10-26T10:43:00Z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y fmtid="{D5CDD505-2E9C-101B-9397-08002B2CF9AE}" pid="24" name="CWM4045d750739e11ee8000498b0000488b">
    <vt:lpwstr>CWMG8HU1p6jK5CjsmEF3OcbwkSi7JPlE6N5BTz+TdmRxmOQHvKAegftlWUFqX34HAzX+WkFv7zSQf9sjuFPlfILNw==</vt:lpwstr>
  </property>
</Properties>
</file>