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66E5F" w14:textId="774383D3" w:rsidR="00045EA8" w:rsidRDefault="00212922">
      <w:pPr>
        <w:pStyle w:val="CRCoverPage"/>
        <w:tabs>
          <w:tab w:val="right" w:pos="9639"/>
        </w:tabs>
        <w:spacing w:after="0"/>
        <w:rPr>
          <w:b/>
          <w:i/>
          <w:sz w:val="28"/>
        </w:rPr>
      </w:pPr>
      <w:r>
        <w:rPr>
          <w:b/>
          <w:sz w:val="24"/>
        </w:rPr>
        <w:t>3GPP TSG-RAN WG2 Meeting #123</w:t>
      </w:r>
      <w:r w:rsidR="00835DF8">
        <w:rPr>
          <w:b/>
          <w:sz w:val="24"/>
        </w:rPr>
        <w:t>bis</w:t>
      </w:r>
      <w:r>
        <w:rPr>
          <w:b/>
          <w:i/>
          <w:sz w:val="28"/>
        </w:rPr>
        <w:tab/>
      </w:r>
      <w:r>
        <w:rPr>
          <w:b/>
          <w:i/>
          <w:sz w:val="28"/>
        </w:rPr>
        <w:fldChar w:fldCharType="begin"/>
      </w:r>
      <w:r>
        <w:rPr>
          <w:b/>
          <w:i/>
          <w:sz w:val="28"/>
        </w:rPr>
        <w:instrText xml:space="preserve"> DOCPROPERTY  Tdoc#  \* MERGEFORMAT </w:instrText>
      </w:r>
      <w:r>
        <w:rPr>
          <w:b/>
          <w:i/>
          <w:sz w:val="28"/>
        </w:rPr>
        <w:fldChar w:fldCharType="separate"/>
      </w:r>
      <w:r w:rsidR="005617DC" w:rsidRPr="005617DC">
        <w:rPr>
          <w:b/>
          <w:i/>
          <w:sz w:val="28"/>
        </w:rPr>
        <w:t>R2-23</w:t>
      </w:r>
      <w:r w:rsidR="005550EE">
        <w:rPr>
          <w:b/>
          <w:i/>
          <w:sz w:val="28"/>
        </w:rPr>
        <w:t>xxxxx</w:t>
      </w:r>
      <w:r>
        <w:rPr>
          <w:b/>
          <w:i/>
          <w:sz w:val="28"/>
        </w:rPr>
        <w:fldChar w:fldCharType="end"/>
      </w:r>
    </w:p>
    <w:p w14:paraId="64F4E037" w14:textId="0D261C06" w:rsidR="00045EA8" w:rsidRDefault="00835DF8">
      <w:pPr>
        <w:pStyle w:val="CRCoverPage"/>
        <w:outlineLvl w:val="0"/>
        <w:rPr>
          <w:b/>
          <w:sz w:val="24"/>
        </w:rPr>
      </w:pPr>
      <w:r>
        <w:rPr>
          <w:b/>
          <w:sz w:val="24"/>
        </w:rPr>
        <w:t>Xiamen</w:t>
      </w:r>
      <w:r w:rsidR="00212922">
        <w:rPr>
          <w:b/>
          <w:sz w:val="24"/>
        </w:rPr>
        <w:t xml:space="preserve">, </w:t>
      </w:r>
      <w:r>
        <w:rPr>
          <w:b/>
          <w:sz w:val="24"/>
        </w:rPr>
        <w:t>China</w:t>
      </w:r>
      <w:r w:rsidR="00212922">
        <w:rPr>
          <w:b/>
          <w:sz w:val="24"/>
        </w:rPr>
        <w:t xml:space="preserve">, </w:t>
      </w:r>
      <w:proofErr w:type="gramStart"/>
      <w:r w:rsidR="00212922">
        <w:rPr>
          <w:b/>
          <w:sz w:val="24"/>
        </w:rPr>
        <w:t>21</w:t>
      </w:r>
      <w:r w:rsidR="00212922">
        <w:rPr>
          <w:b/>
          <w:sz w:val="24"/>
          <w:vertAlign w:val="superscript"/>
        </w:rPr>
        <w:t>th</w:t>
      </w:r>
      <w:proofErr w:type="gramEnd"/>
      <w:r w:rsidR="00212922">
        <w:rPr>
          <w:b/>
          <w:sz w:val="24"/>
        </w:rPr>
        <w:t xml:space="preserve"> – 25</w:t>
      </w:r>
      <w:r w:rsidR="00212922">
        <w:rPr>
          <w:b/>
          <w:sz w:val="24"/>
          <w:vertAlign w:val="superscript"/>
        </w:rPr>
        <w:t>th</w:t>
      </w:r>
      <w:r w:rsidR="00212922">
        <w:rPr>
          <w:b/>
          <w:sz w:val="24"/>
        </w:rPr>
        <w:t xml:space="preserve"> August, 2023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5EA8" w14:paraId="457E0FF0" w14:textId="77777777">
        <w:tc>
          <w:tcPr>
            <w:tcW w:w="9641" w:type="dxa"/>
            <w:gridSpan w:val="9"/>
            <w:tcBorders>
              <w:top w:val="single" w:sz="4" w:space="0" w:color="auto"/>
              <w:left w:val="single" w:sz="4" w:space="0" w:color="auto"/>
              <w:right w:val="single" w:sz="4" w:space="0" w:color="auto"/>
            </w:tcBorders>
          </w:tcPr>
          <w:p w14:paraId="214A968B" w14:textId="77777777" w:rsidR="00045EA8" w:rsidRDefault="00212922">
            <w:pPr>
              <w:pStyle w:val="CRCoverPage"/>
              <w:spacing w:after="0"/>
              <w:jc w:val="right"/>
              <w:rPr>
                <w:i/>
              </w:rPr>
            </w:pPr>
            <w:r>
              <w:rPr>
                <w:i/>
                <w:sz w:val="14"/>
              </w:rPr>
              <w:t>CR-Form-v12.2</w:t>
            </w:r>
          </w:p>
        </w:tc>
      </w:tr>
      <w:tr w:rsidR="00045EA8" w14:paraId="0C8C15D7" w14:textId="77777777">
        <w:tc>
          <w:tcPr>
            <w:tcW w:w="9641" w:type="dxa"/>
            <w:gridSpan w:val="9"/>
            <w:tcBorders>
              <w:left w:val="single" w:sz="4" w:space="0" w:color="auto"/>
              <w:right w:val="single" w:sz="4" w:space="0" w:color="auto"/>
            </w:tcBorders>
          </w:tcPr>
          <w:p w14:paraId="103641EF" w14:textId="77777777" w:rsidR="00045EA8" w:rsidRDefault="00212922">
            <w:pPr>
              <w:pStyle w:val="CRCoverPage"/>
              <w:spacing w:after="0"/>
              <w:jc w:val="center"/>
            </w:pPr>
            <w:r>
              <w:rPr>
                <w:b/>
                <w:sz w:val="32"/>
              </w:rPr>
              <w:t>CHANGE REQUEST</w:t>
            </w:r>
          </w:p>
        </w:tc>
      </w:tr>
      <w:tr w:rsidR="00045EA8" w14:paraId="15CE4210" w14:textId="77777777">
        <w:tc>
          <w:tcPr>
            <w:tcW w:w="9641" w:type="dxa"/>
            <w:gridSpan w:val="9"/>
            <w:tcBorders>
              <w:left w:val="single" w:sz="4" w:space="0" w:color="auto"/>
              <w:right w:val="single" w:sz="4" w:space="0" w:color="auto"/>
            </w:tcBorders>
          </w:tcPr>
          <w:p w14:paraId="752E8C6E" w14:textId="77777777" w:rsidR="00045EA8" w:rsidRDefault="00045EA8">
            <w:pPr>
              <w:pStyle w:val="CRCoverPage"/>
              <w:spacing w:after="0"/>
              <w:rPr>
                <w:sz w:val="8"/>
                <w:szCs w:val="8"/>
              </w:rPr>
            </w:pPr>
          </w:p>
        </w:tc>
      </w:tr>
      <w:tr w:rsidR="00045EA8" w14:paraId="5EB9C140" w14:textId="77777777">
        <w:tc>
          <w:tcPr>
            <w:tcW w:w="142" w:type="dxa"/>
            <w:tcBorders>
              <w:left w:val="single" w:sz="4" w:space="0" w:color="auto"/>
            </w:tcBorders>
          </w:tcPr>
          <w:p w14:paraId="24C91B15" w14:textId="77777777" w:rsidR="00045EA8" w:rsidRDefault="00045EA8">
            <w:pPr>
              <w:pStyle w:val="CRCoverPage"/>
              <w:spacing w:after="0"/>
              <w:jc w:val="right"/>
            </w:pPr>
          </w:p>
        </w:tc>
        <w:tc>
          <w:tcPr>
            <w:tcW w:w="1559" w:type="dxa"/>
            <w:shd w:val="pct30" w:color="FFFF00" w:fill="auto"/>
          </w:tcPr>
          <w:p w14:paraId="5220C21B" w14:textId="77777777" w:rsidR="00045EA8" w:rsidRDefault="00212922">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4DC3589B" w14:textId="77777777" w:rsidR="00045EA8" w:rsidRDefault="00212922">
            <w:pPr>
              <w:pStyle w:val="CRCoverPage"/>
              <w:spacing w:after="0"/>
              <w:jc w:val="center"/>
            </w:pPr>
            <w:r>
              <w:rPr>
                <w:b/>
                <w:sz w:val="28"/>
              </w:rPr>
              <w:t>CR</w:t>
            </w:r>
          </w:p>
        </w:tc>
        <w:tc>
          <w:tcPr>
            <w:tcW w:w="1276" w:type="dxa"/>
            <w:shd w:val="pct30" w:color="FFFF00" w:fill="auto"/>
          </w:tcPr>
          <w:p w14:paraId="5A2B0122" w14:textId="4E1427D0" w:rsidR="00045EA8" w:rsidRDefault="00045EA8">
            <w:pPr>
              <w:pStyle w:val="CRCoverPage"/>
              <w:spacing w:after="0"/>
              <w:jc w:val="center"/>
            </w:pPr>
          </w:p>
        </w:tc>
        <w:tc>
          <w:tcPr>
            <w:tcW w:w="709" w:type="dxa"/>
          </w:tcPr>
          <w:p w14:paraId="3ED7527D" w14:textId="77777777" w:rsidR="00045EA8" w:rsidRDefault="00212922">
            <w:pPr>
              <w:pStyle w:val="CRCoverPage"/>
              <w:tabs>
                <w:tab w:val="right" w:pos="625"/>
              </w:tabs>
              <w:spacing w:after="0"/>
              <w:jc w:val="center"/>
            </w:pPr>
            <w:r>
              <w:rPr>
                <w:b/>
                <w:bCs/>
                <w:sz w:val="28"/>
              </w:rPr>
              <w:t>rev</w:t>
            </w:r>
          </w:p>
        </w:tc>
        <w:tc>
          <w:tcPr>
            <w:tcW w:w="992" w:type="dxa"/>
            <w:shd w:val="pct30" w:color="FFFF00" w:fill="auto"/>
          </w:tcPr>
          <w:p w14:paraId="658456C8" w14:textId="77777777" w:rsidR="00045EA8" w:rsidRDefault="00212922">
            <w:pPr>
              <w:pStyle w:val="CRCoverPage"/>
              <w:spacing w:after="0"/>
              <w:jc w:val="center"/>
              <w:rPr>
                <w:b/>
              </w:rPr>
            </w:pPr>
            <w:r>
              <w:rPr>
                <w:b/>
                <w:sz w:val="28"/>
              </w:rPr>
              <w:t>-</w:t>
            </w:r>
          </w:p>
        </w:tc>
        <w:tc>
          <w:tcPr>
            <w:tcW w:w="2410" w:type="dxa"/>
          </w:tcPr>
          <w:p w14:paraId="21021A8A" w14:textId="77777777" w:rsidR="00045EA8" w:rsidRDefault="00212922">
            <w:pPr>
              <w:pStyle w:val="CRCoverPage"/>
              <w:tabs>
                <w:tab w:val="right" w:pos="1825"/>
              </w:tabs>
              <w:spacing w:after="0"/>
              <w:jc w:val="center"/>
            </w:pPr>
            <w:r>
              <w:rPr>
                <w:b/>
                <w:sz w:val="28"/>
                <w:szCs w:val="28"/>
              </w:rPr>
              <w:t>Current version:</w:t>
            </w:r>
          </w:p>
        </w:tc>
        <w:tc>
          <w:tcPr>
            <w:tcW w:w="1701" w:type="dxa"/>
            <w:shd w:val="pct30" w:color="FFFF00" w:fill="auto"/>
          </w:tcPr>
          <w:p w14:paraId="68C0D87A" w14:textId="500AF12E" w:rsidR="00045EA8" w:rsidRDefault="00212922">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sidR="00835DF8">
              <w:rPr>
                <w:b/>
                <w:sz w:val="28"/>
              </w:rPr>
              <w:t>6</w:t>
            </w:r>
            <w:r>
              <w:rPr>
                <w:b/>
                <w:sz w:val="28"/>
              </w:rPr>
              <w:t>.0</w:t>
            </w:r>
            <w:r>
              <w:rPr>
                <w:b/>
                <w:sz w:val="28"/>
              </w:rPr>
              <w:fldChar w:fldCharType="end"/>
            </w:r>
          </w:p>
        </w:tc>
        <w:tc>
          <w:tcPr>
            <w:tcW w:w="143" w:type="dxa"/>
            <w:tcBorders>
              <w:right w:val="single" w:sz="4" w:space="0" w:color="auto"/>
            </w:tcBorders>
          </w:tcPr>
          <w:p w14:paraId="493DB0F0" w14:textId="77777777" w:rsidR="00045EA8" w:rsidRDefault="00045EA8">
            <w:pPr>
              <w:pStyle w:val="CRCoverPage"/>
              <w:spacing w:after="0"/>
            </w:pPr>
          </w:p>
        </w:tc>
      </w:tr>
      <w:tr w:rsidR="00045EA8" w14:paraId="4B3B840B" w14:textId="77777777">
        <w:tc>
          <w:tcPr>
            <w:tcW w:w="9641" w:type="dxa"/>
            <w:gridSpan w:val="9"/>
            <w:tcBorders>
              <w:left w:val="single" w:sz="4" w:space="0" w:color="auto"/>
              <w:right w:val="single" w:sz="4" w:space="0" w:color="auto"/>
            </w:tcBorders>
          </w:tcPr>
          <w:p w14:paraId="17379AD4" w14:textId="77777777" w:rsidR="00045EA8" w:rsidRDefault="00045EA8">
            <w:pPr>
              <w:pStyle w:val="CRCoverPage"/>
              <w:spacing w:after="0"/>
            </w:pPr>
          </w:p>
        </w:tc>
      </w:tr>
      <w:tr w:rsidR="00045EA8" w14:paraId="12E73C86" w14:textId="77777777">
        <w:tc>
          <w:tcPr>
            <w:tcW w:w="9641" w:type="dxa"/>
            <w:gridSpan w:val="9"/>
            <w:tcBorders>
              <w:top w:val="single" w:sz="4" w:space="0" w:color="auto"/>
            </w:tcBorders>
          </w:tcPr>
          <w:p w14:paraId="45456958" w14:textId="77777777" w:rsidR="00045EA8" w:rsidRDefault="00212922">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45EA8" w14:paraId="26ADD265" w14:textId="77777777">
        <w:tc>
          <w:tcPr>
            <w:tcW w:w="9641" w:type="dxa"/>
            <w:gridSpan w:val="9"/>
          </w:tcPr>
          <w:p w14:paraId="4C099534" w14:textId="77777777" w:rsidR="00045EA8" w:rsidRDefault="00045EA8">
            <w:pPr>
              <w:pStyle w:val="CRCoverPage"/>
              <w:spacing w:after="0"/>
              <w:rPr>
                <w:sz w:val="8"/>
                <w:szCs w:val="8"/>
              </w:rPr>
            </w:pPr>
          </w:p>
        </w:tc>
      </w:tr>
    </w:tbl>
    <w:p w14:paraId="756D32BF" w14:textId="77777777" w:rsidR="00045EA8" w:rsidRDefault="00045E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5EA8" w14:paraId="6803BF41" w14:textId="77777777">
        <w:tc>
          <w:tcPr>
            <w:tcW w:w="2835" w:type="dxa"/>
          </w:tcPr>
          <w:p w14:paraId="7940C338" w14:textId="77777777" w:rsidR="00045EA8" w:rsidRDefault="00212922">
            <w:pPr>
              <w:pStyle w:val="CRCoverPage"/>
              <w:tabs>
                <w:tab w:val="right" w:pos="2751"/>
              </w:tabs>
              <w:spacing w:after="0"/>
              <w:rPr>
                <w:b/>
                <w:i/>
              </w:rPr>
            </w:pPr>
            <w:r>
              <w:rPr>
                <w:b/>
                <w:i/>
              </w:rPr>
              <w:t>Proposed change affects:</w:t>
            </w:r>
          </w:p>
        </w:tc>
        <w:tc>
          <w:tcPr>
            <w:tcW w:w="1418" w:type="dxa"/>
          </w:tcPr>
          <w:p w14:paraId="448E22AB" w14:textId="77777777" w:rsidR="00045EA8" w:rsidRDefault="0021292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4E68B" w14:textId="77777777" w:rsidR="00045EA8" w:rsidRDefault="00045EA8">
            <w:pPr>
              <w:pStyle w:val="CRCoverPage"/>
              <w:spacing w:after="0"/>
              <w:jc w:val="center"/>
              <w:rPr>
                <w:b/>
                <w:caps/>
              </w:rPr>
            </w:pPr>
          </w:p>
        </w:tc>
        <w:tc>
          <w:tcPr>
            <w:tcW w:w="709" w:type="dxa"/>
            <w:tcBorders>
              <w:left w:val="single" w:sz="4" w:space="0" w:color="auto"/>
            </w:tcBorders>
          </w:tcPr>
          <w:p w14:paraId="519D35F7" w14:textId="77777777" w:rsidR="00045EA8" w:rsidRDefault="0021292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2C2BE9" w14:textId="77777777" w:rsidR="00045EA8" w:rsidRDefault="00212922">
            <w:pPr>
              <w:pStyle w:val="CRCoverPage"/>
              <w:spacing w:after="0"/>
              <w:jc w:val="center"/>
              <w:rPr>
                <w:b/>
                <w:caps/>
                <w:lang w:eastAsia="zh-CN"/>
              </w:rPr>
            </w:pPr>
            <w:r>
              <w:rPr>
                <w:rFonts w:hint="eastAsia"/>
                <w:b/>
                <w:caps/>
                <w:lang w:eastAsia="zh-CN"/>
              </w:rPr>
              <w:t>X</w:t>
            </w:r>
          </w:p>
        </w:tc>
        <w:tc>
          <w:tcPr>
            <w:tcW w:w="2126" w:type="dxa"/>
          </w:tcPr>
          <w:p w14:paraId="149D41B2" w14:textId="77777777" w:rsidR="00045EA8" w:rsidRDefault="0021292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EDF80B" w14:textId="77777777" w:rsidR="00045EA8" w:rsidRDefault="00212922">
            <w:pPr>
              <w:pStyle w:val="CRCoverPage"/>
              <w:spacing w:after="0"/>
              <w:jc w:val="center"/>
              <w:rPr>
                <w:b/>
                <w:caps/>
                <w:lang w:eastAsia="zh-CN"/>
              </w:rPr>
            </w:pPr>
            <w:r>
              <w:rPr>
                <w:rFonts w:hint="eastAsia"/>
                <w:b/>
                <w:caps/>
                <w:lang w:eastAsia="zh-CN"/>
              </w:rPr>
              <w:t>X</w:t>
            </w:r>
          </w:p>
        </w:tc>
        <w:tc>
          <w:tcPr>
            <w:tcW w:w="1418" w:type="dxa"/>
            <w:tcBorders>
              <w:left w:val="nil"/>
            </w:tcBorders>
          </w:tcPr>
          <w:p w14:paraId="1751A88C" w14:textId="77777777" w:rsidR="00045EA8" w:rsidRDefault="0021292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BBC1BA" w14:textId="77777777" w:rsidR="00045EA8" w:rsidRDefault="00045EA8">
            <w:pPr>
              <w:pStyle w:val="CRCoverPage"/>
              <w:spacing w:after="0"/>
              <w:jc w:val="center"/>
              <w:rPr>
                <w:b/>
                <w:bCs/>
                <w:caps/>
              </w:rPr>
            </w:pPr>
          </w:p>
        </w:tc>
      </w:tr>
    </w:tbl>
    <w:p w14:paraId="72CD13C6" w14:textId="77777777" w:rsidR="00045EA8" w:rsidRDefault="00045E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5EA8" w14:paraId="0730A500" w14:textId="77777777">
        <w:tc>
          <w:tcPr>
            <w:tcW w:w="9640" w:type="dxa"/>
            <w:gridSpan w:val="11"/>
          </w:tcPr>
          <w:p w14:paraId="407C9A1A" w14:textId="77777777" w:rsidR="00045EA8" w:rsidRDefault="00045EA8">
            <w:pPr>
              <w:pStyle w:val="CRCoverPage"/>
              <w:spacing w:after="0"/>
              <w:rPr>
                <w:sz w:val="8"/>
                <w:szCs w:val="8"/>
              </w:rPr>
            </w:pPr>
          </w:p>
        </w:tc>
      </w:tr>
      <w:tr w:rsidR="00045EA8" w14:paraId="72E958D8" w14:textId="77777777">
        <w:tc>
          <w:tcPr>
            <w:tcW w:w="1843" w:type="dxa"/>
            <w:tcBorders>
              <w:top w:val="single" w:sz="4" w:space="0" w:color="auto"/>
              <w:left w:val="single" w:sz="4" w:space="0" w:color="auto"/>
            </w:tcBorders>
          </w:tcPr>
          <w:p w14:paraId="7036A466" w14:textId="77777777" w:rsidR="00045EA8" w:rsidRDefault="0021292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B4DCE1E" w14:textId="5F2CFA1A" w:rsidR="00045EA8" w:rsidRDefault="00212922">
            <w:pPr>
              <w:pStyle w:val="CRCoverPage"/>
              <w:spacing w:after="0"/>
              <w:ind w:left="100"/>
            </w:pPr>
            <w:r>
              <w:t>Running 38</w:t>
            </w:r>
            <w:r w:rsidR="00835DF8">
              <w:t>.</w:t>
            </w:r>
            <w:r>
              <w:t xml:space="preserve">331 CR for SON </w:t>
            </w:r>
            <w:r>
              <w:rPr>
                <w:rFonts w:hint="eastAsia"/>
                <w:lang w:eastAsia="zh-CN"/>
              </w:rPr>
              <w:t>on</w:t>
            </w:r>
            <w:r>
              <w:t xml:space="preserve"> RACH report</w:t>
            </w:r>
          </w:p>
        </w:tc>
      </w:tr>
      <w:tr w:rsidR="00045EA8" w14:paraId="4ED72915" w14:textId="77777777">
        <w:tc>
          <w:tcPr>
            <w:tcW w:w="1843" w:type="dxa"/>
            <w:tcBorders>
              <w:left w:val="single" w:sz="4" w:space="0" w:color="auto"/>
            </w:tcBorders>
          </w:tcPr>
          <w:p w14:paraId="7D0251B9"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5D061EC4" w14:textId="77777777" w:rsidR="00045EA8" w:rsidRDefault="00045EA8">
            <w:pPr>
              <w:pStyle w:val="CRCoverPage"/>
              <w:spacing w:after="0"/>
              <w:rPr>
                <w:sz w:val="8"/>
                <w:szCs w:val="8"/>
              </w:rPr>
            </w:pPr>
          </w:p>
        </w:tc>
      </w:tr>
      <w:tr w:rsidR="00045EA8" w14:paraId="44A469FC" w14:textId="77777777">
        <w:tc>
          <w:tcPr>
            <w:tcW w:w="1843" w:type="dxa"/>
            <w:tcBorders>
              <w:left w:val="single" w:sz="4" w:space="0" w:color="auto"/>
            </w:tcBorders>
          </w:tcPr>
          <w:p w14:paraId="2F4FE957" w14:textId="77777777" w:rsidR="00045EA8" w:rsidRDefault="0021292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7B778DC" w14:textId="77777777" w:rsidR="00045EA8" w:rsidRDefault="00212922">
            <w:pPr>
              <w:pStyle w:val="CRCoverPage"/>
              <w:spacing w:after="0"/>
              <w:ind w:left="100"/>
            </w:pPr>
            <w:r>
              <w:rPr>
                <w:rFonts w:hint="eastAsia"/>
              </w:rPr>
              <w:t>ZTE Corporation, Sanechips</w:t>
            </w:r>
          </w:p>
        </w:tc>
      </w:tr>
      <w:tr w:rsidR="00045EA8" w14:paraId="79A19504" w14:textId="77777777">
        <w:tc>
          <w:tcPr>
            <w:tcW w:w="1843" w:type="dxa"/>
            <w:tcBorders>
              <w:left w:val="single" w:sz="4" w:space="0" w:color="auto"/>
            </w:tcBorders>
          </w:tcPr>
          <w:p w14:paraId="7282CF1F" w14:textId="77777777" w:rsidR="00045EA8" w:rsidRDefault="0021292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F50CBA7" w14:textId="77777777" w:rsidR="00045EA8" w:rsidRDefault="00DC1561">
            <w:pPr>
              <w:pStyle w:val="CRCoverPage"/>
              <w:spacing w:after="0"/>
              <w:ind w:left="100"/>
            </w:pPr>
            <w:fldSimple w:instr=" DOCPROPERTY  SourceIfTsg  \* MERGEFORMAT ">
              <w:r w:rsidR="00212922">
                <w:t>RAN2</w:t>
              </w:r>
            </w:fldSimple>
          </w:p>
        </w:tc>
      </w:tr>
      <w:tr w:rsidR="00045EA8" w14:paraId="3D62CC7E" w14:textId="77777777">
        <w:tc>
          <w:tcPr>
            <w:tcW w:w="1843" w:type="dxa"/>
            <w:tcBorders>
              <w:left w:val="single" w:sz="4" w:space="0" w:color="auto"/>
            </w:tcBorders>
          </w:tcPr>
          <w:p w14:paraId="46DEA201"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65F9DB66" w14:textId="77777777" w:rsidR="00045EA8" w:rsidRDefault="00045EA8">
            <w:pPr>
              <w:pStyle w:val="CRCoverPage"/>
              <w:spacing w:after="0"/>
              <w:rPr>
                <w:sz w:val="8"/>
                <w:szCs w:val="8"/>
              </w:rPr>
            </w:pPr>
          </w:p>
        </w:tc>
      </w:tr>
      <w:tr w:rsidR="00045EA8" w14:paraId="70BFEE70" w14:textId="77777777">
        <w:tc>
          <w:tcPr>
            <w:tcW w:w="1843" w:type="dxa"/>
            <w:tcBorders>
              <w:left w:val="single" w:sz="4" w:space="0" w:color="auto"/>
            </w:tcBorders>
          </w:tcPr>
          <w:p w14:paraId="124BE1F5" w14:textId="77777777" w:rsidR="00045EA8" w:rsidRDefault="00212922">
            <w:pPr>
              <w:pStyle w:val="CRCoverPage"/>
              <w:tabs>
                <w:tab w:val="right" w:pos="1759"/>
              </w:tabs>
              <w:spacing w:after="0"/>
              <w:rPr>
                <w:b/>
                <w:i/>
              </w:rPr>
            </w:pPr>
            <w:r>
              <w:rPr>
                <w:b/>
                <w:i/>
              </w:rPr>
              <w:t>Work item code:</w:t>
            </w:r>
          </w:p>
        </w:tc>
        <w:tc>
          <w:tcPr>
            <w:tcW w:w="3686" w:type="dxa"/>
            <w:gridSpan w:val="5"/>
            <w:shd w:val="pct30" w:color="FFFF00" w:fill="auto"/>
          </w:tcPr>
          <w:p w14:paraId="042821DD" w14:textId="77777777" w:rsidR="00045EA8" w:rsidRDefault="00DC1561">
            <w:pPr>
              <w:pStyle w:val="CRCoverPage"/>
              <w:spacing w:after="0"/>
              <w:ind w:left="100"/>
            </w:pPr>
            <w:fldSimple w:instr=" DOCPROPERTY  RelatedWis  \* MERGEFORMAT ">
              <w:r w:rsidR="00212922">
                <w:t xml:space="preserve">NR_ENDC_SON_MDT_enh2-Core </w:t>
              </w:r>
            </w:fldSimple>
          </w:p>
        </w:tc>
        <w:tc>
          <w:tcPr>
            <w:tcW w:w="567" w:type="dxa"/>
            <w:tcBorders>
              <w:left w:val="nil"/>
            </w:tcBorders>
          </w:tcPr>
          <w:p w14:paraId="12A7D50F" w14:textId="77777777" w:rsidR="00045EA8" w:rsidRDefault="00045EA8">
            <w:pPr>
              <w:pStyle w:val="CRCoverPage"/>
              <w:spacing w:after="0"/>
              <w:ind w:right="100"/>
            </w:pPr>
          </w:p>
        </w:tc>
        <w:tc>
          <w:tcPr>
            <w:tcW w:w="1417" w:type="dxa"/>
            <w:gridSpan w:val="3"/>
            <w:tcBorders>
              <w:left w:val="nil"/>
            </w:tcBorders>
          </w:tcPr>
          <w:p w14:paraId="4BA555A6" w14:textId="77777777" w:rsidR="00045EA8" w:rsidRDefault="00212922">
            <w:pPr>
              <w:pStyle w:val="CRCoverPage"/>
              <w:spacing w:after="0"/>
              <w:jc w:val="right"/>
            </w:pPr>
            <w:r>
              <w:rPr>
                <w:b/>
                <w:i/>
              </w:rPr>
              <w:t>Date:</w:t>
            </w:r>
          </w:p>
        </w:tc>
        <w:tc>
          <w:tcPr>
            <w:tcW w:w="2127" w:type="dxa"/>
            <w:tcBorders>
              <w:right w:val="single" w:sz="4" w:space="0" w:color="auto"/>
            </w:tcBorders>
            <w:shd w:val="pct30" w:color="FFFF00" w:fill="auto"/>
          </w:tcPr>
          <w:p w14:paraId="20D399CC" w14:textId="240F76DD" w:rsidR="00045EA8" w:rsidRDefault="00212922">
            <w:pPr>
              <w:pStyle w:val="CRCoverPage"/>
              <w:spacing w:after="0"/>
              <w:ind w:left="100"/>
            </w:pPr>
            <w:r>
              <w:t>2023-</w:t>
            </w:r>
            <w:r w:rsidR="00E874A7">
              <w:t>10</w:t>
            </w:r>
            <w:r>
              <w:t>-</w:t>
            </w:r>
            <w:r w:rsidR="00E874A7">
              <w:t>1</w:t>
            </w:r>
            <w:r w:rsidR="00835DF8">
              <w:t>9</w:t>
            </w:r>
          </w:p>
        </w:tc>
      </w:tr>
      <w:tr w:rsidR="00045EA8" w14:paraId="17330132" w14:textId="77777777">
        <w:tc>
          <w:tcPr>
            <w:tcW w:w="1843" w:type="dxa"/>
            <w:tcBorders>
              <w:left w:val="single" w:sz="4" w:space="0" w:color="auto"/>
            </w:tcBorders>
          </w:tcPr>
          <w:p w14:paraId="0E2B3BE5" w14:textId="77777777" w:rsidR="00045EA8" w:rsidRDefault="00045EA8">
            <w:pPr>
              <w:pStyle w:val="CRCoverPage"/>
              <w:spacing w:after="0"/>
              <w:rPr>
                <w:b/>
                <w:i/>
                <w:sz w:val="8"/>
                <w:szCs w:val="8"/>
              </w:rPr>
            </w:pPr>
          </w:p>
        </w:tc>
        <w:tc>
          <w:tcPr>
            <w:tcW w:w="1986" w:type="dxa"/>
            <w:gridSpan w:val="4"/>
          </w:tcPr>
          <w:p w14:paraId="2BA587C0" w14:textId="77777777" w:rsidR="00045EA8" w:rsidRDefault="00045EA8">
            <w:pPr>
              <w:pStyle w:val="CRCoverPage"/>
              <w:spacing w:after="0"/>
              <w:rPr>
                <w:sz w:val="8"/>
                <w:szCs w:val="8"/>
              </w:rPr>
            </w:pPr>
          </w:p>
        </w:tc>
        <w:tc>
          <w:tcPr>
            <w:tcW w:w="2267" w:type="dxa"/>
            <w:gridSpan w:val="2"/>
          </w:tcPr>
          <w:p w14:paraId="08559623" w14:textId="77777777" w:rsidR="00045EA8" w:rsidRDefault="00045EA8">
            <w:pPr>
              <w:pStyle w:val="CRCoverPage"/>
              <w:spacing w:after="0"/>
              <w:rPr>
                <w:sz w:val="8"/>
                <w:szCs w:val="8"/>
              </w:rPr>
            </w:pPr>
          </w:p>
        </w:tc>
        <w:tc>
          <w:tcPr>
            <w:tcW w:w="1417" w:type="dxa"/>
            <w:gridSpan w:val="3"/>
          </w:tcPr>
          <w:p w14:paraId="566D77D5" w14:textId="77777777" w:rsidR="00045EA8" w:rsidRDefault="00045EA8">
            <w:pPr>
              <w:pStyle w:val="CRCoverPage"/>
              <w:spacing w:after="0"/>
              <w:rPr>
                <w:sz w:val="8"/>
                <w:szCs w:val="8"/>
              </w:rPr>
            </w:pPr>
          </w:p>
        </w:tc>
        <w:tc>
          <w:tcPr>
            <w:tcW w:w="2127" w:type="dxa"/>
            <w:tcBorders>
              <w:right w:val="single" w:sz="4" w:space="0" w:color="auto"/>
            </w:tcBorders>
          </w:tcPr>
          <w:p w14:paraId="409B0C48" w14:textId="77777777" w:rsidR="00045EA8" w:rsidRDefault="00045EA8">
            <w:pPr>
              <w:pStyle w:val="CRCoverPage"/>
              <w:spacing w:after="0"/>
              <w:rPr>
                <w:sz w:val="8"/>
                <w:szCs w:val="8"/>
              </w:rPr>
            </w:pPr>
          </w:p>
        </w:tc>
      </w:tr>
      <w:tr w:rsidR="00045EA8" w14:paraId="44943A9F" w14:textId="77777777">
        <w:trPr>
          <w:cantSplit/>
        </w:trPr>
        <w:tc>
          <w:tcPr>
            <w:tcW w:w="1843" w:type="dxa"/>
            <w:tcBorders>
              <w:left w:val="single" w:sz="4" w:space="0" w:color="auto"/>
            </w:tcBorders>
          </w:tcPr>
          <w:p w14:paraId="1AC1A93E" w14:textId="77777777" w:rsidR="00045EA8" w:rsidRDefault="00212922">
            <w:pPr>
              <w:pStyle w:val="CRCoverPage"/>
              <w:tabs>
                <w:tab w:val="right" w:pos="1759"/>
              </w:tabs>
              <w:spacing w:after="0"/>
              <w:rPr>
                <w:b/>
                <w:i/>
              </w:rPr>
            </w:pPr>
            <w:r>
              <w:rPr>
                <w:b/>
                <w:i/>
              </w:rPr>
              <w:t>Category:</w:t>
            </w:r>
          </w:p>
        </w:tc>
        <w:tc>
          <w:tcPr>
            <w:tcW w:w="851" w:type="dxa"/>
            <w:shd w:val="pct30" w:color="FFFF00" w:fill="auto"/>
          </w:tcPr>
          <w:p w14:paraId="12866D58" w14:textId="77777777" w:rsidR="00045EA8" w:rsidRDefault="00212922">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4A1D76D3" w14:textId="77777777" w:rsidR="00045EA8" w:rsidRDefault="00045EA8">
            <w:pPr>
              <w:pStyle w:val="CRCoverPage"/>
              <w:spacing w:after="0"/>
            </w:pPr>
          </w:p>
        </w:tc>
        <w:tc>
          <w:tcPr>
            <w:tcW w:w="1417" w:type="dxa"/>
            <w:gridSpan w:val="3"/>
            <w:tcBorders>
              <w:left w:val="nil"/>
            </w:tcBorders>
          </w:tcPr>
          <w:p w14:paraId="67645CC9" w14:textId="77777777" w:rsidR="00045EA8" w:rsidRDefault="00212922">
            <w:pPr>
              <w:pStyle w:val="CRCoverPage"/>
              <w:spacing w:after="0"/>
              <w:jc w:val="right"/>
              <w:rPr>
                <w:b/>
                <w:i/>
              </w:rPr>
            </w:pPr>
            <w:r>
              <w:rPr>
                <w:b/>
                <w:i/>
              </w:rPr>
              <w:t>Release:</w:t>
            </w:r>
          </w:p>
        </w:tc>
        <w:tc>
          <w:tcPr>
            <w:tcW w:w="2127" w:type="dxa"/>
            <w:tcBorders>
              <w:right w:val="single" w:sz="4" w:space="0" w:color="auto"/>
            </w:tcBorders>
            <w:shd w:val="pct30" w:color="FFFF00" w:fill="auto"/>
          </w:tcPr>
          <w:p w14:paraId="10486696" w14:textId="77777777" w:rsidR="00045EA8" w:rsidRDefault="00DC1561">
            <w:pPr>
              <w:pStyle w:val="CRCoverPage"/>
              <w:spacing w:after="0"/>
              <w:ind w:left="100"/>
            </w:pPr>
            <w:fldSimple w:instr=" DOCPROPERTY  Release  \* MERGEFORMAT ">
              <w:r w:rsidR="00212922">
                <w:t>Rel-18</w:t>
              </w:r>
            </w:fldSimple>
          </w:p>
        </w:tc>
      </w:tr>
      <w:tr w:rsidR="00045EA8" w14:paraId="5A06A506" w14:textId="77777777">
        <w:tc>
          <w:tcPr>
            <w:tcW w:w="1843" w:type="dxa"/>
            <w:tcBorders>
              <w:left w:val="single" w:sz="4" w:space="0" w:color="auto"/>
              <w:bottom w:val="single" w:sz="4" w:space="0" w:color="auto"/>
            </w:tcBorders>
          </w:tcPr>
          <w:p w14:paraId="0599AD19" w14:textId="77777777" w:rsidR="00045EA8" w:rsidRDefault="00045EA8">
            <w:pPr>
              <w:pStyle w:val="CRCoverPage"/>
              <w:spacing w:after="0"/>
              <w:rPr>
                <w:b/>
                <w:i/>
              </w:rPr>
            </w:pPr>
          </w:p>
        </w:tc>
        <w:tc>
          <w:tcPr>
            <w:tcW w:w="4677" w:type="dxa"/>
            <w:gridSpan w:val="8"/>
            <w:tcBorders>
              <w:bottom w:val="single" w:sz="4" w:space="0" w:color="auto"/>
            </w:tcBorders>
          </w:tcPr>
          <w:p w14:paraId="7392488F" w14:textId="77777777" w:rsidR="00045EA8" w:rsidRDefault="0021292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DF683CB" w14:textId="77777777" w:rsidR="00045EA8" w:rsidRDefault="00212922">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52AE7AE" w14:textId="77777777" w:rsidR="00045EA8" w:rsidRDefault="0021292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5EA8" w14:paraId="59CF41C5" w14:textId="77777777">
        <w:tc>
          <w:tcPr>
            <w:tcW w:w="1843" w:type="dxa"/>
          </w:tcPr>
          <w:p w14:paraId="4BF5B477" w14:textId="77777777" w:rsidR="00045EA8" w:rsidRDefault="00045EA8">
            <w:pPr>
              <w:pStyle w:val="CRCoverPage"/>
              <w:spacing w:after="0"/>
              <w:rPr>
                <w:b/>
                <w:i/>
                <w:sz w:val="8"/>
                <w:szCs w:val="8"/>
              </w:rPr>
            </w:pPr>
          </w:p>
        </w:tc>
        <w:tc>
          <w:tcPr>
            <w:tcW w:w="7797" w:type="dxa"/>
            <w:gridSpan w:val="10"/>
          </w:tcPr>
          <w:p w14:paraId="2C19188A" w14:textId="77777777" w:rsidR="00045EA8" w:rsidRDefault="00045EA8">
            <w:pPr>
              <w:pStyle w:val="CRCoverPage"/>
              <w:spacing w:after="0"/>
              <w:rPr>
                <w:sz w:val="8"/>
                <w:szCs w:val="8"/>
              </w:rPr>
            </w:pPr>
          </w:p>
        </w:tc>
      </w:tr>
      <w:tr w:rsidR="00045EA8" w14:paraId="7F8773E0" w14:textId="77777777">
        <w:tc>
          <w:tcPr>
            <w:tcW w:w="2694" w:type="dxa"/>
            <w:gridSpan w:val="2"/>
            <w:tcBorders>
              <w:top w:val="single" w:sz="4" w:space="0" w:color="auto"/>
              <w:left w:val="single" w:sz="4" w:space="0" w:color="auto"/>
            </w:tcBorders>
          </w:tcPr>
          <w:p w14:paraId="7F1B0206" w14:textId="77777777" w:rsidR="00045EA8" w:rsidRDefault="0021292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989C1" w14:textId="77777777" w:rsidR="00045EA8" w:rsidRDefault="00212922">
            <w:pPr>
              <w:pStyle w:val="CRCoverPage"/>
              <w:spacing w:after="0"/>
              <w:ind w:left="100"/>
              <w:rPr>
                <w:lang w:eastAsia="zh-CN"/>
              </w:rPr>
            </w:pPr>
            <w:r>
              <w:rPr>
                <w:rFonts w:hint="eastAsia"/>
                <w:lang w:eastAsia="zh-CN"/>
              </w:rPr>
              <w:t>T</w:t>
            </w:r>
            <w:r>
              <w:rPr>
                <w:lang w:eastAsia="zh-CN"/>
              </w:rPr>
              <w:t>o add RACH report enhancement for RACH partitioning and NR-U relevant optimization based on below agreements:</w:t>
            </w:r>
          </w:p>
          <w:p w14:paraId="36968868" w14:textId="77777777" w:rsidR="00045EA8" w:rsidRDefault="00212922">
            <w:pPr>
              <w:pStyle w:val="CRCoverPage"/>
              <w:numPr>
                <w:ilvl w:val="0"/>
                <w:numId w:val="3"/>
              </w:numPr>
              <w:spacing w:after="0"/>
              <w:rPr>
                <w:lang w:eastAsia="zh-CN"/>
              </w:rPr>
            </w:pPr>
            <w:r>
              <w:rPr>
                <w:lang w:eastAsia="zh-CN"/>
              </w:rPr>
              <w:t xml:space="preserve">RACH </w:t>
            </w:r>
            <w:proofErr w:type="spellStart"/>
            <w:r>
              <w:rPr>
                <w:lang w:eastAsia="zh-CN"/>
              </w:rPr>
              <w:t>partioning</w:t>
            </w:r>
            <w:proofErr w:type="spellEnd"/>
          </w:p>
          <w:tbl>
            <w:tblPr>
              <w:tblStyle w:val="TableGrid"/>
              <w:tblW w:w="0" w:type="auto"/>
              <w:tblLayout w:type="fixed"/>
              <w:tblLook w:val="04A0" w:firstRow="1" w:lastRow="0" w:firstColumn="1" w:lastColumn="0" w:noHBand="0" w:noVBand="1"/>
            </w:tblPr>
            <w:tblGrid>
              <w:gridCol w:w="6852"/>
            </w:tblGrid>
            <w:tr w:rsidR="00045EA8" w14:paraId="196F54D3" w14:textId="77777777">
              <w:tc>
                <w:tcPr>
                  <w:tcW w:w="6852" w:type="dxa"/>
                </w:tcPr>
                <w:p w14:paraId="47FBC8B6"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214FBA2C" w14:textId="77777777" w:rsidR="00045EA8" w:rsidRDefault="00212922">
                  <w:pPr>
                    <w:pStyle w:val="CRCoverPage"/>
                    <w:spacing w:after="0"/>
                    <w:rPr>
                      <w:lang w:eastAsia="zh-CN"/>
                    </w:rPr>
                  </w:pPr>
                  <w:r>
                    <w:rPr>
                      <w:lang w:eastAsia="zh-CN"/>
                    </w:rPr>
                    <w:t>For RACH report about RACH partitioning information</w:t>
                  </w:r>
                </w:p>
                <w:p w14:paraId="0AA5EB7A" w14:textId="77777777" w:rsidR="00045EA8" w:rsidRDefault="00212922">
                  <w:pPr>
                    <w:pStyle w:val="CRCoverPage"/>
                    <w:spacing w:after="0"/>
                    <w:rPr>
                      <w:lang w:eastAsia="zh-CN"/>
                    </w:rPr>
                  </w:pPr>
                  <w:r>
                    <w:rPr>
                      <w:lang w:eastAsia="zh-CN"/>
                    </w:rPr>
                    <w:t>1</w:t>
                  </w:r>
                  <w:r>
                    <w:rPr>
                      <w:lang w:eastAsia="zh-CN"/>
                    </w:rPr>
                    <w:tab/>
                    <w:t>Agree to add the following parameters into RACH report for RACH partitioning:</w:t>
                  </w:r>
                </w:p>
                <w:p w14:paraId="1A47515C" w14:textId="77777777" w:rsidR="00045EA8" w:rsidRDefault="00212922">
                  <w:pPr>
                    <w:pStyle w:val="CRCoverPage"/>
                    <w:spacing w:after="0"/>
                    <w:rPr>
                      <w:lang w:eastAsia="zh-CN"/>
                    </w:rPr>
                  </w:pPr>
                  <w:r>
                    <w:rPr>
                      <w:lang w:eastAsia="zh-CN"/>
                    </w:rPr>
                    <w:t>-</w:t>
                  </w:r>
                  <w:r>
                    <w:rPr>
                      <w:lang w:eastAsia="zh-CN"/>
                    </w:rPr>
                    <w:tab/>
                    <w:t>Feature or the combination of features that triggered the RACH</w:t>
                  </w:r>
                </w:p>
                <w:p w14:paraId="3D08E614" w14:textId="77777777" w:rsidR="00045EA8" w:rsidRDefault="00212922">
                  <w:pPr>
                    <w:pStyle w:val="CRCoverPage"/>
                    <w:spacing w:after="0"/>
                    <w:rPr>
                      <w:lang w:eastAsia="zh-CN"/>
                    </w:rPr>
                  </w:pPr>
                  <w:r>
                    <w:rPr>
                      <w:lang w:eastAsia="zh-CN"/>
                    </w:rPr>
                    <w:t>-</w:t>
                  </w:r>
                  <w:r>
                    <w:rPr>
                      <w:lang w:eastAsia="zh-CN"/>
                    </w:rPr>
                    <w:tab/>
                    <w:t>Used feature combination</w:t>
                  </w:r>
                </w:p>
              </w:tc>
            </w:tr>
            <w:tr w:rsidR="00045EA8" w14:paraId="5E5612B4" w14:textId="77777777">
              <w:tc>
                <w:tcPr>
                  <w:tcW w:w="6852" w:type="dxa"/>
                </w:tcPr>
                <w:p w14:paraId="5F15E809" w14:textId="77777777" w:rsidR="00045EA8" w:rsidRDefault="00212922">
                  <w:pPr>
                    <w:pStyle w:val="CRCoverPage"/>
                    <w:spacing w:after="0"/>
                    <w:rPr>
                      <w:b/>
                      <w:lang w:eastAsia="zh-CN"/>
                    </w:rPr>
                  </w:pPr>
                  <w:r>
                    <w:rPr>
                      <w:rFonts w:hint="eastAsia"/>
                      <w:b/>
                      <w:lang w:eastAsia="zh-CN"/>
                    </w:rPr>
                    <w:t>A</w:t>
                  </w:r>
                  <w:r>
                    <w:rPr>
                      <w:b/>
                      <w:lang w:eastAsia="zh-CN"/>
                    </w:rPr>
                    <w:t>greements RAN2#120</w:t>
                  </w:r>
                </w:p>
                <w:p w14:paraId="667382C0" w14:textId="77777777" w:rsidR="00045EA8" w:rsidRDefault="00212922">
                  <w:pPr>
                    <w:pStyle w:val="CRCoverPage"/>
                    <w:spacing w:after="0"/>
                    <w:rPr>
                      <w:lang w:eastAsia="zh-CN"/>
                    </w:rPr>
                  </w:pPr>
                  <w:r>
                    <w:rPr>
                      <w:lang w:eastAsia="zh-CN"/>
                    </w:rPr>
                    <w:t>For RACH report for RACH partitioning, RAN2 to agree to include NSAG ID when the applicable feature is slicing.</w:t>
                  </w:r>
                </w:p>
                <w:p w14:paraId="786BE5A6" w14:textId="77777777" w:rsidR="00045EA8" w:rsidRDefault="00212922">
                  <w:pPr>
                    <w:pStyle w:val="CRCoverPage"/>
                    <w:spacing w:after="0"/>
                    <w:rPr>
                      <w:lang w:eastAsia="zh-CN"/>
                    </w:rPr>
                  </w:pPr>
                  <w:r>
                    <w:rPr>
                      <w:lang w:eastAsia="zh-CN"/>
                    </w:rPr>
                    <w:t>UE includes RA and SDT information in RA report when an SDT operation fails.</w:t>
                  </w:r>
                </w:p>
              </w:tc>
            </w:tr>
            <w:tr w:rsidR="00045EA8" w14:paraId="0CA2583E" w14:textId="77777777">
              <w:tc>
                <w:tcPr>
                  <w:tcW w:w="6852" w:type="dxa"/>
                </w:tcPr>
                <w:p w14:paraId="271877E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70BCC410" w14:textId="77777777" w:rsidR="00045EA8" w:rsidRDefault="00212922">
                  <w:pPr>
                    <w:pStyle w:val="CRCoverPage"/>
                    <w:spacing w:after="0"/>
                    <w:rPr>
                      <w:lang w:eastAsia="zh-CN"/>
                    </w:rPr>
                  </w:pPr>
                  <w:r>
                    <w:rPr>
                      <w:lang w:eastAsia="zh-CN"/>
                    </w:rPr>
                    <w:t>RACH Partitioning</w:t>
                  </w:r>
                </w:p>
                <w:p w14:paraId="14BA9047" w14:textId="77777777" w:rsidR="00045EA8" w:rsidRDefault="00212922">
                  <w:pPr>
                    <w:pStyle w:val="CRCoverPage"/>
                    <w:spacing w:after="0"/>
                    <w:rPr>
                      <w:lang w:eastAsia="zh-CN"/>
                    </w:rPr>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p w14:paraId="543DAE03" w14:textId="77777777" w:rsidR="00045EA8" w:rsidRDefault="00212922">
                  <w:pPr>
                    <w:pStyle w:val="CRCoverPage"/>
                    <w:spacing w:after="0"/>
                    <w:rPr>
                      <w:lang w:eastAsia="zh-CN"/>
                    </w:rPr>
                  </w:pPr>
                  <w:r>
                    <w:rPr>
                      <w:lang w:eastAsia="zh-CN"/>
                    </w:rPr>
                    <w:t>2</w:t>
                  </w:r>
                  <w:r>
                    <w:rPr>
                      <w:lang w:eastAsia="zh-CN"/>
                    </w:rPr>
                    <w:tab/>
                    <w:t>Feature specific RACH information is included in RA-InformationCommon and is also included for RLF report and CEF report.</w:t>
                  </w:r>
                </w:p>
                <w:p w14:paraId="5D498819" w14:textId="77777777" w:rsidR="00045EA8" w:rsidRDefault="00212922">
                  <w:pPr>
                    <w:pStyle w:val="CRCoverPage"/>
                    <w:spacing w:after="0"/>
                    <w:rPr>
                      <w:lang w:eastAsia="zh-CN"/>
                    </w:rPr>
                  </w:pPr>
                  <w:r>
                    <w:rPr>
                      <w:lang w:eastAsia="zh-CN"/>
                    </w:rPr>
                    <w:t xml:space="preserve"> </w:t>
                  </w:r>
                </w:p>
                <w:p w14:paraId="68F70D35" w14:textId="77777777" w:rsidR="00045EA8" w:rsidRDefault="00212922">
                  <w:pPr>
                    <w:pStyle w:val="CRCoverPage"/>
                    <w:spacing w:after="0"/>
                    <w:rPr>
                      <w:lang w:eastAsia="zh-CN"/>
                    </w:rPr>
                  </w:pPr>
                  <w:r>
                    <w:rPr>
                      <w:lang w:eastAsia="zh-CN"/>
                    </w:rPr>
                    <w:t>Msg3 repetition</w:t>
                  </w:r>
                </w:p>
                <w:p w14:paraId="68C29A32" w14:textId="77777777" w:rsidR="00045EA8" w:rsidRDefault="00212922">
                  <w:pPr>
                    <w:pStyle w:val="CRCoverPage"/>
                    <w:spacing w:after="0"/>
                    <w:rPr>
                      <w:b/>
                      <w:lang w:val="en-US" w:eastAsia="zh-CN"/>
                    </w:rPr>
                  </w:pPr>
                  <w:r>
                    <w:rPr>
                      <w:lang w:eastAsia="zh-CN"/>
                    </w:rPr>
                    <w:t>3</w:t>
                  </w:r>
                  <w:r>
                    <w:rPr>
                      <w:lang w:eastAsia="zh-CN"/>
                    </w:rPr>
                    <w:tab/>
                    <w:t>Not include the number of Msg3 repetition applied in RACH procedure in RA report.</w:t>
                  </w:r>
                </w:p>
              </w:tc>
            </w:tr>
            <w:tr w:rsidR="00104B17" w14:paraId="33AB8CE8" w14:textId="77777777">
              <w:tc>
                <w:tcPr>
                  <w:tcW w:w="6852" w:type="dxa"/>
                </w:tcPr>
                <w:p w14:paraId="71063761" w14:textId="6CCCB7B9" w:rsidR="00104B17" w:rsidRPr="00104B17" w:rsidRDefault="00104B17" w:rsidP="00104B17">
                  <w:pPr>
                    <w:pStyle w:val="CRCoverPage"/>
                    <w:spacing w:after="0"/>
                    <w:rPr>
                      <w:b/>
                      <w:lang w:eastAsia="zh-CN"/>
                    </w:rPr>
                  </w:pPr>
                  <w:r>
                    <w:rPr>
                      <w:rFonts w:hint="eastAsia"/>
                      <w:b/>
                      <w:lang w:eastAsia="zh-CN"/>
                    </w:rPr>
                    <w:t>A</w:t>
                  </w:r>
                  <w:r>
                    <w:rPr>
                      <w:b/>
                      <w:lang w:eastAsia="zh-CN"/>
                    </w:rPr>
                    <w:t>greements RAN2#123</w:t>
                  </w:r>
                </w:p>
                <w:p w14:paraId="2E037CD1" w14:textId="60F6A434" w:rsidR="00104B17" w:rsidRPr="00104B17" w:rsidRDefault="00104B17" w:rsidP="00104B17">
                  <w:pPr>
                    <w:pStyle w:val="CRCoverPage"/>
                    <w:spacing w:after="0"/>
                    <w:rPr>
                      <w:lang w:val="en-US" w:eastAsia="zh-CN"/>
                    </w:rPr>
                  </w:pPr>
                  <w:r w:rsidRPr="00104B17">
                    <w:rPr>
                      <w:lang w:val="en-US" w:eastAsia="zh-CN"/>
                    </w:rPr>
                    <w:t>1</w:t>
                  </w:r>
                  <w:r w:rsidRPr="00104B17">
                    <w:rPr>
                      <w:lang w:val="en-US" w:eastAsia="zh-CN"/>
                    </w:rPr>
                    <w:tab/>
                    <w:t xml:space="preserve">At least the NSAG ID that is assigned to the S-NSSAI triggering the RA attempt and belongs to the NSAG ID of the feature combination used to </w:t>
                  </w:r>
                  <w:r w:rsidRPr="00104B17">
                    <w:rPr>
                      <w:lang w:val="en-US" w:eastAsia="zh-CN"/>
                    </w:rPr>
                    <w:lastRenderedPageBreak/>
                    <w:t>select the RA configuration should be reported.</w:t>
                  </w:r>
                </w:p>
                <w:p w14:paraId="226C66AC" w14:textId="56D83282" w:rsidR="00104B17" w:rsidRPr="00104B17" w:rsidRDefault="00104B17" w:rsidP="00104B17">
                  <w:pPr>
                    <w:pStyle w:val="CRCoverPage"/>
                    <w:spacing w:after="0"/>
                    <w:rPr>
                      <w:b/>
                      <w:lang w:val="en-US" w:eastAsia="zh-CN"/>
                    </w:rPr>
                  </w:pPr>
                  <w:r w:rsidRPr="00104B17">
                    <w:rPr>
                      <w:lang w:val="en-US" w:eastAsia="zh-CN"/>
                    </w:rPr>
                    <w:t>2</w:t>
                  </w:r>
                  <w:r w:rsidRPr="00104B17">
                    <w:rPr>
                      <w:lang w:val="en-US" w:eastAsia="zh-CN"/>
                    </w:rPr>
                    <w:tab/>
                    <w:t>Addition of an indication in RA report whether RA-SDT procedure is successful or not. Details of the indication and whether it is a single flag or further differentiation of the failure scenarios are needed are FFS.</w:t>
                  </w:r>
                </w:p>
              </w:tc>
            </w:tr>
            <w:tr w:rsidR="00D36660" w14:paraId="326D395F" w14:textId="77777777">
              <w:tc>
                <w:tcPr>
                  <w:tcW w:w="6852" w:type="dxa"/>
                </w:tcPr>
                <w:p w14:paraId="233EB8EC"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3848ED2F" w14:textId="77777777" w:rsidR="00D36660" w:rsidRPr="00D20546" w:rsidRDefault="00D36660" w:rsidP="00D36660">
                  <w:pPr>
                    <w:pStyle w:val="CRCoverPage"/>
                    <w:spacing w:after="0"/>
                    <w:rPr>
                      <w:lang w:val="en-US" w:eastAsia="zh-CN"/>
                    </w:rPr>
                  </w:pPr>
                  <w:r w:rsidRPr="00D20546">
                    <w:rPr>
                      <w:lang w:val="en-US" w:eastAsia="zh-CN"/>
                    </w:rPr>
                    <w:t>1</w:t>
                  </w:r>
                  <w:r w:rsidRPr="00D20546">
                    <w:rPr>
                      <w:lang w:val="en-US" w:eastAsia="zh-CN"/>
                    </w:rPr>
                    <w:tab/>
                    <w:t>Include the slice IDs (S-NSSAIs) that triggered the RA procedure in the RA report.</w:t>
                  </w:r>
                </w:p>
                <w:p w14:paraId="4EC9E544" w14:textId="60BFE76F" w:rsidR="00D36660" w:rsidRDefault="00D36660" w:rsidP="00D36660">
                  <w:pPr>
                    <w:pStyle w:val="CRCoverPage"/>
                    <w:spacing w:after="0"/>
                    <w:rPr>
                      <w:b/>
                      <w:lang w:eastAsia="zh-CN"/>
                    </w:rPr>
                  </w:pPr>
                  <w:r w:rsidRPr="00D20546">
                    <w:rPr>
                      <w:lang w:val="en-US" w:eastAsia="zh-CN"/>
                    </w:rPr>
                    <w:t>2</w:t>
                  </w:r>
                  <w:r w:rsidRPr="00D20546">
                    <w:rPr>
                      <w:lang w:val="en-US" w:eastAsia="zh-CN"/>
                    </w:rPr>
                    <w:tab/>
                    <w:t>Include a single flag indicating whether the SDT was failed or not.</w:t>
                  </w:r>
                </w:p>
              </w:tc>
            </w:tr>
          </w:tbl>
          <w:p w14:paraId="4B200176" w14:textId="77777777" w:rsidR="00045EA8" w:rsidRDefault="00045EA8">
            <w:pPr>
              <w:pStyle w:val="CRCoverPage"/>
              <w:spacing w:after="0"/>
              <w:ind w:left="460"/>
              <w:rPr>
                <w:lang w:eastAsia="zh-CN"/>
              </w:rPr>
            </w:pPr>
          </w:p>
          <w:p w14:paraId="25E4FBE3" w14:textId="77777777" w:rsidR="00045EA8" w:rsidRDefault="00212922">
            <w:pPr>
              <w:pStyle w:val="CRCoverPage"/>
              <w:numPr>
                <w:ilvl w:val="0"/>
                <w:numId w:val="3"/>
              </w:numPr>
              <w:spacing w:after="0"/>
              <w:rPr>
                <w:lang w:eastAsia="zh-CN"/>
              </w:rPr>
            </w:pPr>
            <w:r>
              <w:rPr>
                <w:rFonts w:hint="eastAsia"/>
                <w:lang w:eastAsia="zh-CN"/>
              </w:rPr>
              <w:t>N</w:t>
            </w:r>
            <w:r>
              <w:rPr>
                <w:lang w:eastAsia="zh-CN"/>
              </w:rPr>
              <w:t>R-U relevant RACH</w:t>
            </w:r>
          </w:p>
          <w:tbl>
            <w:tblPr>
              <w:tblStyle w:val="TableGrid"/>
              <w:tblW w:w="0" w:type="auto"/>
              <w:tblLayout w:type="fixed"/>
              <w:tblLook w:val="04A0" w:firstRow="1" w:lastRow="0" w:firstColumn="1" w:lastColumn="0" w:noHBand="0" w:noVBand="1"/>
            </w:tblPr>
            <w:tblGrid>
              <w:gridCol w:w="6852"/>
            </w:tblGrid>
            <w:tr w:rsidR="00045EA8" w14:paraId="5A458997" w14:textId="77777777">
              <w:tc>
                <w:tcPr>
                  <w:tcW w:w="6852" w:type="dxa"/>
                </w:tcPr>
                <w:p w14:paraId="5C9FFC25"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0098F8A1" w14:textId="77777777" w:rsidR="00045EA8" w:rsidRDefault="00212922">
                  <w:pPr>
                    <w:rPr>
                      <w:rFonts w:ascii="Arial" w:hAnsi="Arial" w:cs="Arial"/>
                      <w:lang w:val="en-US" w:eastAsia="zh-CN"/>
                    </w:rPr>
                  </w:pPr>
                  <w:r>
                    <w:rPr>
                      <w:rFonts w:ascii="Arial" w:hAnsi="Arial" w:cs="Arial"/>
                    </w:rPr>
                    <w:t>1. The UE will log information of multiple RA procedures related to consistent LBT failures. FFS details.</w:t>
                  </w:r>
                </w:p>
                <w:p w14:paraId="0786DC28" w14:textId="77777777" w:rsidR="00045EA8" w:rsidRDefault="00212922">
                  <w:pPr>
                    <w:pStyle w:val="CRCoverPage"/>
                    <w:spacing w:after="0"/>
                    <w:rPr>
                      <w:lang w:val="en-US" w:eastAsia="zh-CN"/>
                    </w:rPr>
                  </w:pPr>
                  <w:r>
                    <w:rPr>
                      <w:lang w:val="en-US" w:eastAsia="zh-CN"/>
                    </w:rPr>
                    <w:t>1</w:t>
                  </w:r>
                  <w:r>
                    <w:rPr>
                      <w:lang w:val="en-US" w:eastAsia="zh-CN"/>
                    </w:rPr>
                    <w:tab/>
                    <w:t xml:space="preserve">Introduce a new </w:t>
                  </w:r>
                  <w:proofErr w:type="spellStart"/>
                  <w:r>
                    <w:rPr>
                      <w:lang w:val="en-US" w:eastAsia="zh-CN"/>
                    </w:rPr>
                    <w:t>raPurpose</w:t>
                  </w:r>
                  <w:proofErr w:type="spellEnd"/>
                  <w:r>
                    <w:rPr>
                      <w:lang w:val="en-US" w:eastAsia="zh-CN"/>
                    </w:rPr>
                    <w:t xml:space="preserve"> in the RA-Report to indicate that the RA was initiated following a “consistent LBT failures” in the </w:t>
                  </w:r>
                  <w:proofErr w:type="spellStart"/>
                  <w:r>
                    <w:rPr>
                      <w:lang w:val="en-US" w:eastAsia="zh-CN"/>
                    </w:rPr>
                    <w:t>SpCell</w:t>
                  </w:r>
                  <w:proofErr w:type="spellEnd"/>
                  <w:r>
                    <w:rPr>
                      <w:lang w:val="en-US" w:eastAsia="zh-CN"/>
                    </w:rPr>
                    <w:t>.</w:t>
                  </w:r>
                </w:p>
                <w:p w14:paraId="5BB8AFB1" w14:textId="77777777" w:rsidR="00045EA8" w:rsidRDefault="00212922">
                  <w:pPr>
                    <w:pStyle w:val="CRCoverPage"/>
                    <w:spacing w:after="0"/>
                    <w:rPr>
                      <w:lang w:val="en-US" w:eastAsia="zh-CN"/>
                    </w:rPr>
                  </w:pPr>
                  <w:r>
                    <w:rPr>
                      <w:lang w:val="en-US" w:eastAsia="zh-CN"/>
                    </w:rPr>
                    <w:t>2</w:t>
                  </w:r>
                  <w:r>
                    <w:rPr>
                      <w:lang w:val="en-US" w:eastAsia="zh-CN"/>
                    </w:rPr>
                    <w:tab/>
                    <w:t>RAN2 agree to log kind of “the number of LBT failures” in the RA report.</w:t>
                  </w:r>
                </w:p>
                <w:p w14:paraId="5738F161" w14:textId="77777777" w:rsidR="00045EA8" w:rsidRDefault="00212922">
                  <w:pPr>
                    <w:pStyle w:val="CRCoverPage"/>
                    <w:spacing w:after="0"/>
                    <w:rPr>
                      <w:lang w:val="en-US" w:eastAsia="zh-CN"/>
                    </w:rPr>
                  </w:pPr>
                  <w:r>
                    <w:rPr>
                      <w:lang w:val="en-US" w:eastAsia="zh-CN"/>
                    </w:rPr>
                    <w:tab/>
                    <w:t>LBT failure is the failure to access the channel before transmission.</w:t>
                  </w:r>
                </w:p>
                <w:p w14:paraId="3E90F0C1" w14:textId="77777777" w:rsidR="00045EA8" w:rsidRDefault="00212922">
                  <w:pPr>
                    <w:pStyle w:val="CRCoverPage"/>
                    <w:spacing w:after="0"/>
                    <w:rPr>
                      <w:lang w:val="en-US" w:eastAsia="zh-CN"/>
                    </w:rPr>
                  </w:pPr>
                  <w:r>
                    <w:rPr>
                      <w:lang w:val="en-US" w:eastAsia="zh-CN"/>
                    </w:rPr>
                    <w:t>The definition of “the number of LBT failures” should be clarified.</w:t>
                  </w:r>
                </w:p>
                <w:p w14:paraId="5970DFC6" w14:textId="77777777" w:rsidR="00045EA8" w:rsidRDefault="00212922">
                  <w:pPr>
                    <w:pStyle w:val="CRCoverPage"/>
                    <w:spacing w:after="0"/>
                    <w:rPr>
                      <w:lang w:val="en-US" w:eastAsia="zh-CN"/>
                    </w:rPr>
                  </w:pPr>
                  <w:r>
                    <w:rPr>
                      <w:lang w:val="en-US" w:eastAsia="zh-CN"/>
                    </w:rPr>
                    <w:t>FFS how to log the number of LBT failures in the RA report.</w:t>
                  </w:r>
                </w:p>
              </w:tc>
            </w:tr>
            <w:tr w:rsidR="00045EA8" w14:paraId="070941AF" w14:textId="77777777">
              <w:tc>
                <w:tcPr>
                  <w:tcW w:w="6852" w:type="dxa"/>
                </w:tcPr>
                <w:p w14:paraId="38BC5DD1" w14:textId="77777777" w:rsidR="00045EA8" w:rsidRDefault="00212922">
                  <w:pPr>
                    <w:pStyle w:val="CRCoverPage"/>
                    <w:spacing w:after="0"/>
                    <w:rPr>
                      <w:b/>
                      <w:lang w:eastAsia="zh-CN"/>
                    </w:rPr>
                  </w:pPr>
                  <w:r>
                    <w:rPr>
                      <w:rFonts w:hint="eastAsia"/>
                      <w:b/>
                      <w:lang w:eastAsia="zh-CN"/>
                    </w:rPr>
                    <w:t>A</w:t>
                  </w:r>
                  <w:r>
                    <w:rPr>
                      <w:b/>
                      <w:lang w:eastAsia="zh-CN"/>
                    </w:rPr>
                    <w:t>greements RAN2#121</w:t>
                  </w:r>
                </w:p>
                <w:p w14:paraId="2D67ED59" w14:textId="77777777" w:rsidR="00045EA8" w:rsidRDefault="00212922">
                  <w:pPr>
                    <w:pStyle w:val="CRCoverPage"/>
                    <w:spacing w:after="0"/>
                    <w:rPr>
                      <w:lang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tc>
            </w:tr>
            <w:tr w:rsidR="00045EA8" w14:paraId="4E486AE5" w14:textId="77777777">
              <w:tc>
                <w:tcPr>
                  <w:tcW w:w="6852" w:type="dxa"/>
                </w:tcPr>
                <w:p w14:paraId="09297B9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17771F5B" w14:textId="77777777" w:rsidR="00045EA8" w:rsidRDefault="00212922">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p w14:paraId="4FFAB52F" w14:textId="77777777" w:rsidR="00045EA8" w:rsidRDefault="00212922">
                  <w:pPr>
                    <w:pStyle w:val="CRCoverPage"/>
                    <w:spacing w:after="0"/>
                    <w:rPr>
                      <w:lang w:eastAsia="zh-CN"/>
                    </w:rPr>
                  </w:pPr>
                  <w:r>
                    <w:rPr>
                      <w:lang w:eastAsia="zh-CN"/>
                    </w:rPr>
                    <w:t>2</w:t>
                  </w:r>
                  <w:r>
                    <w:rPr>
                      <w:lang w:eastAsia="zh-CN"/>
                    </w:rPr>
                    <w:tab/>
                    <w:t xml:space="preserve">On how to represent the preamble transmission attempts blocked by LBT, </w:t>
                  </w:r>
                </w:p>
                <w:p w14:paraId="60059EB8" w14:textId="77777777" w:rsidR="00045EA8" w:rsidRDefault="00212922">
                  <w:pPr>
                    <w:pStyle w:val="CRCoverPage"/>
                    <w:spacing w:after="0"/>
                    <w:rPr>
                      <w:lang w:eastAsia="zh-CN"/>
                    </w:rPr>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p w14:paraId="52A6E018" w14:textId="77777777" w:rsidR="00045EA8" w:rsidRDefault="00212922">
                  <w:pPr>
                    <w:pStyle w:val="CRCoverPage"/>
                    <w:spacing w:after="0"/>
                    <w:rPr>
                      <w:lang w:eastAsia="zh-CN"/>
                    </w:rPr>
                  </w:pPr>
                  <w:r>
                    <w:rPr>
                      <w:lang w:eastAsia="zh-CN"/>
                    </w:rPr>
                    <w:t>3</w:t>
                  </w:r>
                  <w:r>
                    <w:rPr>
                      <w:lang w:eastAsia="zh-CN"/>
                    </w:rPr>
                    <w:tab/>
                    <w:t>For the RA-Report, the enhancements on the handling of the “per RA attempt info list” (</w:t>
                  </w:r>
                  <w:proofErr w:type="gramStart"/>
                  <w:r>
                    <w:rPr>
                      <w:lang w:eastAsia="zh-CN"/>
                    </w:rPr>
                    <w:t>i.e.</w:t>
                  </w:r>
                  <w:proofErr w:type="gramEnd"/>
                  <w:r>
                    <w:rPr>
                      <w:lang w:eastAsia="zh-CN"/>
                    </w:rPr>
                    <w:t xml:space="preserve"> as per Proposal 1) apply only to the last RA procedure in the last BWP prior to the random access success.</w:t>
                  </w:r>
                </w:p>
                <w:p w14:paraId="66EFDE18" w14:textId="77777777" w:rsidR="00045EA8" w:rsidRDefault="00212922">
                  <w:pPr>
                    <w:pStyle w:val="CRCoverPage"/>
                    <w:spacing w:after="0"/>
                    <w:rPr>
                      <w:lang w:eastAsia="zh-CN"/>
                    </w:rPr>
                  </w:pPr>
                  <w:r>
                    <w:rPr>
                      <w:lang w:eastAsia="zh-CN"/>
                    </w:rPr>
                    <w:t>4</w:t>
                  </w:r>
                  <w:r>
                    <w:rPr>
                      <w:lang w:eastAsia="zh-CN"/>
                    </w:rPr>
                    <w:tab/>
                    <w:t>For the other BWPs in which the UE experienced the consistent LBT failure, the UE logs in the RA-InformationCommon:</w:t>
                  </w:r>
                </w:p>
                <w:p w14:paraId="1B2835B5" w14:textId="77777777" w:rsidR="00045EA8" w:rsidRDefault="00212922">
                  <w:pPr>
                    <w:pStyle w:val="CRCoverPage"/>
                    <w:spacing w:after="0"/>
                    <w:ind w:left="284"/>
                    <w:rPr>
                      <w:lang w:eastAsia="zh-CN"/>
                    </w:rPr>
                  </w:pPr>
                  <w:r>
                    <w:rPr>
                      <w:lang w:eastAsia="zh-CN"/>
                    </w:rPr>
                    <w:t>a.</w:t>
                  </w:r>
                  <w:r>
                    <w:rPr>
                      <w:lang w:eastAsia="zh-CN"/>
                    </w:rPr>
                    <w:tab/>
                    <w:t xml:space="preserve">The </w:t>
                  </w:r>
                  <w:proofErr w:type="spellStart"/>
                  <w:r>
                    <w:rPr>
                      <w:lang w:eastAsia="zh-CN"/>
                    </w:rPr>
                    <w:t>locationAndBandwidth</w:t>
                  </w:r>
                  <w:proofErr w:type="spellEnd"/>
                  <w:r>
                    <w:rPr>
                      <w:lang w:eastAsia="zh-CN"/>
                    </w:rPr>
                    <w:t xml:space="preserve"> information of the BWP</w:t>
                  </w:r>
                </w:p>
                <w:p w14:paraId="70A12550" w14:textId="77777777" w:rsidR="00045EA8" w:rsidRDefault="00212922">
                  <w:pPr>
                    <w:pStyle w:val="CRCoverPage"/>
                    <w:spacing w:after="0"/>
                    <w:ind w:left="284"/>
                    <w:rPr>
                      <w:lang w:eastAsia="zh-CN"/>
                    </w:rPr>
                  </w:pPr>
                  <w:r>
                    <w:rPr>
                      <w:lang w:eastAsia="zh-CN"/>
                    </w:rPr>
                    <w:t>b.</w:t>
                  </w:r>
                  <w:r>
                    <w:rPr>
                      <w:lang w:eastAsia="zh-CN"/>
                    </w:rPr>
                    <w:tab/>
                    <w:t xml:space="preserve">The </w:t>
                  </w:r>
                  <w:proofErr w:type="spellStart"/>
                  <w:r>
                    <w:rPr>
                      <w:lang w:eastAsia="zh-CN"/>
                    </w:rPr>
                    <w:t>subcarrierSpacing</w:t>
                  </w:r>
                  <w:proofErr w:type="spellEnd"/>
                  <w:r>
                    <w:rPr>
                      <w:lang w:eastAsia="zh-CN"/>
                    </w:rPr>
                    <w:t xml:space="preserve"> information of the BWP</w:t>
                  </w:r>
                </w:p>
                <w:p w14:paraId="71214F9E" w14:textId="77777777" w:rsidR="00045EA8" w:rsidRDefault="00212922">
                  <w:pPr>
                    <w:pStyle w:val="CRCoverPage"/>
                    <w:spacing w:after="0"/>
                    <w:ind w:left="284"/>
                    <w:rPr>
                      <w:lang w:eastAsia="zh-CN"/>
                    </w:rPr>
                  </w:pPr>
                  <w:r>
                    <w:rPr>
                      <w:lang w:eastAsia="zh-CN"/>
                    </w:rPr>
                    <w:t>c.</w:t>
                  </w:r>
                  <w:r>
                    <w:rPr>
                      <w:lang w:eastAsia="zh-CN"/>
                    </w:rPr>
                    <w:tab/>
                    <w:t xml:space="preserve">The </w:t>
                  </w:r>
                  <w:proofErr w:type="spellStart"/>
                  <w:r>
                    <w:rPr>
                      <w:lang w:eastAsia="zh-CN"/>
                    </w:rPr>
                    <w:t>absoluteFrequencyPointA</w:t>
                  </w:r>
                  <w:proofErr w:type="spellEnd"/>
                  <w:r>
                    <w:rPr>
                      <w:lang w:eastAsia="zh-CN"/>
                    </w:rPr>
                    <w:t xml:space="preserve"> information of the BWP </w:t>
                  </w:r>
                  <w:proofErr w:type="gramStart"/>
                  <w:r>
                    <w:rPr>
                      <w:lang w:eastAsia="zh-CN"/>
                    </w:rPr>
                    <w:t>( How</w:t>
                  </w:r>
                  <w:proofErr w:type="gramEnd"/>
                  <w:r>
                    <w:rPr>
                      <w:lang w:eastAsia="zh-CN"/>
                    </w:rPr>
                    <w:t xml:space="preserve"> to log once for all the BWPs of the cell is FFS)</w:t>
                  </w:r>
                </w:p>
                <w:p w14:paraId="25F84D6C" w14:textId="77777777" w:rsidR="00045EA8" w:rsidRDefault="00212922">
                  <w:pPr>
                    <w:pStyle w:val="CRCoverPage"/>
                    <w:spacing w:after="0"/>
                    <w:rPr>
                      <w:lang w:eastAsia="zh-CN"/>
                    </w:rPr>
                  </w:pPr>
                  <w:r>
                    <w:rPr>
                      <w:lang w:eastAsia="zh-CN"/>
                    </w:rPr>
                    <w:t>5</w:t>
                  </w:r>
                  <w:r>
                    <w:rPr>
                      <w:lang w:eastAsia="zh-CN"/>
                    </w:rPr>
                    <w:tab/>
                    <w:t>As baseline, RAN2 assumes the following:</w:t>
                  </w:r>
                </w:p>
                <w:p w14:paraId="41BEE6CD" w14:textId="77777777" w:rsidR="00045EA8" w:rsidRDefault="00212922">
                  <w:pPr>
                    <w:pStyle w:val="CRCoverPage"/>
                    <w:spacing w:after="0"/>
                    <w:ind w:left="284"/>
                    <w:rPr>
                      <w:lang w:eastAsia="zh-CN"/>
                    </w:rPr>
                  </w:pPr>
                  <w:r>
                    <w:rPr>
                      <w:lang w:eastAsia="zh-CN"/>
                    </w:rPr>
                    <w:t>a.</w:t>
                  </w:r>
                  <w:r>
                    <w:rPr>
                      <w:lang w:eastAsia="zh-CN"/>
                    </w:rPr>
                    <w:tab/>
                    <w:t>Enhancements discussed for the RA-InformationCommon for the RA-Report are applicable also to the RLF-Report</w:t>
                  </w:r>
                </w:p>
                <w:p w14:paraId="53A913A6" w14:textId="77777777" w:rsidR="00045EA8" w:rsidRDefault="00212922">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1863A498" w14:textId="77777777" w:rsidR="00045EA8" w:rsidRDefault="00212922">
                  <w:pPr>
                    <w:pStyle w:val="CRCoverPage"/>
                    <w:spacing w:after="0"/>
                    <w:ind w:left="284"/>
                    <w:rPr>
                      <w:lang w:eastAsia="zh-CN"/>
                    </w:rPr>
                  </w:pPr>
                  <w:r>
                    <w:rPr>
                      <w:lang w:eastAsia="zh-CN"/>
                    </w:rPr>
                    <w:t>c.</w:t>
                  </w:r>
                  <w:r>
                    <w:rPr>
                      <w:lang w:eastAsia="zh-CN"/>
                    </w:rPr>
                    <w:tab/>
                    <w:t>The above bullets may be revisited case by case depending on future agreements.</w:t>
                  </w:r>
                </w:p>
                <w:p w14:paraId="41AE142A" w14:textId="77777777" w:rsidR="00045EA8" w:rsidRDefault="00212922">
                  <w:pPr>
                    <w:pStyle w:val="CRCoverPage"/>
                    <w:spacing w:after="0"/>
                    <w:rPr>
                      <w:b/>
                      <w:lang w:eastAsia="zh-CN"/>
                    </w:rPr>
                  </w:pPr>
                  <w:r>
                    <w:rPr>
                      <w:lang w:eastAsia="zh-CN"/>
                    </w:rPr>
                    <w:t>6</w:t>
                  </w:r>
                  <w:r>
                    <w:rPr>
                      <w:lang w:eastAsia="zh-CN"/>
                    </w:rPr>
                    <w:tab/>
                    <w:t xml:space="preserve">The UE logs RA-InformationCommon including LBT info in the RLF-Report, in case of HOF and when the RLF cause is </w:t>
                  </w:r>
                  <w:proofErr w:type="spellStart"/>
                  <w:r>
                    <w:rPr>
                      <w:lang w:eastAsia="zh-CN"/>
                    </w:rPr>
                    <w:t>randomAccessProblem</w:t>
                  </w:r>
                  <w:proofErr w:type="spellEnd"/>
                  <w:r>
                    <w:rPr>
                      <w:lang w:eastAsia="zh-CN"/>
                    </w:rPr>
                    <w:t xml:space="preserve"> or </w:t>
                  </w:r>
                  <w:proofErr w:type="spellStart"/>
                  <w:r>
                    <w:rPr>
                      <w:lang w:eastAsia="zh-CN"/>
                    </w:rPr>
                    <w:t>beamFailureRecoveryFailure</w:t>
                  </w:r>
                  <w:proofErr w:type="spellEnd"/>
                  <w:r>
                    <w:rPr>
                      <w:lang w:eastAsia="zh-CN"/>
                    </w:rPr>
                    <w:t xml:space="preserve"> (as in legacy).</w:t>
                  </w:r>
                </w:p>
              </w:tc>
            </w:tr>
            <w:tr w:rsidR="00104B17" w14:paraId="2A1C3405" w14:textId="77777777">
              <w:tc>
                <w:tcPr>
                  <w:tcW w:w="6852" w:type="dxa"/>
                </w:tcPr>
                <w:p w14:paraId="6461AD1D" w14:textId="77777777" w:rsidR="00402117" w:rsidRPr="00104B17" w:rsidRDefault="00402117" w:rsidP="00402117">
                  <w:pPr>
                    <w:pStyle w:val="CRCoverPage"/>
                    <w:spacing w:after="0"/>
                    <w:rPr>
                      <w:b/>
                      <w:lang w:eastAsia="zh-CN"/>
                    </w:rPr>
                  </w:pPr>
                  <w:r>
                    <w:rPr>
                      <w:rFonts w:hint="eastAsia"/>
                      <w:b/>
                      <w:lang w:eastAsia="zh-CN"/>
                    </w:rPr>
                    <w:t>A</w:t>
                  </w:r>
                  <w:r>
                    <w:rPr>
                      <w:b/>
                      <w:lang w:eastAsia="zh-CN"/>
                    </w:rPr>
                    <w:t>greements RAN2#123</w:t>
                  </w:r>
                </w:p>
                <w:p w14:paraId="50865023" w14:textId="77777777" w:rsidR="00402117" w:rsidRPr="00402117" w:rsidRDefault="00402117" w:rsidP="00402117">
                  <w:pPr>
                    <w:pStyle w:val="CRCoverPage"/>
                    <w:spacing w:after="0"/>
                    <w:rPr>
                      <w:lang w:eastAsia="zh-CN"/>
                    </w:rPr>
                  </w:pPr>
                  <w:r w:rsidRPr="00402117">
                    <w:rPr>
                      <w:lang w:eastAsia="zh-CN"/>
                    </w:rPr>
                    <w:t>1</w:t>
                  </w:r>
                  <w:r w:rsidRPr="00402117">
                    <w:rPr>
                      <w:lang w:eastAsia="zh-CN"/>
                    </w:rPr>
                    <w:tab/>
                    <w:t xml:space="preserve">Introduce a new field that counts the number of preamble transmissions blocked by LBT for the last BWP selected for the RA procedure. FFS how </w:t>
                  </w:r>
                  <w:r w:rsidRPr="00402117">
                    <w:rPr>
                      <w:lang w:eastAsia="zh-CN"/>
                    </w:rPr>
                    <w:lastRenderedPageBreak/>
                    <w:t>to solve the issue of no preamble transmission attempts transmitted in a selected beam due to LBT blockage.</w:t>
                  </w:r>
                </w:p>
                <w:p w14:paraId="4BBD2BED" w14:textId="77777777" w:rsidR="00402117" w:rsidRPr="00402117" w:rsidRDefault="00402117" w:rsidP="00402117">
                  <w:pPr>
                    <w:pStyle w:val="CRCoverPage"/>
                    <w:spacing w:after="0"/>
                    <w:rPr>
                      <w:lang w:eastAsia="zh-CN"/>
                    </w:rPr>
                  </w:pPr>
                  <w:r w:rsidRPr="00402117">
                    <w:rPr>
                      <w:lang w:eastAsia="zh-CN"/>
                    </w:rPr>
                    <w:t>2</w:t>
                  </w:r>
                  <w:r w:rsidRPr="00402117">
                    <w:rPr>
                      <w:lang w:eastAsia="zh-CN"/>
                    </w:rPr>
                    <w:tab/>
                    <w:t>All the BWPs (including the first one) in which the UE experienced the consistent UL LBT failure, prior to the successful completion of the RA, are included in the RA-Report.</w:t>
                  </w:r>
                </w:p>
                <w:p w14:paraId="5E9CD772" w14:textId="77777777" w:rsidR="00402117" w:rsidRPr="00402117" w:rsidRDefault="00402117" w:rsidP="00402117">
                  <w:pPr>
                    <w:pStyle w:val="CRCoverPage"/>
                    <w:spacing w:after="0"/>
                    <w:rPr>
                      <w:lang w:eastAsia="zh-CN"/>
                    </w:rPr>
                  </w:pPr>
                  <w:r w:rsidRPr="00402117">
                    <w:rPr>
                      <w:lang w:eastAsia="zh-CN"/>
                    </w:rPr>
                    <w:t>4</w:t>
                  </w:r>
                  <w:r w:rsidRPr="00402117">
                    <w:rPr>
                      <w:lang w:eastAsia="zh-CN"/>
                    </w:rPr>
                    <w:tab/>
                    <w:t>The UE logs the following information in the SHR:</w:t>
                  </w:r>
                </w:p>
                <w:p w14:paraId="42020F80" w14:textId="77777777" w:rsidR="00402117" w:rsidRPr="00402117" w:rsidRDefault="00402117" w:rsidP="00402117">
                  <w:pPr>
                    <w:pStyle w:val="CRCoverPage"/>
                    <w:spacing w:after="0"/>
                    <w:rPr>
                      <w:lang w:eastAsia="zh-CN"/>
                    </w:rPr>
                  </w:pPr>
                  <w:r w:rsidRPr="00402117">
                    <w:rPr>
                      <w:lang w:eastAsia="zh-CN"/>
                    </w:rPr>
                    <w:t>a.</w:t>
                  </w:r>
                  <w:r w:rsidRPr="00402117">
                    <w:rPr>
                      <w:lang w:eastAsia="zh-CN"/>
                    </w:rPr>
                    <w:tab/>
                    <w:t xml:space="preserve">The </w:t>
                  </w:r>
                  <w:proofErr w:type="spellStart"/>
                  <w:r w:rsidRPr="00402117">
                    <w:rPr>
                      <w:lang w:eastAsia="zh-CN"/>
                    </w:rPr>
                    <w:t>ra</w:t>
                  </w:r>
                  <w:proofErr w:type="spellEnd"/>
                  <w:r w:rsidRPr="00402117">
                    <w:rPr>
                      <w:lang w:eastAsia="zh-CN"/>
                    </w:rPr>
                    <w:t>-InformationCommon including the new Rel.18 information (</w:t>
                  </w:r>
                  <w:proofErr w:type="gramStart"/>
                  <w:r w:rsidRPr="00402117">
                    <w:rPr>
                      <w:lang w:eastAsia="zh-CN"/>
                    </w:rPr>
                    <w:t>i.e.</w:t>
                  </w:r>
                  <w:proofErr w:type="gramEnd"/>
                  <w:r w:rsidRPr="00402117">
                    <w:rPr>
                      <w:lang w:eastAsia="zh-CN"/>
                    </w:rPr>
                    <w:t xml:space="preserve"> the number of UL LBT failures during HO, the info on the multiple BWPs in which consistent UL LBT failures was triggered), if T304 triggering conditions is fulfilled.</w:t>
                  </w:r>
                </w:p>
                <w:p w14:paraId="6419683B" w14:textId="77777777" w:rsidR="00402117" w:rsidRPr="00402117" w:rsidRDefault="00402117" w:rsidP="00402117">
                  <w:pPr>
                    <w:pStyle w:val="CRCoverPage"/>
                    <w:spacing w:after="0"/>
                    <w:rPr>
                      <w:lang w:eastAsia="zh-CN"/>
                    </w:rPr>
                  </w:pPr>
                  <w:r w:rsidRPr="00402117">
                    <w:rPr>
                      <w:lang w:eastAsia="zh-CN"/>
                    </w:rPr>
                    <w:t>b.</w:t>
                  </w:r>
                  <w:r w:rsidRPr="00402117">
                    <w:rPr>
                      <w:lang w:eastAsia="zh-CN"/>
                    </w:rPr>
                    <w:tab/>
                    <w:t xml:space="preserve">FFS: The RSSI measurements of the frequencies associated to the source/target/neighbouring cells, if the </w:t>
                  </w:r>
                  <w:proofErr w:type="spellStart"/>
                  <w:r w:rsidRPr="00402117">
                    <w:rPr>
                      <w:lang w:eastAsia="zh-CN"/>
                    </w:rPr>
                    <w:t>measRSSI-ReportConfig</w:t>
                  </w:r>
                  <w:proofErr w:type="spellEnd"/>
                  <w:r w:rsidRPr="00402117">
                    <w:rPr>
                      <w:lang w:eastAsia="zh-CN"/>
                    </w:rPr>
                    <w:t xml:space="preserve"> is configured for those frequencies.</w:t>
                  </w:r>
                </w:p>
                <w:p w14:paraId="6924213E" w14:textId="3DC08B42" w:rsidR="00104B17" w:rsidRDefault="00402117" w:rsidP="00402117">
                  <w:pPr>
                    <w:pStyle w:val="CRCoverPage"/>
                    <w:spacing w:after="0"/>
                    <w:rPr>
                      <w:b/>
                      <w:lang w:eastAsia="zh-CN"/>
                    </w:rPr>
                  </w:pPr>
                  <w:r w:rsidRPr="00402117">
                    <w:rPr>
                      <w:lang w:eastAsia="zh-CN"/>
                    </w:rPr>
                    <w:t>5</w:t>
                  </w:r>
                  <w:r w:rsidRPr="00402117">
                    <w:rPr>
                      <w:lang w:eastAsia="zh-CN"/>
                    </w:rPr>
                    <w:tab/>
                    <w:t xml:space="preserve">BWPs information included in the RA-Report can be included, within the list of attempted </w:t>
                  </w:r>
                  <w:proofErr w:type="gramStart"/>
                  <w:r w:rsidRPr="00402117">
                    <w:rPr>
                      <w:lang w:eastAsia="zh-CN"/>
                    </w:rPr>
                    <w:t>BWP</w:t>
                  </w:r>
                  <w:proofErr w:type="gramEnd"/>
                  <w:r w:rsidRPr="00402117">
                    <w:rPr>
                      <w:lang w:eastAsia="zh-CN"/>
                    </w:rPr>
                    <w:t>(s), in chronological order of BWP selection.</w:t>
                  </w:r>
                </w:p>
              </w:tc>
            </w:tr>
            <w:tr w:rsidR="00D36660" w14:paraId="5483993D" w14:textId="77777777">
              <w:tc>
                <w:tcPr>
                  <w:tcW w:w="6852" w:type="dxa"/>
                </w:tcPr>
                <w:p w14:paraId="579AA150"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622B56F9" w14:textId="77777777" w:rsidR="00D36660" w:rsidRPr="00C33AF1" w:rsidRDefault="00D36660" w:rsidP="00D36660">
                  <w:pPr>
                    <w:pStyle w:val="CRCoverPage"/>
                    <w:spacing w:after="0"/>
                    <w:rPr>
                      <w:lang w:eastAsia="zh-CN"/>
                    </w:rPr>
                  </w:pPr>
                  <w:r w:rsidRPr="00C33AF1">
                    <w:rPr>
                      <w:lang w:eastAsia="zh-CN"/>
                    </w:rPr>
                    <w:t>1</w:t>
                  </w:r>
                  <w:r w:rsidRPr="00C33AF1">
                    <w:rPr>
                      <w:lang w:eastAsia="zh-CN"/>
                    </w:rPr>
                    <w:tab/>
                    <w:t xml:space="preserve">Introduce a field to indicate that all preambles transmitted in a selected beam were blocked by LBT. FFS how to set the numberOfPreamblesSentOnSSB-r16/numberOfPreamblesSentOnCSI-RS-r16 and the </w:t>
                  </w:r>
                  <w:proofErr w:type="spellStart"/>
                  <w:r w:rsidRPr="00C33AF1">
                    <w:rPr>
                      <w:lang w:eastAsia="zh-CN"/>
                    </w:rPr>
                    <w:t>perRAAttemptInfoList</w:t>
                  </w:r>
                  <w:proofErr w:type="spellEnd"/>
                  <w:r w:rsidRPr="00C33AF1">
                    <w:rPr>
                      <w:lang w:eastAsia="zh-CN"/>
                    </w:rPr>
                    <w:t>.</w:t>
                  </w:r>
                </w:p>
                <w:p w14:paraId="33B4714A" w14:textId="77777777" w:rsidR="00D36660" w:rsidRPr="00C33AF1" w:rsidRDefault="00D36660" w:rsidP="00D36660">
                  <w:pPr>
                    <w:pStyle w:val="CRCoverPage"/>
                    <w:spacing w:after="0"/>
                    <w:rPr>
                      <w:lang w:eastAsia="zh-CN"/>
                    </w:rPr>
                  </w:pPr>
                  <w:r w:rsidRPr="00C33AF1">
                    <w:rPr>
                      <w:lang w:eastAsia="zh-CN"/>
                    </w:rPr>
                    <w:t>2</w:t>
                  </w:r>
                  <w:r w:rsidRPr="00C33AF1">
                    <w:rPr>
                      <w:lang w:eastAsia="zh-CN"/>
                    </w:rPr>
                    <w:tab/>
                    <w:t>If all preambles transmitted in a selected beam were blocked by LBT, the already agreed “</w:t>
                  </w:r>
                  <w:proofErr w:type="spellStart"/>
                  <w:r w:rsidRPr="00C33AF1">
                    <w:rPr>
                      <w:lang w:eastAsia="zh-CN"/>
                    </w:rPr>
                    <w:t>lbtDetected</w:t>
                  </w:r>
                  <w:proofErr w:type="spellEnd"/>
                  <w:r w:rsidRPr="00C33AF1">
                    <w:rPr>
                      <w:lang w:eastAsia="zh-CN"/>
                    </w:rPr>
                    <w:t xml:space="preserve">” flag is not included in the </w:t>
                  </w:r>
                  <w:proofErr w:type="spellStart"/>
                  <w:r w:rsidRPr="00C33AF1">
                    <w:rPr>
                      <w:lang w:eastAsia="zh-CN"/>
                    </w:rPr>
                    <w:t>perRAInfo</w:t>
                  </w:r>
                  <w:proofErr w:type="spellEnd"/>
                  <w:r w:rsidRPr="00C33AF1">
                    <w:rPr>
                      <w:lang w:eastAsia="zh-CN"/>
                    </w:rPr>
                    <w:t>.</w:t>
                  </w:r>
                </w:p>
                <w:p w14:paraId="01AC92AD" w14:textId="2C6AEDC3" w:rsidR="00D36660" w:rsidRDefault="00D36660" w:rsidP="00D36660">
                  <w:pPr>
                    <w:pStyle w:val="CRCoverPage"/>
                    <w:spacing w:after="0"/>
                    <w:rPr>
                      <w:b/>
                      <w:lang w:eastAsia="zh-CN"/>
                    </w:rPr>
                  </w:pPr>
                  <w:r w:rsidRPr="00C33AF1">
                    <w:rPr>
                      <w:lang w:eastAsia="zh-CN"/>
                    </w:rPr>
                    <w:t>3</w:t>
                  </w:r>
                  <w:r w:rsidRPr="00C33AF1">
                    <w:rPr>
                      <w:lang w:eastAsia="zh-CN"/>
                    </w:rPr>
                    <w:tab/>
                    <w:t>All the BWPs (same as for the RA-Report) in which the UE experienced the consistent UL LBT failure, prior the RLF/HOF, are included in the RLF-Report.</w:t>
                  </w:r>
                </w:p>
              </w:tc>
            </w:tr>
          </w:tbl>
          <w:p w14:paraId="4B39B2A6" w14:textId="77777777" w:rsidR="00045EA8" w:rsidRDefault="00045EA8">
            <w:pPr>
              <w:pStyle w:val="CRCoverPage"/>
              <w:spacing w:after="0"/>
              <w:rPr>
                <w:lang w:eastAsia="zh-CN"/>
              </w:rPr>
            </w:pPr>
          </w:p>
        </w:tc>
      </w:tr>
      <w:tr w:rsidR="00045EA8" w14:paraId="1527E2E8" w14:textId="77777777">
        <w:tc>
          <w:tcPr>
            <w:tcW w:w="2694" w:type="dxa"/>
            <w:gridSpan w:val="2"/>
            <w:tcBorders>
              <w:left w:val="single" w:sz="4" w:space="0" w:color="auto"/>
            </w:tcBorders>
          </w:tcPr>
          <w:p w14:paraId="0A7555F5"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526F5BF7" w14:textId="77777777" w:rsidR="00045EA8" w:rsidRDefault="00045EA8">
            <w:pPr>
              <w:pStyle w:val="CRCoverPage"/>
              <w:spacing w:after="0"/>
              <w:rPr>
                <w:sz w:val="8"/>
                <w:szCs w:val="8"/>
              </w:rPr>
            </w:pPr>
          </w:p>
        </w:tc>
      </w:tr>
      <w:tr w:rsidR="00045EA8" w14:paraId="3E4841F1" w14:textId="77777777">
        <w:tc>
          <w:tcPr>
            <w:tcW w:w="2694" w:type="dxa"/>
            <w:gridSpan w:val="2"/>
            <w:tcBorders>
              <w:left w:val="single" w:sz="4" w:space="0" w:color="auto"/>
            </w:tcBorders>
          </w:tcPr>
          <w:p w14:paraId="36389F65" w14:textId="77777777" w:rsidR="00045EA8" w:rsidRDefault="0021292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47B99D" w14:textId="7EE0FE21" w:rsidR="00045EA8" w:rsidRDefault="00212922">
            <w:pPr>
              <w:pStyle w:val="CRCoverPage"/>
              <w:numPr>
                <w:ilvl w:val="0"/>
                <w:numId w:val="4"/>
              </w:numPr>
              <w:spacing w:after="0"/>
              <w:rPr>
                <w:lang w:eastAsia="zh-CN"/>
              </w:rPr>
            </w:pPr>
            <w:r>
              <w:rPr>
                <w:lang w:eastAsia="zh-CN"/>
              </w:rPr>
              <w:t xml:space="preserve">In subclause 5.7.10.4: </w:t>
            </w:r>
          </w:p>
          <w:p w14:paraId="1BA8804C" w14:textId="77777777" w:rsidR="00045EA8" w:rsidRDefault="00212922">
            <w:pPr>
              <w:pStyle w:val="CRCoverPage"/>
              <w:numPr>
                <w:ilvl w:val="1"/>
                <w:numId w:val="4"/>
              </w:numPr>
              <w:spacing w:after="0"/>
              <w:rPr>
                <w:lang w:eastAsia="zh-CN"/>
              </w:rPr>
            </w:pPr>
            <w:r>
              <w:rPr>
                <w:lang w:eastAsia="zh-CN"/>
              </w:rPr>
              <w:t xml:space="preserve">update the title of 5.7.10.4 in a more future proofing way to cover all agreed conditions for logging RA </w:t>
            </w:r>
            <w:proofErr w:type="gramStart"/>
            <w:r>
              <w:rPr>
                <w:lang w:eastAsia="zh-CN"/>
              </w:rPr>
              <w:t>information;</w:t>
            </w:r>
            <w:proofErr w:type="gramEnd"/>
            <w:r>
              <w:rPr>
                <w:lang w:eastAsia="zh-CN"/>
              </w:rPr>
              <w:t xml:space="preserve"> </w:t>
            </w:r>
          </w:p>
          <w:p w14:paraId="2A4EA94B" w14:textId="77777777" w:rsidR="00045EA8" w:rsidRDefault="00212922">
            <w:pPr>
              <w:pStyle w:val="CRCoverPage"/>
              <w:numPr>
                <w:ilvl w:val="1"/>
                <w:numId w:val="4"/>
              </w:numPr>
              <w:spacing w:after="0"/>
              <w:rPr>
                <w:lang w:eastAsia="zh-CN"/>
              </w:rPr>
            </w:pPr>
            <w:r>
              <w:rPr>
                <w:lang w:eastAsia="zh-CN"/>
              </w:rPr>
              <w:t xml:space="preserve">add new triggers to support logging RACH </w:t>
            </w:r>
            <w:proofErr w:type="spellStart"/>
            <w:r>
              <w:rPr>
                <w:lang w:eastAsia="zh-CN"/>
              </w:rPr>
              <w:t>finformation</w:t>
            </w:r>
            <w:proofErr w:type="spellEnd"/>
            <w:r>
              <w:rPr>
                <w:lang w:eastAsia="zh-CN"/>
              </w:rPr>
              <w:t xml:space="preserve"> for failed RA-</w:t>
            </w:r>
            <w:proofErr w:type="gramStart"/>
            <w:r>
              <w:rPr>
                <w:lang w:eastAsia="zh-CN"/>
              </w:rPr>
              <w:t>SDT;</w:t>
            </w:r>
            <w:proofErr w:type="gramEnd"/>
            <w:r>
              <w:rPr>
                <w:lang w:eastAsia="zh-CN"/>
              </w:rPr>
              <w:t xml:space="preserve"> </w:t>
            </w:r>
          </w:p>
          <w:p w14:paraId="26C1793D" w14:textId="50A95EE3" w:rsidR="00045EA8" w:rsidRDefault="00212922">
            <w:pPr>
              <w:pStyle w:val="CRCoverPage"/>
              <w:numPr>
                <w:ilvl w:val="1"/>
                <w:numId w:val="4"/>
              </w:numPr>
              <w:spacing w:after="0"/>
              <w:rPr>
                <w:lang w:eastAsia="zh-CN"/>
              </w:rPr>
            </w:pPr>
            <w:r>
              <w:rPr>
                <w:lang w:eastAsia="zh-CN"/>
              </w:rPr>
              <w:t xml:space="preserve">update conditions to release </w:t>
            </w:r>
            <w:proofErr w:type="spellStart"/>
            <w:r>
              <w:rPr>
                <w:lang w:eastAsia="zh-CN"/>
              </w:rPr>
              <w:t>varRA</w:t>
            </w:r>
            <w:proofErr w:type="spellEnd"/>
            <w:r>
              <w:rPr>
                <w:lang w:eastAsia="zh-CN"/>
              </w:rPr>
              <w:t>-</w:t>
            </w:r>
            <w:proofErr w:type="gramStart"/>
            <w:r>
              <w:rPr>
                <w:lang w:eastAsia="zh-CN"/>
              </w:rPr>
              <w:t>Report;</w:t>
            </w:r>
            <w:proofErr w:type="gramEnd"/>
          </w:p>
          <w:p w14:paraId="6754EE94" w14:textId="77777777" w:rsidR="00045EA8" w:rsidRDefault="00212922">
            <w:pPr>
              <w:pStyle w:val="CRCoverPage"/>
              <w:numPr>
                <w:ilvl w:val="0"/>
                <w:numId w:val="4"/>
              </w:numPr>
              <w:spacing w:after="0"/>
              <w:rPr>
                <w:lang w:eastAsia="zh-CN"/>
              </w:rPr>
            </w:pPr>
            <w:r>
              <w:rPr>
                <w:lang w:eastAsia="zh-CN"/>
              </w:rPr>
              <w:t>In subclause 5.7.10</w:t>
            </w:r>
            <w:r>
              <w:rPr>
                <w:rFonts w:hint="eastAsia"/>
                <w:lang w:val="en-US" w:eastAsia="zh-CN"/>
              </w:rPr>
              <w:t>.5 UE procedure to include agreed feature combination parameters and NR-U information is added</w:t>
            </w:r>
          </w:p>
          <w:p w14:paraId="29C67A22" w14:textId="487A99E4" w:rsidR="00045EA8" w:rsidRDefault="00212922" w:rsidP="00833443">
            <w:pPr>
              <w:pStyle w:val="CRCoverPage"/>
              <w:numPr>
                <w:ilvl w:val="0"/>
                <w:numId w:val="4"/>
              </w:numPr>
              <w:spacing w:after="0"/>
              <w:rPr>
                <w:lang w:eastAsia="zh-CN"/>
              </w:rPr>
            </w:pPr>
            <w:r>
              <w:rPr>
                <w:lang w:eastAsia="zh-CN"/>
              </w:rPr>
              <w:t>In subclause 6.2: add new IEs in RA-</w:t>
            </w:r>
            <w:proofErr w:type="spellStart"/>
            <w:r>
              <w:rPr>
                <w:lang w:eastAsia="zh-CN"/>
              </w:rPr>
              <w:t>informationCommon</w:t>
            </w:r>
            <w:proofErr w:type="spellEnd"/>
            <w:r w:rsidR="00625E7B">
              <w:rPr>
                <w:lang w:eastAsia="zh-CN"/>
              </w:rPr>
              <w:t xml:space="preserve"> and</w:t>
            </w:r>
            <w:r>
              <w:rPr>
                <w:lang w:eastAsia="zh-CN"/>
              </w:rPr>
              <w:t xml:space="preserve"> </w:t>
            </w:r>
            <w:r w:rsidR="00625E7B">
              <w:t>RA-Report</w:t>
            </w:r>
            <w:r w:rsidR="00625E7B">
              <w:rPr>
                <w:lang w:eastAsia="zh-CN"/>
              </w:rPr>
              <w:t xml:space="preserve"> </w:t>
            </w:r>
            <w:r>
              <w:rPr>
                <w:lang w:eastAsia="zh-CN"/>
              </w:rPr>
              <w:t xml:space="preserve">to support logging new fields agreed for NR-U and RACH partitioning </w:t>
            </w:r>
          </w:p>
        </w:tc>
      </w:tr>
      <w:tr w:rsidR="00045EA8" w14:paraId="204E728D" w14:textId="77777777">
        <w:tc>
          <w:tcPr>
            <w:tcW w:w="2694" w:type="dxa"/>
            <w:gridSpan w:val="2"/>
            <w:tcBorders>
              <w:left w:val="single" w:sz="4" w:space="0" w:color="auto"/>
            </w:tcBorders>
          </w:tcPr>
          <w:p w14:paraId="7516A159"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0038DBA1" w14:textId="77777777" w:rsidR="00045EA8" w:rsidRDefault="00045EA8">
            <w:pPr>
              <w:pStyle w:val="CRCoverPage"/>
              <w:spacing w:after="0"/>
              <w:rPr>
                <w:sz w:val="8"/>
                <w:szCs w:val="8"/>
              </w:rPr>
            </w:pPr>
          </w:p>
        </w:tc>
      </w:tr>
      <w:tr w:rsidR="00045EA8" w14:paraId="0AC433D9" w14:textId="77777777">
        <w:tc>
          <w:tcPr>
            <w:tcW w:w="2694" w:type="dxa"/>
            <w:gridSpan w:val="2"/>
            <w:tcBorders>
              <w:left w:val="single" w:sz="4" w:space="0" w:color="auto"/>
              <w:bottom w:val="single" w:sz="4" w:space="0" w:color="auto"/>
            </w:tcBorders>
          </w:tcPr>
          <w:p w14:paraId="7C8D5480" w14:textId="77777777" w:rsidR="00045EA8" w:rsidRDefault="0021292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4EFB373" w14:textId="77777777" w:rsidR="00045EA8" w:rsidRDefault="00212922">
            <w:pPr>
              <w:pStyle w:val="CRCoverPage"/>
              <w:spacing w:after="0"/>
              <w:ind w:left="100"/>
              <w:rPr>
                <w:lang w:eastAsia="zh-CN"/>
              </w:rPr>
            </w:pPr>
            <w:r>
              <w:rPr>
                <w:rFonts w:hint="eastAsia"/>
                <w:lang w:eastAsia="zh-CN"/>
              </w:rPr>
              <w:t>R</w:t>
            </w:r>
            <w:r>
              <w:rPr>
                <w:lang w:eastAsia="zh-CN"/>
              </w:rPr>
              <w:t xml:space="preserve">ACH partitioning and NR-U relevant RACH optimization </w:t>
            </w:r>
            <w:r>
              <w:rPr>
                <w:rFonts w:hint="eastAsia"/>
                <w:lang w:eastAsia="zh-CN"/>
              </w:rPr>
              <w:t>is</w:t>
            </w:r>
            <w:r>
              <w:rPr>
                <w:lang w:eastAsia="zh-CN"/>
              </w:rPr>
              <w:t xml:space="preserve"> not supported.</w:t>
            </w:r>
          </w:p>
        </w:tc>
      </w:tr>
      <w:tr w:rsidR="00045EA8" w14:paraId="3F00598B" w14:textId="77777777">
        <w:tc>
          <w:tcPr>
            <w:tcW w:w="2694" w:type="dxa"/>
            <w:gridSpan w:val="2"/>
          </w:tcPr>
          <w:p w14:paraId="2405C2FB" w14:textId="77777777" w:rsidR="00045EA8" w:rsidRDefault="00045EA8">
            <w:pPr>
              <w:pStyle w:val="CRCoverPage"/>
              <w:spacing w:after="0"/>
              <w:rPr>
                <w:b/>
                <w:i/>
                <w:sz w:val="8"/>
                <w:szCs w:val="8"/>
              </w:rPr>
            </w:pPr>
          </w:p>
        </w:tc>
        <w:tc>
          <w:tcPr>
            <w:tcW w:w="6946" w:type="dxa"/>
            <w:gridSpan w:val="9"/>
          </w:tcPr>
          <w:p w14:paraId="0C15E50A" w14:textId="77777777" w:rsidR="00045EA8" w:rsidRDefault="00045EA8">
            <w:pPr>
              <w:pStyle w:val="CRCoverPage"/>
              <w:spacing w:after="0"/>
              <w:rPr>
                <w:sz w:val="8"/>
                <w:szCs w:val="8"/>
              </w:rPr>
            </w:pPr>
          </w:p>
        </w:tc>
      </w:tr>
      <w:tr w:rsidR="00045EA8" w14:paraId="6170E38E" w14:textId="77777777">
        <w:tc>
          <w:tcPr>
            <w:tcW w:w="2694" w:type="dxa"/>
            <w:gridSpan w:val="2"/>
            <w:tcBorders>
              <w:top w:val="single" w:sz="4" w:space="0" w:color="auto"/>
              <w:left w:val="single" w:sz="4" w:space="0" w:color="auto"/>
            </w:tcBorders>
          </w:tcPr>
          <w:p w14:paraId="0B780A15" w14:textId="77777777" w:rsidR="00045EA8" w:rsidRDefault="0021292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278047" w14:textId="780EA670" w:rsidR="00045EA8" w:rsidRDefault="00212922">
            <w:pPr>
              <w:pStyle w:val="CRCoverPage"/>
              <w:spacing w:after="0"/>
              <w:ind w:left="100"/>
              <w:rPr>
                <w:lang w:eastAsia="zh-CN"/>
              </w:rPr>
            </w:pPr>
            <w:r>
              <w:rPr>
                <w:rFonts w:hint="eastAsia"/>
                <w:lang w:eastAsia="zh-CN"/>
              </w:rPr>
              <w:t>5</w:t>
            </w:r>
            <w:r>
              <w:rPr>
                <w:lang w:eastAsia="zh-CN"/>
              </w:rPr>
              <w:t>.7.10.4, 5.7.10.5, 6.2.2</w:t>
            </w:r>
          </w:p>
        </w:tc>
      </w:tr>
      <w:tr w:rsidR="00045EA8" w14:paraId="2C51B934" w14:textId="77777777">
        <w:tc>
          <w:tcPr>
            <w:tcW w:w="2694" w:type="dxa"/>
            <w:gridSpan w:val="2"/>
            <w:tcBorders>
              <w:left w:val="single" w:sz="4" w:space="0" w:color="auto"/>
            </w:tcBorders>
          </w:tcPr>
          <w:p w14:paraId="42D6AE87"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40F2591E" w14:textId="77777777" w:rsidR="00045EA8" w:rsidRDefault="00045EA8">
            <w:pPr>
              <w:pStyle w:val="CRCoverPage"/>
              <w:spacing w:after="0"/>
              <w:rPr>
                <w:sz w:val="8"/>
                <w:szCs w:val="8"/>
              </w:rPr>
            </w:pPr>
          </w:p>
        </w:tc>
      </w:tr>
      <w:tr w:rsidR="00045EA8" w14:paraId="4B8E6769" w14:textId="77777777">
        <w:tc>
          <w:tcPr>
            <w:tcW w:w="2694" w:type="dxa"/>
            <w:gridSpan w:val="2"/>
            <w:tcBorders>
              <w:left w:val="single" w:sz="4" w:space="0" w:color="auto"/>
            </w:tcBorders>
          </w:tcPr>
          <w:p w14:paraId="563AC98B" w14:textId="77777777" w:rsidR="00045EA8" w:rsidRDefault="00045E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852C88B" w14:textId="77777777" w:rsidR="00045EA8" w:rsidRDefault="0021292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E43752" w14:textId="77777777" w:rsidR="00045EA8" w:rsidRDefault="00212922">
            <w:pPr>
              <w:pStyle w:val="CRCoverPage"/>
              <w:spacing w:after="0"/>
              <w:jc w:val="center"/>
              <w:rPr>
                <w:b/>
                <w:caps/>
              </w:rPr>
            </w:pPr>
            <w:r>
              <w:rPr>
                <w:b/>
                <w:caps/>
              </w:rPr>
              <w:t>N</w:t>
            </w:r>
          </w:p>
        </w:tc>
        <w:tc>
          <w:tcPr>
            <w:tcW w:w="2977" w:type="dxa"/>
            <w:gridSpan w:val="4"/>
          </w:tcPr>
          <w:p w14:paraId="702AE874" w14:textId="77777777" w:rsidR="00045EA8" w:rsidRDefault="00045EA8">
            <w:pPr>
              <w:pStyle w:val="CRCoverPage"/>
              <w:tabs>
                <w:tab w:val="right" w:pos="2893"/>
              </w:tabs>
              <w:spacing w:after="0"/>
            </w:pPr>
          </w:p>
        </w:tc>
        <w:tc>
          <w:tcPr>
            <w:tcW w:w="3401" w:type="dxa"/>
            <w:gridSpan w:val="3"/>
            <w:tcBorders>
              <w:right w:val="single" w:sz="4" w:space="0" w:color="auto"/>
            </w:tcBorders>
            <w:shd w:val="clear" w:color="FFFF00" w:fill="auto"/>
          </w:tcPr>
          <w:p w14:paraId="392495AA" w14:textId="77777777" w:rsidR="00045EA8" w:rsidRDefault="00045EA8">
            <w:pPr>
              <w:pStyle w:val="CRCoverPage"/>
              <w:spacing w:after="0"/>
              <w:ind w:left="99"/>
            </w:pPr>
          </w:p>
        </w:tc>
      </w:tr>
      <w:tr w:rsidR="00045EA8" w14:paraId="2CB1A001" w14:textId="77777777">
        <w:tc>
          <w:tcPr>
            <w:tcW w:w="2694" w:type="dxa"/>
            <w:gridSpan w:val="2"/>
            <w:tcBorders>
              <w:left w:val="single" w:sz="4" w:space="0" w:color="auto"/>
            </w:tcBorders>
          </w:tcPr>
          <w:p w14:paraId="3121FA04" w14:textId="77777777" w:rsidR="00045EA8" w:rsidRDefault="0021292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81413E"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B0E6E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4996FDAA" w14:textId="77777777" w:rsidR="00045EA8" w:rsidRDefault="0021292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8E431E" w14:textId="77777777" w:rsidR="00045EA8" w:rsidRDefault="00212922">
            <w:pPr>
              <w:pStyle w:val="CRCoverPage"/>
              <w:spacing w:after="0"/>
              <w:ind w:left="99"/>
            </w:pPr>
            <w:r>
              <w:t xml:space="preserve">TS/TR ... CR ... </w:t>
            </w:r>
          </w:p>
        </w:tc>
      </w:tr>
      <w:tr w:rsidR="00045EA8" w14:paraId="36AEF50C" w14:textId="77777777">
        <w:tc>
          <w:tcPr>
            <w:tcW w:w="2694" w:type="dxa"/>
            <w:gridSpan w:val="2"/>
            <w:tcBorders>
              <w:left w:val="single" w:sz="4" w:space="0" w:color="auto"/>
            </w:tcBorders>
          </w:tcPr>
          <w:p w14:paraId="3554127E" w14:textId="77777777" w:rsidR="00045EA8" w:rsidRDefault="0021292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56343A"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1E87B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394927A9" w14:textId="77777777" w:rsidR="00045EA8" w:rsidRDefault="00212922">
            <w:pPr>
              <w:pStyle w:val="CRCoverPage"/>
              <w:spacing w:after="0"/>
            </w:pPr>
            <w:r>
              <w:t xml:space="preserve"> Test specifications</w:t>
            </w:r>
          </w:p>
        </w:tc>
        <w:tc>
          <w:tcPr>
            <w:tcW w:w="3401" w:type="dxa"/>
            <w:gridSpan w:val="3"/>
            <w:tcBorders>
              <w:right w:val="single" w:sz="4" w:space="0" w:color="auto"/>
            </w:tcBorders>
            <w:shd w:val="pct30" w:color="FFFF00" w:fill="auto"/>
          </w:tcPr>
          <w:p w14:paraId="4683505E" w14:textId="77777777" w:rsidR="00045EA8" w:rsidRDefault="00212922">
            <w:pPr>
              <w:pStyle w:val="CRCoverPage"/>
              <w:spacing w:after="0"/>
              <w:ind w:left="99"/>
            </w:pPr>
            <w:r>
              <w:t xml:space="preserve">TS/TR ... CR ... </w:t>
            </w:r>
          </w:p>
        </w:tc>
      </w:tr>
      <w:tr w:rsidR="00045EA8" w14:paraId="2241C9E7" w14:textId="77777777">
        <w:tc>
          <w:tcPr>
            <w:tcW w:w="2694" w:type="dxa"/>
            <w:gridSpan w:val="2"/>
            <w:tcBorders>
              <w:left w:val="single" w:sz="4" w:space="0" w:color="auto"/>
            </w:tcBorders>
          </w:tcPr>
          <w:p w14:paraId="70FBB176" w14:textId="77777777" w:rsidR="00045EA8" w:rsidRDefault="00212922">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02D3EF7C"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972604" w14:textId="77777777" w:rsidR="00045EA8" w:rsidRDefault="00212922">
            <w:pPr>
              <w:pStyle w:val="CRCoverPage"/>
              <w:spacing w:after="0"/>
              <w:jc w:val="center"/>
              <w:rPr>
                <w:b/>
                <w:caps/>
                <w:lang w:eastAsia="zh-CN"/>
              </w:rPr>
            </w:pPr>
            <w:r>
              <w:rPr>
                <w:rFonts w:hint="eastAsia"/>
                <w:b/>
                <w:caps/>
                <w:lang w:eastAsia="zh-CN"/>
              </w:rPr>
              <w:t>X</w:t>
            </w:r>
          </w:p>
        </w:tc>
        <w:tc>
          <w:tcPr>
            <w:tcW w:w="2977" w:type="dxa"/>
            <w:gridSpan w:val="4"/>
          </w:tcPr>
          <w:p w14:paraId="1C9A2340" w14:textId="77777777" w:rsidR="00045EA8" w:rsidRDefault="00212922">
            <w:pPr>
              <w:pStyle w:val="CRCoverPage"/>
              <w:spacing w:after="0"/>
            </w:pPr>
            <w:r>
              <w:t xml:space="preserve"> O&amp;M Specifications</w:t>
            </w:r>
          </w:p>
        </w:tc>
        <w:tc>
          <w:tcPr>
            <w:tcW w:w="3401" w:type="dxa"/>
            <w:gridSpan w:val="3"/>
            <w:tcBorders>
              <w:right w:val="single" w:sz="4" w:space="0" w:color="auto"/>
            </w:tcBorders>
            <w:shd w:val="pct30" w:color="FFFF00" w:fill="auto"/>
          </w:tcPr>
          <w:p w14:paraId="604716C7" w14:textId="77777777" w:rsidR="00045EA8" w:rsidRDefault="00212922">
            <w:pPr>
              <w:pStyle w:val="CRCoverPage"/>
              <w:spacing w:after="0"/>
              <w:ind w:left="99"/>
            </w:pPr>
            <w:r>
              <w:t xml:space="preserve">TS/TR ... CR ... </w:t>
            </w:r>
          </w:p>
        </w:tc>
      </w:tr>
      <w:tr w:rsidR="00045EA8" w14:paraId="16CAF43D" w14:textId="77777777">
        <w:tc>
          <w:tcPr>
            <w:tcW w:w="2694" w:type="dxa"/>
            <w:gridSpan w:val="2"/>
            <w:tcBorders>
              <w:left w:val="single" w:sz="4" w:space="0" w:color="auto"/>
            </w:tcBorders>
          </w:tcPr>
          <w:p w14:paraId="50EB7530" w14:textId="77777777" w:rsidR="00045EA8" w:rsidRDefault="00045EA8">
            <w:pPr>
              <w:pStyle w:val="CRCoverPage"/>
              <w:spacing w:after="0"/>
              <w:rPr>
                <w:b/>
                <w:i/>
              </w:rPr>
            </w:pPr>
          </w:p>
        </w:tc>
        <w:tc>
          <w:tcPr>
            <w:tcW w:w="6946" w:type="dxa"/>
            <w:gridSpan w:val="9"/>
            <w:tcBorders>
              <w:right w:val="single" w:sz="4" w:space="0" w:color="auto"/>
            </w:tcBorders>
          </w:tcPr>
          <w:p w14:paraId="73FB9D35" w14:textId="77777777" w:rsidR="00045EA8" w:rsidRDefault="00045EA8">
            <w:pPr>
              <w:pStyle w:val="CRCoverPage"/>
              <w:spacing w:after="0"/>
            </w:pPr>
          </w:p>
        </w:tc>
      </w:tr>
      <w:tr w:rsidR="00045EA8" w14:paraId="3480870F" w14:textId="77777777">
        <w:tc>
          <w:tcPr>
            <w:tcW w:w="2694" w:type="dxa"/>
            <w:gridSpan w:val="2"/>
            <w:tcBorders>
              <w:left w:val="single" w:sz="4" w:space="0" w:color="auto"/>
              <w:bottom w:val="single" w:sz="4" w:space="0" w:color="auto"/>
            </w:tcBorders>
          </w:tcPr>
          <w:p w14:paraId="030896EA" w14:textId="77777777" w:rsidR="00045EA8" w:rsidRDefault="0021292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923ECF" w14:textId="77777777" w:rsidR="00045EA8" w:rsidRDefault="00045EA8">
            <w:pPr>
              <w:pStyle w:val="CRCoverPage"/>
              <w:spacing w:after="0"/>
              <w:ind w:left="100"/>
            </w:pPr>
          </w:p>
        </w:tc>
      </w:tr>
      <w:tr w:rsidR="00045EA8" w14:paraId="02A43D4A" w14:textId="77777777">
        <w:tc>
          <w:tcPr>
            <w:tcW w:w="2694" w:type="dxa"/>
            <w:gridSpan w:val="2"/>
            <w:tcBorders>
              <w:top w:val="single" w:sz="4" w:space="0" w:color="auto"/>
              <w:bottom w:val="single" w:sz="4" w:space="0" w:color="auto"/>
            </w:tcBorders>
          </w:tcPr>
          <w:p w14:paraId="41CA1E98" w14:textId="77777777" w:rsidR="00045EA8" w:rsidRDefault="00045E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2048663" w14:textId="77777777" w:rsidR="00045EA8" w:rsidRDefault="00045EA8">
            <w:pPr>
              <w:pStyle w:val="CRCoverPage"/>
              <w:spacing w:after="0"/>
              <w:ind w:left="100"/>
              <w:rPr>
                <w:sz w:val="8"/>
                <w:szCs w:val="8"/>
              </w:rPr>
            </w:pPr>
          </w:p>
        </w:tc>
      </w:tr>
      <w:tr w:rsidR="00045EA8" w14:paraId="31885311" w14:textId="77777777">
        <w:tc>
          <w:tcPr>
            <w:tcW w:w="2694" w:type="dxa"/>
            <w:gridSpan w:val="2"/>
            <w:tcBorders>
              <w:top w:val="single" w:sz="4" w:space="0" w:color="auto"/>
              <w:left w:val="single" w:sz="4" w:space="0" w:color="auto"/>
              <w:bottom w:val="single" w:sz="4" w:space="0" w:color="auto"/>
            </w:tcBorders>
          </w:tcPr>
          <w:p w14:paraId="71CFF1A3" w14:textId="77777777" w:rsidR="00045EA8" w:rsidRDefault="0021292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75DC11" w14:textId="77777777" w:rsidR="00045EA8" w:rsidRDefault="00045EA8">
            <w:pPr>
              <w:pStyle w:val="CRCoverPage"/>
              <w:spacing w:after="0"/>
              <w:ind w:left="100"/>
            </w:pPr>
          </w:p>
        </w:tc>
      </w:tr>
    </w:tbl>
    <w:p w14:paraId="55E77350" w14:textId="77777777" w:rsidR="00045EA8" w:rsidRDefault="00045EA8">
      <w:pPr>
        <w:pStyle w:val="CRCoverPage"/>
        <w:spacing w:after="0"/>
        <w:rPr>
          <w:sz w:val="8"/>
          <w:szCs w:val="8"/>
        </w:rPr>
      </w:pPr>
    </w:p>
    <w:p w14:paraId="7911DC62" w14:textId="77777777" w:rsidR="00045EA8" w:rsidRDefault="00045EA8">
      <w:pPr>
        <w:sectPr w:rsidR="00045EA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3D40A432"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rFonts w:hint="eastAsia"/>
          <w:i/>
          <w:iCs/>
          <w:sz w:val="22"/>
          <w:szCs w:val="22"/>
        </w:rPr>
        <w:lastRenderedPageBreak/>
        <w:t>START</w:t>
      </w:r>
      <w:r>
        <w:rPr>
          <w:rFonts w:eastAsia="Calibri"/>
          <w:i/>
          <w:iCs/>
          <w:sz w:val="22"/>
          <w:szCs w:val="22"/>
        </w:rPr>
        <w:t xml:space="preserve"> OF</w:t>
      </w:r>
      <w:r>
        <w:rPr>
          <w:i/>
          <w:iCs/>
          <w:sz w:val="22"/>
          <w:szCs w:val="22"/>
        </w:rPr>
        <w:t xml:space="preserve"> </w:t>
      </w:r>
      <w:r>
        <w:rPr>
          <w:rFonts w:eastAsia="Calibri"/>
          <w:i/>
          <w:iCs/>
          <w:sz w:val="22"/>
          <w:szCs w:val="22"/>
        </w:rPr>
        <w:t>CHANGE</w:t>
      </w:r>
    </w:p>
    <w:p w14:paraId="73E7F118" w14:textId="758A4CEF" w:rsidR="00045EA8" w:rsidRDefault="00212922">
      <w:pPr>
        <w:pStyle w:val="Heading4"/>
      </w:pPr>
      <w:bookmarkStart w:id="1" w:name="_Toc60776997"/>
      <w:bookmarkStart w:id="2" w:name="_Toc139045267"/>
      <w:r>
        <w:t>5.7.10.4</w:t>
      </w:r>
      <w:r>
        <w:tab/>
        <w:t xml:space="preserve">Actions </w:t>
      </w:r>
      <w:ins w:id="3" w:author="RAN2#122-ZTE(Rapp)" w:date="2023-08-11T15:31:00Z">
        <w:r w:rsidR="00084786">
          <w:rPr>
            <w:rFonts w:hint="eastAsia"/>
            <w:lang w:val="en-US" w:eastAsia="zh-CN"/>
          </w:rPr>
          <w:t>for the</w:t>
        </w:r>
        <w:r w:rsidR="00084786">
          <w:t xml:space="preserve"> Ra</w:t>
        </w:r>
      </w:ins>
      <w:ins w:id="4" w:author="RAN2#122-ZTE(Rapp)" w:date="2023-07-14T15:59:00Z">
        <w:r>
          <w:rPr>
            <w:rFonts w:hint="eastAsia"/>
            <w:lang w:eastAsia="zh-CN"/>
          </w:rPr>
          <w:t>n</w:t>
        </w:r>
        <w:r>
          <w:t>dom Access</w:t>
        </w:r>
      </w:ins>
      <w:ins w:id="5" w:author="RAN2#122-ZTE(Rapp)" w:date="2023-08-11T15:32:00Z">
        <w:r w:rsidR="00084786" w:rsidRPr="00084786">
          <w:rPr>
            <w:rFonts w:hint="eastAsia"/>
            <w:lang w:val="en-US" w:eastAsia="zh-CN"/>
          </w:rPr>
          <w:t xml:space="preserve"> </w:t>
        </w:r>
        <w:r w:rsidR="00084786">
          <w:rPr>
            <w:rFonts w:hint="eastAsia"/>
            <w:lang w:val="en-US" w:eastAsia="zh-CN"/>
          </w:rPr>
          <w:t>report</w:t>
        </w:r>
        <w:r w:rsidR="00084786">
          <w:t xml:space="preserve"> </w:t>
        </w:r>
        <w:r w:rsidR="00084786">
          <w:rPr>
            <w:rFonts w:hint="eastAsia"/>
            <w:lang w:val="en-US" w:eastAsia="zh-CN"/>
          </w:rPr>
          <w:t>determination</w:t>
        </w:r>
        <w:commentRangeStart w:id="6"/>
        <w:commentRangeStart w:id="7"/>
        <w:commentRangeStart w:id="8"/>
        <w:commentRangeStart w:id="9"/>
        <w:commentRangeEnd w:id="6"/>
        <w:r w:rsidR="00084786">
          <w:rPr>
            <w:rStyle w:val="CommentReference"/>
            <w:rFonts w:ascii="Times New Roman" w:hAnsi="Times New Roman"/>
          </w:rPr>
          <w:commentReference w:id="6"/>
        </w:r>
      </w:ins>
      <w:commentRangeEnd w:id="7"/>
      <w:r w:rsidR="0058411A">
        <w:rPr>
          <w:rStyle w:val="CommentReference"/>
          <w:rFonts w:ascii="Times New Roman" w:hAnsi="Times New Roman"/>
        </w:rPr>
        <w:commentReference w:id="7"/>
      </w:r>
      <w:commentRangeEnd w:id="8"/>
      <w:r w:rsidR="00151414">
        <w:rPr>
          <w:rStyle w:val="CommentReference"/>
          <w:rFonts w:ascii="Times New Roman" w:hAnsi="Times New Roman"/>
        </w:rPr>
        <w:commentReference w:id="8"/>
      </w:r>
      <w:commentRangeEnd w:id="9"/>
      <w:r w:rsidR="00CF5D84">
        <w:rPr>
          <w:rStyle w:val="CommentReference"/>
          <w:rFonts w:ascii="Times New Roman" w:hAnsi="Times New Roman"/>
        </w:rPr>
        <w:commentReference w:id="9"/>
      </w:r>
      <w:del w:id="10" w:author="RAN2#122-ZTE(Rapp)" w:date="2023-07-14T15:59:00Z">
        <w:r>
          <w:delText>upon successful completion of a random-access procedure</w:delText>
        </w:r>
        <w:bookmarkEnd w:id="1"/>
        <w:r>
          <w:delText xml:space="preserve"> or on completion of a request of on-demand system information</w:delText>
        </w:r>
      </w:del>
      <w:bookmarkEnd w:id="2"/>
    </w:p>
    <w:p w14:paraId="7110715D" w14:textId="14EA8253" w:rsidR="00045EA8" w:rsidRDefault="00212922">
      <w:commentRangeStart w:id="11"/>
      <w:r>
        <w:rPr>
          <w:lang w:eastAsia="zh-CN"/>
        </w:rPr>
        <w:t>Upon successfully performing random-access procedure initialized with 4-step or 2-step RA type</w:t>
      </w:r>
      <w:commentRangeEnd w:id="11"/>
      <w:r>
        <w:rPr>
          <w:rStyle w:val="CommentReference"/>
        </w:rPr>
        <w:commentReference w:id="11"/>
      </w:r>
      <w:r>
        <w:rPr>
          <w:lang w:eastAsia="zh-CN"/>
        </w:rPr>
        <w:t xml:space="preserve">, or upon failed or successfully completed on-demand system information acquisition procedure in RRC_IDLE or RRC_INACTIVE state, </w:t>
      </w:r>
      <w:ins w:id="12" w:author="RAN2#122-ZTE(Rapp)" w:date="2023-07-14T10:05:00Z">
        <w:r>
          <w:rPr>
            <w:lang w:eastAsia="zh-CN"/>
          </w:rPr>
          <w:t xml:space="preserve">or </w:t>
        </w:r>
      </w:ins>
      <w:ins w:id="13" w:author="RAN2#122-ZTE(Rapp)" w:date="2023-07-14T10:02:00Z">
        <w:r>
          <w:rPr>
            <w:lang w:eastAsia="zh-CN"/>
          </w:rPr>
          <w:t xml:space="preserve">upon failed </w:t>
        </w:r>
      </w:ins>
      <w:ins w:id="14" w:author="RAN2#122-ZTE(Rapp)" w:date="2023-07-14T10:06:00Z">
        <w:r>
          <w:rPr>
            <w:lang w:eastAsia="zh-CN"/>
          </w:rPr>
          <w:t>RA</w:t>
        </w:r>
      </w:ins>
      <w:ins w:id="15" w:author="RAN2#122-ZTE(Rapp)" w:date="2023-07-14T10:20:00Z">
        <w:r>
          <w:rPr>
            <w:lang w:eastAsia="zh-CN"/>
          </w:rPr>
          <w:t>-</w:t>
        </w:r>
      </w:ins>
      <w:commentRangeStart w:id="16"/>
      <w:ins w:id="17" w:author="RAN2#122-ZTE(Rapp)" w:date="2023-07-14T10:02:00Z">
        <w:r>
          <w:rPr>
            <w:lang w:eastAsia="zh-CN"/>
          </w:rPr>
          <w:t>SDT operation</w:t>
        </w:r>
        <w:commentRangeEnd w:id="16"/>
        <w:r>
          <w:rPr>
            <w:rStyle w:val="CommentReference"/>
          </w:rPr>
          <w:commentReference w:id="16"/>
        </w:r>
      </w:ins>
      <w:ins w:id="18" w:author="RAN2#122-ZTE(Rapp)" w:date="2023-07-14T10:20:00Z">
        <w:r>
          <w:rPr>
            <w:lang w:eastAsia="zh-CN"/>
          </w:rPr>
          <w:t xml:space="preserve"> as specified in subclause 5.3.13.5</w:t>
        </w:r>
      </w:ins>
      <w:ins w:id="19" w:author="RAN2#122-ZTE(Rapp)" w:date="2023-07-14T10:02:00Z">
        <w:r>
          <w:rPr>
            <w:lang w:eastAsia="zh-CN"/>
          </w:rPr>
          <w:t xml:space="preserve">, </w:t>
        </w:r>
      </w:ins>
      <w:r>
        <w:rPr>
          <w:lang w:eastAsia="zh-CN"/>
        </w:rPr>
        <w:t>the UE shall:</w:t>
      </w:r>
    </w:p>
    <w:p w14:paraId="7F277EDD" w14:textId="77777777" w:rsidR="00045EA8" w:rsidRDefault="00212922">
      <w:pPr>
        <w:pStyle w:val="B1"/>
      </w:pPr>
      <w:r>
        <w:t>1&gt;</w:t>
      </w:r>
      <w:r>
        <w:tab/>
        <w:t xml:space="preserve">if the RPLMN or the PLMN selected by upper layers (see TS24.501 [23]) from the PLMN(s) included in the </w:t>
      </w:r>
      <w:proofErr w:type="spellStart"/>
      <w:r>
        <w:rPr>
          <w:i/>
          <w:iCs/>
        </w:rPr>
        <w:t>plmn-IdentityList</w:t>
      </w:r>
      <w:proofErr w:type="spellEnd"/>
      <w:r>
        <w:t xml:space="preserve"> in </w:t>
      </w:r>
      <w:r>
        <w:rPr>
          <w:i/>
          <w:iCs/>
        </w:rPr>
        <w:t>SIB1</w:t>
      </w:r>
      <w:r>
        <w:t xml:space="preserve"> is not included in </w:t>
      </w:r>
      <w:proofErr w:type="spellStart"/>
      <w:r>
        <w:rPr>
          <w:i/>
          <w:iCs/>
        </w:rPr>
        <w:t>plmn-IdentityList</w:t>
      </w:r>
      <w:proofErr w:type="spellEnd"/>
      <w:r>
        <w:t xml:space="preserve"> stored in a non-empty </w:t>
      </w:r>
      <w:r>
        <w:rPr>
          <w:i/>
          <w:iCs/>
        </w:rPr>
        <w:t>VarRA-Report</w:t>
      </w:r>
      <w:r>
        <w:t>:</w:t>
      </w:r>
    </w:p>
    <w:p w14:paraId="293ADD99" w14:textId="77777777" w:rsidR="00045EA8" w:rsidRDefault="00212922">
      <w:pPr>
        <w:pStyle w:val="B2"/>
      </w:pPr>
      <w:r>
        <w:t>2&gt;</w:t>
      </w:r>
      <w:r>
        <w:tab/>
        <w:t xml:space="preserve">clear the information included in </w:t>
      </w:r>
      <w:r>
        <w:rPr>
          <w:i/>
        </w:rPr>
        <w:t>VarRA-</w:t>
      </w:r>
      <w:proofErr w:type="gramStart"/>
      <w:r>
        <w:rPr>
          <w:i/>
        </w:rPr>
        <w:t>Report</w:t>
      </w:r>
      <w:r>
        <w:t>;</w:t>
      </w:r>
      <w:proofErr w:type="gramEnd"/>
    </w:p>
    <w:p w14:paraId="5253ED0E" w14:textId="77777777" w:rsidR="00045EA8" w:rsidRDefault="00212922">
      <w:pPr>
        <w:pStyle w:val="B1"/>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r>
        <w:rPr>
          <w:i/>
        </w:rPr>
        <w:t>VarRA-Report</w:t>
      </w:r>
      <w:r>
        <w:t xml:space="preserve"> is less than </w:t>
      </w:r>
      <w:proofErr w:type="spellStart"/>
      <w:r>
        <w:rPr>
          <w:i/>
        </w:rPr>
        <w:t>maxRAReport</w:t>
      </w:r>
      <w:proofErr w:type="spellEnd"/>
      <w:r>
        <w:t>:</w:t>
      </w:r>
    </w:p>
    <w:p w14:paraId="78BA0DF2" w14:textId="77777777" w:rsidR="00045EA8" w:rsidRDefault="00212922">
      <w:pPr>
        <w:pStyle w:val="B2"/>
      </w:pPr>
      <w:r>
        <w:t>2&gt;</w:t>
      </w:r>
      <w:r>
        <w:tab/>
        <w:t>if the number of PLMN entries in</w:t>
      </w:r>
      <w:r>
        <w:rPr>
          <w:i/>
        </w:rPr>
        <w:t xml:space="preserve"> </w:t>
      </w:r>
      <w:proofErr w:type="spellStart"/>
      <w:r>
        <w:rPr>
          <w:i/>
          <w:iCs/>
        </w:rPr>
        <w:t>plmn-IdentityList</w:t>
      </w:r>
      <w:proofErr w:type="spellEnd"/>
      <w:r>
        <w:t xml:space="preserve"> stored in </w:t>
      </w:r>
      <w:r>
        <w:rPr>
          <w:i/>
          <w:iCs/>
        </w:rPr>
        <w:t xml:space="preserve">VarRA-Report </w:t>
      </w:r>
      <w:r>
        <w:t xml:space="preserve">is less than </w:t>
      </w:r>
      <w:proofErr w:type="spellStart"/>
      <w:r>
        <w:rPr>
          <w:i/>
          <w:iCs/>
        </w:rPr>
        <w:t>maxPLMN</w:t>
      </w:r>
      <w:proofErr w:type="spellEnd"/>
      <w:r>
        <w:t>; or</w:t>
      </w:r>
    </w:p>
    <w:p w14:paraId="14B5F148" w14:textId="77777777" w:rsidR="00045EA8" w:rsidRDefault="00212922">
      <w:pPr>
        <w:pStyle w:val="B2"/>
      </w:pPr>
      <w:r>
        <w:rPr>
          <w:rFonts w:eastAsia="DengXian"/>
        </w:rPr>
        <w:t>2&gt;</w:t>
      </w:r>
      <w:r>
        <w:rPr>
          <w:rFonts w:eastAsia="DengXian"/>
        </w:rPr>
        <w:tab/>
      </w:r>
      <w:r>
        <w:t>if the number of PLMN entries in</w:t>
      </w:r>
      <w:r>
        <w:rPr>
          <w:i/>
        </w:rPr>
        <w:t xml:space="preserve"> </w:t>
      </w:r>
      <w:proofErr w:type="spellStart"/>
      <w:r>
        <w:rPr>
          <w:i/>
          <w:iCs/>
        </w:rPr>
        <w:t>plmn-IdentityList</w:t>
      </w:r>
      <w:proofErr w:type="spellEnd"/>
      <w:r>
        <w:t xml:space="preserve"> stored in </w:t>
      </w:r>
      <w:r>
        <w:rPr>
          <w:i/>
          <w:iCs/>
        </w:rPr>
        <w:t xml:space="preserve">VarRA-Report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r>
        <w:rPr>
          <w:i/>
          <w:iCs/>
        </w:rPr>
        <w:t>VarRA-Report</w:t>
      </w:r>
      <w:r>
        <w:t>:</w:t>
      </w:r>
    </w:p>
    <w:p w14:paraId="22F60E15" w14:textId="77777777" w:rsidR="00045EA8" w:rsidRDefault="00212922">
      <w:pPr>
        <w:pStyle w:val="B3"/>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r>
        <w:rPr>
          <w:i/>
        </w:rPr>
        <w:t>VarRA-Report</w:t>
      </w:r>
      <w:r>
        <w:rPr>
          <w:lang w:eastAsia="ko-KR"/>
        </w:rPr>
        <w:t>:</w:t>
      </w:r>
    </w:p>
    <w:p w14:paraId="5486F493" w14:textId="77777777" w:rsidR="00045EA8" w:rsidRDefault="00212922">
      <w:pPr>
        <w:pStyle w:val="B4"/>
        <w:rPr>
          <w:rFonts w:eastAsia="DengXian"/>
        </w:rPr>
      </w:pPr>
      <w:r>
        <w:rPr>
          <w:rFonts w:eastAsia="DengXian"/>
        </w:rPr>
        <w:t>4&gt;</w:t>
      </w:r>
      <w:r>
        <w:rPr>
          <w:rFonts w:eastAsia="DengXian"/>
        </w:rPr>
        <w:tab/>
        <w:t>if the list of EPLMNs has been stored by the UE:</w:t>
      </w:r>
    </w:p>
    <w:p w14:paraId="5861870A" w14:textId="77777777" w:rsidR="00045EA8" w:rsidRDefault="00212922">
      <w:pPr>
        <w:pStyle w:val="B5"/>
        <w:rPr>
          <w:rFonts w:eastAsia="DengXian"/>
        </w:rPr>
      </w:pPr>
      <w:r>
        <w:rPr>
          <w:rFonts w:eastAsia="DengXian"/>
        </w:rPr>
        <w:t>5</w:t>
      </w:r>
      <w:r>
        <w:t>&gt;</w:t>
      </w:r>
      <w:r>
        <w:tab/>
        <w:t xml:space="preserve">set the </w:t>
      </w:r>
      <w:proofErr w:type="spellStart"/>
      <w:r>
        <w:rPr>
          <w:i/>
        </w:rPr>
        <w:t>plmn-IdentityList</w:t>
      </w:r>
      <w:proofErr w:type="spellEnd"/>
      <w:r>
        <w:rPr>
          <w:i/>
        </w:rPr>
        <w:t xml:space="preserve"> </w:t>
      </w:r>
      <w:r>
        <w:t>to include the list of EPLMNs stored by the UE (</w:t>
      </w:r>
      <w:proofErr w:type="gramStart"/>
      <w:r>
        <w:t>i.e.</w:t>
      </w:r>
      <w:proofErr w:type="gramEnd"/>
      <w:r>
        <w:t xml:space="preserve"> includes the RPLMN) without exceeding the limit of </w:t>
      </w:r>
      <w:proofErr w:type="spellStart"/>
      <w:r>
        <w:rPr>
          <w:i/>
          <w:iCs/>
        </w:rPr>
        <w:t>maxPLMN</w:t>
      </w:r>
      <w:proofErr w:type="spellEnd"/>
      <w:r>
        <w:t>;</w:t>
      </w:r>
    </w:p>
    <w:p w14:paraId="30866A18" w14:textId="77777777" w:rsidR="00045EA8" w:rsidRDefault="00212922">
      <w:pPr>
        <w:pStyle w:val="B4"/>
      </w:pPr>
      <w:r>
        <w:t>4&gt;</w:t>
      </w:r>
      <w:r>
        <w:tab/>
        <w:t>else:</w:t>
      </w:r>
    </w:p>
    <w:p w14:paraId="2FA0DDEE" w14:textId="77777777" w:rsidR="00045EA8" w:rsidRDefault="00212922">
      <w:pPr>
        <w:pStyle w:val="B5"/>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(see TS 24.501 [23]) from the PLMN(s) included in the </w:t>
      </w:r>
      <w:proofErr w:type="spellStart"/>
      <w:r>
        <w:rPr>
          <w:i/>
          <w:iCs/>
        </w:rPr>
        <w:t>plmn-IdentityInfoList</w:t>
      </w:r>
      <w:proofErr w:type="spellEnd"/>
      <w:r>
        <w:t xml:space="preserve"> in </w:t>
      </w:r>
      <w:proofErr w:type="gramStart"/>
      <w:r>
        <w:t>SIB1;</w:t>
      </w:r>
      <w:proofErr w:type="gramEnd"/>
    </w:p>
    <w:p w14:paraId="496ECAAD" w14:textId="77777777" w:rsidR="00045EA8" w:rsidRDefault="00212922">
      <w:pPr>
        <w:pStyle w:val="B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w:t>
      </w:r>
      <w:proofErr w:type="gramStart"/>
      <w:r>
        <w:t>transmitted;</w:t>
      </w:r>
      <w:proofErr w:type="gramEnd"/>
    </w:p>
    <w:p w14:paraId="3A62392C" w14:textId="77777777" w:rsidR="00045EA8" w:rsidRDefault="00212922">
      <w:pPr>
        <w:pStyle w:val="B4"/>
      </w:pPr>
      <w:r>
        <w:t>4&gt;</w:t>
      </w:r>
      <w:r>
        <w:tab/>
        <w:t xml:space="preserve">if the UE supports </w:t>
      </w:r>
      <w:proofErr w:type="spellStart"/>
      <w:r>
        <w:t>spCell</w:t>
      </w:r>
      <w:proofErr w:type="spellEnd"/>
      <w:r>
        <w:t xml:space="preserve"> ID indication:</w:t>
      </w:r>
    </w:p>
    <w:p w14:paraId="65381D28" w14:textId="77777777" w:rsidR="00045EA8" w:rsidRDefault="00212922">
      <w:pPr>
        <w:pStyle w:val="B5"/>
      </w:pPr>
      <w:r>
        <w:t>5&gt;</w:t>
      </w:r>
      <w:r>
        <w:tab/>
        <w:t xml:space="preserve">if the corresponding random-access procedure was performed on an </w:t>
      </w:r>
      <w:proofErr w:type="spellStart"/>
      <w:r>
        <w:t>SCell</w:t>
      </w:r>
      <w:proofErr w:type="spellEnd"/>
      <w:r>
        <w:t xml:space="preserve"> of MCG:</w:t>
      </w:r>
    </w:p>
    <w:p w14:paraId="34C36F02" w14:textId="77777777" w:rsidR="00045EA8" w:rsidRDefault="00212922">
      <w:pPr>
        <w:pStyle w:val="B6"/>
        <w:rPr>
          <w:rFonts w:eastAsia="DengXian"/>
          <w:lang w:val="en-GB"/>
        </w:rPr>
      </w:pPr>
      <w:r>
        <w:rPr>
          <w:rFonts w:eastAsia="DengXian"/>
          <w:lang w:val="en-GB"/>
        </w:rPr>
        <w:t>6</w:t>
      </w:r>
      <w:r>
        <w:rPr>
          <w:lang w:val="en-GB"/>
        </w:rPr>
        <w:t>&gt;</w:t>
      </w:r>
      <w:r>
        <w:rPr>
          <w:lang w:val="en-GB"/>
        </w:rPr>
        <w:tab/>
        <w:t xml:space="preserve">set the </w:t>
      </w:r>
      <w:proofErr w:type="spellStart"/>
      <w:r>
        <w:rPr>
          <w:i/>
          <w:iCs/>
          <w:lang w:val="en-GB"/>
        </w:rPr>
        <w:t>sp</w:t>
      </w:r>
      <w:r>
        <w:rPr>
          <w:i/>
          <w:lang w:val="en-GB"/>
        </w:rPr>
        <w:t>CellId</w:t>
      </w:r>
      <w:proofErr w:type="spellEnd"/>
      <w:r>
        <w:rPr>
          <w:lang w:val="en-GB"/>
        </w:rPr>
        <w:t xml:space="preserve"> to the global cell identity of the </w:t>
      </w:r>
      <w:proofErr w:type="spellStart"/>
      <w:proofErr w:type="gramStart"/>
      <w:r>
        <w:rPr>
          <w:lang w:val="en-GB"/>
        </w:rPr>
        <w:t>PCell</w:t>
      </w:r>
      <w:proofErr w:type="spellEnd"/>
      <w:r>
        <w:rPr>
          <w:lang w:val="en-GB"/>
        </w:rPr>
        <w:t>;</w:t>
      </w:r>
      <w:proofErr w:type="gramEnd"/>
    </w:p>
    <w:p w14:paraId="488673A5" w14:textId="77777777" w:rsidR="00045EA8" w:rsidRDefault="00212922">
      <w:pPr>
        <w:pStyle w:val="B5"/>
      </w:pPr>
      <w:r>
        <w:t>5&gt;</w:t>
      </w:r>
      <w:r>
        <w:tab/>
        <w:t xml:space="preserve">if the corresponding random-access procedure was performed on an </w:t>
      </w:r>
      <w:proofErr w:type="spellStart"/>
      <w:r>
        <w:t>SCell</w:t>
      </w:r>
      <w:proofErr w:type="spellEnd"/>
      <w:r>
        <w:t xml:space="preserve"> of SCG; or</w:t>
      </w:r>
    </w:p>
    <w:p w14:paraId="690F6B90" w14:textId="77777777" w:rsidR="00045EA8" w:rsidRDefault="00212922">
      <w:pPr>
        <w:pStyle w:val="B5"/>
      </w:pPr>
      <w:r>
        <w:t>5&gt;</w:t>
      </w:r>
      <w:r>
        <w:tab/>
        <w:t>if the corresponding random-access procedure was performed on PSCell:</w:t>
      </w:r>
    </w:p>
    <w:p w14:paraId="0F9E5F5D" w14:textId="77777777" w:rsidR="00045EA8" w:rsidRDefault="00212922">
      <w:pPr>
        <w:pStyle w:val="B6"/>
        <w:rPr>
          <w:rFonts w:eastAsia="DengXian"/>
          <w:lang w:val="en-GB"/>
        </w:rPr>
      </w:pPr>
      <w:r>
        <w:rPr>
          <w:rFonts w:eastAsia="DengXian"/>
          <w:lang w:val="en-GB"/>
        </w:rPr>
        <w:t>6</w:t>
      </w:r>
      <w:r>
        <w:rPr>
          <w:lang w:val="en-GB"/>
        </w:rPr>
        <w:t>&gt;</w:t>
      </w:r>
      <w:r>
        <w:rPr>
          <w:lang w:val="en-GB"/>
        </w:rPr>
        <w:tab/>
        <w:t xml:space="preserve">set the </w:t>
      </w:r>
      <w:proofErr w:type="spellStart"/>
      <w:r>
        <w:rPr>
          <w:i/>
          <w:iCs/>
          <w:lang w:val="en-GB"/>
        </w:rPr>
        <w:t>sp</w:t>
      </w:r>
      <w:r>
        <w:rPr>
          <w:i/>
          <w:lang w:val="en-GB"/>
        </w:rPr>
        <w:t>CellId</w:t>
      </w:r>
      <w:proofErr w:type="spellEnd"/>
      <w:r>
        <w:rPr>
          <w:lang w:val="en-GB"/>
        </w:rPr>
        <w:t xml:space="preserve"> to the global cell identity of the PSCell, if available, otherwise, set the </w:t>
      </w:r>
      <w:proofErr w:type="spellStart"/>
      <w:r>
        <w:rPr>
          <w:i/>
          <w:iCs/>
          <w:lang w:val="en-GB"/>
        </w:rPr>
        <w:t>sp</w:t>
      </w:r>
      <w:r>
        <w:rPr>
          <w:i/>
          <w:lang w:val="en-GB"/>
        </w:rPr>
        <w:t>CellId</w:t>
      </w:r>
      <w:proofErr w:type="spellEnd"/>
      <w:r>
        <w:rPr>
          <w:lang w:val="en-GB"/>
        </w:rPr>
        <w:t xml:space="preserve"> to the global cell identity of the </w:t>
      </w:r>
      <w:proofErr w:type="spellStart"/>
      <w:proofErr w:type="gramStart"/>
      <w:r>
        <w:rPr>
          <w:lang w:val="en-GB"/>
        </w:rPr>
        <w:t>PCell</w:t>
      </w:r>
      <w:proofErr w:type="spellEnd"/>
      <w:r>
        <w:rPr>
          <w:lang w:val="en-GB"/>
        </w:rPr>
        <w:t>;</w:t>
      </w:r>
      <w:proofErr w:type="gramEnd"/>
    </w:p>
    <w:p w14:paraId="49BD236A" w14:textId="77777777" w:rsidR="00045EA8" w:rsidRDefault="00212922">
      <w:pPr>
        <w:pStyle w:val="B4"/>
        <w:rPr>
          <w:lang w:eastAsia="ko-KR"/>
        </w:rPr>
      </w:pPr>
      <w:r>
        <w:rPr>
          <w:rFonts w:eastAsia="SimSun"/>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w:t>
      </w:r>
      <w:proofErr w:type="gramStart"/>
      <w:r>
        <w:rPr>
          <w:lang w:eastAsia="ko-KR"/>
        </w:rPr>
        <w:t>procedure;</w:t>
      </w:r>
      <w:proofErr w:type="gramEnd"/>
    </w:p>
    <w:p w14:paraId="78046EEC" w14:textId="77777777" w:rsidR="00045EA8" w:rsidRDefault="00212922">
      <w:pPr>
        <w:pStyle w:val="B4"/>
      </w:pPr>
      <w:r>
        <w:t>4&gt;</w:t>
      </w:r>
      <w:r>
        <w:tab/>
      </w:r>
      <w:r>
        <w:rPr>
          <w:lang w:eastAsia="ko-KR"/>
        </w:rPr>
        <w:t>set the</w:t>
      </w:r>
      <w:r>
        <w:rPr>
          <w:rFonts w:eastAsia="SimSun"/>
          <w:i/>
          <w:iCs/>
          <w:lang w:eastAsia="zh-CN"/>
        </w:rPr>
        <w:t xml:space="preserve"> </w:t>
      </w:r>
      <w:proofErr w:type="spellStart"/>
      <w:r>
        <w:rPr>
          <w:rFonts w:eastAsia="SimSun"/>
          <w:i/>
          <w:iCs/>
          <w:lang w:eastAsia="zh-CN"/>
        </w:rPr>
        <w:t>ra</w:t>
      </w:r>
      <w:proofErr w:type="spellEnd"/>
      <w:r>
        <w:rPr>
          <w:rFonts w:eastAsia="SimSun"/>
          <w:i/>
          <w:iCs/>
          <w:lang w:eastAsia="zh-CN"/>
        </w:rPr>
        <w:t>-InformationCommon</w:t>
      </w:r>
      <w:r>
        <w:rPr>
          <w:rFonts w:eastAsia="SimSun"/>
          <w:lang w:eastAsia="zh-CN"/>
        </w:rPr>
        <w:t xml:space="preserve"> as specified in clause 5.7.10.5.</w:t>
      </w:r>
    </w:p>
    <w:p w14:paraId="2428683F" w14:textId="722C6A14" w:rsidR="00045EA8" w:rsidRDefault="00212922">
      <w:r>
        <w:t xml:space="preserve">The UE may discard the </w:t>
      </w:r>
      <w:proofErr w:type="gramStart"/>
      <w:r>
        <w:t>random access</w:t>
      </w:r>
      <w:proofErr w:type="gramEnd"/>
      <w:r>
        <w:t xml:space="preserve"> report information, i.e. release the UE variable </w:t>
      </w:r>
      <w:r>
        <w:rPr>
          <w:i/>
        </w:rPr>
        <w:t>VarRA-Report</w:t>
      </w:r>
      <w:r>
        <w:t xml:space="preserve">, 48 hours after the last successful random access procedure or the failed or successfully completed on-demand system information acquisition procedure </w:t>
      </w:r>
      <w:commentRangeStart w:id="20"/>
      <w:proofErr w:type="spellStart"/>
      <w:ins w:id="21" w:author="RAN2#123-ZTE(Rapp)" w:date="2023-09-26T17:31:00Z">
        <w:r w:rsidR="004A35E9" w:rsidRPr="004A35E9">
          <w:t>procedure</w:t>
        </w:r>
        <w:proofErr w:type="spellEnd"/>
        <w:r w:rsidR="004A35E9" w:rsidRPr="004A35E9">
          <w:rPr>
            <w:rFonts w:hint="eastAsia"/>
          </w:rPr>
          <w:t xml:space="preserve"> or fai</w:t>
        </w:r>
        <w:r w:rsidR="004A35E9" w:rsidRPr="004A35E9">
          <w:t>led</w:t>
        </w:r>
        <w:r w:rsidR="004A35E9" w:rsidRPr="004A35E9">
          <w:rPr>
            <w:rFonts w:hint="eastAsia"/>
          </w:rPr>
          <w:t xml:space="preserve"> </w:t>
        </w:r>
        <w:r w:rsidR="004A35E9" w:rsidRPr="004A35E9">
          <w:t>RA-SDT</w:t>
        </w:r>
        <w:r w:rsidR="004A35E9" w:rsidRPr="004A35E9">
          <w:rPr>
            <w:rFonts w:hint="eastAsia"/>
          </w:rPr>
          <w:t xml:space="preserve"> procedure</w:t>
        </w:r>
        <w:r w:rsidR="004A35E9" w:rsidRPr="004A35E9">
          <w:t xml:space="preserve"> </w:t>
        </w:r>
      </w:ins>
      <w:commentRangeEnd w:id="20"/>
      <w:ins w:id="22" w:author="RAN2#123-ZTE(Rapp)" w:date="2023-09-26T17:32:00Z">
        <w:r w:rsidR="004A35E9" w:rsidRPr="004A35E9">
          <w:rPr>
            <w:rStyle w:val="CommentReference"/>
          </w:rPr>
          <w:commentReference w:id="20"/>
        </w:r>
      </w:ins>
      <w:r>
        <w:t xml:space="preserve">related information is added to the </w:t>
      </w:r>
      <w:r>
        <w:rPr>
          <w:i/>
        </w:rPr>
        <w:t>VarRA-Report</w:t>
      </w:r>
      <w:r>
        <w:t>.</w:t>
      </w:r>
    </w:p>
    <w:p w14:paraId="3D34107A" w14:textId="77777777" w:rsidR="00045EA8" w:rsidRDefault="00212922">
      <w:pPr>
        <w:pStyle w:val="NO"/>
      </w:pPr>
      <w:r>
        <w:t>NOTE 1:</w:t>
      </w:r>
      <w:r>
        <w:tab/>
      </w:r>
      <w:del w:id="23" w:author="RAN2#122-ZTE(Rapp)" w:date="2023-07-14T10:07:00Z">
        <w:r>
          <w:delText>The UE does not log the RA information in the RA report if the triggering event of the random access is consistent UL LBT on SpCell as specified in TS 38.321 [6].</w:delText>
        </w:r>
      </w:del>
      <w:commentRangeStart w:id="24"/>
      <w:ins w:id="25" w:author="RAN2#122-ZTE(Rapp)" w:date="2023-07-14T10:07:00Z">
        <w:r>
          <w:t>Void</w:t>
        </w:r>
        <w:commentRangeEnd w:id="24"/>
        <w:r>
          <w:rPr>
            <w:rStyle w:val="CommentReference"/>
          </w:rPr>
          <w:commentReference w:id="24"/>
        </w:r>
      </w:ins>
    </w:p>
    <w:p w14:paraId="04102A32" w14:textId="77777777" w:rsidR="00045EA8" w:rsidRDefault="00212922">
      <w:pPr>
        <w:pStyle w:val="Heading4"/>
        <w:rPr>
          <w:rFonts w:eastAsia="SimSun"/>
          <w:lang w:eastAsia="zh-CN"/>
        </w:rPr>
      </w:pPr>
      <w:bookmarkStart w:id="26" w:name="_Toc139045268"/>
      <w:bookmarkStart w:id="27" w:name="_Toc60776998"/>
      <w:r>
        <w:lastRenderedPageBreak/>
        <w:t>5.7.10.</w:t>
      </w:r>
      <w:r>
        <w:rPr>
          <w:rFonts w:eastAsia="SimSun"/>
          <w:lang w:eastAsia="zh-CN"/>
        </w:rPr>
        <w:t>5</w:t>
      </w:r>
      <w:r>
        <w:tab/>
      </w:r>
      <w:r>
        <w:rPr>
          <w:rFonts w:eastAsia="SimSun"/>
          <w:lang w:eastAsia="zh-CN"/>
        </w:rPr>
        <w:t>RA information determination</w:t>
      </w:r>
      <w:bookmarkEnd w:id="26"/>
      <w:bookmarkEnd w:id="27"/>
    </w:p>
    <w:p w14:paraId="7B2F8326" w14:textId="2902EC89" w:rsidR="00045EA8" w:rsidRDefault="00212922">
      <w:pPr>
        <w:spacing w:after="120"/>
        <w:jc w:val="both"/>
        <w:rPr>
          <w:lang w:eastAsia="en-GB"/>
        </w:rPr>
      </w:pPr>
      <w:r>
        <w:rPr>
          <w:lang w:eastAsia="en-GB"/>
        </w:rPr>
        <w:t>The UE shall</w:t>
      </w:r>
      <w:ins w:id="28" w:author="RAN2#122-ZTE(Rapp)" w:date="2023-07-14T10:22:00Z">
        <w:r>
          <w:rPr>
            <w:lang w:eastAsia="en-GB"/>
          </w:rPr>
          <w:t xml:space="preserve">, </w:t>
        </w:r>
        <w:commentRangeStart w:id="29"/>
        <w:r>
          <w:rPr>
            <w:lang w:eastAsia="en-GB"/>
          </w:rPr>
          <w:t>for</w:t>
        </w:r>
      </w:ins>
      <w:commentRangeEnd w:id="29"/>
      <w:ins w:id="30" w:author="RAN2#122-ZTE(Rapp)" w:date="2023-07-14T10:23:00Z">
        <w:r>
          <w:rPr>
            <w:rStyle w:val="CommentReference"/>
          </w:rPr>
          <w:commentReference w:id="29"/>
        </w:r>
      </w:ins>
      <w:ins w:id="31" w:author="RAN2#122-ZTE(Rapp)" w:date="2023-07-14T10:22:00Z">
        <w:r>
          <w:rPr>
            <w:lang w:eastAsia="en-GB"/>
          </w:rPr>
          <w:t xml:space="preserve"> the last completed </w:t>
        </w:r>
      </w:ins>
      <w:ins w:id="32" w:author="RAN2#122-ZTE(Rapp)" w:date="2023-08-11T15:32:00Z">
        <w:r w:rsidR="00084786">
          <w:rPr>
            <w:rFonts w:hint="eastAsia"/>
            <w:lang w:val="en-US" w:eastAsia="zh-CN"/>
          </w:rPr>
          <w:t xml:space="preserve">or last failed </w:t>
        </w:r>
      </w:ins>
      <w:ins w:id="33" w:author="RAN2#122-ZTE(Rapp)" w:date="2023-07-14T10:22:00Z">
        <w:r>
          <w:rPr>
            <w:lang w:eastAsia="en-GB"/>
          </w:rPr>
          <w:t>random</w:t>
        </w:r>
      </w:ins>
      <w:ins w:id="34" w:author="RAN2#122-ZTE(Rapp)" w:date="2023-07-14T10:43:00Z">
        <w:r>
          <w:rPr>
            <w:lang w:eastAsia="en-GB"/>
          </w:rPr>
          <w:t>-</w:t>
        </w:r>
      </w:ins>
      <w:ins w:id="35" w:author="RAN2#122-ZTE(Rapp)" w:date="2023-07-14T10:22:00Z">
        <w:r>
          <w:rPr>
            <w:lang w:eastAsia="en-GB"/>
          </w:rPr>
          <w:t>access procedure</w:t>
        </w:r>
      </w:ins>
      <w:ins w:id="36" w:author="RAN2#122-ZTE(Rapp)" w:date="2023-07-14T10:23:00Z">
        <w:r>
          <w:rPr>
            <w:lang w:eastAsia="en-GB"/>
          </w:rPr>
          <w:t>,</w:t>
        </w:r>
      </w:ins>
      <w:r>
        <w:rPr>
          <w:lang w:eastAsia="en-GB"/>
        </w:rPr>
        <w:t xml:space="preserve"> set the </w:t>
      </w:r>
      <w:r>
        <w:rPr>
          <w:rFonts w:eastAsia="SimSun"/>
          <w:lang w:eastAsia="zh-CN"/>
        </w:rPr>
        <w:t xml:space="preserve">content in </w:t>
      </w:r>
      <w:proofErr w:type="spellStart"/>
      <w:r>
        <w:rPr>
          <w:rFonts w:eastAsia="SimSun"/>
          <w:i/>
          <w:iCs/>
          <w:lang w:eastAsia="zh-CN"/>
        </w:rPr>
        <w:t>ra</w:t>
      </w:r>
      <w:proofErr w:type="spellEnd"/>
      <w:r>
        <w:rPr>
          <w:rFonts w:eastAsia="SimSun"/>
          <w:i/>
          <w:iCs/>
          <w:lang w:eastAsia="zh-CN"/>
        </w:rPr>
        <w:t>-InformationCommon</w:t>
      </w:r>
      <w:r>
        <w:rPr>
          <w:lang w:eastAsia="en-GB"/>
        </w:rPr>
        <w:t xml:space="preserve"> as follows:</w:t>
      </w:r>
    </w:p>
    <w:p w14:paraId="1209AA7A" w14:textId="77777777" w:rsidR="00045EA8" w:rsidRDefault="00212922">
      <w:pPr>
        <w:pStyle w:val="B1"/>
        <w:rPr>
          <w:lang w:eastAsia="ko-KR"/>
        </w:rPr>
      </w:pPr>
      <w:r>
        <w:rPr>
          <w:rFonts w:eastAsia="SimSun"/>
          <w:lang w:eastAsia="zh-CN"/>
        </w:rPr>
        <w:t>1</w:t>
      </w:r>
      <w:r>
        <w:t>&gt;</w:t>
      </w:r>
      <w:r>
        <w:tab/>
      </w:r>
      <w:r>
        <w:rPr>
          <w:lang w:eastAsia="ko-KR"/>
        </w:rPr>
        <w:t xml:space="preserve">set the </w:t>
      </w:r>
      <w:proofErr w:type="spellStart"/>
      <w:r>
        <w:rPr>
          <w:i/>
          <w:iCs/>
          <w:lang w:eastAsia="ko-KR"/>
        </w:rPr>
        <w:t>absoluteFrequencyPointA</w:t>
      </w:r>
      <w:proofErr w:type="spellEnd"/>
      <w:r>
        <w:rPr>
          <w:lang w:eastAsia="ko-KR"/>
        </w:rPr>
        <w:t xml:space="preserve"> to indicate the absolute frequency of the reference resource block associated to the random-access resources</w:t>
      </w:r>
      <w:r>
        <w:t xml:space="preserve"> used in the random-access </w:t>
      </w:r>
      <w:proofErr w:type="gramStart"/>
      <w:r>
        <w:t>procedure</w:t>
      </w:r>
      <w:r>
        <w:rPr>
          <w:lang w:eastAsia="ko-KR"/>
        </w:rPr>
        <w:t>;</w:t>
      </w:r>
      <w:proofErr w:type="gramEnd"/>
    </w:p>
    <w:p w14:paraId="17DDC5BE" w14:textId="77777777" w:rsidR="00045EA8" w:rsidRDefault="00212922">
      <w:pPr>
        <w:pStyle w:val="B1"/>
        <w:rPr>
          <w:lang w:eastAsia="ko-KR"/>
        </w:rPr>
      </w:pPr>
      <w:r>
        <w:rPr>
          <w:rFonts w:eastAsia="SimSun"/>
          <w:lang w:eastAsia="zh-CN"/>
        </w:rPr>
        <w:t>1</w:t>
      </w:r>
      <w:r>
        <w:t>&gt;</w:t>
      </w:r>
      <w:r>
        <w:tab/>
      </w:r>
      <w:r>
        <w:rPr>
          <w:lang w:eastAsia="ko-KR"/>
        </w:rPr>
        <w:t>set the</w:t>
      </w:r>
      <w:r>
        <w:rPr>
          <w:i/>
          <w:iCs/>
          <w:lang w:eastAsia="ko-KR"/>
        </w:rPr>
        <w:t xml:space="preserve"> </w:t>
      </w:r>
      <w:proofErr w:type="spellStart"/>
      <w:r>
        <w:rPr>
          <w:i/>
          <w:iCs/>
          <w:lang w:eastAsia="ko-KR"/>
        </w:rPr>
        <w:t>locationAndBandwidth</w:t>
      </w:r>
      <w:proofErr w:type="spellEnd"/>
      <w:r>
        <w:rPr>
          <w:lang w:eastAsia="ko-KR"/>
        </w:rPr>
        <w:t xml:space="preserve"> and </w:t>
      </w:r>
      <w:proofErr w:type="spellStart"/>
      <w:r>
        <w:rPr>
          <w:i/>
          <w:iCs/>
          <w:lang w:eastAsia="ko-KR"/>
        </w:rPr>
        <w:t>subcarrierSpacing</w:t>
      </w:r>
      <w:proofErr w:type="spellEnd"/>
      <w:r>
        <w:rPr>
          <w:lang w:eastAsia="ko-KR"/>
        </w:rPr>
        <w:t xml:space="preserve"> associated to the UL BWP of the random-access resources</w:t>
      </w:r>
      <w:r>
        <w:t xml:space="preserve"> used in the random-access </w:t>
      </w:r>
      <w:proofErr w:type="gramStart"/>
      <w:r>
        <w:t>procedure</w:t>
      </w:r>
      <w:r>
        <w:rPr>
          <w:lang w:eastAsia="ko-KR"/>
        </w:rPr>
        <w:t>;</w:t>
      </w:r>
      <w:proofErr w:type="gramEnd"/>
    </w:p>
    <w:p w14:paraId="31F7BF13" w14:textId="77777777" w:rsidR="00045EA8" w:rsidRDefault="00212922">
      <w:pPr>
        <w:pStyle w:val="B1"/>
      </w:pPr>
      <w:r>
        <w:rPr>
          <w:lang w:eastAsia="zh-CN"/>
        </w:rPr>
        <w:t>1</w:t>
      </w:r>
      <w:r>
        <w:t>&gt;</w:t>
      </w:r>
      <w:r>
        <w:tab/>
        <w:t>if contention based random-access resources are used in the random-access procedure:</w:t>
      </w:r>
    </w:p>
    <w:p w14:paraId="086A0676" w14:textId="77777777" w:rsidR="00045EA8" w:rsidRDefault="00212922">
      <w:pPr>
        <w:pStyle w:val="B2"/>
        <w:rPr>
          <w:lang w:eastAsia="ko-KR"/>
        </w:rPr>
      </w:pPr>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w:t>
      </w:r>
      <w:proofErr w:type="gramStart"/>
      <w:r>
        <w:rPr>
          <w:lang w:eastAsia="ko-KR"/>
        </w:rPr>
        <w:t>2 step</w:t>
      </w:r>
      <w:proofErr w:type="gramEnd"/>
      <w:r>
        <w:rPr>
          <w:lang w:eastAsia="ko-KR"/>
        </w:rPr>
        <w:t xml:space="preserve"> random- access resources</w:t>
      </w:r>
      <w:r>
        <w:t xml:space="preserve"> if used in the random-access procedure</w:t>
      </w:r>
      <w:r>
        <w:rPr>
          <w:lang w:eastAsia="ko-KR"/>
        </w:rPr>
        <w:t>;</w:t>
      </w:r>
    </w:p>
    <w:p w14:paraId="66868613" w14:textId="77777777" w:rsidR="00045EA8" w:rsidRDefault="00212922">
      <w:pPr>
        <w:pStyle w:val="B2"/>
        <w:rPr>
          <w:rFonts w:eastAsia="SimSun"/>
        </w:rPr>
      </w:pPr>
      <w:r>
        <w:rPr>
          <w:rFonts w:eastAsia="SimSun"/>
          <w:lang w:eastAsia="zh-CN"/>
        </w:rPr>
        <w:t>2&gt;</w:t>
      </w:r>
      <w:r>
        <w:rPr>
          <w:rFonts w:eastAsia="SimSun"/>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SimSun"/>
        </w:rPr>
        <w:t>:</w:t>
      </w:r>
    </w:p>
    <w:p w14:paraId="51D2835C"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w:t>
      </w:r>
      <w:proofErr w:type="gramStart"/>
      <w:r>
        <w:t>procedure</w:t>
      </w:r>
      <w:r>
        <w:rPr>
          <w:rFonts w:eastAsia="DengXian"/>
        </w:rPr>
        <w:t>;</w:t>
      </w:r>
      <w:proofErr w:type="gramEnd"/>
    </w:p>
    <w:p w14:paraId="14062EF3" w14:textId="77777777" w:rsidR="00045EA8" w:rsidRDefault="00212922">
      <w:pPr>
        <w:pStyle w:val="B2"/>
        <w:rPr>
          <w:rFonts w:eastAsia="SimSun"/>
        </w:rPr>
      </w:pPr>
      <w:r>
        <w:rPr>
          <w:rFonts w:eastAsia="SimSun"/>
          <w:lang w:eastAsia="zh-CN"/>
        </w:rPr>
        <w:t>2&gt;</w:t>
      </w:r>
      <w:r>
        <w:rPr>
          <w:rFonts w:eastAsia="SimSun"/>
          <w:lang w:eastAsia="zh-CN"/>
        </w:rPr>
        <w:tab/>
        <w:t xml:space="preserve">else </w:t>
      </w:r>
      <w:r>
        <w:rPr>
          <w:lang w:eastAsia="ko-KR"/>
        </w:rPr>
        <w:t>if only 2 step random-access resources are available in the UL BWP used in the random-access procedure</w:t>
      </w:r>
      <w:r>
        <w:rPr>
          <w:rFonts w:eastAsia="SimSun"/>
        </w:rPr>
        <w:t>:</w:t>
      </w:r>
    </w:p>
    <w:p w14:paraId="4C43E18A" w14:textId="77777777" w:rsidR="00045EA8" w:rsidRDefault="00212922">
      <w:pPr>
        <w:pStyle w:val="B3"/>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rFonts w:eastAsia="DengXian"/>
        </w:rPr>
        <w:t xml:space="preserve"> </w:t>
      </w:r>
      <w:r>
        <w:t xml:space="preserve">used in the 2-step random-access </w:t>
      </w:r>
      <w:proofErr w:type="gramStart"/>
      <w:r>
        <w:t>procedure</w:t>
      </w:r>
      <w:r>
        <w:rPr>
          <w:rFonts w:eastAsia="DengXian"/>
        </w:rPr>
        <w:t>;</w:t>
      </w:r>
      <w:proofErr w:type="gramEnd"/>
    </w:p>
    <w:p w14:paraId="63304CFD" w14:textId="77777777" w:rsidR="00045EA8" w:rsidRDefault="00212922">
      <w:pPr>
        <w:pStyle w:val="B2"/>
        <w:rPr>
          <w:lang w:eastAsia="ko-KR"/>
        </w:rPr>
      </w:pPr>
      <w:r>
        <w:rPr>
          <w:lang w:eastAsia="ko-KR"/>
        </w:rPr>
        <w:t>2&gt;</w:t>
      </w:r>
      <w:r>
        <w:rPr>
          <w:lang w:eastAsia="ko-KR"/>
        </w:rPr>
        <w:tab/>
        <w:t>else:</w:t>
      </w:r>
    </w:p>
    <w:p w14:paraId="4F06684A" w14:textId="77777777" w:rsidR="00045EA8" w:rsidRDefault="00212922">
      <w:pPr>
        <w:pStyle w:val="B3"/>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w:t>
      </w:r>
      <w:proofErr w:type="gramStart"/>
      <w:r>
        <w:t>procedure;</w:t>
      </w:r>
      <w:proofErr w:type="gramEnd"/>
    </w:p>
    <w:p w14:paraId="43DBCBAE" w14:textId="77777777" w:rsidR="00045EA8" w:rsidRDefault="00212922">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iCs/>
          <w:lang w:eastAsia="ko-KR"/>
        </w:rPr>
        <w:t xml:space="preserve"> if it is included in the </w:t>
      </w:r>
      <w:proofErr w:type="spellStart"/>
      <w:r>
        <w:rPr>
          <w:rFonts w:eastAsia="SimSun"/>
          <w:i/>
          <w:iCs/>
          <w:lang w:eastAsia="zh-CN"/>
        </w:rPr>
        <w:t>ra</w:t>
      </w:r>
      <w:proofErr w:type="spellEnd"/>
      <w:r>
        <w:rPr>
          <w:rFonts w:eastAsia="SimSun"/>
          <w:i/>
          <w:iCs/>
          <w:lang w:eastAsia="zh-CN"/>
        </w:rPr>
        <w:t>-</w:t>
      </w:r>
      <w:proofErr w:type="gramStart"/>
      <w:r>
        <w:rPr>
          <w:rFonts w:eastAsia="SimSun"/>
          <w:i/>
          <w:iCs/>
          <w:lang w:eastAsia="zh-CN"/>
        </w:rPr>
        <w:t>InformationCommon</w:t>
      </w:r>
      <w:r>
        <w:rPr>
          <w:lang w:eastAsia="ko-KR"/>
        </w:rPr>
        <w:t>;</w:t>
      </w:r>
      <w:proofErr w:type="gramEnd"/>
    </w:p>
    <w:p w14:paraId="6221A228" w14:textId="77777777" w:rsidR="00045EA8" w:rsidRDefault="00212922">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-RO-FDMCFRA</w:t>
      </w:r>
      <w:r>
        <w:rPr>
          <w:iCs/>
          <w:lang w:eastAsia="ko-KR"/>
        </w:rPr>
        <w:t xml:space="preserve"> if it is included in the </w:t>
      </w:r>
      <w:proofErr w:type="spellStart"/>
      <w:r>
        <w:rPr>
          <w:rFonts w:eastAsia="SimSun"/>
          <w:i/>
          <w:iCs/>
          <w:lang w:eastAsia="zh-CN"/>
        </w:rPr>
        <w:t>ra</w:t>
      </w:r>
      <w:proofErr w:type="spellEnd"/>
      <w:r>
        <w:rPr>
          <w:rFonts w:eastAsia="SimSun"/>
          <w:i/>
          <w:iCs/>
          <w:lang w:eastAsia="zh-CN"/>
        </w:rPr>
        <w:t>-</w:t>
      </w:r>
      <w:proofErr w:type="gramStart"/>
      <w:r>
        <w:rPr>
          <w:rFonts w:eastAsia="SimSun"/>
          <w:i/>
          <w:iCs/>
          <w:lang w:eastAsia="zh-CN"/>
        </w:rPr>
        <w:t>InformationCommon;</w:t>
      </w:r>
      <w:proofErr w:type="gramEnd"/>
    </w:p>
    <w:p w14:paraId="3F56D177" w14:textId="77777777" w:rsidR="00045EA8" w:rsidRDefault="00212922">
      <w:pPr>
        <w:pStyle w:val="B2"/>
        <w:rPr>
          <w:rFonts w:eastAsia="SimSun"/>
        </w:rPr>
      </w:pPr>
      <w:r>
        <w:rPr>
          <w:rFonts w:eastAsia="SimSun"/>
          <w:lang w:eastAsia="zh-CN"/>
        </w:rPr>
        <w:t>2&gt;</w:t>
      </w:r>
      <w:r>
        <w:rPr>
          <w:rFonts w:eastAsia="SimSun"/>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proofErr w:type="spellStart"/>
      <w:r>
        <w:rPr>
          <w:i/>
          <w:iCs/>
          <w:lang w:eastAsia="ko-KR"/>
        </w:rPr>
        <w:t>msgA-SubcarrierSpacing</w:t>
      </w:r>
      <w:proofErr w:type="spellEnd"/>
      <w:r>
        <w:rPr>
          <w:i/>
          <w:iCs/>
          <w:lang w:eastAsia="ko-KR"/>
        </w:rPr>
        <w:t xml:space="preserve"> </w:t>
      </w:r>
      <w:r>
        <w:rPr>
          <w:iCs/>
          <w:lang w:eastAsia="ko-KR"/>
        </w:rPr>
        <w:t xml:space="preserve">if it is included in the </w:t>
      </w:r>
      <w:proofErr w:type="spellStart"/>
      <w:r>
        <w:rPr>
          <w:rFonts w:eastAsia="SimSun"/>
          <w:i/>
          <w:iCs/>
          <w:lang w:eastAsia="zh-CN"/>
        </w:rPr>
        <w:t>ra</w:t>
      </w:r>
      <w:proofErr w:type="spellEnd"/>
      <w:r>
        <w:rPr>
          <w:rFonts w:eastAsia="SimSun"/>
          <w:i/>
          <w:iCs/>
          <w:lang w:eastAsia="zh-CN"/>
        </w:rPr>
        <w:t>-InformationCommon</w:t>
      </w:r>
      <w:r>
        <w:rPr>
          <w:rFonts w:eastAsia="SimSun"/>
        </w:rPr>
        <w:t>:</w:t>
      </w:r>
    </w:p>
    <w:p w14:paraId="00AEA284"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w:t>
      </w:r>
      <w:proofErr w:type="gramStart"/>
      <w:r>
        <w:t>procedure</w:t>
      </w:r>
      <w:r>
        <w:rPr>
          <w:rFonts w:eastAsia="DengXian"/>
        </w:rPr>
        <w:t>;</w:t>
      </w:r>
      <w:proofErr w:type="gramEnd"/>
    </w:p>
    <w:p w14:paraId="469D6517" w14:textId="77777777" w:rsidR="00045EA8" w:rsidRDefault="00212922">
      <w:pPr>
        <w:pStyle w:val="B2"/>
        <w:rPr>
          <w:rFonts w:eastAsia="SimSun"/>
        </w:rPr>
      </w:pPr>
      <w:r>
        <w:rPr>
          <w:rFonts w:eastAsia="SimSun"/>
          <w:lang w:eastAsia="zh-CN"/>
        </w:rPr>
        <w:t>2&gt; else</w:t>
      </w:r>
      <w:r>
        <w:rPr>
          <w:rFonts w:eastAsia="SimSun"/>
        </w:rPr>
        <w:t>:</w:t>
      </w:r>
    </w:p>
    <w:p w14:paraId="1F3BF39B"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4-step random-access procedure, and if its value is different from the value of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if it is included in the </w:t>
      </w:r>
      <w:proofErr w:type="spellStart"/>
      <w:r>
        <w:rPr>
          <w:rFonts w:eastAsia="SimSun"/>
          <w:i/>
          <w:iCs/>
          <w:lang w:eastAsia="zh-CN"/>
        </w:rPr>
        <w:t>ra</w:t>
      </w:r>
      <w:proofErr w:type="spellEnd"/>
      <w:r>
        <w:rPr>
          <w:rFonts w:eastAsia="SimSun"/>
          <w:i/>
          <w:iCs/>
          <w:lang w:eastAsia="zh-CN"/>
        </w:rPr>
        <w:t>-</w:t>
      </w:r>
      <w:proofErr w:type="gramStart"/>
      <w:r>
        <w:rPr>
          <w:rFonts w:eastAsia="SimSun"/>
          <w:i/>
          <w:iCs/>
          <w:lang w:eastAsia="zh-CN"/>
        </w:rPr>
        <w:t>InformationCommon</w:t>
      </w:r>
      <w:r>
        <w:rPr>
          <w:rFonts w:eastAsia="DengXian"/>
        </w:rPr>
        <w:t>;</w:t>
      </w:r>
      <w:proofErr w:type="gramEnd"/>
    </w:p>
    <w:p w14:paraId="59FD54DA" w14:textId="77777777" w:rsidR="00045EA8" w:rsidRDefault="00212922">
      <w:pPr>
        <w:pStyle w:val="B1"/>
      </w:pPr>
      <w:r>
        <w:rPr>
          <w:lang w:eastAsia="zh-CN"/>
        </w:rPr>
        <w:t>1</w:t>
      </w:r>
      <w:r>
        <w:t>&gt;</w:t>
      </w:r>
      <w:r>
        <w:tab/>
        <w:t>if contention free random-access resources are used in the random-access procedure:</w:t>
      </w:r>
    </w:p>
    <w:p w14:paraId="66AD1D56" w14:textId="77777777" w:rsidR="00045EA8" w:rsidRDefault="00212922">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w:t>
      </w:r>
      <w:proofErr w:type="gramStart"/>
      <w:r>
        <w:t>procedure</w:t>
      </w:r>
      <w:r>
        <w:rPr>
          <w:lang w:eastAsia="ko-KR"/>
        </w:rPr>
        <w:t>;</w:t>
      </w:r>
      <w:proofErr w:type="gramEnd"/>
    </w:p>
    <w:p w14:paraId="1A4B6CE6" w14:textId="77777777" w:rsidR="00045EA8" w:rsidRDefault="00212922">
      <w:pPr>
        <w:pStyle w:val="B2"/>
        <w:rPr>
          <w:rFonts w:eastAsia="SimSun"/>
        </w:rPr>
      </w:pPr>
      <w:r>
        <w:rPr>
          <w:rFonts w:eastAsia="SimSun"/>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SimSun"/>
        </w:rPr>
        <w:t>:</w:t>
      </w:r>
    </w:p>
    <w:p w14:paraId="5A9D624F" w14:textId="77777777" w:rsidR="00045EA8" w:rsidRDefault="00212922">
      <w:pPr>
        <w:pStyle w:val="B3"/>
        <w:rPr>
          <w:rFonts w:eastAsia="DengXian"/>
        </w:rPr>
      </w:pPr>
      <w:r>
        <w:rPr>
          <w:rFonts w:eastAsia="DengXian"/>
          <w:lang w:eastAsia="zh-CN"/>
        </w:rPr>
        <w:lastRenderedPageBreak/>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w:t>
      </w:r>
      <w:proofErr w:type="gramStart"/>
      <w:r>
        <w:t>procedure</w:t>
      </w:r>
      <w:r>
        <w:rPr>
          <w:rFonts w:eastAsia="DengXian"/>
        </w:rPr>
        <w:t>;</w:t>
      </w:r>
      <w:proofErr w:type="gramEnd"/>
    </w:p>
    <w:p w14:paraId="62D157B9" w14:textId="77777777" w:rsidR="00045EA8" w:rsidRDefault="00212922">
      <w:pPr>
        <w:pStyle w:val="B2"/>
        <w:rPr>
          <w:rFonts w:eastAsia="SimSun"/>
        </w:rPr>
      </w:pPr>
      <w:r>
        <w:rPr>
          <w:rFonts w:eastAsia="SimSun"/>
          <w:lang w:eastAsia="zh-CN"/>
        </w:rPr>
        <w:t>2&gt; else</w:t>
      </w:r>
      <w:r>
        <w:rPr>
          <w:rFonts w:eastAsia="SimSun"/>
        </w:rPr>
        <w:t>:</w:t>
      </w:r>
    </w:p>
    <w:p w14:paraId="141F4B0C"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w:t>
      </w:r>
      <w:proofErr w:type="gramStart"/>
      <w:r>
        <w:rPr>
          <w:lang w:eastAsia="ko-KR"/>
        </w:rPr>
        <w:t>4 step</w:t>
      </w:r>
      <w:proofErr w:type="gramEnd"/>
      <w:r>
        <w:rPr>
          <w:lang w:eastAsia="ko-KR"/>
        </w:rPr>
        <w:t xml:space="preserve"> </w:t>
      </w:r>
      <w:r>
        <w:t>random-access procedure</w:t>
      </w:r>
      <w:r>
        <w:rPr>
          <w:rFonts w:eastAsia="DengXian"/>
        </w:rPr>
        <w:t>;</w:t>
      </w:r>
    </w:p>
    <w:p w14:paraId="0F8EC1FC" w14:textId="77777777" w:rsidR="00045EA8" w:rsidRDefault="00212922">
      <w:pPr>
        <w:pStyle w:val="B2"/>
      </w:pPr>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proofErr w:type="spellEnd"/>
      <w:r>
        <w:rPr>
          <w:lang w:eastAsia="ko-KR"/>
        </w:rPr>
        <w:t xml:space="preserve"> and </w:t>
      </w:r>
      <w:proofErr w:type="spellStart"/>
      <w:r>
        <w:rPr>
          <w:i/>
          <w:iCs/>
          <w:lang w:eastAsia="ko-KR"/>
        </w:rPr>
        <w:t>msgA</w:t>
      </w:r>
      <w:proofErr w:type="spellEnd"/>
      <w:r>
        <w:rPr>
          <w:i/>
          <w:iCs/>
          <w:lang w:eastAsia="ko-KR"/>
        </w:rPr>
        <w:t>-RO-FDMCFRA</w:t>
      </w:r>
      <w:r>
        <w:rPr>
          <w:lang w:eastAsia="ko-KR"/>
        </w:rPr>
        <w:t xml:space="preserve"> associated to the </w:t>
      </w:r>
      <w:proofErr w:type="gramStart"/>
      <w:r>
        <w:rPr>
          <w:lang w:eastAsia="ko-KR"/>
        </w:rPr>
        <w:t>2 step</w:t>
      </w:r>
      <w:proofErr w:type="gramEnd"/>
      <w:r>
        <w:rPr>
          <w:lang w:eastAsia="ko-KR"/>
        </w:rPr>
        <w:t xml:space="preserve"> contention free random access resources</w:t>
      </w:r>
      <w:r>
        <w:t xml:space="preserve"> if used in the random-access procedure;</w:t>
      </w:r>
    </w:p>
    <w:p w14:paraId="72B4A3FB" w14:textId="77777777" w:rsidR="00045EA8" w:rsidRDefault="00212922">
      <w:pPr>
        <w:pStyle w:val="B2"/>
        <w:rPr>
          <w:lang w:eastAsia="ko-KR"/>
        </w:rPr>
      </w:pPr>
      <w:r>
        <w:t>2&gt;</w:t>
      </w:r>
      <w:r>
        <w:tab/>
      </w:r>
      <w:r>
        <w:rPr>
          <w:lang w:eastAsia="ko-KR"/>
        </w:rPr>
        <w:t xml:space="preserve">set the </w:t>
      </w:r>
      <w:proofErr w:type="spellStart"/>
      <w:r>
        <w:rPr>
          <w:i/>
          <w:iCs/>
        </w:rPr>
        <w:t>msgA</w:t>
      </w:r>
      <w:proofErr w:type="spellEnd"/>
      <w:r>
        <w:rPr>
          <w:i/>
          <w:iCs/>
        </w:rPr>
        <w:t>-MCS</w:t>
      </w:r>
      <w:r>
        <w:t xml:space="preserve">, the </w:t>
      </w:r>
      <w:proofErr w:type="spellStart"/>
      <w:r>
        <w:rPr>
          <w:i/>
          <w:iCs/>
        </w:rPr>
        <w:t>nrofPRBs</w:t>
      </w:r>
      <w:proofErr w:type="spellEnd"/>
      <w:r>
        <w:rPr>
          <w:i/>
          <w:iCs/>
        </w:rPr>
        <w:t>-</w:t>
      </w:r>
      <w:proofErr w:type="spellStart"/>
      <w:r>
        <w:rPr>
          <w:i/>
          <w:iCs/>
        </w:rPr>
        <w:t>PerMsgA</w:t>
      </w:r>
      <w:proofErr w:type="spellEnd"/>
      <w:r>
        <w:rPr>
          <w:i/>
          <w:iCs/>
        </w:rPr>
        <w:t>-PO</w:t>
      </w:r>
      <w:r>
        <w:t xml:space="preserve">, the </w:t>
      </w:r>
      <w:proofErr w:type="spellStart"/>
      <w:r>
        <w:rPr>
          <w:i/>
          <w:iCs/>
        </w:rPr>
        <w:t>msgA</w:t>
      </w:r>
      <w:proofErr w:type="spellEnd"/>
      <w:r>
        <w:rPr>
          <w:i/>
          <w:iCs/>
        </w:rPr>
        <w:t>-PUSCH-</w:t>
      </w:r>
      <w:proofErr w:type="spellStart"/>
      <w:r>
        <w:rPr>
          <w:i/>
          <w:iCs/>
        </w:rPr>
        <w:t>TimeDomainAllocation</w:t>
      </w:r>
      <w:proofErr w:type="spellEnd"/>
      <w:r>
        <w:t xml:space="preserve">, the </w:t>
      </w:r>
      <w:proofErr w:type="spellStart"/>
      <w:r>
        <w:rPr>
          <w:i/>
          <w:iCs/>
        </w:rPr>
        <w:t>frequencyStartMsgA</w:t>
      </w:r>
      <w:proofErr w:type="spellEnd"/>
      <w:r>
        <w:rPr>
          <w:i/>
          <w:iCs/>
        </w:rPr>
        <w:t>-PUSCH</w:t>
      </w:r>
      <w:r>
        <w:t xml:space="preserve">, the </w:t>
      </w:r>
      <w:proofErr w:type="spellStart"/>
      <w:r>
        <w:rPr>
          <w:i/>
          <w:iCs/>
        </w:rPr>
        <w:t>nrofMsgA</w:t>
      </w:r>
      <w:proofErr w:type="spellEnd"/>
      <w:r>
        <w:rPr>
          <w:i/>
          <w:iCs/>
        </w:rPr>
        <w:t>-PO-FDM</w:t>
      </w:r>
      <w:r>
        <w:rPr>
          <w:i/>
          <w:iCs/>
          <w:lang w:eastAsia="ko-KR"/>
        </w:rPr>
        <w:t xml:space="preserve"> </w:t>
      </w:r>
      <w:r>
        <w:rPr>
          <w:lang w:eastAsia="ko-KR"/>
        </w:rPr>
        <w:t>associated to the 2 step random-access resources</w:t>
      </w:r>
      <w:r>
        <w:t xml:space="preserve"> if used in the random-access </w:t>
      </w:r>
      <w:proofErr w:type="gramStart"/>
      <w:r>
        <w:t>procedure;</w:t>
      </w:r>
      <w:proofErr w:type="gramEnd"/>
    </w:p>
    <w:p w14:paraId="1703C04F" w14:textId="77777777" w:rsidR="00045EA8" w:rsidRDefault="00212922">
      <w:pPr>
        <w:pStyle w:val="B2"/>
        <w:rPr>
          <w:rFonts w:eastAsia="SimSun"/>
        </w:rPr>
      </w:pPr>
      <w:r>
        <w:rPr>
          <w:rFonts w:eastAsia="SimSun"/>
          <w:lang w:eastAsia="zh-CN"/>
        </w:rPr>
        <w:t>2&gt;</w:t>
      </w:r>
      <w:r>
        <w:tab/>
      </w:r>
      <w:r>
        <w:rPr>
          <w:rFonts w:eastAsia="SimSun"/>
          <w:lang w:eastAsia="zh-CN"/>
        </w:rPr>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SimSun"/>
        </w:rPr>
        <w:t>:</w:t>
      </w:r>
    </w:p>
    <w:p w14:paraId="05F54E60"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w:t>
      </w:r>
      <w:proofErr w:type="gramStart"/>
      <w:r>
        <w:t>procedure</w:t>
      </w:r>
      <w:r>
        <w:rPr>
          <w:rFonts w:eastAsia="DengXian"/>
        </w:rPr>
        <w:t>;</w:t>
      </w:r>
      <w:proofErr w:type="gramEnd"/>
    </w:p>
    <w:p w14:paraId="2ECC6AC7" w14:textId="77777777" w:rsidR="00045EA8" w:rsidRDefault="00212922">
      <w:pPr>
        <w:pStyle w:val="B2"/>
        <w:rPr>
          <w:rFonts w:eastAsia="SimSun"/>
        </w:rPr>
      </w:pPr>
      <w:r>
        <w:rPr>
          <w:rFonts w:eastAsia="SimSun"/>
          <w:lang w:eastAsia="zh-CN"/>
        </w:rPr>
        <w:t>2&gt;</w:t>
      </w:r>
      <w:r>
        <w:tab/>
      </w:r>
      <w:r>
        <w:rPr>
          <w:rFonts w:eastAsia="SimSun"/>
          <w:lang w:eastAsia="zh-CN"/>
        </w:rPr>
        <w:t xml:space="preserve">else </w:t>
      </w:r>
      <w:r>
        <w:rPr>
          <w:lang w:eastAsia="ko-KR"/>
        </w:rPr>
        <w:t>if only 2 step random-access resources are available in the UL BWP used in the random-access procedure</w:t>
      </w:r>
      <w:r>
        <w:rPr>
          <w:rFonts w:eastAsia="SimSun"/>
        </w:rPr>
        <w:t>:</w:t>
      </w:r>
    </w:p>
    <w:p w14:paraId="73292D15"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w:t>
      </w:r>
      <w:r>
        <w:t xml:space="preserve">used in the 2-step random-access </w:t>
      </w:r>
      <w:proofErr w:type="gramStart"/>
      <w:r>
        <w:t>procedure</w:t>
      </w:r>
      <w:r>
        <w:rPr>
          <w:rFonts w:eastAsia="DengXian"/>
        </w:rPr>
        <w:t>;</w:t>
      </w:r>
      <w:proofErr w:type="gramEnd"/>
    </w:p>
    <w:p w14:paraId="0DB361D6" w14:textId="77777777" w:rsidR="00045EA8" w:rsidRDefault="00212922">
      <w:pPr>
        <w:pStyle w:val="B2"/>
        <w:rPr>
          <w:lang w:eastAsia="ko-KR"/>
        </w:rPr>
      </w:pPr>
      <w:r>
        <w:rPr>
          <w:lang w:eastAsia="ko-KR"/>
        </w:rPr>
        <w:t>2&gt;</w:t>
      </w:r>
      <w:r>
        <w:rPr>
          <w:lang w:eastAsia="ko-KR"/>
        </w:rPr>
        <w:tab/>
        <w:t>else:</w:t>
      </w:r>
    </w:p>
    <w:p w14:paraId="35BD151A" w14:textId="77777777" w:rsidR="00045EA8" w:rsidRDefault="00212922">
      <w:pPr>
        <w:pStyle w:val="B3"/>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w:t>
      </w:r>
      <w:proofErr w:type="gramStart"/>
      <w:r>
        <w:t>procedure;</w:t>
      </w:r>
      <w:proofErr w:type="gramEnd"/>
    </w:p>
    <w:p w14:paraId="31DF4F6D" w14:textId="77777777" w:rsidR="00045EA8" w:rsidRDefault="00212922">
      <w:pPr>
        <w:pStyle w:val="B1"/>
        <w:rPr>
          <w:lang w:eastAsia="ko-KR"/>
        </w:rPr>
      </w:pPr>
      <w:r>
        <w:t>1&gt;</w:t>
      </w:r>
      <w:r>
        <w:tab/>
      </w:r>
      <w:r>
        <w:rPr>
          <w:lang w:eastAsia="ko-KR"/>
        </w:rPr>
        <w:t xml:space="preserve">if the </w:t>
      </w:r>
      <w:proofErr w:type="gramStart"/>
      <w:r>
        <w:rPr>
          <w:lang w:eastAsia="ko-KR"/>
        </w:rPr>
        <w:t>random access</w:t>
      </w:r>
      <w:proofErr w:type="gramEnd"/>
      <w:r>
        <w:rPr>
          <w:lang w:eastAsia="ko-KR"/>
        </w:rPr>
        <w:t xml:space="preserve"> procedure is initialized with </w:t>
      </w:r>
      <w:r>
        <w:rPr>
          <w:i/>
        </w:rPr>
        <w:t>RA_TYPE</w:t>
      </w:r>
      <w:r>
        <w:t xml:space="preserve"> set to </w:t>
      </w:r>
      <w:r>
        <w:rPr>
          <w:i/>
        </w:rPr>
        <w:t>2-stepRA</w:t>
      </w:r>
      <w:r>
        <w:rPr>
          <w:rFonts w:eastAsia="SimSun"/>
          <w:i/>
          <w:lang w:eastAsia="zh-CN"/>
        </w:rPr>
        <w:t xml:space="preserve"> </w:t>
      </w:r>
      <w:r>
        <w:rPr>
          <w:rFonts w:eastAsia="SimSun"/>
          <w:iCs/>
          <w:lang w:eastAsia="zh-CN"/>
        </w:rPr>
        <w:t>as described in TS 38.321 [3]</w:t>
      </w:r>
      <w:r>
        <w:rPr>
          <w:lang w:eastAsia="ko-KR"/>
        </w:rPr>
        <w:t>:</w:t>
      </w:r>
    </w:p>
    <w:p w14:paraId="5EF6DF4A" w14:textId="77777777" w:rsidR="00045EA8" w:rsidRDefault="00212922">
      <w:pPr>
        <w:pStyle w:val="B2"/>
        <w:rPr>
          <w:rFonts w:eastAsia="SimSun"/>
        </w:rPr>
      </w:pPr>
      <w:r>
        <w:rPr>
          <w:rFonts w:eastAsia="SimSun"/>
          <w:lang w:eastAsia="zh-CN"/>
        </w:rPr>
        <w:t>2</w:t>
      </w:r>
      <w:r>
        <w:rPr>
          <w:rFonts w:eastAsia="SimSun"/>
        </w:rPr>
        <w:t>&gt;</w:t>
      </w:r>
      <w:r>
        <w:rPr>
          <w:rFonts w:eastAsia="SimSun"/>
        </w:rPr>
        <w:tab/>
        <w:t xml:space="preserve">set the </w:t>
      </w:r>
      <w:proofErr w:type="spellStart"/>
      <w:r>
        <w:rPr>
          <w:rFonts w:eastAsia="SimSun"/>
          <w:i/>
          <w:iCs/>
        </w:rPr>
        <w:t>dlPathlossRSRP</w:t>
      </w:r>
      <w:proofErr w:type="spellEnd"/>
      <w:r>
        <w:rPr>
          <w:rFonts w:eastAsia="SimSun"/>
        </w:rPr>
        <w:t xml:space="preserve"> to the </w:t>
      </w:r>
      <w:proofErr w:type="spellStart"/>
      <w:r>
        <w:rPr>
          <w:lang w:eastAsia="en-GB"/>
        </w:rPr>
        <w:t>measeured</w:t>
      </w:r>
      <w:proofErr w:type="spellEnd"/>
      <w:r>
        <w:rPr>
          <w:lang w:eastAsia="en-GB"/>
        </w:rPr>
        <w:t xml:space="preserve"> </w:t>
      </w:r>
      <w:r>
        <w:rPr>
          <w:rFonts w:eastAsia="SimSun"/>
        </w:rPr>
        <w:t xml:space="preserve">RSRP of the DL pathloss reference obtained at the time of </w:t>
      </w:r>
      <w:proofErr w:type="spellStart"/>
      <w:r>
        <w:rPr>
          <w:rFonts w:eastAsia="SimSun"/>
          <w:i/>
          <w:iCs/>
        </w:rPr>
        <w:t>RA_Type</w:t>
      </w:r>
      <w:proofErr w:type="spellEnd"/>
      <w:r>
        <w:rPr>
          <w:rFonts w:eastAsia="SimSun"/>
        </w:rPr>
        <w:t xml:space="preserve"> selection stage of the initialization of the RA procedure as captured in TS 38.321 [3</w:t>
      </w:r>
      <w:proofErr w:type="gramStart"/>
      <w:r>
        <w:rPr>
          <w:rFonts w:eastAsia="SimSun"/>
        </w:rPr>
        <w:t>];</w:t>
      </w:r>
      <w:proofErr w:type="gramEnd"/>
    </w:p>
    <w:p w14:paraId="3FE0F9CB" w14:textId="77777777" w:rsidR="00045EA8" w:rsidRDefault="00212922">
      <w:pPr>
        <w:pStyle w:val="B2"/>
        <w:rPr>
          <w:rFonts w:eastAsia="SimSun"/>
        </w:rPr>
      </w:pPr>
      <w:r>
        <w:rPr>
          <w:rFonts w:eastAsia="SimSun"/>
          <w:lang w:eastAsia="zh-CN"/>
        </w:rPr>
        <w:t>2</w:t>
      </w:r>
      <w:r>
        <w:rPr>
          <w:rFonts w:eastAsia="SimSun"/>
        </w:rPr>
        <w:t>&gt;</w:t>
      </w:r>
      <w:r>
        <w:rPr>
          <w:rFonts w:eastAsia="SimSun"/>
        </w:rPr>
        <w:tab/>
        <w:t xml:space="preserve">if the configuration for the random access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ConfigDedicated</w:t>
      </w:r>
      <w:proofErr w:type="spellEnd"/>
      <w:r>
        <w:rPr>
          <w:rFonts w:eastAsia="SimSun"/>
        </w:rPr>
        <w:t xml:space="preserve"> for this </w:t>
      </w:r>
      <w:proofErr w:type="gramStart"/>
      <w:r>
        <w:rPr>
          <w:rFonts w:eastAsia="SimSun"/>
        </w:rPr>
        <w:t>random access</w:t>
      </w:r>
      <w:proofErr w:type="gramEnd"/>
      <w:r>
        <w:rPr>
          <w:rFonts w:eastAsia="SimSun"/>
        </w:rPr>
        <w:t xml:space="preserve"> procedure, and </w:t>
      </w:r>
      <w:proofErr w:type="spellStart"/>
      <w:r>
        <w:rPr>
          <w:i/>
          <w:iCs/>
          <w:lang w:eastAsia="zh-CN"/>
        </w:rPr>
        <w:t>ra</w:t>
      </w:r>
      <w:proofErr w:type="spellEnd"/>
      <w:r>
        <w:rPr>
          <w:i/>
          <w:iCs/>
          <w:lang w:eastAsia="zh-CN"/>
        </w:rPr>
        <w:t>-Purpose</w:t>
      </w:r>
      <w:r>
        <w:rPr>
          <w:lang w:eastAsia="zh-CN"/>
        </w:rPr>
        <w:t xml:space="preserve"> is set to </w:t>
      </w:r>
      <w:proofErr w:type="spellStart"/>
      <w:r>
        <w:rPr>
          <w:i/>
          <w:iCs/>
        </w:rPr>
        <w:t>reconfigurationWithSync</w:t>
      </w:r>
      <w:proofErr w:type="spellEnd"/>
      <w:r>
        <w:rPr>
          <w:rFonts w:eastAsia="SimSun"/>
        </w:rPr>
        <w:t>:</w:t>
      </w:r>
    </w:p>
    <w:p w14:paraId="34DBA768"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proofErr w:type="gramStart"/>
      <w:r>
        <w:rPr>
          <w:i/>
          <w:iCs/>
          <w:lang w:eastAsia="ko-KR"/>
        </w:rPr>
        <w:t>ConfigDedicated</w:t>
      </w:r>
      <w:proofErr w:type="spellEnd"/>
      <w:r>
        <w:rPr>
          <w:lang w:eastAsia="ko-KR"/>
        </w:rPr>
        <w:t>;</w:t>
      </w:r>
      <w:proofErr w:type="gramEnd"/>
    </w:p>
    <w:p w14:paraId="69B1FF45" w14:textId="77777777" w:rsidR="00045EA8" w:rsidRDefault="00212922">
      <w:pPr>
        <w:pStyle w:val="B2"/>
        <w:rPr>
          <w:rFonts w:eastAsia="SimSun"/>
        </w:rPr>
      </w:pPr>
      <w:r>
        <w:rPr>
          <w:rFonts w:eastAsia="SimSun"/>
          <w:lang w:eastAsia="zh-CN"/>
        </w:rPr>
        <w:t>2</w:t>
      </w:r>
      <w:r>
        <w:rPr>
          <w:rFonts w:eastAsia="SimSun"/>
        </w:rPr>
        <w:t>&gt;</w:t>
      </w:r>
      <w:r>
        <w:rPr>
          <w:rFonts w:eastAsia="SimSun"/>
        </w:rPr>
        <w:tab/>
        <w:t xml:space="preserve">else if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ConfigCommonTwoStepRA</w:t>
      </w:r>
      <w:proofErr w:type="spellEnd"/>
      <w:r>
        <w:rPr>
          <w:rFonts w:eastAsia="SimSun"/>
        </w:rPr>
        <w:t>:</w:t>
      </w:r>
    </w:p>
    <w:p w14:paraId="6C9AE6A3" w14:textId="77777777" w:rsidR="00045EA8" w:rsidRDefault="00212922">
      <w:pPr>
        <w:pStyle w:val="B3"/>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proofErr w:type="gramStart"/>
      <w:r>
        <w:rPr>
          <w:i/>
          <w:iCs/>
          <w:lang w:eastAsia="ko-KR"/>
        </w:rPr>
        <w:t>ConfigCommonTwoStepRA</w:t>
      </w:r>
      <w:proofErr w:type="spellEnd"/>
      <w:r>
        <w:rPr>
          <w:lang w:eastAsia="ko-KR"/>
        </w:rPr>
        <w:t>;</w:t>
      </w:r>
      <w:proofErr w:type="gramEnd"/>
    </w:p>
    <w:p w14:paraId="0D8EDCA0" w14:textId="77777777" w:rsidR="00045EA8" w:rsidRDefault="00212922">
      <w:pPr>
        <w:pStyle w:val="B2"/>
        <w:rPr>
          <w:rFonts w:eastAsia="SimSun"/>
        </w:rPr>
      </w:pPr>
      <w:r>
        <w:rPr>
          <w:rFonts w:eastAsia="SimSun"/>
        </w:rPr>
        <w:t>2&gt;</w:t>
      </w:r>
      <w:r>
        <w:rPr>
          <w:rFonts w:eastAsia="SimSun"/>
        </w:rPr>
        <w:tab/>
        <w:t xml:space="preserve">set the </w:t>
      </w:r>
      <w:proofErr w:type="spellStart"/>
      <w:r>
        <w:rPr>
          <w:rFonts w:eastAsia="SimSun"/>
          <w:i/>
          <w:iCs/>
        </w:rPr>
        <w:t>msgA</w:t>
      </w:r>
      <w:proofErr w:type="spellEnd"/>
      <w:r>
        <w:rPr>
          <w:rFonts w:eastAsia="SimSun"/>
          <w:i/>
          <w:iCs/>
        </w:rPr>
        <w:t>-PUSCH-</w:t>
      </w:r>
      <w:proofErr w:type="spellStart"/>
      <w:r>
        <w:rPr>
          <w:rFonts w:eastAsia="SimSun"/>
          <w:i/>
          <w:iCs/>
        </w:rPr>
        <w:t>PayloadSize</w:t>
      </w:r>
      <w:proofErr w:type="spellEnd"/>
      <w:r>
        <w:rPr>
          <w:rFonts w:eastAsia="SimSun"/>
        </w:rPr>
        <w:t xml:space="preserve"> to the </w:t>
      </w:r>
      <w:r>
        <w:rPr>
          <w:lang w:eastAsia="en-GB"/>
        </w:rPr>
        <w:t xml:space="preserve">size of the overall payload </w:t>
      </w:r>
      <w:r>
        <w:t xml:space="preserve">available in the UE buffer at the time of initiating the 2 step RA </w:t>
      </w:r>
      <w:proofErr w:type="gramStart"/>
      <w:r>
        <w:t>procedure</w:t>
      </w:r>
      <w:r>
        <w:rPr>
          <w:rFonts w:eastAsia="SimSun"/>
        </w:rPr>
        <w:t>;</w:t>
      </w:r>
      <w:proofErr w:type="gramEnd"/>
    </w:p>
    <w:p w14:paraId="3CB29EB2" w14:textId="77777777" w:rsidR="00045EA8" w:rsidRDefault="00212922">
      <w:pPr>
        <w:pStyle w:val="B1"/>
        <w:rPr>
          <w:lang w:eastAsia="zh-CN"/>
        </w:rPr>
      </w:pPr>
      <w:r>
        <w:t>1&gt;</w:t>
      </w:r>
      <w:r>
        <w:tab/>
      </w:r>
      <w:r>
        <w:rPr>
          <w:lang w:eastAsia="zh-CN"/>
        </w:rPr>
        <w:t xml:space="preserve">if the purpose of the </w:t>
      </w:r>
      <w:proofErr w:type="gramStart"/>
      <w:r>
        <w:rPr>
          <w:lang w:eastAsia="zh-CN"/>
        </w:rPr>
        <w:t>random access</w:t>
      </w:r>
      <w:proofErr w:type="gramEnd"/>
      <w:r>
        <w:rPr>
          <w:lang w:eastAsia="zh-CN"/>
        </w:rPr>
        <w:t xml:space="preserve">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p>
    <w:p w14:paraId="2B7EF1D3" w14:textId="77777777" w:rsidR="00045EA8" w:rsidRDefault="00212922">
      <w:pPr>
        <w:pStyle w:val="B2"/>
      </w:pPr>
      <w:r>
        <w:rPr>
          <w:rFonts w:eastAsia="SimSun"/>
          <w:lang w:eastAsia="zh-CN"/>
        </w:rPr>
        <w:t>2</w:t>
      </w:r>
      <w:r>
        <w:rPr>
          <w:rFonts w:eastAsia="SimSun"/>
        </w:rPr>
        <w:t>&gt;</w:t>
      </w:r>
      <w:r>
        <w:rPr>
          <w:rFonts w:eastAsia="SimSun"/>
        </w:rPr>
        <w:tab/>
      </w:r>
      <w:r>
        <w:rPr>
          <w:lang w:eastAsia="zh-CN"/>
        </w:rPr>
        <w:t xml:space="preserve">set the </w:t>
      </w:r>
      <w:proofErr w:type="spellStart"/>
      <w:r>
        <w:rPr>
          <w:i/>
          <w:iCs/>
          <w:lang w:eastAsia="zh-CN"/>
        </w:rPr>
        <w:t>intendedSIBs</w:t>
      </w:r>
      <w:proofErr w:type="spellEnd"/>
      <w:r>
        <w:rPr>
          <w:lang w:eastAsia="zh-CN"/>
        </w:rPr>
        <w:t xml:space="preserve"> to indicate the SIB(s) the UE </w:t>
      </w:r>
      <w:r>
        <w:t xml:space="preserve">wanted to receive as a result of the SI </w:t>
      </w:r>
      <w:proofErr w:type="gramStart"/>
      <w:r>
        <w:t>request;</w:t>
      </w:r>
      <w:proofErr w:type="gramEnd"/>
    </w:p>
    <w:p w14:paraId="400FF95A" w14:textId="77777777" w:rsidR="00045EA8" w:rsidRDefault="00212922">
      <w:pPr>
        <w:pStyle w:val="B2"/>
        <w:rPr>
          <w:lang w:eastAsia="zh-CN"/>
        </w:rPr>
      </w:pPr>
      <w:r>
        <w:rPr>
          <w:rFonts w:eastAsia="SimSun"/>
          <w:lang w:eastAsia="zh-CN"/>
        </w:rPr>
        <w:t>2</w:t>
      </w:r>
      <w:r>
        <w:rPr>
          <w:rFonts w:eastAsia="SimSun"/>
        </w:rPr>
        <w:t>&gt;</w:t>
      </w:r>
      <w:r>
        <w:rPr>
          <w:rFonts w:eastAsia="SimSun"/>
        </w:rP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w:t>
      </w:r>
      <w:proofErr w:type="gramStart"/>
      <w:r>
        <w:rPr>
          <w:lang w:eastAsia="zh-CN"/>
        </w:rPr>
        <w:t>message;</w:t>
      </w:r>
      <w:proofErr w:type="gramEnd"/>
    </w:p>
    <w:p w14:paraId="3FDDD965" w14:textId="77777777" w:rsidR="00045EA8" w:rsidRDefault="00212922">
      <w:pPr>
        <w:pStyle w:val="B2"/>
        <w:rPr>
          <w:lang w:eastAsia="zh-CN"/>
        </w:rPr>
      </w:pPr>
      <w:r>
        <w:rPr>
          <w:rFonts w:eastAsia="SimSun"/>
          <w:lang w:eastAsia="zh-CN"/>
        </w:rPr>
        <w:t>2</w:t>
      </w:r>
      <w:r>
        <w:rPr>
          <w:rFonts w:eastAsia="SimSun"/>
        </w:rPr>
        <w:t>&gt;</w:t>
      </w:r>
      <w:r>
        <w:rPr>
          <w:rFonts w:eastAsia="SimSun"/>
        </w:rPr>
        <w:tab/>
      </w:r>
      <w:r>
        <w:t>if the on-demand system information acquisition was successful</w:t>
      </w:r>
      <w:r>
        <w:rPr>
          <w:lang w:eastAsia="zh-CN"/>
        </w:rPr>
        <w:t>:</w:t>
      </w:r>
    </w:p>
    <w:p w14:paraId="3CE9E084"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rPr>
        <w:t>onDemandSISuccess</w:t>
      </w:r>
      <w:proofErr w:type="spellEnd"/>
      <w:r>
        <w:t xml:space="preserve"> to </w:t>
      </w:r>
      <w:proofErr w:type="gramStart"/>
      <w:r>
        <w:rPr>
          <w:i/>
        </w:rPr>
        <w:t>true</w:t>
      </w:r>
      <w:r>
        <w:rPr>
          <w:rFonts w:eastAsia="DengXian"/>
        </w:rPr>
        <w:t>;</w:t>
      </w:r>
      <w:proofErr w:type="gramEnd"/>
    </w:p>
    <w:p w14:paraId="73570636" w14:textId="77777777" w:rsidR="00045EA8" w:rsidRDefault="00212922">
      <w:pPr>
        <w:pStyle w:val="B1"/>
        <w:rPr>
          <w:ins w:id="37" w:author="RAN2#122-ZTE(Rapp)" w:date="2023-07-14T10:46:00Z"/>
          <w:lang w:eastAsia="zh-CN"/>
        </w:rPr>
      </w:pPr>
      <w:commentRangeStart w:id="38"/>
      <w:ins w:id="39" w:author="RAN2#122-ZTE(Rapp)" w:date="2023-07-14T10:46:00Z">
        <w:r>
          <w:t>1&gt;</w:t>
        </w:r>
        <w:commentRangeEnd w:id="38"/>
        <w:r>
          <w:rPr>
            <w:rStyle w:val="CommentReference"/>
          </w:rPr>
          <w:commentReference w:id="38"/>
        </w:r>
        <w:r>
          <w:rPr>
            <w:lang w:eastAsia="zh-CN"/>
          </w:rPr>
          <w:tab/>
          <w:t xml:space="preserve">if one or more of the features including </w:t>
        </w:r>
        <w:proofErr w:type="spellStart"/>
        <w:r>
          <w:rPr>
            <w:lang w:eastAsia="zh-CN"/>
          </w:rPr>
          <w:t>RedCap</w:t>
        </w:r>
        <w:proofErr w:type="spellEnd"/>
        <w:r>
          <w:rPr>
            <w:lang w:eastAsia="zh-CN"/>
          </w:rPr>
          <w:t xml:space="preserve"> and/or </w:t>
        </w:r>
        <w:proofErr w:type="gramStart"/>
        <w:r>
          <w:rPr>
            <w:lang w:eastAsia="zh-CN"/>
          </w:rPr>
          <w:t>Slicing</w:t>
        </w:r>
        <w:proofErr w:type="gramEnd"/>
        <w:r>
          <w:rPr>
            <w:lang w:eastAsia="zh-CN"/>
          </w:rPr>
          <w:t xml:space="preserve"> and/or SDT and/or MSG3 repetition are applicable for this random-access procedure as specified in subclause 5.1.1b of TS 38.321[3]:</w:t>
        </w:r>
      </w:ins>
    </w:p>
    <w:p w14:paraId="2F7E4364" w14:textId="5A42767C" w:rsidR="00F3786F" w:rsidRDefault="00212922" w:rsidP="00F3786F">
      <w:pPr>
        <w:pStyle w:val="B2"/>
        <w:rPr>
          <w:ins w:id="40" w:author="RAN2#123bis-ZTE(Rapp)" w:date="2023-10-18T11:09:00Z"/>
        </w:rPr>
      </w:pPr>
      <w:ins w:id="41" w:author="RAN2#122-ZTE(Rapp)" w:date="2023-07-14T10:46:00Z">
        <w:r>
          <w:rPr>
            <w:rFonts w:eastAsia="SimSun"/>
            <w:lang w:eastAsia="zh-CN"/>
          </w:rPr>
          <w:lastRenderedPageBreak/>
          <w:t>2</w:t>
        </w:r>
        <w:r>
          <w:rPr>
            <w:rFonts w:eastAsia="SimSun"/>
          </w:rPr>
          <w:t>&gt;</w:t>
        </w:r>
        <w:r>
          <w:rPr>
            <w:rFonts w:eastAsia="SimSun"/>
          </w:rPr>
          <w:tab/>
        </w:r>
        <w:r>
          <w:rPr>
            <w:lang w:eastAsia="zh-CN"/>
          </w:rPr>
          <w:t xml:space="preserve">set the </w:t>
        </w:r>
        <w:proofErr w:type="spellStart"/>
        <w:r>
          <w:rPr>
            <w:i/>
            <w:iCs/>
            <w:lang w:eastAsia="zh-CN"/>
          </w:rPr>
          <w:t>triggeredFeatureCombination</w:t>
        </w:r>
        <w:proofErr w:type="spellEnd"/>
        <w:r>
          <w:rPr>
            <w:i/>
            <w:iCs/>
            <w:lang w:eastAsia="zh-CN"/>
          </w:rPr>
          <w:t xml:space="preserve"> </w:t>
        </w:r>
        <w:r>
          <w:rPr>
            <w:lang w:eastAsia="zh-CN"/>
          </w:rPr>
          <w:t xml:space="preserve">to indicate all the features </w:t>
        </w:r>
      </w:ins>
      <w:ins w:id="42" w:author="RAN2#122-ZTE(Rapp)" w:date="2023-08-11T15:33:00Z">
        <w:r w:rsidR="00084786">
          <w:rPr>
            <w:rFonts w:hint="eastAsia"/>
            <w:lang w:val="en-US" w:eastAsia="zh-CN"/>
          </w:rPr>
          <w:t>triggering</w:t>
        </w:r>
        <w:r w:rsidR="00084786">
          <w:rPr>
            <w:lang w:eastAsia="zh-CN"/>
          </w:rPr>
          <w:t xml:space="preserve"> </w:t>
        </w:r>
      </w:ins>
      <w:ins w:id="43" w:author="RAN2#122-ZTE(Rapp)" w:date="2023-07-14T10:46:00Z">
        <w:r>
          <w:rPr>
            <w:lang w:eastAsia="zh-CN"/>
          </w:rPr>
          <w:t>this random-access procedure</w:t>
        </w:r>
        <w:del w:id="44" w:author="RAN2#123bis-ZTE(Rapp)" w:date="2023-10-18T11:09:00Z">
          <w:r w:rsidDel="00F3786F">
            <w:delText>;</w:delText>
          </w:r>
        </w:del>
      </w:ins>
      <w:ins w:id="45" w:author="RAN2#123bis-ZTE(Rapp)" w:date="2023-10-18T11:09:00Z">
        <w:r w:rsidR="00F3786F" w:rsidRPr="00F3786F">
          <w:rPr>
            <w:lang w:eastAsia="zh-CN"/>
          </w:rPr>
          <w:t xml:space="preserve"> </w:t>
        </w:r>
        <w:r w:rsidR="00F3786F">
          <w:rPr>
            <w:lang w:eastAsia="zh-CN"/>
          </w:rPr>
          <w:t>as below:</w:t>
        </w:r>
      </w:ins>
    </w:p>
    <w:p w14:paraId="19EC230E" w14:textId="77777777" w:rsidR="00F3786F" w:rsidRDefault="00F3786F" w:rsidP="00F3786F">
      <w:pPr>
        <w:pStyle w:val="B3"/>
        <w:rPr>
          <w:ins w:id="46" w:author="RAN2#123bis-ZTE(Rapp)" w:date="2023-10-18T11:09:00Z"/>
          <w:lang w:eastAsia="zh-CN"/>
        </w:rPr>
      </w:pPr>
      <w:ins w:id="47" w:author="RAN2#123bis-ZTE(Rapp)" w:date="2023-10-18T11:09:00Z">
        <w:r>
          <w:rPr>
            <w:rFonts w:hint="eastAsia"/>
            <w:lang w:val="en-US" w:eastAsia="zh-CN"/>
          </w:rPr>
          <w:t xml:space="preserve">3&gt; 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proofErr w:type="spellStart"/>
        <w:r w:rsidRPr="00003BFE">
          <w:rPr>
            <w:iCs/>
            <w:lang w:val="en-US" w:eastAsia="zh-CN"/>
          </w:rPr>
          <w:t>R</w:t>
        </w:r>
        <w:r w:rsidRPr="00003BFE">
          <w:rPr>
            <w:rFonts w:hint="eastAsia"/>
            <w:iCs/>
            <w:lang w:val="en-US" w:eastAsia="zh-CN"/>
          </w:rPr>
          <w:t>e</w:t>
        </w:r>
        <w:r w:rsidRPr="00003BFE">
          <w:rPr>
            <w:iCs/>
            <w:lang w:val="en-US" w:eastAsia="zh-CN"/>
          </w:rPr>
          <w:t>Cap</w:t>
        </w:r>
        <w:proofErr w:type="spellEnd"/>
        <w:r>
          <w:rPr>
            <w:lang w:eastAsia="zh-CN"/>
          </w:rPr>
          <w:t xml:space="preserve">, includes </w:t>
        </w:r>
        <w:proofErr w:type="spellStart"/>
        <w:proofErr w:type="gramStart"/>
        <w:r w:rsidRPr="00B1468A">
          <w:rPr>
            <w:i/>
            <w:lang w:eastAsia="zh-CN"/>
          </w:rPr>
          <w:t>redCap</w:t>
        </w:r>
        <w:proofErr w:type="spellEnd"/>
        <w:r>
          <w:rPr>
            <w:lang w:eastAsia="zh-CN"/>
          </w:rPr>
          <w:t>;</w:t>
        </w:r>
        <w:proofErr w:type="gramEnd"/>
      </w:ins>
    </w:p>
    <w:p w14:paraId="13098DC1" w14:textId="77777777" w:rsidR="00F3786F" w:rsidRDefault="00F3786F" w:rsidP="00F3786F">
      <w:pPr>
        <w:pStyle w:val="B3"/>
        <w:rPr>
          <w:ins w:id="48" w:author="RAN2#123bis-ZTE(Rapp)" w:date="2023-10-18T11:09:00Z"/>
          <w:lang w:eastAsia="zh-CN"/>
        </w:rPr>
      </w:pPr>
      <w:ins w:id="49"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r>
          <w:rPr>
            <w:lang w:val="en-US" w:eastAsia="zh-CN"/>
          </w:rPr>
          <w:t>SDT</w:t>
        </w:r>
        <w:r>
          <w:rPr>
            <w:lang w:eastAsia="zh-CN"/>
          </w:rPr>
          <w:t xml:space="preserve">, includes </w:t>
        </w:r>
        <w:proofErr w:type="spellStart"/>
        <w:proofErr w:type="gramStart"/>
        <w:r w:rsidRPr="00B1468A">
          <w:rPr>
            <w:i/>
            <w:lang w:eastAsia="zh-CN"/>
          </w:rPr>
          <w:t>smallData</w:t>
        </w:r>
        <w:proofErr w:type="spellEnd"/>
        <w:r>
          <w:rPr>
            <w:lang w:eastAsia="zh-CN"/>
          </w:rPr>
          <w:t>;</w:t>
        </w:r>
        <w:proofErr w:type="gramEnd"/>
      </w:ins>
    </w:p>
    <w:p w14:paraId="708FEB65" w14:textId="77777777" w:rsidR="00F3786F" w:rsidRDefault="00F3786F" w:rsidP="00F3786F">
      <w:pPr>
        <w:pStyle w:val="B3"/>
        <w:rPr>
          <w:ins w:id="50" w:author="RAN2#123bis-ZTE(Rapp)" w:date="2023-10-18T11:09:00Z"/>
          <w:lang w:eastAsia="zh-CN"/>
        </w:rPr>
      </w:pPr>
      <w:ins w:id="51"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Msg3 repetition</w:t>
        </w:r>
        <w:r>
          <w:rPr>
            <w:lang w:eastAsia="zh-CN"/>
          </w:rPr>
          <w:t xml:space="preserve">, includes </w:t>
        </w:r>
        <w:r w:rsidRPr="00B1468A">
          <w:rPr>
            <w:i/>
            <w:lang w:eastAsia="zh-CN"/>
          </w:rPr>
          <w:t>msg3-</w:t>
        </w:r>
        <w:proofErr w:type="gramStart"/>
        <w:r w:rsidRPr="00B1468A">
          <w:rPr>
            <w:i/>
            <w:lang w:eastAsia="zh-CN"/>
          </w:rPr>
          <w:t>Repetitions</w:t>
        </w:r>
        <w:r>
          <w:rPr>
            <w:lang w:eastAsia="zh-CN"/>
          </w:rPr>
          <w:t>;</w:t>
        </w:r>
        <w:proofErr w:type="gramEnd"/>
      </w:ins>
    </w:p>
    <w:p w14:paraId="59273BE2" w14:textId="5F03F66C" w:rsidR="00045EA8" w:rsidRDefault="00F3786F" w:rsidP="00F3786F">
      <w:pPr>
        <w:pStyle w:val="B3"/>
        <w:rPr>
          <w:ins w:id="52" w:author="RAN2#122-ZTE(Rapp)" w:date="2023-09-26T17:40:00Z"/>
          <w:lang w:eastAsia="zh-CN"/>
        </w:rPr>
      </w:pPr>
      <w:commentRangeStart w:id="53"/>
      <w:ins w:id="54" w:author="RAN2#123bis-ZTE(Rapp)" w:date="2023-10-18T11:09:00Z">
        <w:r>
          <w:rPr>
            <w:rFonts w:hint="eastAsia"/>
            <w:lang w:val="en-US" w:eastAsia="zh-CN"/>
          </w:rPr>
          <w:t xml:space="preserve">3&gt; </w:t>
        </w:r>
        <w:commentRangeEnd w:id="53"/>
        <w:r>
          <w:rPr>
            <w:rStyle w:val="CommentReference"/>
          </w:rPr>
          <w:commentReference w:id="53"/>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slic</w:t>
        </w:r>
      </w:ins>
      <w:ins w:id="55" w:author="RAN2#123bis-ZTE(Rapp)" w:date="2023-10-18T14:27:00Z">
        <w:r w:rsidR="00DD301E">
          <w:rPr>
            <w:lang w:val="en-US" w:eastAsia="zh-CN"/>
          </w:rPr>
          <w:t>ing</w:t>
        </w:r>
      </w:ins>
      <w:ins w:id="56" w:author="RAN2#123bis-ZTE(Rapp)" w:date="2023-10-18T11:09:00Z">
        <w:r>
          <w:rPr>
            <w:lang w:val="en-US" w:eastAsia="zh-CN"/>
          </w:rPr>
          <w:t xml:space="preserve">, set the </w:t>
        </w:r>
        <w:commentRangeStart w:id="57"/>
        <w:commentRangeStart w:id="58"/>
        <w:r w:rsidRPr="00B1468A">
          <w:rPr>
            <w:i/>
            <w:lang w:eastAsia="zh-CN"/>
          </w:rPr>
          <w:t>triggered</w:t>
        </w:r>
      </w:ins>
      <w:commentRangeEnd w:id="57"/>
      <w:r w:rsidR="001A2CF1">
        <w:rPr>
          <w:rStyle w:val="CommentReference"/>
        </w:rPr>
        <w:commentReference w:id="57"/>
      </w:r>
      <w:commentRangeEnd w:id="58"/>
      <w:r w:rsidR="00AA1B75">
        <w:rPr>
          <w:rStyle w:val="CommentReference"/>
        </w:rPr>
        <w:commentReference w:id="58"/>
      </w:r>
      <w:ins w:id="59" w:author="RAN2#123bis-ZTE(Rapp)" w:date="2023-10-18T11:09:00Z">
        <w:r w:rsidRPr="00B1468A">
          <w:rPr>
            <w:i/>
            <w:lang w:eastAsia="zh-CN"/>
          </w:rPr>
          <w:t>-S-NSSAI-List</w:t>
        </w:r>
        <w:r w:rsidRPr="00B1468A">
          <w:rPr>
            <w:lang w:eastAsia="zh-CN"/>
          </w:rPr>
          <w:t xml:space="preserve"> to </w:t>
        </w:r>
        <w:r>
          <w:rPr>
            <w:lang w:eastAsia="zh-CN"/>
          </w:rPr>
          <w:t xml:space="preserve">include all the </w:t>
        </w:r>
        <w:r w:rsidRPr="00A966D8">
          <w:rPr>
            <w:i/>
            <w:lang w:eastAsia="zh-CN"/>
          </w:rPr>
          <w:t>S-NSSAI(s)</w:t>
        </w:r>
        <w:r w:rsidRPr="00A966D8">
          <w:rPr>
            <w:lang w:eastAsia="zh-CN"/>
          </w:rPr>
          <w:t xml:space="preserve"> </w:t>
        </w:r>
        <w:r>
          <w:rPr>
            <w:lang w:eastAsia="zh-CN"/>
          </w:rPr>
          <w:t xml:space="preserve">associated to </w:t>
        </w:r>
      </w:ins>
      <w:ins w:id="60" w:author="RAN2#123bis-ZTE(Rapp)" w:date="2023-10-18T14:27:00Z">
        <w:r w:rsidR="00DD301E">
          <w:rPr>
            <w:lang w:eastAsia="zh-CN"/>
          </w:rPr>
          <w:t xml:space="preserve">the </w:t>
        </w:r>
      </w:ins>
      <w:ins w:id="61" w:author="RAN2#123bis-ZTE(Rapp)" w:date="2023-10-18T11:09:00Z">
        <w:r>
          <w:rPr>
            <w:lang w:eastAsia="zh-CN"/>
          </w:rPr>
          <w:t xml:space="preserve">slices triggering the access attempt in the random-access </w:t>
        </w:r>
        <w:proofErr w:type="gramStart"/>
        <w:r>
          <w:rPr>
            <w:lang w:eastAsia="zh-CN"/>
          </w:rPr>
          <w:t>procedure</w:t>
        </w:r>
        <w:r w:rsidRPr="00B1468A">
          <w:rPr>
            <w:lang w:val="en-US" w:eastAsia="zh-CN"/>
          </w:rPr>
          <w:t>;</w:t>
        </w:r>
      </w:ins>
      <w:proofErr w:type="gramEnd"/>
    </w:p>
    <w:p w14:paraId="1C1DB31C" w14:textId="77777777" w:rsidR="008267B6" w:rsidRDefault="008267B6" w:rsidP="008267B6">
      <w:pPr>
        <w:pStyle w:val="B2"/>
        <w:rPr>
          <w:ins w:id="62" w:author="RAN2#122-ZTE(Rapp)" w:date="2023-09-26T17:40:00Z"/>
          <w:lang w:val="en-US" w:eastAsia="zh-CN"/>
        </w:rPr>
      </w:pPr>
      <w:ins w:id="63" w:author="RAN2#122-ZTE(Rapp)" w:date="2023-09-26T17:40:00Z">
        <w:r>
          <w:rPr>
            <w:rFonts w:eastAsia="SimSun"/>
            <w:lang w:eastAsia="zh-CN"/>
          </w:rPr>
          <w:t>2</w:t>
        </w:r>
        <w:r>
          <w:rPr>
            <w:rFonts w:eastAsia="SimSun"/>
          </w:rPr>
          <w:t>&gt;</w:t>
        </w:r>
        <w:r>
          <w:rPr>
            <w:rFonts w:eastAsia="SimSun"/>
          </w:rPr>
          <w:tab/>
        </w:r>
        <w:r>
          <w:rPr>
            <w:rFonts w:eastAsia="SimSun" w:hint="eastAsia"/>
            <w:lang w:val="en-US" w:eastAsia="zh-CN"/>
          </w:rPr>
          <w:t xml:space="preserve">if the value of used feature or combination of features </w:t>
        </w:r>
        <w:r>
          <w:rPr>
            <w:rFonts w:hint="eastAsia"/>
            <w:lang w:val="en-US" w:eastAsia="zh-CN"/>
          </w:rPr>
          <w:t xml:space="preserve">is different from the </w:t>
        </w:r>
        <w:proofErr w:type="spellStart"/>
        <w:r>
          <w:rPr>
            <w:i/>
            <w:iCs/>
            <w:lang w:eastAsia="zh-CN"/>
          </w:rPr>
          <w:t>triggeredFeatureCombination</w:t>
        </w:r>
        <w:proofErr w:type="spellEnd"/>
        <w:r>
          <w:rPr>
            <w:rFonts w:hint="eastAsia"/>
            <w:lang w:val="en-US" w:eastAsia="zh-CN"/>
          </w:rPr>
          <w:t>:</w:t>
        </w:r>
      </w:ins>
    </w:p>
    <w:p w14:paraId="7873C636" w14:textId="77777777" w:rsidR="00574302" w:rsidRDefault="008267B6" w:rsidP="00F3786F">
      <w:pPr>
        <w:pStyle w:val="B3"/>
        <w:rPr>
          <w:ins w:id="64" w:author="RAN2#123bis-ZTE(Rapp)" w:date="2023-10-18T11:11:00Z"/>
          <w:lang w:val="en-US" w:eastAsia="zh-CN"/>
        </w:rPr>
      </w:pPr>
      <w:ins w:id="65" w:author="RAN2#122-ZTE(Rapp)" w:date="2023-09-26T17:40:00Z">
        <w:r>
          <w:rPr>
            <w:rFonts w:hint="eastAsia"/>
            <w:lang w:val="en-US" w:eastAsia="zh-CN"/>
          </w:rPr>
          <w:t>3&gt; se</w:t>
        </w:r>
        <w:r>
          <w:rPr>
            <w:lang w:val="en-US" w:eastAsia="zh-CN"/>
          </w:rPr>
          <w:t>t</w:t>
        </w:r>
        <w:r>
          <w:rPr>
            <w:rFonts w:hint="eastAsia"/>
            <w:lang w:val="en-US" w:eastAsia="zh-CN"/>
          </w:rPr>
          <w:t xml:space="preserve"> </w:t>
        </w:r>
        <w:r>
          <w:rPr>
            <w:lang w:eastAsia="zh-CN"/>
          </w:rPr>
          <w:t xml:space="preserve">the </w:t>
        </w:r>
        <w:r>
          <w:rPr>
            <w:rFonts w:hint="eastAsia"/>
            <w:i/>
            <w:iCs/>
            <w:lang w:val="en-US" w:eastAsia="zh-CN"/>
          </w:rPr>
          <w:t>used</w:t>
        </w:r>
        <w:proofErr w:type="spellStart"/>
        <w:r>
          <w:rPr>
            <w:i/>
            <w:iCs/>
            <w:lang w:eastAsia="zh-CN"/>
          </w:rPr>
          <w:t>FeatureCombination</w:t>
        </w:r>
        <w:proofErr w:type="spellEnd"/>
        <w:r>
          <w:rPr>
            <w:lang w:eastAsia="zh-CN"/>
          </w:rPr>
          <w:t xml:space="preserve"> to </w:t>
        </w:r>
        <w:r>
          <w:rPr>
            <w:rFonts w:hint="eastAsia"/>
            <w:lang w:val="en-US" w:eastAsia="zh-CN"/>
          </w:rPr>
          <w:t>indicate one or more features</w:t>
        </w:r>
        <w:r>
          <w:rPr>
            <w:lang w:eastAsia="zh-CN"/>
          </w:rPr>
          <w:t xml:space="preserve"> of </w:t>
        </w:r>
        <w:proofErr w:type="spellStart"/>
        <w:r>
          <w:rPr>
            <w:i/>
            <w:lang w:eastAsia="zh-CN"/>
          </w:rPr>
          <w:t>FeatureCombination</w:t>
        </w:r>
        <w:proofErr w:type="spellEnd"/>
        <w:r>
          <w:rPr>
            <w:lang w:eastAsia="zh-CN"/>
          </w:rPr>
          <w:t xml:space="preserve"> </w:t>
        </w:r>
        <w:r>
          <w:rPr>
            <w:rFonts w:hint="eastAsia"/>
            <w:lang w:val="en-US" w:eastAsia="zh-CN"/>
          </w:rPr>
          <w:t>associated to the random-access resource</w:t>
        </w:r>
        <w:r>
          <w:rPr>
            <w:lang w:val="en-US" w:eastAsia="zh-CN"/>
          </w:rPr>
          <w:t xml:space="preserve"> </w:t>
        </w:r>
        <w:r>
          <w:rPr>
            <w:rFonts w:hint="eastAsia"/>
            <w:lang w:val="en-US" w:eastAsia="zh-CN"/>
          </w:rPr>
          <w:t>used</w:t>
        </w:r>
        <w:r>
          <w:rPr>
            <w:lang w:eastAsia="zh-CN"/>
          </w:rPr>
          <w:t xml:space="preserve"> </w:t>
        </w:r>
        <w:r>
          <w:rPr>
            <w:rFonts w:hint="eastAsia"/>
            <w:lang w:val="en-US" w:eastAsia="zh-CN"/>
          </w:rPr>
          <w:t xml:space="preserve">in the </w:t>
        </w:r>
        <w:r>
          <w:rPr>
            <w:lang w:eastAsia="zh-CN"/>
          </w:rPr>
          <w:t>random-access procedure</w:t>
        </w:r>
        <w:del w:id="66" w:author="RAN2#123bis-ZTE(Rapp)" w:date="2023-10-18T11:10:00Z">
          <w:r w:rsidDel="00F3786F">
            <w:rPr>
              <w:lang w:eastAsia="zh-CN"/>
            </w:rPr>
            <w:delText>;</w:delText>
          </w:r>
        </w:del>
      </w:ins>
      <w:ins w:id="67" w:author="RAN2#123bis-ZTE(Rapp)" w:date="2023-10-18T11:10:00Z">
        <w:r w:rsidR="00F3786F">
          <w:rPr>
            <w:lang w:eastAsia="zh-CN"/>
          </w:rPr>
          <w:t xml:space="preserve"> as below:</w:t>
        </w:r>
        <w:r w:rsidR="00F3786F" w:rsidRPr="00F3786F">
          <w:rPr>
            <w:rFonts w:hint="eastAsia"/>
            <w:lang w:val="en-US" w:eastAsia="zh-CN"/>
          </w:rPr>
          <w:t xml:space="preserve"> </w:t>
        </w:r>
      </w:ins>
    </w:p>
    <w:p w14:paraId="5FE30A15" w14:textId="66358744" w:rsidR="00F3786F" w:rsidRDefault="00DA4030" w:rsidP="00DA4030">
      <w:pPr>
        <w:pStyle w:val="B4"/>
        <w:rPr>
          <w:ins w:id="68" w:author="RAN2#123bis-ZTE(Rapp)" w:date="2023-10-18T11:10:00Z"/>
          <w:lang w:eastAsia="zh-CN"/>
        </w:rPr>
      </w:pPr>
      <w:ins w:id="69" w:author="RAN2#123bis-ZTE(Rapp)" w:date="2023-10-18T11:12:00Z">
        <w:r>
          <w:rPr>
            <w:lang w:val="en-US" w:eastAsia="zh-CN"/>
          </w:rPr>
          <w:t>4</w:t>
        </w:r>
      </w:ins>
      <w:ins w:id="70" w:author="RAN2#123bis-ZTE(Rapp)" w:date="2023-10-18T11:10:00Z">
        <w:r w:rsidR="00F3786F">
          <w:rPr>
            <w:rFonts w:hint="eastAsia"/>
            <w:lang w:val="en-US" w:eastAsia="zh-CN"/>
          </w:rPr>
          <w:t xml:space="preserve">&gt; if </w:t>
        </w:r>
        <w:commentRangeStart w:id="71"/>
        <w:proofErr w:type="spellStart"/>
        <w:r w:rsidR="00F3786F" w:rsidRPr="00003BFE">
          <w:rPr>
            <w:iCs/>
            <w:lang w:val="en-US" w:eastAsia="zh-CN"/>
          </w:rPr>
          <w:t>R</w:t>
        </w:r>
        <w:r w:rsidR="00F3786F" w:rsidRPr="00003BFE">
          <w:rPr>
            <w:rFonts w:hint="eastAsia"/>
            <w:iCs/>
            <w:lang w:val="en-US" w:eastAsia="zh-CN"/>
          </w:rPr>
          <w:t>e</w:t>
        </w:r>
        <w:r w:rsidR="00F3786F" w:rsidRPr="00003BFE">
          <w:rPr>
            <w:iCs/>
            <w:lang w:val="en-US" w:eastAsia="zh-CN"/>
          </w:rPr>
          <w:t>Cap</w:t>
        </w:r>
      </w:ins>
      <w:commentRangeEnd w:id="71"/>
      <w:proofErr w:type="spellEnd"/>
      <w:r w:rsidR="001A2CF1">
        <w:rPr>
          <w:rStyle w:val="CommentReference"/>
        </w:rPr>
        <w:commentReference w:id="71"/>
      </w:r>
      <w:ins w:id="72" w:author="RAN2#123bis-ZTE(Rapp)" w:date="2023-10-18T11:10:00Z">
        <w:r w:rsidR="00F3786F">
          <w:rPr>
            <w:iCs/>
            <w:lang w:val="en-US" w:eastAsia="zh-CN"/>
          </w:rPr>
          <w:t xml:space="preserve"> 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eastAsia="zh-CN"/>
          </w:rPr>
          <w:t xml:space="preserve">, includes </w:t>
        </w:r>
        <w:proofErr w:type="spellStart"/>
        <w:proofErr w:type="gramStart"/>
        <w:r w:rsidR="00F3786F" w:rsidRPr="00B1468A">
          <w:rPr>
            <w:i/>
            <w:lang w:eastAsia="zh-CN"/>
          </w:rPr>
          <w:t>redCap</w:t>
        </w:r>
        <w:proofErr w:type="spellEnd"/>
        <w:r w:rsidR="00F3786F">
          <w:rPr>
            <w:lang w:eastAsia="zh-CN"/>
          </w:rPr>
          <w:t>;</w:t>
        </w:r>
        <w:proofErr w:type="gramEnd"/>
      </w:ins>
    </w:p>
    <w:p w14:paraId="24069F39" w14:textId="616E04F4" w:rsidR="00F3786F" w:rsidRDefault="00DA4030" w:rsidP="00DA4030">
      <w:pPr>
        <w:pStyle w:val="B4"/>
        <w:rPr>
          <w:ins w:id="73" w:author="RAN2#123bis-ZTE(Rapp)" w:date="2023-10-18T11:10:00Z"/>
          <w:lang w:eastAsia="zh-CN"/>
        </w:rPr>
      </w:pPr>
      <w:ins w:id="74" w:author="RAN2#123bis-ZTE(Rapp)" w:date="2023-10-18T11:12:00Z">
        <w:r>
          <w:rPr>
            <w:lang w:val="en-US" w:eastAsia="zh-CN"/>
          </w:rPr>
          <w:t>4</w:t>
        </w:r>
      </w:ins>
      <w:ins w:id="75" w:author="RAN2#123bis-ZTE(Rapp)" w:date="2023-10-18T11:10:00Z">
        <w:r w:rsidR="00F3786F">
          <w:rPr>
            <w:rFonts w:hint="eastAsia"/>
            <w:lang w:val="en-US" w:eastAsia="zh-CN"/>
          </w:rPr>
          <w:t xml:space="preserve">&gt; </w:t>
        </w:r>
        <w:r w:rsidR="00F3786F">
          <w:rPr>
            <w:lang w:val="en-US" w:eastAsia="zh-CN"/>
          </w:rPr>
          <w:t xml:space="preserve">if SDT </w:t>
        </w:r>
        <w:r w:rsidR="00F3786F">
          <w:rPr>
            <w:iCs/>
            <w:lang w:val="en-US" w:eastAsia="zh-CN"/>
          </w:rPr>
          <w:t xml:space="preserve">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eastAsia="zh-CN"/>
          </w:rPr>
          <w:t xml:space="preserve">, includes </w:t>
        </w:r>
        <w:proofErr w:type="spellStart"/>
        <w:proofErr w:type="gramStart"/>
        <w:r w:rsidR="00F3786F" w:rsidRPr="00B1468A">
          <w:rPr>
            <w:i/>
            <w:lang w:eastAsia="zh-CN"/>
          </w:rPr>
          <w:t>smallData</w:t>
        </w:r>
        <w:proofErr w:type="spellEnd"/>
        <w:r w:rsidR="00F3786F">
          <w:rPr>
            <w:lang w:eastAsia="zh-CN"/>
          </w:rPr>
          <w:t>;</w:t>
        </w:r>
        <w:proofErr w:type="gramEnd"/>
      </w:ins>
    </w:p>
    <w:p w14:paraId="2D170E26" w14:textId="0612A723" w:rsidR="00F3786F" w:rsidRDefault="00DA4030" w:rsidP="00DA4030">
      <w:pPr>
        <w:pStyle w:val="B4"/>
        <w:rPr>
          <w:ins w:id="76" w:author="RAN2#123bis-ZTE(Rapp)" w:date="2023-10-18T11:10:00Z"/>
          <w:lang w:eastAsia="zh-CN"/>
        </w:rPr>
      </w:pPr>
      <w:ins w:id="77" w:author="RAN2#123bis-ZTE(Rapp)" w:date="2023-10-18T11:12:00Z">
        <w:r>
          <w:rPr>
            <w:lang w:val="en-US" w:eastAsia="zh-CN"/>
          </w:rPr>
          <w:t>4</w:t>
        </w:r>
      </w:ins>
      <w:ins w:id="78" w:author="RAN2#123bis-ZTE(Rapp)" w:date="2023-10-18T11:10:00Z">
        <w:r w:rsidR="00F3786F">
          <w:rPr>
            <w:rFonts w:hint="eastAsia"/>
            <w:lang w:val="en-US" w:eastAsia="zh-CN"/>
          </w:rPr>
          <w:t xml:space="preserve">&gt; </w:t>
        </w:r>
        <w:r w:rsidR="00F3786F">
          <w:rPr>
            <w:lang w:val="en-US" w:eastAsia="zh-CN"/>
          </w:rPr>
          <w:t xml:space="preserve">if Msg3 repetition </w:t>
        </w:r>
        <w:r w:rsidR="00F3786F">
          <w:rPr>
            <w:iCs/>
            <w:lang w:val="en-US" w:eastAsia="zh-CN"/>
          </w:rPr>
          <w:t xml:space="preserve">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eastAsia="zh-CN"/>
          </w:rPr>
          <w:t xml:space="preserve">, includes </w:t>
        </w:r>
        <w:r w:rsidR="00F3786F" w:rsidRPr="00B1468A">
          <w:rPr>
            <w:i/>
            <w:lang w:eastAsia="zh-CN"/>
          </w:rPr>
          <w:t>msg3-</w:t>
        </w:r>
        <w:proofErr w:type="gramStart"/>
        <w:r w:rsidR="00F3786F" w:rsidRPr="00B1468A">
          <w:rPr>
            <w:i/>
            <w:lang w:eastAsia="zh-CN"/>
          </w:rPr>
          <w:t>Repetitions</w:t>
        </w:r>
        <w:r w:rsidR="00F3786F">
          <w:rPr>
            <w:lang w:eastAsia="zh-CN"/>
          </w:rPr>
          <w:t>;</w:t>
        </w:r>
        <w:proofErr w:type="gramEnd"/>
      </w:ins>
    </w:p>
    <w:p w14:paraId="2C37826E" w14:textId="3B58CAC9" w:rsidR="008267B6" w:rsidRPr="00574302" w:rsidRDefault="00DA4030" w:rsidP="00DA4030">
      <w:pPr>
        <w:pStyle w:val="B4"/>
        <w:rPr>
          <w:ins w:id="79" w:author="RAN2#122-ZTE(Rapp)" w:date="2023-07-14T10:46:00Z"/>
          <w:lang w:eastAsia="zh-CN"/>
        </w:rPr>
      </w:pPr>
      <w:ins w:id="80" w:author="RAN2#123bis-ZTE(Rapp)" w:date="2023-10-18T11:12:00Z">
        <w:r>
          <w:rPr>
            <w:lang w:val="en-US" w:eastAsia="zh-CN"/>
          </w:rPr>
          <w:t>4</w:t>
        </w:r>
      </w:ins>
      <w:ins w:id="81" w:author="RAN2#123bis-ZTE(Rapp)" w:date="2023-10-18T11:10:00Z">
        <w:r w:rsidR="00F3786F">
          <w:rPr>
            <w:rFonts w:hint="eastAsia"/>
            <w:lang w:val="en-US" w:eastAsia="zh-CN"/>
          </w:rPr>
          <w:t xml:space="preserve">&gt; </w:t>
        </w:r>
        <w:r w:rsidR="00F3786F">
          <w:rPr>
            <w:lang w:val="en-US" w:eastAsia="zh-CN"/>
          </w:rPr>
          <w:t xml:space="preserve">if NSAG(s) </w:t>
        </w:r>
        <w:r w:rsidR="00F3786F">
          <w:rPr>
            <w:iCs/>
            <w:lang w:val="en-US" w:eastAsia="zh-CN"/>
          </w:rPr>
          <w:t xml:space="preserve">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val="en-US" w:eastAsia="zh-CN"/>
          </w:rPr>
          <w:t xml:space="preserve">, </w:t>
        </w:r>
        <w:r w:rsidR="00F3786F">
          <w:rPr>
            <w:lang w:eastAsia="zh-CN"/>
          </w:rPr>
          <w:t xml:space="preserve">set </w:t>
        </w:r>
        <w:r w:rsidR="00F3786F" w:rsidRPr="000A2C5C">
          <w:rPr>
            <w:i/>
            <w:lang w:eastAsia="zh-CN"/>
          </w:rPr>
          <w:t xml:space="preserve">NSAG-List </w:t>
        </w:r>
        <w:r w:rsidR="00F3786F" w:rsidRPr="000A2C5C">
          <w:rPr>
            <w:lang w:eastAsia="zh-CN"/>
          </w:rPr>
          <w:t xml:space="preserve">to include the </w:t>
        </w:r>
        <w:r w:rsidR="00F3786F" w:rsidRPr="000A2C5C">
          <w:rPr>
            <w:i/>
            <w:lang w:eastAsia="zh-CN"/>
          </w:rPr>
          <w:t>NSAG-ID</w:t>
        </w:r>
        <w:r w:rsidR="00F3786F">
          <w:rPr>
            <w:i/>
            <w:lang w:eastAsia="zh-CN"/>
          </w:rPr>
          <w:t xml:space="preserve">(s) </w:t>
        </w:r>
        <w:r w:rsidR="00F3786F">
          <w:rPr>
            <w:lang w:eastAsia="zh-CN"/>
          </w:rPr>
          <w:t>configured</w:t>
        </w:r>
        <w:r w:rsidR="00F3786F" w:rsidRPr="000A2C5C">
          <w:rPr>
            <w:lang w:eastAsia="zh-CN"/>
          </w:rPr>
          <w:t xml:space="preserve"> </w:t>
        </w:r>
        <w:r w:rsidR="00F3786F">
          <w:rPr>
            <w:lang w:eastAsia="zh-CN"/>
          </w:rPr>
          <w:t>for</w:t>
        </w:r>
        <w:r w:rsidR="00F3786F" w:rsidRPr="000A2C5C">
          <w:rPr>
            <w:lang w:eastAsia="zh-CN"/>
          </w:rPr>
          <w:t xml:space="preserve"> the </w:t>
        </w:r>
        <w:r w:rsidR="00F3786F">
          <w:rPr>
            <w:lang w:eastAsia="zh-CN"/>
          </w:rPr>
          <w:t>us</w:t>
        </w:r>
        <w:r w:rsidR="00F3786F" w:rsidRPr="000A2C5C">
          <w:rPr>
            <w:lang w:eastAsia="zh-CN"/>
          </w:rPr>
          <w:t>ed</w:t>
        </w:r>
        <w:r w:rsidR="00F3786F">
          <w:rPr>
            <w:i/>
            <w:lang w:eastAsia="zh-CN"/>
          </w:rPr>
          <w:t xml:space="preserve"> </w:t>
        </w:r>
        <w:proofErr w:type="spellStart"/>
        <w:proofErr w:type="gramStart"/>
        <w:r w:rsidR="00F3786F">
          <w:rPr>
            <w:i/>
            <w:lang w:eastAsia="zh-CN"/>
          </w:rPr>
          <w:t>FeatureCombination</w:t>
        </w:r>
        <w:proofErr w:type="spellEnd"/>
        <w:r w:rsidR="00F3786F" w:rsidRPr="00B1468A">
          <w:rPr>
            <w:lang w:val="en-US" w:eastAsia="zh-CN"/>
          </w:rPr>
          <w:t>;</w:t>
        </w:r>
      </w:ins>
      <w:proofErr w:type="gramEnd"/>
    </w:p>
    <w:p w14:paraId="67E363A4" w14:textId="770E24B5" w:rsidR="00045EA8" w:rsidDel="00F3786F" w:rsidRDefault="00212922">
      <w:pPr>
        <w:pStyle w:val="EditorsNote"/>
        <w:rPr>
          <w:del w:id="82" w:author="RAN2#123bis-ZTE(Rapp)" w:date="2023-10-18T11:10:00Z"/>
        </w:rPr>
      </w:pPr>
      <w:ins w:id="83" w:author="RAN2#122-ZTE(Rapp)" w:date="2023-07-14T10:46:00Z">
        <w:del w:id="84" w:author="RAN2#123bis-ZTE(Rapp)" w:date="2023-10-18T11:10:00Z">
          <w:r w:rsidDel="00F3786F">
            <w:delText xml:space="preserve">Editors’notes: For slicing, it is ffs how to indicate the triggered slice information in the </w:delText>
          </w:r>
          <w:r w:rsidDel="00F3786F">
            <w:rPr>
              <w:i/>
            </w:rPr>
            <w:delText>triggeredFeatureCombination</w:delText>
          </w:r>
          <w:r w:rsidDel="00F3786F">
            <w:delText xml:space="preserve"> field. The above text procedure may be updated based on further agreements.</w:delText>
          </w:r>
        </w:del>
      </w:ins>
    </w:p>
    <w:p w14:paraId="34E785EC" w14:textId="56CDE311" w:rsidR="00F3786F" w:rsidRDefault="00F3786F" w:rsidP="00F3786F">
      <w:pPr>
        <w:pStyle w:val="B1"/>
        <w:rPr>
          <w:ins w:id="85" w:author="RAN2#123bis-ZTE(Rapp)" w:date="2023-10-18T11:10:00Z"/>
          <w:lang w:eastAsia="zh-CN"/>
        </w:rPr>
      </w:pPr>
      <w:ins w:id="86" w:author="RAN2#123bis-ZTE(Rapp)" w:date="2023-10-18T11:10:00Z">
        <w:r>
          <w:t>1&gt;</w:t>
        </w:r>
        <w:r>
          <w:tab/>
        </w:r>
        <w:r>
          <w:rPr>
            <w:lang w:eastAsia="zh-CN"/>
          </w:rPr>
          <w:t xml:space="preserve">if the random-access procedure is </w:t>
        </w:r>
      </w:ins>
      <w:ins w:id="87" w:author="RAN2#123bis-ZTE(Rapp)" w:date="2023-10-19T10:40:00Z">
        <w:r w:rsidR="00ED19E5">
          <w:rPr>
            <w:lang w:eastAsia="zh-CN"/>
          </w:rPr>
          <w:t xml:space="preserve">initiated </w:t>
        </w:r>
      </w:ins>
      <w:ins w:id="88" w:author="RAN2#123bis-ZTE(Rapp)" w:date="2023-10-18T11:10:00Z">
        <w:r>
          <w:rPr>
            <w:lang w:eastAsia="zh-CN"/>
          </w:rPr>
          <w:t xml:space="preserve">for </w:t>
        </w:r>
      </w:ins>
      <w:ins w:id="89" w:author="RAN2#123bis-ZTE(Rapp)" w:date="2023-10-19T10:40:00Z">
        <w:r w:rsidR="00ED19E5">
          <w:rPr>
            <w:lang w:eastAsia="zh-CN"/>
          </w:rPr>
          <w:t xml:space="preserve">SDT </w:t>
        </w:r>
      </w:ins>
      <w:ins w:id="90" w:author="RAN2#123bis-ZTE(Rapp)" w:date="2023-10-18T11:10:00Z">
        <w:r>
          <w:rPr>
            <w:lang w:eastAsia="zh-CN"/>
          </w:rPr>
          <w:t xml:space="preserve">and the SDT </w:t>
        </w:r>
      </w:ins>
      <w:ins w:id="91" w:author="RAN2#123bis-ZTE(Rapp)" w:date="2023-10-18T14:42:00Z">
        <w:r w:rsidR="00CC3129">
          <w:rPr>
            <w:lang w:eastAsia="zh-CN"/>
          </w:rPr>
          <w:t xml:space="preserve">transmission </w:t>
        </w:r>
      </w:ins>
      <w:ins w:id="92" w:author="RAN2#123bis-ZTE(Rapp)" w:date="2023-10-18T11:10:00Z">
        <w:r>
          <w:t>was successful</w:t>
        </w:r>
      </w:ins>
      <w:ins w:id="93" w:author="RAN2#123bis-ZTE(Rapp)" w:date="2023-10-18T14:42:00Z">
        <w:r w:rsidR="00C967D2">
          <w:t>ly</w:t>
        </w:r>
      </w:ins>
      <w:ins w:id="94" w:author="RAN2#123bis-ZTE(Rapp)" w:date="2023-10-18T11:10:00Z">
        <w:r>
          <w:t xml:space="preserve"> completed</w:t>
        </w:r>
        <w:r>
          <w:rPr>
            <w:lang w:eastAsia="zh-CN"/>
          </w:rPr>
          <w:t>:</w:t>
        </w:r>
      </w:ins>
    </w:p>
    <w:p w14:paraId="74A339A6" w14:textId="39B02C34" w:rsidR="00F3786F" w:rsidRPr="00F3786F" w:rsidRDefault="00F3786F" w:rsidP="00F3786F">
      <w:pPr>
        <w:pStyle w:val="B3"/>
        <w:rPr>
          <w:ins w:id="95" w:author="RAN2#123bis-ZTE(Rapp)" w:date="2023-10-18T11:10:00Z"/>
        </w:rPr>
      </w:pPr>
      <w:ins w:id="96" w:author="RAN2#123bis-ZTE(Rapp)" w:date="2023-10-18T11:10:00Z">
        <w:r>
          <w:rPr>
            <w:rFonts w:eastAsia="DengXian"/>
            <w:lang w:eastAsia="zh-CN"/>
          </w:rPr>
          <w:t>3</w:t>
        </w:r>
        <w:r>
          <w:rPr>
            <w:rFonts w:eastAsia="DengXian"/>
          </w:rPr>
          <w:t>&gt;</w:t>
        </w:r>
        <w:r>
          <w:rPr>
            <w:rFonts w:eastAsia="DengXian"/>
            <w:lang w:eastAsia="zh-CN"/>
          </w:rPr>
          <w:tab/>
        </w:r>
        <w:r>
          <w:rPr>
            <w:rFonts w:eastAsia="DengXian"/>
          </w:rPr>
          <w:t xml:space="preserve">includes the </w:t>
        </w:r>
      </w:ins>
      <w:commentRangeStart w:id="97"/>
      <w:proofErr w:type="spellStart"/>
      <w:ins w:id="98" w:author="RAN2#123bis-ZTE(Rapp)" w:date="2023-10-18T11:11:00Z">
        <w:r w:rsidR="0074000D">
          <w:rPr>
            <w:i/>
            <w:iCs/>
          </w:rPr>
          <w:t>sdt</w:t>
        </w:r>
      </w:ins>
      <w:ins w:id="99" w:author="RAN2#123bis-ZTE(Rapp)" w:date="2023-10-18T11:10:00Z">
        <w:r>
          <w:rPr>
            <w:i/>
            <w:iCs/>
          </w:rPr>
          <w:t>Success</w:t>
        </w:r>
      </w:ins>
      <w:commentRangeEnd w:id="97"/>
      <w:proofErr w:type="spellEnd"/>
      <w:ins w:id="100" w:author="RAN2#123bis-ZTE(Rapp)" w:date="2023-10-18T11:14:00Z">
        <w:r w:rsidR="00512CC3">
          <w:rPr>
            <w:rStyle w:val="CommentReference"/>
          </w:rPr>
          <w:commentReference w:id="97"/>
        </w:r>
      </w:ins>
      <w:ins w:id="101" w:author="RAN2#123bis-ZTE(Rapp)" w:date="2023-10-18T11:10:00Z">
        <w:r>
          <w:t>;</w:t>
        </w:r>
      </w:ins>
    </w:p>
    <w:p w14:paraId="7734B2F7" w14:textId="0BFE64B9" w:rsidR="00402117" w:rsidRDefault="00402117" w:rsidP="00402117">
      <w:pPr>
        <w:pStyle w:val="EditorsNote"/>
        <w:rPr>
          <w:ins w:id="102" w:author="RAN2#122-ZTE(Rapp)" w:date="2023-07-14T10:46:00Z"/>
          <w:lang w:eastAsia="zh-CN"/>
        </w:rPr>
      </w:pPr>
      <w:commentRangeStart w:id="103"/>
      <w:ins w:id="104" w:author="RAN2#123-ZTE(Rapp)" w:date="2023-09-01T10:19:00Z">
        <w:del w:id="105" w:author="RAN2#123bis-ZTE(Rapp)" w:date="2023-10-18T11:11:00Z">
          <w:r w:rsidDel="00F3786F">
            <w:delText xml:space="preserve">Editors’notes: </w:delText>
          </w:r>
        </w:del>
      </w:ins>
      <w:commentRangeEnd w:id="103"/>
      <w:ins w:id="106" w:author="RAN2#123-ZTE(Rapp)" w:date="2023-09-01T10:22:00Z">
        <w:del w:id="107" w:author="RAN2#123bis-ZTE(Rapp)" w:date="2023-10-18T11:11:00Z">
          <w:r w:rsidR="0042253B" w:rsidDel="00F3786F">
            <w:rPr>
              <w:rStyle w:val="CommentReference"/>
              <w:color w:val="auto"/>
            </w:rPr>
            <w:commentReference w:id="103"/>
          </w:r>
        </w:del>
      </w:ins>
      <w:ins w:id="108" w:author="RAN2#123-ZTE(Rapp)" w:date="2023-09-01T10:19:00Z">
        <w:del w:id="109" w:author="RAN2#123bis-ZTE(Rapp)" w:date="2023-10-18T11:11:00Z">
          <w:r w:rsidRPr="00402117" w:rsidDel="00F3786F">
            <w:delText>Addition of an indication in RA report whether RA-SDT procedure is successful or not. Details of the indication and whether it is a single flag or further differentiation of the failure scenarios are needed are FFS</w:delText>
          </w:r>
          <w:r w:rsidDel="00F3786F">
            <w:delText>.</w:delText>
          </w:r>
        </w:del>
      </w:ins>
    </w:p>
    <w:p w14:paraId="19726EE9" w14:textId="77777777" w:rsidR="00045EA8" w:rsidRDefault="00212922">
      <w:pPr>
        <w:pStyle w:val="B1"/>
      </w:pPr>
      <w:r>
        <w:rPr>
          <w:lang w:eastAsia="zh-CN"/>
        </w:rPr>
        <w:t>1</w:t>
      </w:r>
      <w:r>
        <w:t>&gt;</w:t>
      </w:r>
      <w:r>
        <w:tab/>
        <w:t>set the parameters associated to individual random-access attempt, in the chronological order of att</w:t>
      </w:r>
      <w:r>
        <w:rPr>
          <w:rFonts w:eastAsia="SimSun"/>
          <w:lang w:eastAsia="zh-CN"/>
        </w:rPr>
        <w:t>e</w:t>
      </w:r>
      <w:r>
        <w:t xml:space="preserve">mpts in the </w:t>
      </w:r>
      <w:proofErr w:type="spellStart"/>
      <w:r>
        <w:rPr>
          <w:i/>
          <w:iCs/>
        </w:rPr>
        <w:t>perRAInfoList</w:t>
      </w:r>
      <w:proofErr w:type="spellEnd"/>
      <w:r>
        <w:rPr>
          <w:i/>
          <w:iCs/>
        </w:rPr>
        <w:t xml:space="preserve"> </w:t>
      </w:r>
      <w:r>
        <w:t>as follows:</w:t>
      </w:r>
    </w:p>
    <w:p w14:paraId="49C9A614" w14:textId="77777777" w:rsidR="00045EA8" w:rsidRDefault="00212922">
      <w:pPr>
        <w:pStyle w:val="B2"/>
        <w:rPr>
          <w:rFonts w:eastAsia="SimSun"/>
        </w:rPr>
      </w:pPr>
      <w:r>
        <w:rPr>
          <w:rFonts w:eastAsia="SimSun"/>
          <w:lang w:eastAsia="zh-CN"/>
        </w:rPr>
        <w:t>2</w:t>
      </w:r>
      <w:r>
        <w:rPr>
          <w:rFonts w:eastAsia="SimSun"/>
        </w:rPr>
        <w:t>&gt;</w:t>
      </w:r>
      <w:r>
        <w:rPr>
          <w:rFonts w:eastAsia="SimSun"/>
        </w:rPr>
        <w:tab/>
        <w:t>if the random-access resource used is associated to a SS/PBCH block, set the associated random-access parameters for the successive random-access attempts associated to the same SS/PBCH block for one or more ra</w:t>
      </w:r>
      <w:r>
        <w:rPr>
          <w:rFonts w:eastAsia="SimSun"/>
          <w:lang w:eastAsia="zh-CN"/>
        </w:rPr>
        <w:t>n</w:t>
      </w:r>
      <w:r>
        <w:rPr>
          <w:rFonts w:eastAsia="SimSun"/>
        </w:rPr>
        <w:t>dom-access attempts as follows:</w:t>
      </w:r>
    </w:p>
    <w:p w14:paraId="57F51EB6"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w:t>
      </w:r>
      <w:proofErr w:type="gramStart"/>
      <w:r>
        <w:rPr>
          <w:rFonts w:eastAsia="DengXian"/>
        </w:rPr>
        <w:t>resource;</w:t>
      </w:r>
      <w:proofErr w:type="gramEnd"/>
    </w:p>
    <w:p w14:paraId="71A816F6" w14:textId="477983F3" w:rsidR="00045EA8" w:rsidRDefault="00212922">
      <w:pPr>
        <w:pStyle w:val="B3"/>
        <w:rPr>
          <w:ins w:id="110" w:author="RAN2#123bis-ZTE(Rapp)" w:date="2023-10-18T11:21:00Z"/>
          <w:rFonts w:eastAsia="DengXian"/>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w:t>
      </w:r>
      <w:proofErr w:type="gramStart"/>
      <w:r>
        <w:rPr>
          <w:rFonts w:eastAsia="DengXian"/>
        </w:rPr>
        <w:t>block;</w:t>
      </w:r>
      <w:proofErr w:type="gramEnd"/>
    </w:p>
    <w:p w14:paraId="5EA38EC2" w14:textId="7754BFB6" w:rsidR="00512CC3" w:rsidRDefault="00512CC3" w:rsidP="00512CC3">
      <w:pPr>
        <w:pStyle w:val="B3"/>
        <w:rPr>
          <w:ins w:id="111" w:author="RAN2#123bis-ZTE(Rapp)" w:date="2023-10-18T11:25:00Z"/>
          <w:rFonts w:eastAsia="DengXian"/>
        </w:rPr>
      </w:pPr>
      <w:commentRangeStart w:id="112"/>
      <w:ins w:id="113" w:author="RAN2#123bis-ZTE(Rapp)" w:date="2023-10-18T11:21:00Z">
        <w:r>
          <w:t>3&gt;</w:t>
        </w:r>
      </w:ins>
      <w:commentRangeEnd w:id="112"/>
      <w:ins w:id="114" w:author="RAN2#123bis-ZTE(Rapp)" w:date="2023-10-18T12:00:00Z">
        <w:r w:rsidR="008C5BF2">
          <w:rPr>
            <w:rStyle w:val="CommentReference"/>
          </w:rPr>
          <w:commentReference w:id="112"/>
        </w:r>
      </w:ins>
      <w:ins w:id="115" w:author="RAN2#123bis-ZTE(Rapp)" w:date="2023-10-18T11:21:00Z">
        <w:r>
          <w:tab/>
        </w:r>
        <w:r>
          <w:rPr>
            <w:rFonts w:eastAsia="DengXian"/>
          </w:rPr>
          <w:t>if all preamble transmiss</w:t>
        </w:r>
      </w:ins>
      <w:ins w:id="116" w:author="RAN2#123bis-ZTE(Rapp)" w:date="2023-10-18T11:22:00Z">
        <w:r>
          <w:rPr>
            <w:rFonts w:eastAsia="DengXian"/>
          </w:rPr>
          <w:t xml:space="preserve">ions </w:t>
        </w:r>
        <w:r>
          <w:rPr>
            <w:rFonts w:eastAsia="SimSun"/>
          </w:rPr>
          <w:t>for the successive random-access attempts associated to th</w:t>
        </w:r>
      </w:ins>
      <w:ins w:id="117" w:author="RAN2#123bis-ZTE(Rapp)" w:date="2023-10-18T11:23:00Z">
        <w:r>
          <w:rPr>
            <w:rFonts w:eastAsia="SimSun"/>
          </w:rPr>
          <w:t xml:space="preserve">is </w:t>
        </w:r>
      </w:ins>
      <w:ins w:id="118" w:author="RAN2#123bis-ZTE(Rapp)" w:date="2023-10-18T11:22:00Z">
        <w:r>
          <w:rPr>
            <w:rFonts w:eastAsia="SimSun"/>
          </w:rPr>
          <w:t>SS/PBCH block</w:t>
        </w:r>
      </w:ins>
      <w:ins w:id="119" w:author="RAN2#123bis-ZTE(Rapp)" w:date="2023-10-18T11:23:00Z">
        <w:r>
          <w:rPr>
            <w:rFonts w:eastAsia="SimSun"/>
          </w:rPr>
          <w:t xml:space="preserve"> were blocked by LBT</w:t>
        </w:r>
        <w:r>
          <w:rPr>
            <w:rFonts w:eastAsia="DengXian"/>
          </w:rPr>
          <w:t>:</w:t>
        </w:r>
      </w:ins>
    </w:p>
    <w:p w14:paraId="094B9EAF" w14:textId="2FA3CA4E" w:rsidR="00E6569B" w:rsidRPr="00E6569B" w:rsidRDefault="00E6569B" w:rsidP="00E6569B">
      <w:pPr>
        <w:pStyle w:val="B4"/>
        <w:rPr>
          <w:ins w:id="120" w:author="RAN2#123bis-ZTE(Rapp)" w:date="2023-10-18T11:21:00Z"/>
          <w:rFonts w:eastAsia="DengXian"/>
        </w:rPr>
      </w:pPr>
      <w:ins w:id="121" w:author="RAN2#123bis-ZTE(Rapp)" w:date="2023-10-18T11:25:00Z">
        <w:r>
          <w:t xml:space="preserve">4&gt; includes </w:t>
        </w:r>
      </w:ins>
      <w:proofErr w:type="spellStart"/>
      <w:proofErr w:type="gramStart"/>
      <w:ins w:id="122" w:author="RAN2#123bis-ZTE(Rapp)" w:date="2023-10-19T09:26:00Z">
        <w:r w:rsidR="00A85B8D">
          <w:rPr>
            <w:i/>
            <w:iCs/>
          </w:rPr>
          <w:t>a</w:t>
        </w:r>
      </w:ins>
      <w:ins w:id="123" w:author="RAN2#123bis-ZTE(Rapp)" w:date="2023-10-18T12:01:00Z">
        <w:r w:rsidR="008C5BF2">
          <w:rPr>
            <w:i/>
            <w:iCs/>
          </w:rPr>
          <w:t>llPreamble</w:t>
        </w:r>
      </w:ins>
      <w:ins w:id="124" w:author="RAN2#123bis-ZTE(Rapp)" w:date="2023-10-19T09:26:00Z">
        <w:r w:rsidR="00A85B8D">
          <w:rPr>
            <w:i/>
            <w:iCs/>
          </w:rPr>
          <w:t>s</w:t>
        </w:r>
      </w:ins>
      <w:ins w:id="125" w:author="RAN2#123bis-ZTE(Rapp)" w:date="2023-10-18T12:01:00Z">
        <w:r w:rsidR="008C5BF2">
          <w:rPr>
            <w:i/>
            <w:iCs/>
          </w:rPr>
          <w:t>Blocke</w:t>
        </w:r>
      </w:ins>
      <w:ins w:id="126" w:author="RAN2#123bis-ZTE(Rapp)" w:date="2023-10-18T11:25:00Z">
        <w:r w:rsidRPr="006A1969">
          <w:rPr>
            <w:i/>
            <w:iCs/>
          </w:rPr>
          <w:t>d</w:t>
        </w:r>
        <w:proofErr w:type="spellEnd"/>
        <w:r>
          <w:t>;</w:t>
        </w:r>
        <w:proofErr w:type="gramEnd"/>
        <w:r>
          <w:t xml:space="preserve">  </w:t>
        </w:r>
      </w:ins>
    </w:p>
    <w:p w14:paraId="1BC7E4DC" w14:textId="313D6F78" w:rsidR="00512CC3" w:rsidRDefault="00512CC3" w:rsidP="00512CC3">
      <w:pPr>
        <w:pStyle w:val="B3"/>
        <w:rPr>
          <w:ins w:id="127" w:author="RAN2#122-ZTE(Rapp)" w:date="2023-07-14T10:48:00Z"/>
          <w:rFonts w:eastAsia="DengXian"/>
        </w:rPr>
      </w:pPr>
      <w:ins w:id="128" w:author="RAN2#123bis-ZTE(Rapp)" w:date="2023-10-18T11:23:00Z">
        <w:r>
          <w:t>3&gt;</w:t>
        </w:r>
        <w:r>
          <w:tab/>
        </w:r>
        <w:r>
          <w:rPr>
            <w:rFonts w:eastAsia="DengXian"/>
          </w:rPr>
          <w:t>else:</w:t>
        </w:r>
      </w:ins>
    </w:p>
    <w:p w14:paraId="5885DC51" w14:textId="49360E02" w:rsidR="00045EA8" w:rsidRDefault="00512CC3" w:rsidP="00E6569B">
      <w:pPr>
        <w:pStyle w:val="B4"/>
        <w:rPr>
          <w:ins w:id="129" w:author="RAN2#123bis-ZTE(Rapp)" w:date="2023-10-18T11:58:00Z"/>
        </w:rPr>
      </w:pPr>
      <w:ins w:id="130" w:author="RAN2#123bis-ZTE(Rapp)" w:date="2023-10-18T11:19:00Z">
        <w:r>
          <w:t>4</w:t>
        </w:r>
      </w:ins>
      <w:ins w:id="131" w:author="RAN2#122-ZTE(Rapp)" w:date="2023-07-14T10:48:00Z">
        <w:del w:id="132" w:author="RAN2#123bis-ZTE(Rapp)" w:date="2023-10-18T11:19:00Z">
          <w:r w:rsidR="00212922" w:rsidDel="00512CC3">
            <w:delText>3</w:delText>
          </w:r>
        </w:del>
        <w:r w:rsidR="00212922">
          <w:t>&gt;</w:t>
        </w:r>
      </w:ins>
      <w:ins w:id="133" w:author="RAN2#123bis-ZTE(Rapp)" w:date="2023-10-18T11:24:00Z">
        <w:r w:rsidR="00E6569B">
          <w:t xml:space="preserve"> </w:t>
        </w:r>
      </w:ins>
      <w:ins w:id="134" w:author="RAN2#122-ZTE(Rapp)" w:date="2023-08-11T15:37:00Z">
        <w:r w:rsidR="008533CA">
          <w:t>if LBT failure indication was received from lower layers for the last random</w:t>
        </w:r>
      </w:ins>
      <w:ins w:id="135" w:author="RAN2#122-ZTE(Rapp)" w:date="2023-08-11T15:40:00Z">
        <w:r w:rsidR="008533CA">
          <w:t>-</w:t>
        </w:r>
      </w:ins>
      <w:ins w:id="136" w:author="RAN2#122-ZTE(Rapp)" w:date="2023-08-11T15:37:00Z">
        <w:r w:rsidR="008533CA">
          <w:t xml:space="preserve">access preamble transmission attempt in the SS/PBCH block associated to the </w:t>
        </w:r>
        <w:proofErr w:type="spellStart"/>
        <w:r w:rsidR="008533CA" w:rsidRPr="006A1969">
          <w:rPr>
            <w:i/>
            <w:iCs/>
          </w:rPr>
          <w:t>ssb</w:t>
        </w:r>
        <w:proofErr w:type="spellEnd"/>
        <w:r w:rsidR="008533CA" w:rsidRPr="006A1969">
          <w:rPr>
            <w:i/>
            <w:iCs/>
          </w:rPr>
          <w:t>-Index</w:t>
        </w:r>
        <w:r w:rsidR="008533CA">
          <w:t xml:space="preserve">, before changing the SS/PBCH block for random access preamble transmission, </w:t>
        </w:r>
      </w:ins>
      <w:ins w:id="137" w:author="RAN2#123-ZTE(Rapp)" w:date="2023-09-26T18:37:00Z">
        <w:r w:rsidR="0067026D">
          <w:t>include</w:t>
        </w:r>
      </w:ins>
      <w:ins w:id="138" w:author="RAN2#123-ZTE(Rapp)" w:date="2023-09-26T18:38:00Z">
        <w:r w:rsidR="0067026D">
          <w:t>s</w:t>
        </w:r>
      </w:ins>
      <w:ins w:id="139" w:author="RAN2#122-ZTE(Rapp)" w:date="2023-08-11T15:37:00Z">
        <w:r w:rsidR="008533CA">
          <w:t xml:space="preserve"> </w:t>
        </w:r>
        <w:commentRangeStart w:id="140"/>
        <w:proofErr w:type="spellStart"/>
        <w:r w:rsidR="008533CA" w:rsidRPr="006A1969">
          <w:rPr>
            <w:i/>
            <w:iCs/>
          </w:rPr>
          <w:t>lbtDetected</w:t>
        </w:r>
        <w:proofErr w:type="spellEnd"/>
        <w:r w:rsidR="008533CA" w:rsidRPr="006A1969">
          <w:rPr>
            <w:i/>
            <w:iCs/>
          </w:rPr>
          <w:t xml:space="preserve"> </w:t>
        </w:r>
      </w:ins>
      <w:commentRangeEnd w:id="140"/>
      <w:r w:rsidR="008533CA">
        <w:rPr>
          <w:rStyle w:val="CommentReference"/>
        </w:rPr>
        <w:commentReference w:id="140"/>
      </w:r>
      <w:ins w:id="141" w:author="RAN2#122-ZTE(Rapp)" w:date="2023-07-14T10:48:00Z">
        <w:r w:rsidR="00212922">
          <w:t xml:space="preserve">;  </w:t>
        </w:r>
      </w:ins>
    </w:p>
    <w:p w14:paraId="39C42E7B" w14:textId="3AB14FA8" w:rsidR="00636AAA" w:rsidRPr="002A613B" w:rsidRDefault="00636AAA" w:rsidP="002A613B">
      <w:pPr>
        <w:pStyle w:val="EditorsNote"/>
        <w:rPr>
          <w:i/>
        </w:rPr>
      </w:pPr>
      <w:proofErr w:type="spellStart"/>
      <w:ins w:id="142" w:author="RAN2#123bis-ZTE(Rapp)" w:date="2023-10-18T11:59:00Z">
        <w:r>
          <w:t>Editors’notes</w:t>
        </w:r>
        <w:proofErr w:type="spellEnd"/>
        <w:r>
          <w:t xml:space="preserve">: </w:t>
        </w:r>
        <w:r w:rsidRPr="0042253B">
          <w:t xml:space="preserve"> FFS</w:t>
        </w:r>
      </w:ins>
      <w:ins w:id="143" w:author="RAN2#123bis-ZTE(Rapp)" w:date="2023-10-18T12:00:00Z">
        <w:r w:rsidR="008C5BF2">
          <w:t xml:space="preserve"> </w:t>
        </w:r>
        <w:r w:rsidR="008C5BF2" w:rsidRPr="008C5BF2">
          <w:t>how to set the numberOfPreamblesSentOnSSB-r16</w:t>
        </w:r>
      </w:ins>
      <w:ins w:id="144" w:author="RAN2#123bis-ZTE(Rapp)" w:date="2023-10-19T10:44:00Z">
        <w:r w:rsidR="003F4CF9">
          <w:t xml:space="preserve"> and </w:t>
        </w:r>
        <w:r w:rsidR="003F4CF9" w:rsidRPr="008C5BF2">
          <w:t xml:space="preserve">the </w:t>
        </w:r>
        <w:proofErr w:type="spellStart"/>
        <w:r w:rsidR="003F4CF9" w:rsidRPr="008C5BF2">
          <w:t>perRAAttemptInfoList</w:t>
        </w:r>
      </w:ins>
      <w:proofErr w:type="spellEnd"/>
      <w:ins w:id="145" w:author="RAN2#123bis-ZTE(Rapp)" w:date="2023-10-18T12:00:00Z">
        <w:r w:rsidR="008C5BF2" w:rsidRPr="008C5BF2">
          <w:t>.</w:t>
        </w:r>
      </w:ins>
    </w:p>
    <w:p w14:paraId="155BDE08" w14:textId="59E35A6D" w:rsidR="00045EA8" w:rsidRDefault="00212922">
      <w:pPr>
        <w:pStyle w:val="B3"/>
      </w:pPr>
      <w:r>
        <w:rPr>
          <w:lang w:eastAsia="zh-CN"/>
        </w:rPr>
        <w:lastRenderedPageBreak/>
        <w:t>3</w:t>
      </w:r>
      <w:r>
        <w:t>&gt;</w:t>
      </w:r>
      <w:r>
        <w:rPr>
          <w:lang w:eastAsia="zh-CN"/>
        </w:rPr>
        <w:tab/>
      </w:r>
      <w:r>
        <w:t>for each random-access attempt performed on the random-access resource</w:t>
      </w:r>
      <w:commentRangeStart w:id="146"/>
      <w:ins w:id="147" w:author="RAN2#122-ZTE(Rapp)" w:date="2023-08-11T15:39:00Z">
        <w:r w:rsidR="008533CA" w:rsidRPr="008533CA">
          <w:rPr>
            <w:rFonts w:hint="eastAsia"/>
            <w:lang w:val="en-US" w:eastAsia="zh-CN"/>
          </w:rPr>
          <w:t xml:space="preserve">, </w:t>
        </w:r>
        <w:r w:rsidR="008533CA" w:rsidRPr="008533CA">
          <w:t xml:space="preserve">except the random-access attempts for which </w:t>
        </w:r>
        <w:r w:rsidR="008533CA" w:rsidRPr="008533CA">
          <w:rPr>
            <w:lang w:eastAsia="ko-KR"/>
          </w:rPr>
          <w:t>LBT failure indication was received from lower layers</w:t>
        </w:r>
      </w:ins>
      <w:commentRangeEnd w:id="146"/>
      <w:ins w:id="148" w:author="RAN2#122-ZTE(Rapp)" w:date="2023-08-11T15:51:00Z">
        <w:r w:rsidR="004A4B4A">
          <w:rPr>
            <w:rStyle w:val="CommentReference"/>
          </w:rPr>
          <w:commentReference w:id="146"/>
        </w:r>
      </w:ins>
      <w:r w:rsidRPr="008533CA">
        <w:t xml:space="preserve">, </w:t>
      </w:r>
      <w:r>
        <w:t>include the following parameters in the chronological order of the random-access attempt:</w:t>
      </w:r>
    </w:p>
    <w:p w14:paraId="3C361C0A" w14:textId="77777777" w:rsidR="00045EA8" w:rsidRDefault="00212922">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02DE6DBA" w14:textId="77777777" w:rsidR="00045EA8" w:rsidRDefault="00212922">
      <w:pPr>
        <w:pStyle w:val="B5"/>
      </w:pPr>
      <w:r>
        <w:rPr>
          <w:rFonts w:eastAsia="SimSun"/>
          <w:lang w:eastAsia="zh-CN"/>
        </w:rPr>
        <w:t>5</w:t>
      </w:r>
      <w:r>
        <w:t>&gt;</w:t>
      </w:r>
      <w:r>
        <w:rPr>
          <w:rFonts w:eastAsia="SimSun"/>
          <w:lang w:eastAsia="zh-CN"/>
        </w:rPr>
        <w:tab/>
      </w:r>
      <w:r>
        <w:t>if contention resolution was not successful as specified in TS 38.321 [6] for the transmitted preamble:</w:t>
      </w:r>
    </w:p>
    <w:p w14:paraId="2A241C03"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proofErr w:type="gramStart"/>
      <w:r>
        <w:rPr>
          <w:i/>
          <w:lang w:val="en-GB" w:eastAsia="zh-CN"/>
        </w:rPr>
        <w:t>true</w:t>
      </w:r>
      <w:r>
        <w:rPr>
          <w:lang w:val="en-GB"/>
        </w:rPr>
        <w:t>;</w:t>
      </w:r>
      <w:proofErr w:type="gramEnd"/>
    </w:p>
    <w:p w14:paraId="465375B6" w14:textId="77777777" w:rsidR="00045EA8" w:rsidRDefault="00212922">
      <w:pPr>
        <w:pStyle w:val="B5"/>
        <w:rPr>
          <w:rFonts w:eastAsia="SimSun"/>
          <w:lang w:eastAsia="zh-CN"/>
        </w:rPr>
      </w:pPr>
      <w:r>
        <w:rPr>
          <w:rFonts w:eastAsia="SimSun"/>
          <w:lang w:eastAsia="zh-CN"/>
        </w:rPr>
        <w:t>5</w:t>
      </w:r>
      <w:r>
        <w:t>&gt;</w:t>
      </w:r>
      <w:r>
        <w:rPr>
          <w:rFonts w:eastAsia="SimSun"/>
          <w:lang w:eastAsia="zh-CN"/>
        </w:rPr>
        <w:tab/>
      </w:r>
      <w:r>
        <w:t>else:</w:t>
      </w:r>
    </w:p>
    <w:p w14:paraId="0AD790B3"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proofErr w:type="gramStart"/>
      <w:r>
        <w:rPr>
          <w:i/>
          <w:lang w:val="en-GB" w:eastAsia="zh-CN"/>
        </w:rPr>
        <w:t>false</w:t>
      </w:r>
      <w:r>
        <w:rPr>
          <w:lang w:val="en-GB"/>
        </w:rPr>
        <w:t>;</w:t>
      </w:r>
      <w:proofErr w:type="gramEnd"/>
    </w:p>
    <w:p w14:paraId="0AD6E4BE" w14:textId="77777777" w:rsidR="00045EA8" w:rsidRDefault="00212922">
      <w:pPr>
        <w:pStyle w:val="B4"/>
      </w:pPr>
      <w:r>
        <w:t>4&gt;</w:t>
      </w:r>
      <w:r>
        <w:tab/>
        <w:t xml:space="preserve">if the </w:t>
      </w:r>
      <w:proofErr w:type="gramStart"/>
      <w:r>
        <w:t>random access</w:t>
      </w:r>
      <w:proofErr w:type="gramEnd"/>
      <w:r>
        <w:t xml:space="preserve"> attempt is a 2-step random access attempt:</w:t>
      </w:r>
    </w:p>
    <w:p w14:paraId="71120BF6" w14:textId="77777777" w:rsidR="00045EA8" w:rsidRDefault="00212922">
      <w:pPr>
        <w:pStyle w:val="B5"/>
      </w:pPr>
      <w:r>
        <w:rPr>
          <w:rFonts w:eastAsia="SimSun"/>
          <w:lang w:eastAsia="zh-CN"/>
        </w:rPr>
        <w:t>5</w:t>
      </w:r>
      <w:r>
        <w:t>&gt;</w:t>
      </w:r>
      <w:r>
        <w:rPr>
          <w:rFonts w:eastAsia="SimSun"/>
          <w:lang w:eastAsia="zh-CN"/>
        </w:rPr>
        <w:tab/>
      </w:r>
      <w:r>
        <w:t xml:space="preserve">if fallback from 2-step random access to 4-step random access occurred during the </w:t>
      </w:r>
      <w:proofErr w:type="gramStart"/>
      <w:r>
        <w:t>random access</w:t>
      </w:r>
      <w:proofErr w:type="gramEnd"/>
      <w:r>
        <w:t xml:space="preserve"> attempt:</w:t>
      </w:r>
    </w:p>
    <w:p w14:paraId="5C61CC62"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w:t>
      </w:r>
      <w:proofErr w:type="spellStart"/>
      <w:r>
        <w:rPr>
          <w:i/>
          <w:lang w:val="en-GB"/>
        </w:rPr>
        <w:t>fallbackToFourStepRA</w:t>
      </w:r>
      <w:proofErr w:type="spellEnd"/>
      <w:r>
        <w:rPr>
          <w:i/>
          <w:lang w:val="en-GB"/>
        </w:rPr>
        <w:t xml:space="preserve"> </w:t>
      </w:r>
      <w:r>
        <w:rPr>
          <w:lang w:val="en-GB"/>
        </w:rPr>
        <w:t xml:space="preserve">to </w:t>
      </w:r>
      <w:proofErr w:type="gramStart"/>
      <w:r>
        <w:rPr>
          <w:i/>
          <w:lang w:val="en-GB" w:eastAsia="zh-CN"/>
        </w:rPr>
        <w:t>true</w:t>
      </w:r>
      <w:r>
        <w:rPr>
          <w:lang w:val="en-GB"/>
        </w:rPr>
        <w:t>;</w:t>
      </w:r>
      <w:proofErr w:type="gramEnd"/>
    </w:p>
    <w:p w14:paraId="2EEABAB9" w14:textId="77777777" w:rsidR="00045EA8" w:rsidRDefault="00212922">
      <w:pPr>
        <w:pStyle w:val="B4"/>
      </w:pPr>
      <w:r>
        <w:t>4&gt;</w:t>
      </w:r>
      <w:r>
        <w:tab/>
        <w:t>if the random-access attempt is performed on the contention based random-access resource; or</w:t>
      </w:r>
    </w:p>
    <w:p w14:paraId="7E0A0CFE" w14:textId="77777777" w:rsidR="00045EA8" w:rsidRDefault="00212922">
      <w:pPr>
        <w:pStyle w:val="B4"/>
      </w:pPr>
      <w:r>
        <w:t>4&gt;</w:t>
      </w:r>
      <w:r>
        <w:tab/>
        <w:t>if the random-access attempt is performed on the contention free random-access resource and if the random-access procedure was initiated due to the PDCCH ordering:</w:t>
      </w:r>
    </w:p>
    <w:p w14:paraId="62A1588B" w14:textId="77777777" w:rsidR="00045EA8" w:rsidRDefault="00212922">
      <w:pPr>
        <w:pStyle w:val="B5"/>
      </w:pPr>
      <w:r>
        <w:rPr>
          <w:lang w:eastAsia="zh-CN"/>
        </w:rPr>
        <w:t>5</w:t>
      </w:r>
      <w:r>
        <w:t>&gt;</w:t>
      </w:r>
      <w:r>
        <w:rPr>
          <w:lang w:eastAsia="zh-CN"/>
        </w:rPr>
        <w:tab/>
      </w:r>
      <w:r>
        <w:t xml:space="preserve">if the </w:t>
      </w:r>
      <w:proofErr w:type="gramStart"/>
      <w:r>
        <w:t>random access</w:t>
      </w:r>
      <w:proofErr w:type="gramEnd"/>
      <w:r>
        <w:t xml:space="preserve">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62CEB877" w14:textId="77777777" w:rsidR="00045EA8" w:rsidRDefault="00212922">
      <w:pPr>
        <w:pStyle w:val="B5"/>
      </w:pPr>
      <w:r>
        <w:t>5&gt;</w:t>
      </w:r>
      <w:r>
        <w:tab/>
        <w:t xml:space="preserve">if the </w:t>
      </w:r>
      <w:proofErr w:type="gramStart"/>
      <w:r>
        <w:t>random access</w:t>
      </w:r>
      <w:proofErr w:type="gramEnd"/>
      <w:r>
        <w:t xml:space="preserve">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2F87A39E"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proofErr w:type="gramStart"/>
      <w:r>
        <w:rPr>
          <w:i/>
          <w:iCs/>
          <w:lang w:val="en-GB"/>
        </w:rPr>
        <w:t>true</w:t>
      </w:r>
      <w:r>
        <w:rPr>
          <w:lang w:val="en-GB"/>
        </w:rPr>
        <w:t>;</w:t>
      </w:r>
      <w:proofErr w:type="gramEnd"/>
    </w:p>
    <w:p w14:paraId="019CBDF1" w14:textId="77777777" w:rsidR="00045EA8" w:rsidRDefault="00212922">
      <w:pPr>
        <w:pStyle w:val="B5"/>
      </w:pPr>
      <w:r>
        <w:rPr>
          <w:rFonts w:eastAsia="SimSun"/>
          <w:lang w:eastAsia="zh-CN"/>
        </w:rPr>
        <w:t>5</w:t>
      </w:r>
      <w:r>
        <w:t>&gt;</w:t>
      </w:r>
      <w:r>
        <w:rPr>
          <w:rFonts w:eastAsia="SimSun"/>
          <w:lang w:eastAsia="zh-CN"/>
        </w:rPr>
        <w:tab/>
      </w:r>
      <w:r>
        <w:t>else:</w:t>
      </w:r>
    </w:p>
    <w:p w14:paraId="752F7C59"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proofErr w:type="gramStart"/>
      <w:r>
        <w:rPr>
          <w:i/>
          <w:iCs/>
          <w:lang w:val="en-GB"/>
        </w:rPr>
        <w:t>false</w:t>
      </w:r>
      <w:r>
        <w:rPr>
          <w:lang w:val="en-GB"/>
        </w:rPr>
        <w:t>;</w:t>
      </w:r>
      <w:proofErr w:type="gramEnd"/>
    </w:p>
    <w:p w14:paraId="39C24C35" w14:textId="77777777" w:rsidR="00045EA8" w:rsidRDefault="00212922">
      <w:pPr>
        <w:pStyle w:val="B2"/>
        <w:rPr>
          <w:rFonts w:eastAsia="SimSun"/>
        </w:rPr>
      </w:pPr>
      <w:r>
        <w:rPr>
          <w:rFonts w:eastAsia="SimSun"/>
          <w:lang w:eastAsia="zh-CN"/>
        </w:rPr>
        <w:t>2</w:t>
      </w:r>
      <w:r>
        <w:rPr>
          <w:rFonts w:eastAsia="SimSun"/>
        </w:rPr>
        <w:t>&gt;</w:t>
      </w:r>
      <w:r>
        <w:rPr>
          <w:rFonts w:eastAsia="SimSun"/>
        </w:rPr>
        <w:tab/>
        <w:t>else if the random-access resource used is associated to a CSI-RS, set the associated random-access parameters for the successive random-access attempts associated to the same CSI-RS for one or more ra</w:t>
      </w:r>
      <w:r>
        <w:rPr>
          <w:rFonts w:eastAsia="SimSun"/>
          <w:lang w:eastAsia="zh-CN"/>
        </w:rPr>
        <w:t>n</w:t>
      </w:r>
      <w:r>
        <w:rPr>
          <w:rFonts w:eastAsia="SimSun"/>
        </w:rPr>
        <w:t>dom-access attempts as follows:</w:t>
      </w:r>
    </w:p>
    <w:p w14:paraId="6DF26598"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w:t>
      </w:r>
      <w:proofErr w:type="gramStart"/>
      <w:r>
        <w:rPr>
          <w:rFonts w:eastAsia="DengXian"/>
        </w:rPr>
        <w:t>resource;</w:t>
      </w:r>
      <w:proofErr w:type="gramEnd"/>
    </w:p>
    <w:p w14:paraId="073057FB" w14:textId="71987394" w:rsidR="00045EA8" w:rsidRDefault="00212922">
      <w:pPr>
        <w:pStyle w:val="B3"/>
        <w:rPr>
          <w:ins w:id="149" w:author="RAN2#123bis-ZTE(Rapp)" w:date="2023-10-18T14:07:00Z"/>
          <w:rFonts w:eastAsia="DengXian"/>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CSI-RS</w:t>
      </w:r>
      <w:del w:id="150" w:author="RAN2#122-ZTE(Rapp)" w:date="2023-07-14T11:08:00Z">
        <w:r>
          <w:rPr>
            <w:rFonts w:eastAsia="DengXian"/>
            <w:lang w:eastAsia="zh-CN"/>
          </w:rPr>
          <w:delText>.</w:delText>
        </w:r>
      </w:del>
      <w:ins w:id="151" w:author="RAN2#122-ZTE(Rapp)" w:date="2023-07-14T16:32:00Z">
        <w:r>
          <w:rPr>
            <w:rFonts w:eastAsia="DengXian"/>
            <w:lang w:eastAsia="zh-CN"/>
          </w:rPr>
          <w:t>;</w:t>
        </w:r>
      </w:ins>
    </w:p>
    <w:p w14:paraId="36B72881" w14:textId="4415B647" w:rsidR="00454590" w:rsidRDefault="00454590" w:rsidP="00454590">
      <w:pPr>
        <w:pStyle w:val="B3"/>
        <w:rPr>
          <w:ins w:id="152" w:author="RAN2#123bis-ZTE(Rapp)" w:date="2023-10-18T14:07:00Z"/>
          <w:rFonts w:eastAsia="DengXian"/>
        </w:rPr>
      </w:pPr>
      <w:commentRangeStart w:id="153"/>
      <w:ins w:id="154" w:author="RAN2#123bis-ZTE(Rapp)" w:date="2023-10-18T14:07:00Z">
        <w:r>
          <w:t>3&gt;</w:t>
        </w:r>
        <w:commentRangeEnd w:id="153"/>
        <w:r>
          <w:rPr>
            <w:rStyle w:val="CommentReference"/>
          </w:rPr>
          <w:commentReference w:id="153"/>
        </w:r>
        <w:r>
          <w:tab/>
        </w:r>
        <w:r>
          <w:rPr>
            <w:rFonts w:eastAsia="DengXian"/>
          </w:rPr>
          <w:t xml:space="preserve">if all preamble transmissions </w:t>
        </w:r>
        <w:r>
          <w:rPr>
            <w:rFonts w:eastAsia="SimSun"/>
          </w:rPr>
          <w:t xml:space="preserve">for the successive random-access attempts associated to this </w:t>
        </w:r>
      </w:ins>
      <w:ins w:id="155" w:author="RAN2#123bis-ZTE(Rapp)" w:date="2023-10-18T14:09:00Z">
        <w:r>
          <w:rPr>
            <w:rFonts w:eastAsia="SimSun"/>
          </w:rPr>
          <w:t xml:space="preserve">CSI-RS </w:t>
        </w:r>
      </w:ins>
      <w:ins w:id="156" w:author="RAN2#123bis-ZTE(Rapp)" w:date="2023-10-18T14:07:00Z">
        <w:r>
          <w:rPr>
            <w:rFonts w:eastAsia="SimSun"/>
          </w:rPr>
          <w:t>were blocked by LBT</w:t>
        </w:r>
        <w:r>
          <w:rPr>
            <w:rFonts w:eastAsia="DengXian"/>
          </w:rPr>
          <w:t>:</w:t>
        </w:r>
      </w:ins>
    </w:p>
    <w:p w14:paraId="2B99B009" w14:textId="7D653FA1" w:rsidR="00454590" w:rsidRPr="00E6569B" w:rsidRDefault="00454590" w:rsidP="00454590">
      <w:pPr>
        <w:pStyle w:val="B4"/>
        <w:rPr>
          <w:ins w:id="157" w:author="RAN2#123bis-ZTE(Rapp)" w:date="2023-10-18T14:07:00Z"/>
          <w:rFonts w:eastAsia="DengXian"/>
        </w:rPr>
      </w:pPr>
      <w:ins w:id="158" w:author="RAN2#123bis-ZTE(Rapp)" w:date="2023-10-18T14:07:00Z">
        <w:r>
          <w:t xml:space="preserve">4&gt; includes </w:t>
        </w:r>
      </w:ins>
      <w:proofErr w:type="spellStart"/>
      <w:proofErr w:type="gramStart"/>
      <w:ins w:id="159" w:author="RAN2#123bis-ZTE(Rapp)" w:date="2023-10-19T09:27:00Z">
        <w:r w:rsidR="00A85B8D">
          <w:rPr>
            <w:i/>
            <w:iCs/>
          </w:rPr>
          <w:t>a</w:t>
        </w:r>
      </w:ins>
      <w:ins w:id="160" w:author="RAN2#123bis-ZTE(Rapp)" w:date="2023-10-18T14:07:00Z">
        <w:r>
          <w:rPr>
            <w:i/>
            <w:iCs/>
          </w:rPr>
          <w:t>llPreambleBlocke</w:t>
        </w:r>
        <w:r w:rsidRPr="006A1969">
          <w:rPr>
            <w:i/>
            <w:iCs/>
          </w:rPr>
          <w:t>d</w:t>
        </w:r>
        <w:proofErr w:type="spellEnd"/>
        <w:r>
          <w:t>;</w:t>
        </w:r>
        <w:proofErr w:type="gramEnd"/>
        <w:r>
          <w:t xml:space="preserve">  </w:t>
        </w:r>
      </w:ins>
    </w:p>
    <w:p w14:paraId="0096DD5F" w14:textId="28B34EC4" w:rsidR="00454590" w:rsidRDefault="00454590" w:rsidP="00454590">
      <w:pPr>
        <w:pStyle w:val="B3"/>
        <w:rPr>
          <w:ins w:id="161" w:author="RAN2#122-ZTE(Rapp)" w:date="2023-07-14T11:02:00Z"/>
          <w:rFonts w:eastAsia="DengXian"/>
        </w:rPr>
      </w:pPr>
      <w:ins w:id="162" w:author="RAN2#123bis-ZTE(Rapp)" w:date="2023-10-18T14:08:00Z">
        <w:r>
          <w:t>3&gt;</w:t>
        </w:r>
        <w:r>
          <w:tab/>
        </w:r>
        <w:r>
          <w:rPr>
            <w:rFonts w:eastAsia="DengXian"/>
          </w:rPr>
          <w:t>else:</w:t>
        </w:r>
      </w:ins>
    </w:p>
    <w:p w14:paraId="64ABF10D" w14:textId="0452683D" w:rsidR="00045EA8" w:rsidRDefault="00212922" w:rsidP="00454590">
      <w:pPr>
        <w:pStyle w:val="B4"/>
        <w:rPr>
          <w:ins w:id="163" w:author="RAN2#123bis-ZTE(Rapp)" w:date="2023-10-18T14:09:00Z"/>
        </w:rPr>
      </w:pPr>
      <w:ins w:id="164" w:author="RAN2#122-ZTE(Rapp)" w:date="2023-07-14T11:02:00Z">
        <w:del w:id="165" w:author="RAN2#123bis-ZTE(Rapp)" w:date="2023-10-18T14:08:00Z">
          <w:r w:rsidDel="00454590">
            <w:delText>3</w:delText>
          </w:r>
        </w:del>
      </w:ins>
      <w:ins w:id="166" w:author="RAN2#123bis-ZTE(Rapp)" w:date="2023-10-18T14:08:00Z">
        <w:r w:rsidR="00454590">
          <w:t>4</w:t>
        </w:r>
      </w:ins>
      <w:ins w:id="167" w:author="RAN2#122-ZTE(Rapp)" w:date="2023-07-14T11:02:00Z">
        <w:r>
          <w:t>&gt;</w:t>
        </w:r>
      </w:ins>
      <w:r w:rsidR="00454590">
        <w:t xml:space="preserve"> </w:t>
      </w:r>
      <w:ins w:id="168" w:author="RAN2#122-ZTE(Rapp)" w:date="2023-08-11T15:40:00Z">
        <w:r w:rsidR="00A175BC">
          <w:t>if LBT failure indication was received from lower layers for the last random</w:t>
        </w:r>
      </w:ins>
      <w:ins w:id="169" w:author="RAN2#122-ZTE(Rapp)" w:date="2023-08-11T15:41:00Z">
        <w:r w:rsidR="00142985">
          <w:t>-</w:t>
        </w:r>
      </w:ins>
      <w:ins w:id="170" w:author="RAN2#122-ZTE(Rapp)" w:date="2023-08-11T15:40:00Z">
        <w:r w:rsidR="00A175BC">
          <w:t xml:space="preserve">access preamble transmission attempt in the CSI-RS associated to the </w:t>
        </w:r>
        <w:proofErr w:type="spellStart"/>
        <w:r w:rsidR="00A175BC">
          <w:rPr>
            <w:i/>
            <w:iCs/>
          </w:rPr>
          <w:t>csi</w:t>
        </w:r>
        <w:proofErr w:type="spellEnd"/>
        <w:r w:rsidR="00A175BC">
          <w:rPr>
            <w:i/>
            <w:iCs/>
          </w:rPr>
          <w:t>-RS-Index</w:t>
        </w:r>
        <w:r w:rsidR="00A175BC">
          <w:t xml:space="preserve">, before changing the CSI-RS for random access preamble transmission, set </w:t>
        </w:r>
        <w:commentRangeStart w:id="171"/>
        <w:proofErr w:type="spellStart"/>
        <w:r w:rsidR="00A175BC">
          <w:rPr>
            <w:i/>
            <w:iCs/>
          </w:rPr>
          <w:t>lbtDetected</w:t>
        </w:r>
        <w:commentRangeEnd w:id="171"/>
        <w:proofErr w:type="spellEnd"/>
        <w:r w:rsidR="00A175BC">
          <w:rPr>
            <w:rStyle w:val="CommentReference"/>
          </w:rPr>
          <w:commentReference w:id="171"/>
        </w:r>
        <w:r w:rsidR="00A175BC">
          <w:rPr>
            <w:i/>
            <w:iCs/>
          </w:rPr>
          <w:t xml:space="preserve"> </w:t>
        </w:r>
        <w:r w:rsidR="00A175BC">
          <w:t xml:space="preserve">to </w:t>
        </w:r>
        <w:proofErr w:type="gramStart"/>
        <w:r w:rsidR="00A175BC">
          <w:t>true</w:t>
        </w:r>
      </w:ins>
      <w:ins w:id="172" w:author="RAN2#122-ZTE(Rapp)" w:date="2023-07-14T11:02:00Z">
        <w:r>
          <w:t>;</w:t>
        </w:r>
        <w:proofErr w:type="gramEnd"/>
        <w:r>
          <w:t xml:space="preserve">  </w:t>
        </w:r>
      </w:ins>
    </w:p>
    <w:p w14:paraId="6875A5ED" w14:textId="24C4C658" w:rsidR="00454590" w:rsidRDefault="00454590" w:rsidP="00454590">
      <w:pPr>
        <w:pStyle w:val="EditorsNote"/>
        <w:rPr>
          <w:ins w:id="173" w:author="RAN2#122-ZTE(Rapp)" w:date="2023-07-14T11:03:00Z"/>
        </w:rPr>
      </w:pPr>
      <w:proofErr w:type="spellStart"/>
      <w:ins w:id="174" w:author="RAN2#123bis-ZTE(Rapp)" w:date="2023-10-18T14:09:00Z">
        <w:r>
          <w:t>Editors’notes</w:t>
        </w:r>
        <w:proofErr w:type="spellEnd"/>
        <w:r>
          <w:t xml:space="preserve">: </w:t>
        </w:r>
        <w:r w:rsidRPr="0042253B">
          <w:t xml:space="preserve"> FFS</w:t>
        </w:r>
        <w:r>
          <w:t xml:space="preserve"> </w:t>
        </w:r>
        <w:r w:rsidRPr="008C5BF2">
          <w:t>how to set the numberOfPreamblesSentOnCSI-RS-r16.</w:t>
        </w:r>
      </w:ins>
    </w:p>
    <w:p w14:paraId="68B96705" w14:textId="4721C682" w:rsidR="00045EA8" w:rsidRDefault="00212922">
      <w:pPr>
        <w:pStyle w:val="B1"/>
        <w:rPr>
          <w:ins w:id="175" w:author="RAN2#122-ZTE(Rapp)" w:date="2023-07-14T11:07:00Z"/>
          <w:lang w:eastAsia="ko-KR"/>
        </w:rPr>
      </w:pPr>
      <w:ins w:id="176" w:author="RAN2#122-ZTE(Rapp)" w:date="2023-07-14T11:07:00Z">
        <w:r>
          <w:rPr>
            <w:rFonts w:eastAsia="SimSun"/>
            <w:lang w:eastAsia="zh-CN"/>
          </w:rPr>
          <w:lastRenderedPageBreak/>
          <w:t>1</w:t>
        </w:r>
        <w:r>
          <w:t>&gt;</w:t>
        </w:r>
        <w:r>
          <w:tab/>
        </w:r>
        <w:r>
          <w:rPr>
            <w:lang w:eastAsia="ko-KR"/>
          </w:rPr>
          <w:t>if at least one LBT failure indication has been received from lower layer</w:t>
        </w:r>
      </w:ins>
      <w:ins w:id="177" w:author="RAN2#122-ZTE(Rapp)" w:date="2023-08-11T15:41:00Z">
        <w:r w:rsidR="00A175BC">
          <w:rPr>
            <w:lang w:eastAsia="ko-KR"/>
          </w:rPr>
          <w:t>s</w:t>
        </w:r>
      </w:ins>
      <w:ins w:id="178" w:author="RAN2#122-ZTE(Rapp)" w:date="2023-07-14T11:07:00Z">
        <w:r>
          <w:rPr>
            <w:lang w:eastAsia="ko-KR"/>
          </w:rPr>
          <w:t xml:space="preserve"> during the random-access procedure:</w:t>
        </w:r>
      </w:ins>
    </w:p>
    <w:p w14:paraId="2BB20B7A" w14:textId="77777777" w:rsidR="00045EA8" w:rsidRDefault="00212922">
      <w:pPr>
        <w:pStyle w:val="B2"/>
        <w:rPr>
          <w:ins w:id="179" w:author="RAN2#122-ZTE(Rapp)" w:date="2023-07-14T11:15:00Z"/>
          <w:rFonts w:eastAsia="SimSun"/>
        </w:rPr>
      </w:pPr>
      <w:ins w:id="180" w:author="RAN2#122-ZTE(Rapp)" w:date="2023-07-14T11:07:00Z">
        <w:r>
          <w:rPr>
            <w:rFonts w:eastAsia="SimSun"/>
            <w:lang w:eastAsia="zh-CN"/>
          </w:rPr>
          <w:t>2</w:t>
        </w:r>
        <w:r>
          <w:rPr>
            <w:rFonts w:eastAsia="SimSun"/>
          </w:rPr>
          <w:t>&gt;</w:t>
        </w:r>
        <w:r>
          <w:rPr>
            <w:rFonts w:eastAsia="SimSun"/>
          </w:rPr>
          <w:tab/>
        </w:r>
      </w:ins>
      <w:ins w:id="181" w:author="RAN2#122-ZTE(Rapp)" w:date="2023-07-14T11:08:00Z">
        <w:r>
          <w:rPr>
            <w:rFonts w:eastAsia="SimSun"/>
          </w:rPr>
          <w:t>set t</w:t>
        </w:r>
      </w:ins>
      <w:ins w:id="182" w:author="RAN2#122-ZTE(Rapp)" w:date="2023-07-14T11:11:00Z">
        <w:r>
          <w:rPr>
            <w:rFonts w:eastAsia="SimSun"/>
          </w:rPr>
          <w:t>he</w:t>
        </w:r>
      </w:ins>
      <w:ins w:id="183" w:author="RAN2#122-ZTE(Rapp)" w:date="2023-07-14T11:08:00Z">
        <w:r>
          <w:rPr>
            <w:rFonts w:eastAsia="SimSun"/>
          </w:rPr>
          <w:t xml:space="preserve"> </w:t>
        </w:r>
      </w:ins>
      <w:commentRangeStart w:id="184"/>
      <w:proofErr w:type="spellStart"/>
      <w:ins w:id="185" w:author="RAN2#122-ZTE(Rapp)" w:date="2023-07-14T11:11:00Z">
        <w:r w:rsidRPr="000B1025">
          <w:rPr>
            <w:i/>
          </w:rPr>
          <w:t>numberOf</w:t>
        </w:r>
      </w:ins>
      <w:ins w:id="186" w:author="RAN2#122-ZTE(Rapp)" w:date="2023-07-14T11:13:00Z">
        <w:r w:rsidRPr="000B1025">
          <w:rPr>
            <w:i/>
          </w:rPr>
          <w:t>LBTFailures</w:t>
        </w:r>
      </w:ins>
      <w:commentRangeEnd w:id="184"/>
      <w:proofErr w:type="spellEnd"/>
      <w:ins w:id="187" w:author="RAN2#122-ZTE(Rapp)" w:date="2023-07-14T11:14:00Z">
        <w:r w:rsidRPr="000B1025">
          <w:rPr>
            <w:rStyle w:val="CommentReference"/>
          </w:rPr>
          <w:commentReference w:id="184"/>
        </w:r>
      </w:ins>
      <w:ins w:id="188" w:author="RAN2#122-ZTE(Rapp)" w:date="2023-07-14T11:11:00Z">
        <w:r>
          <w:rPr>
            <w:rFonts w:eastAsia="SimSun"/>
          </w:rPr>
          <w:t xml:space="preserve"> to </w:t>
        </w:r>
      </w:ins>
      <w:ins w:id="189" w:author="RAN2#122-ZTE(Rapp)" w:date="2023-07-14T11:08:00Z">
        <w:r>
          <w:rPr>
            <w:rFonts w:eastAsia="SimSun"/>
          </w:rPr>
          <w:t xml:space="preserve">indicate the </w:t>
        </w:r>
      </w:ins>
      <w:ins w:id="190" w:author="RAN2#122-ZTE(Rapp)" w:date="2023-07-14T11:09:00Z">
        <w:r>
          <w:rPr>
            <w:rFonts w:eastAsia="SimSun"/>
          </w:rPr>
          <w:t>total number of rando</w:t>
        </w:r>
      </w:ins>
      <w:ins w:id="191" w:author="RAN2#122-ZTE(Rapp)" w:date="2023-07-14T11:13:00Z">
        <w:r>
          <w:rPr>
            <w:rFonts w:eastAsia="SimSun"/>
          </w:rPr>
          <w:t>m</w:t>
        </w:r>
      </w:ins>
      <w:ins w:id="192" w:author="RAN2#122-ZTE(Rapp)" w:date="2023-07-14T11:09:00Z">
        <w:r>
          <w:rPr>
            <w:rFonts w:eastAsia="SimSun"/>
          </w:rPr>
          <w:t>-access attempts for which LBT failure indications have been received from lower layer</w:t>
        </w:r>
      </w:ins>
      <w:ins w:id="193" w:author="RAN2#122-ZTE(Rapp)" w:date="2023-07-14T11:10:00Z">
        <w:r>
          <w:rPr>
            <w:rFonts w:eastAsia="SimSun"/>
          </w:rPr>
          <w:t xml:space="preserve"> in the random-access </w:t>
        </w:r>
        <w:proofErr w:type="gramStart"/>
        <w:r>
          <w:rPr>
            <w:rFonts w:eastAsia="SimSun"/>
          </w:rPr>
          <w:t>procedure</w:t>
        </w:r>
      </w:ins>
      <w:ins w:id="194" w:author="RAN2#122-ZTE(Rapp)" w:date="2023-07-14T11:08:00Z">
        <w:r>
          <w:rPr>
            <w:rFonts w:eastAsia="SimSun"/>
          </w:rPr>
          <w:t>;</w:t>
        </w:r>
      </w:ins>
      <w:proofErr w:type="gramEnd"/>
    </w:p>
    <w:p w14:paraId="58FDA488" w14:textId="4737D9CD" w:rsidR="0042253B" w:rsidRPr="0042253B" w:rsidDel="00833E0F" w:rsidRDefault="0042253B">
      <w:pPr>
        <w:pStyle w:val="EditorsNote"/>
        <w:rPr>
          <w:ins w:id="195" w:author="RAN2#123-ZTE(Rapp)" w:date="2023-09-01T10:25:00Z"/>
          <w:del w:id="196" w:author="RAN2#123bis-ZTE(Rapp)" w:date="2023-10-18T12:03:00Z"/>
          <w:lang w:val="en-US"/>
        </w:rPr>
      </w:pPr>
      <w:commentRangeStart w:id="197"/>
      <w:ins w:id="198" w:author="RAN2#123-ZTE(Rapp)" w:date="2023-09-01T10:25:00Z">
        <w:del w:id="199" w:author="RAN2#123bis-ZTE(Rapp)" w:date="2023-10-18T12:03:00Z">
          <w:r w:rsidDel="00833E0F">
            <w:delText xml:space="preserve">Editors’notes: </w:delText>
          </w:r>
          <w:commentRangeEnd w:id="197"/>
          <w:r w:rsidDel="00833E0F">
            <w:rPr>
              <w:rStyle w:val="CommentReference"/>
              <w:color w:val="auto"/>
            </w:rPr>
            <w:commentReference w:id="197"/>
          </w:r>
          <w:r w:rsidRPr="0042253B" w:rsidDel="00833E0F">
            <w:delText xml:space="preserve"> FFS how to solve the issue of no preamble transmission attempts transmitted in a selected beam due to LBT blockage</w:delText>
          </w:r>
        </w:del>
      </w:ins>
    </w:p>
    <w:p w14:paraId="14B426AC" w14:textId="3A316290" w:rsidR="00045EA8" w:rsidRPr="00142985" w:rsidRDefault="00142985" w:rsidP="006A1969">
      <w:pPr>
        <w:spacing w:after="120"/>
        <w:jc w:val="both"/>
        <w:rPr>
          <w:lang w:eastAsia="en-GB"/>
        </w:rPr>
      </w:pPr>
      <w:ins w:id="200" w:author="RAN2#122-ZTE(Rapp)" w:date="2023-08-11T15:42:00Z">
        <w:r>
          <w:rPr>
            <w:lang w:eastAsia="en-GB"/>
          </w:rPr>
          <w:t xml:space="preserve">The UE shall, </w:t>
        </w:r>
      </w:ins>
      <w:ins w:id="201" w:author="RAN2#123-ZTE(Rapp)" w:date="2023-09-26T18:39:00Z">
        <w:del w:id="202" w:author="RAN2#123bis-ZTE(Rapp)" w:date="2023-10-18T14:14:00Z">
          <w:r w:rsidR="0067026D" w:rsidDel="001E60CB">
            <w:delText xml:space="preserve">are </w:delText>
          </w:r>
        </w:del>
      </w:ins>
      <w:ins w:id="203" w:author="RAN2#123bis-ZTE(Rapp)" w:date="2023-10-18T14:14:00Z">
        <w:r w:rsidR="001E60CB">
          <w:t xml:space="preserve">for </w:t>
        </w:r>
      </w:ins>
      <w:ins w:id="204" w:author="RAN2#123-ZTE(Rapp)" w:date="2023-09-26T18:39:00Z">
        <w:r w:rsidR="0067026D">
          <w:t xml:space="preserve">all the BWPs in which </w:t>
        </w:r>
        <w:del w:id="205" w:author="RAN2#123bis-ZTE(Rapp)" w:date="2023-10-18T14:16:00Z">
          <w:r w:rsidR="0067026D" w:rsidDel="001E60CB">
            <w:delText xml:space="preserve">the </w:delText>
          </w:r>
        </w:del>
        <w:r w:rsidR="0067026D">
          <w:t xml:space="preserve">consistent LBT failures are triggered and not cancelled </w:t>
        </w:r>
        <w:proofErr w:type="gramStart"/>
        <w:r w:rsidR="0067026D">
          <w:t>at the moment</w:t>
        </w:r>
        <w:proofErr w:type="gramEnd"/>
        <w:r w:rsidR="0067026D">
          <w:t xml:space="preserve"> of successful RA completion</w:t>
        </w:r>
      </w:ins>
      <w:ins w:id="206" w:author="RAN2#123bis-ZTE(Rapp)" w:date="2023-10-18T14:07:00Z">
        <w:r w:rsidR="00960B25">
          <w:t xml:space="preserve"> or </w:t>
        </w:r>
      </w:ins>
      <w:commentRangeStart w:id="207"/>
      <w:ins w:id="208" w:author="RAN2#123bis-ZTE(Rapp)" w:date="2023-10-18T14:14:00Z">
        <w:r w:rsidR="001E60CB">
          <w:t xml:space="preserve">for all the BWPs in which consistent LBT failures are </w:t>
        </w:r>
      </w:ins>
      <w:ins w:id="209" w:author="RAN2#123bis-ZTE(Rapp)" w:date="2023-10-18T14:19:00Z">
        <w:r w:rsidR="00CF2729">
          <w:t>detected</w:t>
        </w:r>
      </w:ins>
      <w:ins w:id="210" w:author="RAN2#123bis-ZTE(Rapp)" w:date="2023-10-18T14:14:00Z">
        <w:r w:rsidR="001E60CB">
          <w:t xml:space="preserve"> </w:t>
        </w:r>
        <w:r w:rsidR="001E60CB" w:rsidRPr="00C33AF1">
          <w:rPr>
            <w:lang w:eastAsia="zh-CN"/>
          </w:rPr>
          <w:t>prior the RLF/HOF</w:t>
        </w:r>
      </w:ins>
      <w:commentRangeEnd w:id="207"/>
      <w:ins w:id="211" w:author="RAN2#123bis-ZTE(Rapp)" w:date="2023-10-18T14:20:00Z">
        <w:r w:rsidR="00CF2729">
          <w:rPr>
            <w:rStyle w:val="CommentReference"/>
          </w:rPr>
          <w:commentReference w:id="207"/>
        </w:r>
      </w:ins>
      <w:ins w:id="212" w:author="RAN2#122-ZTE(Rapp)" w:date="2023-08-11T15:42:00Z">
        <w:r>
          <w:rPr>
            <w:lang w:eastAsia="en-GB"/>
          </w:rPr>
          <w:t xml:space="preserve">, set </w:t>
        </w:r>
      </w:ins>
      <w:ins w:id="213" w:author="RAN2#123-ZTE(Rapp)" w:date="2023-09-01T10:30:00Z">
        <w:r w:rsidR="0042253B">
          <w:rPr>
            <w:lang w:eastAsia="en-GB"/>
          </w:rPr>
          <w:t>below</w:t>
        </w:r>
      </w:ins>
      <w:ins w:id="214" w:author="RAN2#122-ZTE(Rapp)" w:date="2023-08-11T15:42:00Z">
        <w:r>
          <w:rPr>
            <w:lang w:eastAsia="en-GB"/>
          </w:rPr>
          <w:t xml:space="preserve"> </w:t>
        </w:r>
      </w:ins>
      <w:ins w:id="215" w:author="RAN2#123-ZTE(Rapp)" w:date="2023-09-01T10:33:00Z">
        <w:r w:rsidR="006C443B">
          <w:rPr>
            <w:lang w:eastAsia="en-GB"/>
          </w:rPr>
          <w:t xml:space="preserve">parameters </w:t>
        </w:r>
      </w:ins>
      <w:ins w:id="216" w:author="RAN2#122-ZTE(Rapp)" w:date="2023-08-11T15:42:00Z">
        <w:r>
          <w:rPr>
            <w:lang w:eastAsia="en-GB"/>
          </w:rPr>
          <w:t xml:space="preserve">of </w:t>
        </w:r>
      </w:ins>
      <w:proofErr w:type="spellStart"/>
      <w:ins w:id="217" w:author="RAN2#123-ZTE(Rapp)" w:date="2023-09-26T18:56:00Z">
        <w:r w:rsidR="00EB629C">
          <w:rPr>
            <w:i/>
          </w:rPr>
          <w:t>A</w:t>
        </w:r>
      </w:ins>
      <w:ins w:id="218" w:author="RAN2#123-ZTE(Rapp)" w:date="2023-09-01T10:32:00Z">
        <w:r w:rsidR="006C443B" w:rsidRPr="00D36866">
          <w:rPr>
            <w:i/>
          </w:rPr>
          <w:t>ttemptedBWPInfo</w:t>
        </w:r>
        <w:proofErr w:type="spellEnd"/>
        <w:r w:rsidR="006C443B" w:rsidRPr="00D36866" w:rsidDel="006C443B">
          <w:rPr>
            <w:iCs/>
            <w:lang w:eastAsia="en-GB"/>
          </w:rPr>
          <w:t xml:space="preserve"> </w:t>
        </w:r>
      </w:ins>
      <w:ins w:id="219" w:author="RAN2#123-ZTE(Rapp)" w:date="2023-09-01T10:30:00Z">
        <w:r w:rsidR="0042253B" w:rsidRPr="00D36866">
          <w:t>in</w:t>
        </w:r>
        <w:r w:rsidR="0042253B">
          <w:t xml:space="preserve"> the chronological order of BWP selection</w:t>
        </w:r>
      </w:ins>
      <w:ins w:id="220" w:author="RAN2#122-ZTE(Rapp)" w:date="2023-08-11T15:42:00Z">
        <w:r>
          <w:rPr>
            <w:lang w:eastAsia="en-GB"/>
          </w:rPr>
          <w:t>:</w:t>
        </w:r>
      </w:ins>
    </w:p>
    <w:p w14:paraId="5E3C6269" w14:textId="23EAD8CE" w:rsidR="00045EA8" w:rsidRPr="00142985" w:rsidRDefault="00142985" w:rsidP="00142985">
      <w:pPr>
        <w:pStyle w:val="B1"/>
        <w:rPr>
          <w:ins w:id="221" w:author="RAN2#122-ZTE(Rapp)" w:date="2023-07-14T11:03:00Z"/>
        </w:rPr>
      </w:pPr>
      <w:ins w:id="222" w:author="RAN2#122-ZTE(Rapp)" w:date="2023-08-11T15:44:00Z">
        <w:r>
          <w:t>1</w:t>
        </w:r>
      </w:ins>
      <w:ins w:id="223" w:author="RAN2#122-ZTE(Rapp)" w:date="2023-07-14T11:03:00Z">
        <w:r w:rsidR="00212922" w:rsidRPr="00142985">
          <w:t>&gt;</w:t>
        </w:r>
        <w:r w:rsidR="00212922" w:rsidRPr="00142985">
          <w:tab/>
          <w:t xml:space="preserve">set the </w:t>
        </w:r>
        <w:proofErr w:type="spellStart"/>
        <w:r w:rsidR="00212922" w:rsidRPr="00142985">
          <w:rPr>
            <w:i/>
          </w:rPr>
          <w:t>locationAndBandwidth</w:t>
        </w:r>
        <w:proofErr w:type="spellEnd"/>
        <w:r w:rsidR="00212922" w:rsidRPr="00142985">
          <w:t xml:space="preserve"> and </w:t>
        </w:r>
        <w:proofErr w:type="spellStart"/>
        <w:r w:rsidR="00212922" w:rsidRPr="00142985">
          <w:rPr>
            <w:i/>
          </w:rPr>
          <w:t>subcarrierSpacing</w:t>
        </w:r>
        <w:proofErr w:type="spellEnd"/>
        <w:r w:rsidR="00212922" w:rsidRPr="00142985">
          <w:t xml:space="preserve"> associated to the UL BWP</w:t>
        </w:r>
      </w:ins>
      <w:ins w:id="224" w:author="RAN2#122-ZTE(Rapp)" w:date="2023-09-01T15:21:00Z">
        <w:r w:rsidR="00D36866">
          <w:t>.</w:t>
        </w:r>
      </w:ins>
      <w:ins w:id="225" w:author="RAN2#122-ZTE(Rapp)" w:date="2023-07-14T11:03:00Z">
        <w:r w:rsidR="00212922" w:rsidRPr="00142985">
          <w:t xml:space="preserve"> </w:t>
        </w:r>
      </w:ins>
    </w:p>
    <w:p w14:paraId="6390DECF" w14:textId="09CF3A17" w:rsidR="00045EA8" w:rsidDel="001E60CB" w:rsidRDefault="004C5B4F" w:rsidP="000D15FC">
      <w:pPr>
        <w:pStyle w:val="EditorsNote"/>
        <w:rPr>
          <w:del w:id="226" w:author="RAN2#123bis-ZTE(Rapp)" w:date="2023-10-18T14:15:00Z"/>
          <w:rFonts w:eastAsia="DengXian"/>
          <w:i/>
        </w:rPr>
      </w:pPr>
      <w:ins w:id="227" w:author="RAN2#122-ZTE(Rapp)" w:date="2023-08-11T15:59:00Z">
        <w:del w:id="228" w:author="RAN2#123bis-ZTE(Rapp)" w:date="2023-10-18T14:15:00Z">
          <w:r w:rsidRPr="00B9636B" w:rsidDel="001E60CB">
            <w:delText xml:space="preserve">Editor´s note: FFS </w:delText>
          </w:r>
          <w:r w:rsidR="00B9636B" w:rsidDel="001E60CB">
            <w:delText xml:space="preserve">on </w:delText>
          </w:r>
        </w:del>
      </w:ins>
      <w:ins w:id="229" w:author="RAN2#122-ZTE(Rapp)" w:date="2023-08-11T16:03:00Z">
        <w:del w:id="230" w:author="RAN2#123bis-ZTE(Rapp)" w:date="2023-10-18T14:15:00Z">
          <w:r w:rsidR="00B9636B" w:rsidDel="001E60CB">
            <w:delText xml:space="preserve">whether and how </w:delText>
          </w:r>
        </w:del>
      </w:ins>
      <w:ins w:id="231" w:author="RAN2#122-ZTE(Rapp)" w:date="2023-08-11T15:59:00Z">
        <w:del w:id="232" w:author="RAN2#123bis-ZTE(Rapp)" w:date="2023-10-18T14:15:00Z">
          <w:r w:rsidRPr="00B9636B" w:rsidDel="001E60CB">
            <w:delText>UE logs in the RLF-Report the BWP information (at least the locationAndBandwidth, and the subcarrierSpacing) of all the BWPs in which the UE detected the consistent UL LBT failures right before the RLF/HOF.</w:delText>
          </w:r>
        </w:del>
      </w:ins>
      <w:ins w:id="233" w:author="RAN2#122-ZTE(Rapp)" w:date="2023-08-11T16:00:00Z">
        <w:del w:id="234" w:author="RAN2#123bis-ZTE(Rapp)" w:date="2023-10-18T14:15:00Z">
          <w:r w:rsidR="00B9636B" w:rsidDel="001E60CB">
            <w:rPr>
              <w:rFonts w:eastAsia="DengXian"/>
              <w:i/>
            </w:rPr>
            <w:delText xml:space="preserve"> </w:delText>
          </w:r>
        </w:del>
      </w:ins>
    </w:p>
    <w:p w14:paraId="47C08B8F" w14:textId="77777777" w:rsidR="00045EA8" w:rsidRDefault="00212922">
      <w:pPr>
        <w:pStyle w:val="NO"/>
      </w:pPr>
      <w:r>
        <w:t>NOTE 1:</w:t>
      </w:r>
      <w:r>
        <w:tab/>
        <w:t>Void.</w:t>
      </w:r>
    </w:p>
    <w:p w14:paraId="471CFD00" w14:textId="77777777" w:rsidR="00045EA8" w:rsidRDefault="00045EA8">
      <w:pPr>
        <w:rPr>
          <w:lang w:eastAsia="zh-CN"/>
        </w:rPr>
        <w:sectPr w:rsidR="00045EA8">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pPr>
    </w:p>
    <w:p w14:paraId="3E22C457"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lastRenderedPageBreak/>
        <w:t xml:space="preserve">NEXT </w:t>
      </w:r>
      <w:r>
        <w:rPr>
          <w:rFonts w:eastAsia="Calibri"/>
          <w:i/>
          <w:iCs/>
          <w:sz w:val="22"/>
          <w:szCs w:val="22"/>
        </w:rPr>
        <w:t>CHANGE</w:t>
      </w:r>
    </w:p>
    <w:p w14:paraId="56D30131" w14:textId="77777777" w:rsidR="00045EA8" w:rsidRDefault="00212922">
      <w:pPr>
        <w:pStyle w:val="Heading4"/>
      </w:pPr>
      <w:bookmarkStart w:id="235" w:name="_Toc60777132"/>
      <w:bookmarkStart w:id="236" w:name="_Toc139045454"/>
      <w:r>
        <w:t>–</w:t>
      </w:r>
      <w:r>
        <w:tab/>
      </w:r>
      <w:proofErr w:type="spellStart"/>
      <w:r>
        <w:rPr>
          <w:i/>
        </w:rPr>
        <w:t>UEInformationResponse</w:t>
      </w:r>
      <w:bookmarkEnd w:id="235"/>
      <w:bookmarkEnd w:id="236"/>
      <w:proofErr w:type="spellEnd"/>
    </w:p>
    <w:p w14:paraId="77E1887E" w14:textId="77777777" w:rsidR="00045EA8" w:rsidRDefault="00212922">
      <w:r>
        <w:t xml:space="preserve">The </w:t>
      </w:r>
      <w:proofErr w:type="spellStart"/>
      <w:r>
        <w:rPr>
          <w:i/>
        </w:rPr>
        <w:t>UEInformationResponse</w:t>
      </w:r>
      <w:proofErr w:type="spellEnd"/>
      <w:r>
        <w:t xml:space="preserve"> message is used by the UE to transfer information requested by the network.</w:t>
      </w:r>
    </w:p>
    <w:p w14:paraId="223E45DB" w14:textId="77777777" w:rsidR="00045EA8" w:rsidRDefault="00212922">
      <w:pPr>
        <w:pStyle w:val="B1"/>
      </w:pPr>
      <w:r>
        <w:t>Signalling radio bearer: SRB1</w:t>
      </w:r>
      <w:r>
        <w:rPr>
          <w:rFonts w:eastAsia="Malgun Gothic"/>
        </w:rPr>
        <w:t xml:space="preserve"> or SRB2 (when logged measurement information is included)</w:t>
      </w:r>
    </w:p>
    <w:p w14:paraId="4A0AB49B" w14:textId="77777777" w:rsidR="00045EA8" w:rsidRDefault="00212922">
      <w:pPr>
        <w:pStyle w:val="B1"/>
      </w:pPr>
      <w:r>
        <w:t>RLC-SAP: AM</w:t>
      </w:r>
    </w:p>
    <w:p w14:paraId="17BF742E" w14:textId="77777777" w:rsidR="00045EA8" w:rsidRDefault="00212922">
      <w:pPr>
        <w:pStyle w:val="B1"/>
      </w:pPr>
      <w:r>
        <w:t>Logical channel: DCCH</w:t>
      </w:r>
    </w:p>
    <w:p w14:paraId="26D8C255" w14:textId="77777777" w:rsidR="00045EA8" w:rsidRDefault="00212922">
      <w:pPr>
        <w:pStyle w:val="B1"/>
      </w:pPr>
      <w:r>
        <w:t>Direction: UE to network</w:t>
      </w:r>
    </w:p>
    <w:p w14:paraId="64A40481" w14:textId="77777777" w:rsidR="00045EA8" w:rsidRDefault="00212922">
      <w:pPr>
        <w:pStyle w:val="TH"/>
        <w:rPr>
          <w:bCs/>
          <w:i/>
          <w:iCs/>
        </w:rPr>
      </w:pPr>
      <w:proofErr w:type="spellStart"/>
      <w:r>
        <w:rPr>
          <w:bCs/>
          <w:i/>
          <w:iCs/>
        </w:rPr>
        <w:t>UEInformationResponse</w:t>
      </w:r>
      <w:proofErr w:type="spellEnd"/>
      <w:r>
        <w:rPr>
          <w:bCs/>
          <w:i/>
          <w:iCs/>
        </w:rPr>
        <w:t xml:space="preserve"> message</w:t>
      </w:r>
    </w:p>
    <w:p w14:paraId="034DA99A" w14:textId="77777777" w:rsidR="00045EA8" w:rsidRDefault="00212922">
      <w:pPr>
        <w:pStyle w:val="PL"/>
        <w:rPr>
          <w:color w:val="808080"/>
        </w:rPr>
      </w:pPr>
      <w:r>
        <w:rPr>
          <w:color w:val="808080"/>
        </w:rPr>
        <w:t>-- ASN1START</w:t>
      </w:r>
    </w:p>
    <w:p w14:paraId="5570192A" w14:textId="77777777" w:rsidR="00045EA8" w:rsidRDefault="00212922">
      <w:pPr>
        <w:pStyle w:val="PL"/>
        <w:rPr>
          <w:color w:val="808080"/>
        </w:rPr>
      </w:pPr>
      <w:r>
        <w:rPr>
          <w:color w:val="808080"/>
        </w:rPr>
        <w:t>-- TAG-UEINFORMATIONRESPONSE-START</w:t>
      </w:r>
    </w:p>
    <w:p w14:paraId="48823E25" w14:textId="77777777" w:rsidR="00045EA8" w:rsidRDefault="00045EA8">
      <w:pPr>
        <w:pStyle w:val="PL"/>
      </w:pPr>
    </w:p>
    <w:p w14:paraId="4796F2C6" w14:textId="77777777" w:rsidR="00045EA8" w:rsidRDefault="00212922">
      <w:pPr>
        <w:pStyle w:val="PL"/>
      </w:pPr>
      <w:r>
        <w:t>UEInformationResponse-r</w:t>
      </w:r>
      <w:proofErr w:type="gramStart"/>
      <w:r>
        <w:t>16 ::=</w:t>
      </w:r>
      <w:proofErr w:type="gramEnd"/>
      <w:r>
        <w:t xml:space="preserve">        </w:t>
      </w:r>
      <w:r>
        <w:rPr>
          <w:color w:val="993366"/>
        </w:rPr>
        <w:t>SEQUENCE</w:t>
      </w:r>
      <w:r>
        <w:t xml:space="preserve"> {</w:t>
      </w:r>
    </w:p>
    <w:p w14:paraId="04EC6DE6" w14:textId="77777777" w:rsidR="00045EA8" w:rsidRDefault="00212922">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7D40CD78" w14:textId="77777777" w:rsidR="00045EA8" w:rsidRDefault="00212922">
      <w:pPr>
        <w:pStyle w:val="PL"/>
      </w:pPr>
      <w:r>
        <w:t xml:space="preserve">    </w:t>
      </w:r>
      <w:proofErr w:type="spellStart"/>
      <w:r>
        <w:t>criticalExtensions</w:t>
      </w:r>
      <w:proofErr w:type="spellEnd"/>
      <w:r>
        <w:t xml:space="preserve">                   </w:t>
      </w:r>
      <w:r>
        <w:rPr>
          <w:color w:val="993366"/>
        </w:rPr>
        <w:t>CHOICE</w:t>
      </w:r>
      <w:r>
        <w:t xml:space="preserve"> {</w:t>
      </w:r>
    </w:p>
    <w:p w14:paraId="3A176849" w14:textId="77777777" w:rsidR="00045EA8" w:rsidRDefault="00212922">
      <w:pPr>
        <w:pStyle w:val="PL"/>
      </w:pPr>
      <w:r>
        <w:t xml:space="preserve">        ueInformationResponse-r16            UEInformationResponse-r16-IEs,</w:t>
      </w:r>
    </w:p>
    <w:p w14:paraId="2F087D61" w14:textId="77777777" w:rsidR="00045EA8" w:rsidRDefault="00212922">
      <w:pPr>
        <w:pStyle w:val="PL"/>
      </w:pPr>
      <w:r>
        <w:t xml:space="preserve">        </w:t>
      </w:r>
      <w:proofErr w:type="spellStart"/>
      <w:r>
        <w:t>criticalExtensionsFuture</w:t>
      </w:r>
      <w:proofErr w:type="spellEnd"/>
      <w:r>
        <w:t xml:space="preserve">             </w:t>
      </w:r>
      <w:r>
        <w:rPr>
          <w:color w:val="993366"/>
        </w:rPr>
        <w:t>SEQUENCE</w:t>
      </w:r>
      <w:r>
        <w:t xml:space="preserve"> {}</w:t>
      </w:r>
    </w:p>
    <w:p w14:paraId="73BEC94D" w14:textId="77777777" w:rsidR="00045EA8" w:rsidRDefault="00212922">
      <w:pPr>
        <w:pStyle w:val="PL"/>
      </w:pPr>
      <w:r>
        <w:t xml:space="preserve">    }</w:t>
      </w:r>
    </w:p>
    <w:p w14:paraId="793D91B8" w14:textId="77777777" w:rsidR="00045EA8" w:rsidRDefault="00212922">
      <w:pPr>
        <w:pStyle w:val="PL"/>
      </w:pPr>
      <w:r>
        <w:t>}</w:t>
      </w:r>
    </w:p>
    <w:p w14:paraId="4A0C3EB2" w14:textId="77777777" w:rsidR="00045EA8" w:rsidRDefault="00045EA8">
      <w:pPr>
        <w:pStyle w:val="PL"/>
      </w:pPr>
    </w:p>
    <w:p w14:paraId="52CE206F" w14:textId="77777777" w:rsidR="00045EA8" w:rsidRDefault="00212922">
      <w:pPr>
        <w:pStyle w:val="PL"/>
      </w:pPr>
      <w:r>
        <w:t>UEInformationResponse-r16-</w:t>
      </w:r>
      <w:proofErr w:type="gramStart"/>
      <w:r>
        <w:t>IEs ::=</w:t>
      </w:r>
      <w:proofErr w:type="gramEnd"/>
      <w:r>
        <w:t xml:space="preserve">    </w:t>
      </w:r>
      <w:r>
        <w:rPr>
          <w:color w:val="993366"/>
        </w:rPr>
        <w:t>SEQUENCE</w:t>
      </w:r>
      <w:r>
        <w:t xml:space="preserve"> {</w:t>
      </w:r>
    </w:p>
    <w:p w14:paraId="48BF2022" w14:textId="77777777" w:rsidR="00045EA8" w:rsidRDefault="00212922">
      <w:pPr>
        <w:pStyle w:val="PL"/>
      </w:pPr>
      <w:r>
        <w:t xml:space="preserve">    measResultIdleEUTRA-r16              </w:t>
      </w:r>
      <w:proofErr w:type="spellStart"/>
      <w:r>
        <w:t>MeasResultIdleEUTRA-r16</w:t>
      </w:r>
      <w:proofErr w:type="spellEnd"/>
      <w:r>
        <w:t xml:space="preserve">             </w:t>
      </w:r>
      <w:r>
        <w:rPr>
          <w:color w:val="993366"/>
        </w:rPr>
        <w:t>OPTIONAL</w:t>
      </w:r>
      <w:r>
        <w:t>,</w:t>
      </w:r>
    </w:p>
    <w:p w14:paraId="6740A213" w14:textId="77777777" w:rsidR="00045EA8" w:rsidRDefault="00212922">
      <w:pPr>
        <w:pStyle w:val="PL"/>
      </w:pPr>
      <w:r>
        <w:t xml:space="preserve">    measResultIdleNR-r16                 </w:t>
      </w:r>
      <w:proofErr w:type="spellStart"/>
      <w:r>
        <w:t>MeasResultIdleNR-r16</w:t>
      </w:r>
      <w:proofErr w:type="spellEnd"/>
      <w:r>
        <w:t xml:space="preserve">                </w:t>
      </w:r>
      <w:r>
        <w:rPr>
          <w:color w:val="993366"/>
        </w:rPr>
        <w:t>OPTIONAL</w:t>
      </w:r>
      <w:r>
        <w:t>,</w:t>
      </w:r>
    </w:p>
    <w:p w14:paraId="3596980E" w14:textId="77777777" w:rsidR="00045EA8" w:rsidRDefault="00212922">
      <w:pPr>
        <w:pStyle w:val="PL"/>
      </w:pPr>
      <w:r>
        <w:t xml:space="preserve">    logMeasReport-r16                    </w:t>
      </w:r>
      <w:proofErr w:type="spellStart"/>
      <w:r>
        <w:t>LogMeasReport-r16</w:t>
      </w:r>
      <w:proofErr w:type="spellEnd"/>
      <w:r>
        <w:t xml:space="preserve">                   </w:t>
      </w:r>
      <w:r>
        <w:rPr>
          <w:color w:val="993366"/>
        </w:rPr>
        <w:t>OPTIONAL</w:t>
      </w:r>
      <w:r>
        <w:t>,</w:t>
      </w:r>
    </w:p>
    <w:p w14:paraId="6D54332A" w14:textId="77777777" w:rsidR="00045EA8" w:rsidRDefault="00212922">
      <w:pPr>
        <w:pStyle w:val="PL"/>
      </w:pPr>
      <w:r>
        <w:t xml:space="preserve">    connEstFailReport-r16                </w:t>
      </w:r>
      <w:proofErr w:type="spellStart"/>
      <w:r>
        <w:t>ConnEstFailReport-r16</w:t>
      </w:r>
      <w:proofErr w:type="spellEnd"/>
      <w:r>
        <w:t xml:space="preserve">               </w:t>
      </w:r>
      <w:r>
        <w:rPr>
          <w:color w:val="993366"/>
        </w:rPr>
        <w:t>OPTIONAL</w:t>
      </w:r>
      <w:r>
        <w:t>,</w:t>
      </w:r>
    </w:p>
    <w:p w14:paraId="523BC98B" w14:textId="77777777" w:rsidR="00045EA8" w:rsidRDefault="00212922">
      <w:pPr>
        <w:pStyle w:val="PL"/>
      </w:pPr>
      <w:r>
        <w:t xml:space="preserve">    ra-ReportList-r16                    </w:t>
      </w:r>
      <w:proofErr w:type="spellStart"/>
      <w:r>
        <w:t>RA-ReportList-r16</w:t>
      </w:r>
      <w:proofErr w:type="spellEnd"/>
      <w:r>
        <w:t xml:space="preserve">                   </w:t>
      </w:r>
      <w:r>
        <w:rPr>
          <w:color w:val="993366"/>
        </w:rPr>
        <w:t>OPTIONAL</w:t>
      </w:r>
      <w:r>
        <w:t>,</w:t>
      </w:r>
    </w:p>
    <w:p w14:paraId="5AAFB9ED" w14:textId="77777777" w:rsidR="00045EA8" w:rsidRDefault="00212922">
      <w:pPr>
        <w:pStyle w:val="PL"/>
      </w:pPr>
      <w:r>
        <w:lastRenderedPageBreak/>
        <w:t xml:space="preserve">    rlf-Report-r16                       </w:t>
      </w:r>
      <w:proofErr w:type="spellStart"/>
      <w:r>
        <w:t>RLF-Report-r16</w:t>
      </w:r>
      <w:proofErr w:type="spellEnd"/>
      <w:r>
        <w:t xml:space="preserve">                      </w:t>
      </w:r>
      <w:r>
        <w:rPr>
          <w:color w:val="993366"/>
        </w:rPr>
        <w:t>OPTIONAL</w:t>
      </w:r>
      <w:r>
        <w:t>,</w:t>
      </w:r>
    </w:p>
    <w:p w14:paraId="227CB089" w14:textId="77777777" w:rsidR="00045EA8" w:rsidRDefault="00212922">
      <w:pPr>
        <w:pStyle w:val="PL"/>
      </w:pPr>
      <w:r>
        <w:t xml:space="preserve">    mobilityHistoryReport-r16            </w:t>
      </w:r>
      <w:proofErr w:type="spellStart"/>
      <w:r>
        <w:t>MobilityHistoryReport-r16</w:t>
      </w:r>
      <w:proofErr w:type="spellEnd"/>
      <w:r>
        <w:t xml:space="preserve">           </w:t>
      </w:r>
      <w:r>
        <w:rPr>
          <w:color w:val="993366"/>
        </w:rPr>
        <w:t>OPTIONAL</w:t>
      </w:r>
      <w:r>
        <w:t>,</w:t>
      </w:r>
    </w:p>
    <w:p w14:paraId="248D3FC7" w14:textId="77777777" w:rsidR="00045EA8" w:rsidRDefault="00212922">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9D47E1F" w14:textId="77777777" w:rsidR="00045EA8" w:rsidRDefault="00212922">
      <w:pPr>
        <w:pStyle w:val="PL"/>
      </w:pPr>
      <w:r>
        <w:t xml:space="preserve">    </w:t>
      </w:r>
      <w:proofErr w:type="spellStart"/>
      <w:r>
        <w:t>nonCriticalExtension</w:t>
      </w:r>
      <w:proofErr w:type="spellEnd"/>
      <w:r>
        <w:t xml:space="preserve">                 UEInformationResponse-v1700-IEs     </w:t>
      </w:r>
      <w:r>
        <w:rPr>
          <w:color w:val="993366"/>
        </w:rPr>
        <w:t>OPTIONAL</w:t>
      </w:r>
    </w:p>
    <w:p w14:paraId="47F75A61" w14:textId="77777777" w:rsidR="00045EA8" w:rsidRDefault="00212922">
      <w:pPr>
        <w:pStyle w:val="PL"/>
      </w:pPr>
      <w:r>
        <w:t>}</w:t>
      </w:r>
    </w:p>
    <w:p w14:paraId="77532363" w14:textId="77777777" w:rsidR="00045EA8" w:rsidRDefault="00045EA8">
      <w:pPr>
        <w:pStyle w:val="PL"/>
      </w:pPr>
    </w:p>
    <w:p w14:paraId="4B81793C" w14:textId="77777777" w:rsidR="00045EA8" w:rsidRDefault="00212922">
      <w:pPr>
        <w:pStyle w:val="PL"/>
      </w:pPr>
      <w:r>
        <w:t>UEInformationResponse-v1700-</w:t>
      </w:r>
      <w:proofErr w:type="gramStart"/>
      <w:r>
        <w:t>IEs ::=</w:t>
      </w:r>
      <w:proofErr w:type="gramEnd"/>
      <w:r>
        <w:t xml:space="preserve">    </w:t>
      </w:r>
      <w:r>
        <w:rPr>
          <w:color w:val="993366"/>
        </w:rPr>
        <w:t>SEQUENCE</w:t>
      </w:r>
      <w:r>
        <w:t xml:space="preserve"> {</w:t>
      </w:r>
    </w:p>
    <w:p w14:paraId="4114DEC5" w14:textId="77777777" w:rsidR="00045EA8" w:rsidRDefault="00212922">
      <w:pPr>
        <w:pStyle w:val="PL"/>
      </w:pPr>
      <w:r>
        <w:t xml:space="preserve">    successHO-Report-r17                 </w:t>
      </w:r>
      <w:proofErr w:type="spellStart"/>
      <w:r>
        <w:t>SuccessHO-Report-r17</w:t>
      </w:r>
      <w:proofErr w:type="spellEnd"/>
      <w:r>
        <w:t xml:space="preserve">                </w:t>
      </w:r>
      <w:r>
        <w:rPr>
          <w:color w:val="993366"/>
        </w:rPr>
        <w:t>OPTIONAL</w:t>
      </w:r>
      <w:r>
        <w:t>,</w:t>
      </w:r>
    </w:p>
    <w:p w14:paraId="58B2FB97" w14:textId="77777777" w:rsidR="00045EA8" w:rsidRDefault="00212922">
      <w:pPr>
        <w:pStyle w:val="PL"/>
      </w:pPr>
      <w:r>
        <w:t xml:space="preserve">    connEstFailReportList-r17            </w:t>
      </w:r>
      <w:proofErr w:type="spellStart"/>
      <w:r>
        <w:t>ConnEstFailReportList-r17</w:t>
      </w:r>
      <w:proofErr w:type="spellEnd"/>
      <w:r>
        <w:t xml:space="preserve">           </w:t>
      </w:r>
      <w:r>
        <w:rPr>
          <w:color w:val="993366"/>
        </w:rPr>
        <w:t>OPTIONAL</w:t>
      </w:r>
      <w:r>
        <w:t>,</w:t>
      </w:r>
    </w:p>
    <w:p w14:paraId="656AA965" w14:textId="77777777" w:rsidR="00045EA8" w:rsidRDefault="00212922">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7F163DA" w14:textId="77777777" w:rsidR="00045EA8" w:rsidRDefault="00212922">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12908C12" w14:textId="77777777" w:rsidR="00045EA8" w:rsidRDefault="00212922">
      <w:pPr>
        <w:pStyle w:val="PL"/>
      </w:pPr>
      <w:r>
        <w:t>}</w:t>
      </w:r>
    </w:p>
    <w:p w14:paraId="4E5A5B44" w14:textId="77777777" w:rsidR="00045EA8" w:rsidRDefault="00045EA8">
      <w:pPr>
        <w:pStyle w:val="PL"/>
      </w:pPr>
    </w:p>
    <w:p w14:paraId="7B6C198A" w14:textId="77777777" w:rsidR="00045EA8" w:rsidRDefault="00212922">
      <w:pPr>
        <w:pStyle w:val="PL"/>
      </w:pPr>
      <w:r>
        <w:t>LogMeasReport-r</w:t>
      </w:r>
      <w:proofErr w:type="gramStart"/>
      <w:r>
        <w:t>16 ::=</w:t>
      </w:r>
      <w:proofErr w:type="gramEnd"/>
      <w:r>
        <w:t xml:space="preserve">                </w:t>
      </w:r>
      <w:r>
        <w:rPr>
          <w:color w:val="993366"/>
        </w:rPr>
        <w:t>SEQUENCE</w:t>
      </w:r>
      <w:r>
        <w:t xml:space="preserve"> {</w:t>
      </w:r>
    </w:p>
    <w:p w14:paraId="7D1CBB2A" w14:textId="77777777" w:rsidR="00045EA8" w:rsidRDefault="00212922">
      <w:pPr>
        <w:pStyle w:val="PL"/>
      </w:pPr>
      <w:r>
        <w:t xml:space="preserve">    absoluteTimeStamp-r16                AbsoluteTimeInfo-r16,</w:t>
      </w:r>
    </w:p>
    <w:p w14:paraId="52453A29" w14:textId="77777777" w:rsidR="00045EA8" w:rsidRDefault="00212922">
      <w:pPr>
        <w:pStyle w:val="PL"/>
      </w:pPr>
      <w:r>
        <w:t xml:space="preserve">    traceReference-r16                   </w:t>
      </w:r>
      <w:proofErr w:type="spellStart"/>
      <w:r>
        <w:t>TraceReference-r16</w:t>
      </w:r>
      <w:proofErr w:type="spellEnd"/>
      <w:r>
        <w:t>,</w:t>
      </w:r>
    </w:p>
    <w:p w14:paraId="44D51322" w14:textId="77777777" w:rsidR="00045EA8" w:rsidRDefault="00212922">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D4BC9D5" w14:textId="77777777" w:rsidR="00045EA8" w:rsidRDefault="00212922">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1F8AB8FD" w14:textId="77777777" w:rsidR="00045EA8" w:rsidRDefault="00212922">
      <w:pPr>
        <w:pStyle w:val="PL"/>
      </w:pPr>
      <w:r>
        <w:t xml:space="preserve">    logMeasInfoList-r16                  </w:t>
      </w:r>
      <w:proofErr w:type="spellStart"/>
      <w:r>
        <w:t>LogMeasInfoList-r16</w:t>
      </w:r>
      <w:proofErr w:type="spellEnd"/>
      <w:r>
        <w:t>,</w:t>
      </w:r>
    </w:p>
    <w:p w14:paraId="27E775C3" w14:textId="77777777" w:rsidR="00045EA8" w:rsidRDefault="00212922">
      <w:pPr>
        <w:pStyle w:val="PL"/>
      </w:pPr>
      <w:r>
        <w:t xml:space="preserve">    logMeasAvailable-r16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759D87FD" w14:textId="77777777" w:rsidR="00045EA8" w:rsidRDefault="00212922">
      <w:pPr>
        <w:pStyle w:val="PL"/>
      </w:pPr>
      <w:r>
        <w:t xml:space="preserve">    logMeasAvailableBT-r16               </w:t>
      </w:r>
      <w:r>
        <w:rPr>
          <w:color w:val="993366"/>
        </w:rPr>
        <w:t>ENUMERATED</w:t>
      </w:r>
      <w:r>
        <w:t xml:space="preserve"> {</w:t>
      </w:r>
      <w:proofErr w:type="gramStart"/>
      <w:r>
        <w:t xml:space="preserve">true}   </w:t>
      </w:r>
      <w:proofErr w:type="gramEnd"/>
      <w:r>
        <w:t xml:space="preserve">                </w:t>
      </w:r>
      <w:r>
        <w:rPr>
          <w:color w:val="993366"/>
        </w:rPr>
        <w:t>OPTIONAL</w:t>
      </w:r>
      <w:r>
        <w:t>,</w:t>
      </w:r>
    </w:p>
    <w:p w14:paraId="3776E00F" w14:textId="77777777" w:rsidR="00045EA8" w:rsidRDefault="00212922">
      <w:pPr>
        <w:pStyle w:val="PL"/>
      </w:pPr>
      <w:r>
        <w:t xml:space="preserve">    logMeasAvailableWLAN-r16             </w:t>
      </w:r>
      <w:r>
        <w:rPr>
          <w:color w:val="993366"/>
        </w:rPr>
        <w:t>ENUMERATED</w:t>
      </w:r>
      <w:r>
        <w:t xml:space="preserve"> {</w:t>
      </w:r>
      <w:proofErr w:type="gramStart"/>
      <w:r>
        <w:t xml:space="preserve">true}   </w:t>
      </w:r>
      <w:proofErr w:type="gramEnd"/>
      <w:r>
        <w:t xml:space="preserve">                </w:t>
      </w:r>
      <w:r>
        <w:rPr>
          <w:color w:val="993366"/>
        </w:rPr>
        <w:t>OPTIONAL</w:t>
      </w:r>
      <w:r>
        <w:t>,</w:t>
      </w:r>
    </w:p>
    <w:p w14:paraId="667E6FB2" w14:textId="77777777" w:rsidR="00045EA8" w:rsidRDefault="00212922">
      <w:pPr>
        <w:pStyle w:val="PL"/>
      </w:pPr>
      <w:r>
        <w:t xml:space="preserve">    ...</w:t>
      </w:r>
    </w:p>
    <w:p w14:paraId="1B8FEE1C" w14:textId="77777777" w:rsidR="00045EA8" w:rsidRDefault="00212922">
      <w:pPr>
        <w:pStyle w:val="PL"/>
      </w:pPr>
      <w:r>
        <w:t>}</w:t>
      </w:r>
    </w:p>
    <w:p w14:paraId="7BAE77F8" w14:textId="77777777" w:rsidR="00045EA8" w:rsidRDefault="00045EA8">
      <w:pPr>
        <w:pStyle w:val="PL"/>
      </w:pPr>
    </w:p>
    <w:p w14:paraId="6F3D5017" w14:textId="77777777" w:rsidR="00045EA8" w:rsidRDefault="00212922">
      <w:pPr>
        <w:pStyle w:val="PL"/>
      </w:pPr>
      <w:r>
        <w:t>LogMeasInfoList-r</w:t>
      </w:r>
      <w:proofErr w:type="gramStart"/>
      <w:r>
        <w:t>16 ::=</w:t>
      </w:r>
      <w:proofErr w:type="gramEnd"/>
      <w:r>
        <w:t xml:space="preserve">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1E366AE2" w14:textId="77777777" w:rsidR="00045EA8" w:rsidRDefault="00045EA8">
      <w:pPr>
        <w:pStyle w:val="PL"/>
      </w:pPr>
    </w:p>
    <w:p w14:paraId="28AF2291" w14:textId="77777777" w:rsidR="00045EA8" w:rsidRDefault="00212922">
      <w:pPr>
        <w:pStyle w:val="PL"/>
      </w:pPr>
      <w:r>
        <w:lastRenderedPageBreak/>
        <w:t>LogMeasInfo-r</w:t>
      </w:r>
      <w:proofErr w:type="gramStart"/>
      <w:r>
        <w:t>16 ::=</w:t>
      </w:r>
      <w:proofErr w:type="gramEnd"/>
      <w:r>
        <w:t xml:space="preserve">                  </w:t>
      </w:r>
      <w:r>
        <w:rPr>
          <w:color w:val="993366"/>
        </w:rPr>
        <w:t>SEQUENCE</w:t>
      </w:r>
      <w:r>
        <w:t xml:space="preserve"> {</w:t>
      </w:r>
    </w:p>
    <w:p w14:paraId="61CDCC92" w14:textId="77777777" w:rsidR="00045EA8" w:rsidRDefault="00212922">
      <w:pPr>
        <w:pStyle w:val="PL"/>
      </w:pPr>
      <w:r>
        <w:t xml:space="preserve">    locationInfo-r16                     </w:t>
      </w:r>
      <w:proofErr w:type="spellStart"/>
      <w:r>
        <w:t>LocationInfo-r16</w:t>
      </w:r>
      <w:proofErr w:type="spellEnd"/>
      <w:r>
        <w:t xml:space="preserve">                    </w:t>
      </w:r>
      <w:r>
        <w:rPr>
          <w:color w:val="993366"/>
        </w:rPr>
        <w:t>OPTIONAL</w:t>
      </w:r>
      <w:r>
        <w:t>,</w:t>
      </w:r>
    </w:p>
    <w:p w14:paraId="2F2DEA36" w14:textId="77777777" w:rsidR="00045EA8" w:rsidRDefault="00212922">
      <w:pPr>
        <w:pStyle w:val="PL"/>
      </w:pPr>
      <w:r>
        <w:t xml:space="preserve">    relativeTimeStamp-r16                </w:t>
      </w:r>
      <w:r>
        <w:rPr>
          <w:color w:val="993366"/>
        </w:rPr>
        <w:t>INTEGER</w:t>
      </w:r>
      <w:r>
        <w:t xml:space="preserve"> (</w:t>
      </w:r>
      <w:proofErr w:type="gramStart"/>
      <w:r>
        <w:t>0..</w:t>
      </w:r>
      <w:proofErr w:type="gramEnd"/>
      <w:r>
        <w:t>7200),</w:t>
      </w:r>
    </w:p>
    <w:p w14:paraId="0F7EE60C" w14:textId="77777777" w:rsidR="00045EA8" w:rsidRDefault="00212922">
      <w:pPr>
        <w:pStyle w:val="PL"/>
      </w:pPr>
      <w:r>
        <w:t xml:space="preserve">    servCellIdentity-r16                 CGI-Info-Logging-r16                </w:t>
      </w:r>
      <w:r>
        <w:rPr>
          <w:color w:val="993366"/>
        </w:rPr>
        <w:t>OPTIONAL</w:t>
      </w:r>
      <w:r>
        <w:t>,</w:t>
      </w:r>
    </w:p>
    <w:p w14:paraId="124C1854" w14:textId="77777777" w:rsidR="00045EA8" w:rsidRDefault="00212922">
      <w:pPr>
        <w:pStyle w:val="PL"/>
      </w:pPr>
      <w:r>
        <w:t xml:space="preserve">    measResultServingCell-r16            </w:t>
      </w:r>
      <w:proofErr w:type="spellStart"/>
      <w:r>
        <w:t>MeasResultServingCell-r16</w:t>
      </w:r>
      <w:proofErr w:type="spellEnd"/>
      <w:r>
        <w:t xml:space="preserve">           </w:t>
      </w:r>
      <w:r>
        <w:rPr>
          <w:color w:val="993366"/>
        </w:rPr>
        <w:t>OPTIONAL</w:t>
      </w:r>
      <w:r>
        <w:t>,</w:t>
      </w:r>
    </w:p>
    <w:p w14:paraId="0C4E0A50" w14:textId="77777777" w:rsidR="00045EA8" w:rsidRDefault="00212922">
      <w:pPr>
        <w:pStyle w:val="PL"/>
      </w:pPr>
      <w:r>
        <w:t xml:space="preserve">    measResultNeighCells-r16             </w:t>
      </w:r>
      <w:r>
        <w:rPr>
          <w:color w:val="993366"/>
        </w:rPr>
        <w:t>SEQUENCE</w:t>
      </w:r>
      <w:r>
        <w:t xml:space="preserve"> {</w:t>
      </w:r>
    </w:p>
    <w:p w14:paraId="28EE5098" w14:textId="77777777" w:rsidR="00045EA8" w:rsidRDefault="00212922">
      <w:pPr>
        <w:pStyle w:val="PL"/>
      </w:pPr>
      <w:r>
        <w:t xml:space="preserve">        </w:t>
      </w:r>
      <w:proofErr w:type="spellStart"/>
      <w:r>
        <w:t>measResultNeighCellListNR</w:t>
      </w:r>
      <w:proofErr w:type="spellEnd"/>
      <w:r>
        <w:t xml:space="preserve">            MeasResultListLogging2NR-r16    </w:t>
      </w:r>
      <w:r>
        <w:rPr>
          <w:color w:val="993366"/>
        </w:rPr>
        <w:t>OPTIONAL</w:t>
      </w:r>
      <w:r>
        <w:t>,</w:t>
      </w:r>
    </w:p>
    <w:p w14:paraId="59968D2A" w14:textId="77777777" w:rsidR="00045EA8" w:rsidRDefault="00212922">
      <w:pPr>
        <w:pStyle w:val="PL"/>
      </w:pPr>
      <w:r>
        <w:t xml:space="preserve">        </w:t>
      </w:r>
      <w:proofErr w:type="spellStart"/>
      <w:r>
        <w:t>measResultNeighCellListEUTRA</w:t>
      </w:r>
      <w:proofErr w:type="spellEnd"/>
      <w:r>
        <w:t xml:space="preserve">         MeasResultList2EUTRA-r16        </w:t>
      </w:r>
      <w:r>
        <w:rPr>
          <w:color w:val="993366"/>
        </w:rPr>
        <w:t>OPTIONAL</w:t>
      </w:r>
    </w:p>
    <w:p w14:paraId="7FB27C11" w14:textId="77777777" w:rsidR="00045EA8" w:rsidRDefault="00212922">
      <w:pPr>
        <w:pStyle w:val="PL"/>
      </w:pPr>
      <w:r>
        <w:t xml:space="preserve">    },</w:t>
      </w:r>
    </w:p>
    <w:p w14:paraId="7D4E8305" w14:textId="77777777" w:rsidR="00045EA8" w:rsidRDefault="00212922">
      <w:pPr>
        <w:pStyle w:val="PL"/>
      </w:pPr>
      <w:r>
        <w:t xml:space="preserve">    </w:t>
      </w:r>
      <w:r>
        <w:rPr>
          <w:rFonts w:eastAsia="Malgun Gothic"/>
        </w:rPr>
        <w:t>anyCellSelection</w:t>
      </w:r>
      <w:r>
        <w:t xml:space="preserve">Detected-r16         </w:t>
      </w:r>
      <w:r>
        <w:rPr>
          <w:color w:val="993366"/>
        </w:rPr>
        <w:t>ENUMERATED</w:t>
      </w:r>
      <w:r>
        <w:t xml:space="preserve"> {</w:t>
      </w:r>
      <w:proofErr w:type="gramStart"/>
      <w:r>
        <w:t xml:space="preserve">true}   </w:t>
      </w:r>
      <w:proofErr w:type="gramEnd"/>
      <w:r>
        <w:t xml:space="preserve">                </w:t>
      </w:r>
      <w:r>
        <w:rPr>
          <w:color w:val="993366"/>
        </w:rPr>
        <w:t>OPTIONAL</w:t>
      </w:r>
      <w:r>
        <w:t>,</w:t>
      </w:r>
    </w:p>
    <w:p w14:paraId="480557EB" w14:textId="77777777" w:rsidR="00045EA8" w:rsidRDefault="00212922">
      <w:pPr>
        <w:pStyle w:val="PL"/>
      </w:pPr>
      <w:r>
        <w:t xml:space="preserve">    ...,</w:t>
      </w:r>
    </w:p>
    <w:p w14:paraId="100AAB04" w14:textId="77777777" w:rsidR="00045EA8" w:rsidRDefault="00212922">
      <w:pPr>
        <w:pStyle w:val="PL"/>
      </w:pPr>
      <w:r>
        <w:t xml:space="preserve">    [[</w:t>
      </w:r>
    </w:p>
    <w:p w14:paraId="044F675D" w14:textId="77777777" w:rsidR="00045EA8" w:rsidRDefault="00212922">
      <w:pPr>
        <w:pStyle w:val="PL"/>
      </w:pPr>
      <w:r>
        <w:t xml:space="preserve">    inDeviceCoexDetected-r17             </w:t>
      </w:r>
      <w:r>
        <w:rPr>
          <w:color w:val="993366"/>
        </w:rPr>
        <w:t>ENUMERATED</w:t>
      </w:r>
      <w:r>
        <w:t xml:space="preserve"> {</w:t>
      </w:r>
      <w:proofErr w:type="gramStart"/>
      <w:r>
        <w:t xml:space="preserve">true}   </w:t>
      </w:r>
      <w:proofErr w:type="gramEnd"/>
      <w:r>
        <w:t xml:space="preserve">                </w:t>
      </w:r>
      <w:r>
        <w:rPr>
          <w:color w:val="993366"/>
        </w:rPr>
        <w:t>OPTIONAL</w:t>
      </w:r>
    </w:p>
    <w:p w14:paraId="753D0305" w14:textId="77777777" w:rsidR="00045EA8" w:rsidRDefault="00212922">
      <w:pPr>
        <w:pStyle w:val="PL"/>
      </w:pPr>
      <w:r>
        <w:t xml:space="preserve">    ]]</w:t>
      </w:r>
    </w:p>
    <w:p w14:paraId="40A9C569" w14:textId="77777777" w:rsidR="00045EA8" w:rsidRDefault="00212922">
      <w:pPr>
        <w:pStyle w:val="PL"/>
      </w:pPr>
      <w:r>
        <w:t>}</w:t>
      </w:r>
    </w:p>
    <w:p w14:paraId="4C072AE1" w14:textId="77777777" w:rsidR="00045EA8" w:rsidRDefault="00045EA8">
      <w:pPr>
        <w:pStyle w:val="PL"/>
      </w:pPr>
    </w:p>
    <w:p w14:paraId="4A04DC7E" w14:textId="77777777" w:rsidR="00045EA8" w:rsidRDefault="00212922">
      <w:pPr>
        <w:pStyle w:val="PL"/>
      </w:pPr>
      <w:r>
        <w:t>ConnEstFailReport-r</w:t>
      </w:r>
      <w:proofErr w:type="gramStart"/>
      <w:r>
        <w:t>16 ::=</w:t>
      </w:r>
      <w:proofErr w:type="gramEnd"/>
      <w:r>
        <w:t xml:space="preserve">            </w:t>
      </w:r>
      <w:r>
        <w:rPr>
          <w:color w:val="993366"/>
        </w:rPr>
        <w:t>SEQUENCE</w:t>
      </w:r>
      <w:r>
        <w:t xml:space="preserve"> {</w:t>
      </w:r>
    </w:p>
    <w:p w14:paraId="378BB70C" w14:textId="77777777" w:rsidR="00045EA8" w:rsidRDefault="00212922">
      <w:pPr>
        <w:pStyle w:val="PL"/>
      </w:pPr>
      <w:r>
        <w:t xml:space="preserve">    measResultFailedCell-r16             </w:t>
      </w:r>
      <w:proofErr w:type="spellStart"/>
      <w:r>
        <w:t>MeasResultFailedCell-r16</w:t>
      </w:r>
      <w:proofErr w:type="spellEnd"/>
      <w:r>
        <w:t>,</w:t>
      </w:r>
    </w:p>
    <w:p w14:paraId="05FA2912" w14:textId="77777777" w:rsidR="00045EA8" w:rsidRDefault="00212922">
      <w:pPr>
        <w:pStyle w:val="PL"/>
      </w:pPr>
      <w:r>
        <w:t xml:space="preserve">    locationInfo-r16                     </w:t>
      </w:r>
      <w:proofErr w:type="spellStart"/>
      <w:r>
        <w:t>LocationInfo-r16</w:t>
      </w:r>
      <w:proofErr w:type="spellEnd"/>
      <w:r>
        <w:t xml:space="preserve">                    </w:t>
      </w:r>
      <w:r>
        <w:rPr>
          <w:color w:val="993366"/>
        </w:rPr>
        <w:t>OPTIONAL</w:t>
      </w:r>
      <w:r>
        <w:t>,</w:t>
      </w:r>
    </w:p>
    <w:p w14:paraId="6906459E" w14:textId="77777777" w:rsidR="00045EA8" w:rsidRDefault="00212922">
      <w:pPr>
        <w:pStyle w:val="PL"/>
      </w:pPr>
      <w:r>
        <w:t xml:space="preserve">    measResultNeighCells-r16             </w:t>
      </w:r>
      <w:r>
        <w:rPr>
          <w:color w:val="993366"/>
        </w:rPr>
        <w:t>SEQUENCE</w:t>
      </w:r>
      <w:r>
        <w:t xml:space="preserve"> {</w:t>
      </w:r>
    </w:p>
    <w:p w14:paraId="30A9B370" w14:textId="77777777" w:rsidR="00045EA8" w:rsidRDefault="00212922">
      <w:pPr>
        <w:pStyle w:val="PL"/>
      </w:pPr>
      <w:r>
        <w:t xml:space="preserve">        </w:t>
      </w:r>
      <w:proofErr w:type="spellStart"/>
      <w:r>
        <w:t>measResultNeighCellListNR</w:t>
      </w:r>
      <w:proofErr w:type="spellEnd"/>
      <w:r>
        <w:t xml:space="preserve">            MeasResultList2NR-r16               </w:t>
      </w:r>
      <w:r>
        <w:rPr>
          <w:color w:val="993366"/>
        </w:rPr>
        <w:t>OPTIONAL</w:t>
      </w:r>
      <w:r>
        <w:t>,</w:t>
      </w:r>
    </w:p>
    <w:p w14:paraId="79559EE2" w14:textId="77777777" w:rsidR="00045EA8" w:rsidRDefault="00212922">
      <w:pPr>
        <w:pStyle w:val="PL"/>
      </w:pPr>
      <w:r>
        <w:t xml:space="preserve">        </w:t>
      </w:r>
      <w:proofErr w:type="spellStart"/>
      <w:r>
        <w:t>measResultNeighCellListEUTRA</w:t>
      </w:r>
      <w:proofErr w:type="spellEnd"/>
      <w:r>
        <w:t xml:space="preserve">         MeasResultList2EUTRA-r16            </w:t>
      </w:r>
      <w:r>
        <w:rPr>
          <w:color w:val="993366"/>
        </w:rPr>
        <w:t>OPTIONAL</w:t>
      </w:r>
    </w:p>
    <w:p w14:paraId="64BD4414" w14:textId="77777777" w:rsidR="00045EA8" w:rsidRDefault="00212922">
      <w:pPr>
        <w:pStyle w:val="PL"/>
      </w:pPr>
      <w:r>
        <w:t xml:space="preserve">    },</w:t>
      </w:r>
    </w:p>
    <w:p w14:paraId="4BE99665" w14:textId="77777777" w:rsidR="00045EA8" w:rsidRDefault="00212922">
      <w:pPr>
        <w:pStyle w:val="PL"/>
      </w:pPr>
      <w:r>
        <w:t xml:space="preserve">    numberOfConnFail-r16                 </w:t>
      </w:r>
      <w:r>
        <w:rPr>
          <w:color w:val="993366"/>
        </w:rPr>
        <w:t>INTEGER</w:t>
      </w:r>
      <w:r>
        <w:t xml:space="preserve"> (</w:t>
      </w:r>
      <w:proofErr w:type="gramStart"/>
      <w:r>
        <w:t>1..</w:t>
      </w:r>
      <w:proofErr w:type="gramEnd"/>
      <w:r>
        <w:t>8),</w:t>
      </w:r>
    </w:p>
    <w:p w14:paraId="5B3B8671" w14:textId="77777777" w:rsidR="00045EA8" w:rsidRDefault="00212922">
      <w:pPr>
        <w:pStyle w:val="PL"/>
      </w:pPr>
      <w:r>
        <w:t xml:space="preserve">    </w:t>
      </w:r>
      <w:r>
        <w:rPr>
          <w:rFonts w:eastAsia="DengXian"/>
        </w:rPr>
        <w:t xml:space="preserve">perRAInfoList-r16                            </w:t>
      </w:r>
      <w:proofErr w:type="spellStart"/>
      <w:r>
        <w:rPr>
          <w:rFonts w:eastAsia="DengXian"/>
        </w:rPr>
        <w:t>PerRAInfoList-r16</w:t>
      </w:r>
      <w:proofErr w:type="spellEnd"/>
      <w:r>
        <w:t>,</w:t>
      </w:r>
    </w:p>
    <w:p w14:paraId="15A19085" w14:textId="77777777" w:rsidR="00045EA8" w:rsidRDefault="00212922">
      <w:pPr>
        <w:pStyle w:val="PL"/>
      </w:pPr>
      <w:r>
        <w:t xml:space="preserve">    timeSinceFailure-r16                 </w:t>
      </w:r>
      <w:proofErr w:type="spellStart"/>
      <w:r>
        <w:t>TimeSinceFailure-r16</w:t>
      </w:r>
      <w:proofErr w:type="spellEnd"/>
      <w:r>
        <w:t>,</w:t>
      </w:r>
    </w:p>
    <w:p w14:paraId="7231EE45" w14:textId="77777777" w:rsidR="00045EA8" w:rsidRDefault="00212922">
      <w:pPr>
        <w:pStyle w:val="PL"/>
      </w:pPr>
      <w:r>
        <w:t xml:space="preserve">    ...</w:t>
      </w:r>
    </w:p>
    <w:p w14:paraId="008EB080" w14:textId="77777777" w:rsidR="00045EA8" w:rsidRDefault="00212922">
      <w:pPr>
        <w:pStyle w:val="PL"/>
      </w:pPr>
      <w:r>
        <w:lastRenderedPageBreak/>
        <w:t>}</w:t>
      </w:r>
    </w:p>
    <w:p w14:paraId="7D15D379" w14:textId="77777777" w:rsidR="00045EA8" w:rsidRDefault="00045EA8">
      <w:pPr>
        <w:pStyle w:val="PL"/>
      </w:pPr>
    </w:p>
    <w:p w14:paraId="495EB2E8" w14:textId="77777777" w:rsidR="00045EA8" w:rsidRDefault="00212922">
      <w:pPr>
        <w:pStyle w:val="PL"/>
      </w:pPr>
      <w:r>
        <w:t>ConnEstFailReportList-r</w:t>
      </w:r>
      <w:proofErr w:type="gramStart"/>
      <w:r>
        <w:t xml:space="preserve">17 </w:t>
      </w:r>
      <w:r>
        <w:rPr>
          <w:rFonts w:eastAsia="DengXian"/>
        </w:rPr>
        <w:t>::=</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bookmarkStart w:id="237" w:name="OLE_LINK19"/>
      <w:r>
        <w:rPr>
          <w:rFonts w:eastAsia="DengXian"/>
        </w:rPr>
        <w:t>maxCEFReport-r17</w:t>
      </w:r>
      <w:bookmarkEnd w:id="237"/>
      <w:r>
        <w:rPr>
          <w:rFonts w:eastAsia="DengXian"/>
        </w:rPr>
        <w:t>))</w:t>
      </w:r>
      <w:r>
        <w:rPr>
          <w:rFonts w:eastAsia="DengXian"/>
          <w:color w:val="993366"/>
        </w:rPr>
        <w:t xml:space="preserve"> </w:t>
      </w:r>
      <w:r>
        <w:rPr>
          <w:color w:val="993366"/>
        </w:rPr>
        <w:t>OF</w:t>
      </w:r>
      <w:r>
        <w:t xml:space="preserve"> ConnEstFailReport-r16</w:t>
      </w:r>
    </w:p>
    <w:p w14:paraId="51024D84" w14:textId="77777777" w:rsidR="00045EA8" w:rsidRDefault="00045EA8">
      <w:pPr>
        <w:pStyle w:val="PL"/>
      </w:pPr>
    </w:p>
    <w:p w14:paraId="6064959F" w14:textId="77777777" w:rsidR="00045EA8" w:rsidRDefault="00212922">
      <w:pPr>
        <w:pStyle w:val="PL"/>
      </w:pPr>
      <w:r>
        <w:t>MeasResultServingCell-r</w:t>
      </w:r>
      <w:proofErr w:type="gramStart"/>
      <w:r>
        <w:t>16 ::=</w:t>
      </w:r>
      <w:proofErr w:type="gramEnd"/>
      <w:r>
        <w:t xml:space="preserve">        </w:t>
      </w:r>
      <w:r>
        <w:rPr>
          <w:color w:val="993366"/>
        </w:rPr>
        <w:t>SEQUENCE</w:t>
      </w:r>
      <w:r>
        <w:t xml:space="preserve"> {</w:t>
      </w:r>
    </w:p>
    <w:p w14:paraId="0DCCD858" w14:textId="77777777" w:rsidR="00045EA8" w:rsidRDefault="00212922">
      <w:pPr>
        <w:pStyle w:val="PL"/>
      </w:pPr>
      <w:r>
        <w:t xml:space="preserve">    </w:t>
      </w:r>
      <w:proofErr w:type="spellStart"/>
      <w:r>
        <w:t>resultsSSB</w:t>
      </w:r>
      <w:proofErr w:type="spellEnd"/>
      <w:r>
        <w:t xml:space="preserve">-Cell                      </w:t>
      </w:r>
      <w:proofErr w:type="spellStart"/>
      <w:r>
        <w:t>MeasQuantityResults</w:t>
      </w:r>
      <w:proofErr w:type="spellEnd"/>
      <w:r>
        <w:t>,</w:t>
      </w:r>
    </w:p>
    <w:p w14:paraId="06946ACF" w14:textId="77777777" w:rsidR="00045EA8" w:rsidRDefault="00212922">
      <w:pPr>
        <w:pStyle w:val="PL"/>
      </w:pPr>
      <w:r>
        <w:t xml:space="preserve">    </w:t>
      </w:r>
      <w:proofErr w:type="spellStart"/>
      <w:r>
        <w:t>resultsSSB</w:t>
      </w:r>
      <w:proofErr w:type="spellEnd"/>
      <w:r>
        <w:t xml:space="preserve">                           </w:t>
      </w:r>
      <w:proofErr w:type="gramStart"/>
      <w:r>
        <w:rPr>
          <w:color w:val="993366"/>
        </w:rPr>
        <w:t>SEQUENCE</w:t>
      </w:r>
      <w:r>
        <w:t>{</w:t>
      </w:r>
      <w:proofErr w:type="gramEnd"/>
    </w:p>
    <w:p w14:paraId="06D23B94" w14:textId="77777777" w:rsidR="00045EA8" w:rsidRDefault="00212922">
      <w:pPr>
        <w:pStyle w:val="PL"/>
      </w:pPr>
      <w:r>
        <w:t xml:space="preserve">        best-</w:t>
      </w:r>
      <w:proofErr w:type="spellStart"/>
      <w:r>
        <w:t>ssb</w:t>
      </w:r>
      <w:proofErr w:type="spellEnd"/>
      <w:r>
        <w:t>-Index                       SSB-Index,</w:t>
      </w:r>
    </w:p>
    <w:p w14:paraId="4A444EF8" w14:textId="77777777" w:rsidR="00045EA8" w:rsidRDefault="00212922">
      <w:pPr>
        <w:pStyle w:val="PL"/>
      </w:pPr>
      <w:r>
        <w:t xml:space="preserve">        best-</w:t>
      </w:r>
      <w:proofErr w:type="spellStart"/>
      <w:r>
        <w:t>ssb</w:t>
      </w:r>
      <w:proofErr w:type="spellEnd"/>
      <w:r>
        <w:t xml:space="preserve">-Results                     </w:t>
      </w:r>
      <w:proofErr w:type="spellStart"/>
      <w:r>
        <w:t>MeasQuantityResults</w:t>
      </w:r>
      <w:proofErr w:type="spellEnd"/>
      <w:r>
        <w:t>,</w:t>
      </w:r>
    </w:p>
    <w:p w14:paraId="39964E65" w14:textId="77777777" w:rsidR="00045EA8" w:rsidRDefault="00212922">
      <w:pPr>
        <w:pStyle w:val="PL"/>
      </w:pPr>
      <w:r>
        <w:t xml:space="preserve">        </w:t>
      </w:r>
      <w:proofErr w:type="spellStart"/>
      <w:r>
        <w:t>numberOfGoodSSB</w:t>
      </w:r>
      <w:proofErr w:type="spellEnd"/>
      <w:r>
        <w:t xml:space="preserve">                      </w:t>
      </w:r>
      <w:r>
        <w:rPr>
          <w:color w:val="993366"/>
        </w:rPr>
        <w:t>INTEGER</w:t>
      </w:r>
      <w:r>
        <w:t xml:space="preserve"> (</w:t>
      </w:r>
      <w:proofErr w:type="gramStart"/>
      <w:r>
        <w:t>1..</w:t>
      </w:r>
      <w:proofErr w:type="gramEnd"/>
      <w:r>
        <w:t>maxNrofSSBs-r16)</w:t>
      </w:r>
    </w:p>
    <w:p w14:paraId="564A4B69" w14:textId="77777777" w:rsidR="00045EA8" w:rsidRDefault="00212922">
      <w:pPr>
        <w:pStyle w:val="PL"/>
      </w:pPr>
      <w:r>
        <w:t xml:space="preserve">    </w:t>
      </w:r>
      <w:proofErr w:type="gramStart"/>
      <w:r>
        <w:t xml:space="preserve">}   </w:t>
      </w:r>
      <w:proofErr w:type="gramEnd"/>
      <w:r>
        <w:t xml:space="preserve">                                                                     </w:t>
      </w:r>
      <w:r>
        <w:rPr>
          <w:color w:val="993366"/>
        </w:rPr>
        <w:t>OPTIONAL</w:t>
      </w:r>
    </w:p>
    <w:p w14:paraId="7B3BE95C" w14:textId="77777777" w:rsidR="00045EA8" w:rsidRDefault="00212922">
      <w:pPr>
        <w:pStyle w:val="PL"/>
      </w:pPr>
      <w:r>
        <w:t>}</w:t>
      </w:r>
    </w:p>
    <w:p w14:paraId="4474760B" w14:textId="77777777" w:rsidR="00045EA8" w:rsidRDefault="00045EA8">
      <w:pPr>
        <w:pStyle w:val="PL"/>
      </w:pPr>
    </w:p>
    <w:p w14:paraId="42E15525" w14:textId="77777777" w:rsidR="00045EA8" w:rsidRDefault="00212922">
      <w:pPr>
        <w:pStyle w:val="PL"/>
      </w:pPr>
      <w:r>
        <w:t>MeasResultFailedCell-r</w:t>
      </w:r>
      <w:proofErr w:type="gramStart"/>
      <w:r>
        <w:t>16 ::=</w:t>
      </w:r>
      <w:proofErr w:type="gramEnd"/>
      <w:r>
        <w:t xml:space="preserve">         </w:t>
      </w:r>
      <w:r>
        <w:rPr>
          <w:color w:val="993366"/>
        </w:rPr>
        <w:t>SEQUENCE</w:t>
      </w:r>
      <w:r>
        <w:t xml:space="preserve"> {</w:t>
      </w:r>
    </w:p>
    <w:p w14:paraId="598C3B6A" w14:textId="77777777" w:rsidR="00045EA8" w:rsidRDefault="00212922">
      <w:pPr>
        <w:pStyle w:val="PL"/>
      </w:pPr>
      <w:r>
        <w:t xml:space="preserve">    </w:t>
      </w:r>
      <w:proofErr w:type="spellStart"/>
      <w:r>
        <w:t>cgi</w:t>
      </w:r>
      <w:proofErr w:type="spellEnd"/>
      <w:r>
        <w:t>-Info                             CGI-Info-Logging-r16,</w:t>
      </w:r>
    </w:p>
    <w:p w14:paraId="73D03C94" w14:textId="77777777" w:rsidR="00045EA8" w:rsidRDefault="00212922">
      <w:pPr>
        <w:pStyle w:val="PL"/>
      </w:pPr>
      <w:r>
        <w:t xml:space="preserve">    measResult-r16                       </w:t>
      </w:r>
      <w:r>
        <w:rPr>
          <w:color w:val="993366"/>
        </w:rPr>
        <w:t>SEQUENCE</w:t>
      </w:r>
      <w:r>
        <w:t xml:space="preserve"> {</w:t>
      </w:r>
    </w:p>
    <w:p w14:paraId="16B0E943" w14:textId="77777777" w:rsidR="00045EA8" w:rsidRDefault="00212922">
      <w:pPr>
        <w:pStyle w:val="PL"/>
      </w:pPr>
      <w:r>
        <w:t xml:space="preserve">        cellResults-r16                      </w:t>
      </w:r>
      <w:proofErr w:type="gramStart"/>
      <w:r>
        <w:rPr>
          <w:color w:val="993366"/>
        </w:rPr>
        <w:t>SEQUENCE</w:t>
      </w:r>
      <w:r>
        <w:t>{</w:t>
      </w:r>
      <w:proofErr w:type="gramEnd"/>
    </w:p>
    <w:p w14:paraId="1BF16D9C" w14:textId="77777777" w:rsidR="00045EA8" w:rsidRDefault="00212922">
      <w:pPr>
        <w:pStyle w:val="PL"/>
      </w:pPr>
      <w:r>
        <w:t xml:space="preserve">            resultsSSB-Cell-r16                  </w:t>
      </w:r>
      <w:proofErr w:type="spellStart"/>
      <w:r>
        <w:t>MeasQuantityResults</w:t>
      </w:r>
      <w:proofErr w:type="spellEnd"/>
    </w:p>
    <w:p w14:paraId="1806AAFA" w14:textId="77777777" w:rsidR="00045EA8" w:rsidRDefault="00212922">
      <w:pPr>
        <w:pStyle w:val="PL"/>
      </w:pPr>
      <w:r>
        <w:t xml:space="preserve">        },</w:t>
      </w:r>
    </w:p>
    <w:p w14:paraId="52DA003A" w14:textId="77777777" w:rsidR="00045EA8" w:rsidRDefault="00212922">
      <w:pPr>
        <w:pStyle w:val="PL"/>
      </w:pPr>
      <w:r>
        <w:t xml:space="preserve">        rsIndexResults-r16                   </w:t>
      </w:r>
      <w:proofErr w:type="gramStart"/>
      <w:r>
        <w:rPr>
          <w:color w:val="993366"/>
        </w:rPr>
        <w:t>SEQUENCE</w:t>
      </w:r>
      <w:r>
        <w:t>{</w:t>
      </w:r>
      <w:proofErr w:type="gramEnd"/>
    </w:p>
    <w:p w14:paraId="10478EE2" w14:textId="77777777" w:rsidR="00045EA8" w:rsidRDefault="00212922">
      <w:pPr>
        <w:pStyle w:val="PL"/>
      </w:pPr>
      <w:r>
        <w:t xml:space="preserve">            resultsSSB-Indexes-r16               ResultsPerSSB-</w:t>
      </w:r>
      <w:proofErr w:type="spellStart"/>
      <w:r>
        <w:t>IndexList</w:t>
      </w:r>
      <w:proofErr w:type="spellEnd"/>
    </w:p>
    <w:p w14:paraId="24413777" w14:textId="77777777" w:rsidR="00045EA8" w:rsidRDefault="00212922">
      <w:pPr>
        <w:pStyle w:val="PL"/>
      </w:pPr>
      <w:r>
        <w:t xml:space="preserve">        }</w:t>
      </w:r>
    </w:p>
    <w:p w14:paraId="74F98F04" w14:textId="77777777" w:rsidR="00045EA8" w:rsidRDefault="00212922">
      <w:pPr>
        <w:pStyle w:val="PL"/>
      </w:pPr>
      <w:r>
        <w:t xml:space="preserve">    }</w:t>
      </w:r>
    </w:p>
    <w:p w14:paraId="24F094E6" w14:textId="77777777" w:rsidR="00045EA8" w:rsidRDefault="00212922">
      <w:pPr>
        <w:pStyle w:val="PL"/>
      </w:pPr>
      <w:r>
        <w:t>}</w:t>
      </w:r>
    </w:p>
    <w:p w14:paraId="3C8D0C8D" w14:textId="77777777" w:rsidR="00045EA8" w:rsidRDefault="00045EA8">
      <w:pPr>
        <w:pStyle w:val="PL"/>
        <w:rPr>
          <w:rFonts w:eastAsia="DengXian"/>
        </w:rPr>
      </w:pPr>
    </w:p>
    <w:p w14:paraId="0A2764A1" w14:textId="77777777" w:rsidR="00045EA8" w:rsidRDefault="00212922">
      <w:pPr>
        <w:pStyle w:val="PL"/>
        <w:rPr>
          <w:rFonts w:eastAsia="DengXian"/>
        </w:rPr>
      </w:pPr>
      <w:r>
        <w:t>RA-ReportList</w:t>
      </w:r>
      <w:r>
        <w:rPr>
          <w:rFonts w:eastAsia="DengXian"/>
        </w:rPr>
        <w: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244C1B14" w14:textId="77777777" w:rsidR="00045EA8" w:rsidRDefault="00045EA8">
      <w:pPr>
        <w:pStyle w:val="PL"/>
      </w:pPr>
    </w:p>
    <w:p w14:paraId="16B796A6" w14:textId="77777777" w:rsidR="00045EA8" w:rsidRDefault="00212922">
      <w:pPr>
        <w:pStyle w:val="PL"/>
      </w:pPr>
      <w:r>
        <w:lastRenderedPageBreak/>
        <w:t>RA-Report-r</w:t>
      </w:r>
      <w:proofErr w:type="gramStart"/>
      <w:r>
        <w:t>16 ::=</w:t>
      </w:r>
      <w:proofErr w:type="gramEnd"/>
      <w:r>
        <w:t xml:space="preserve">                    </w:t>
      </w:r>
      <w:r>
        <w:rPr>
          <w:color w:val="993366"/>
        </w:rPr>
        <w:t>SEQUENCE</w:t>
      </w:r>
      <w:r>
        <w:t xml:space="preserve"> {</w:t>
      </w:r>
    </w:p>
    <w:p w14:paraId="1C1B239E" w14:textId="77777777" w:rsidR="00045EA8" w:rsidRDefault="00212922">
      <w:pPr>
        <w:pStyle w:val="PL"/>
      </w:pPr>
      <w:r>
        <w:t xml:space="preserve">    cellId-r16                           </w:t>
      </w:r>
      <w:r>
        <w:rPr>
          <w:color w:val="993366"/>
        </w:rPr>
        <w:t>CHOICE</w:t>
      </w:r>
      <w:r>
        <w:t xml:space="preserve"> {</w:t>
      </w:r>
    </w:p>
    <w:p w14:paraId="5832188C" w14:textId="77777777" w:rsidR="00045EA8" w:rsidRDefault="00212922">
      <w:pPr>
        <w:pStyle w:val="PL"/>
      </w:pPr>
      <w:r>
        <w:t xml:space="preserve">        cellGlobalId-r16                     CGI-Info-Logging-r16,</w:t>
      </w:r>
    </w:p>
    <w:p w14:paraId="14E49CE3" w14:textId="77777777" w:rsidR="00045EA8" w:rsidRDefault="00212922">
      <w:pPr>
        <w:pStyle w:val="PL"/>
      </w:pPr>
      <w:r>
        <w:t xml:space="preserve">        pci-arfcn-r16                        PCI-ARFCN-NR-r16</w:t>
      </w:r>
    </w:p>
    <w:p w14:paraId="216364C4" w14:textId="77777777" w:rsidR="00045EA8" w:rsidRDefault="00212922">
      <w:pPr>
        <w:pStyle w:val="PL"/>
      </w:pPr>
      <w:r>
        <w:t xml:space="preserve">    },</w:t>
      </w:r>
    </w:p>
    <w:p w14:paraId="7D1D84CC" w14:textId="77777777" w:rsidR="00045EA8" w:rsidRDefault="00212922">
      <w:pPr>
        <w:pStyle w:val="PL"/>
      </w:pPr>
      <w:r>
        <w:t xml:space="preserve">    </w:t>
      </w:r>
      <w:r>
        <w:rPr>
          <w:rFonts w:eastAsia="SimSun"/>
        </w:rPr>
        <w:t>ra-InformationCommon-r16</w:t>
      </w:r>
      <w:r>
        <w:t xml:space="preserve">             </w:t>
      </w:r>
      <w:proofErr w:type="spellStart"/>
      <w:r>
        <w:rPr>
          <w:rFonts w:eastAsia="DengXian"/>
        </w:rPr>
        <w:t>RA-InformationCommon-r16</w:t>
      </w:r>
      <w:proofErr w:type="spellEnd"/>
      <w:r>
        <w:t xml:space="preserve">                         </w:t>
      </w:r>
      <w:r>
        <w:rPr>
          <w:rFonts w:eastAsia="DengXian"/>
          <w:color w:val="993366"/>
        </w:rPr>
        <w:t>OPTIONAL</w:t>
      </w:r>
      <w:r>
        <w:rPr>
          <w:rFonts w:eastAsia="DengXian"/>
        </w:rPr>
        <w:t>,</w:t>
      </w:r>
    </w:p>
    <w:p w14:paraId="707C7EE4" w14:textId="77777777" w:rsidR="00045EA8" w:rsidRDefault="00212922">
      <w:pPr>
        <w:pStyle w:val="PL"/>
      </w:pPr>
      <w:r>
        <w:t xml:space="preserve">    raPurpose-r16                        </w:t>
      </w:r>
      <w:r>
        <w:rPr>
          <w:color w:val="993366"/>
        </w:rPr>
        <w:t>ENUMERATED</w:t>
      </w:r>
      <w:r>
        <w:t xml:space="preserve"> {</w:t>
      </w:r>
      <w:proofErr w:type="spellStart"/>
      <w:r>
        <w:t>accessRelated</w:t>
      </w:r>
      <w:proofErr w:type="spellEnd"/>
      <w:r>
        <w:t xml:space="preserve">,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w:t>
      </w:r>
    </w:p>
    <w:p w14:paraId="731CE989" w14:textId="77777777" w:rsidR="00045EA8" w:rsidRDefault="00212922">
      <w:pPr>
        <w:pStyle w:val="PL"/>
      </w:pPr>
      <w:r>
        <w:t xml:space="preserve">                                                    </w:t>
      </w:r>
      <w:proofErr w:type="spellStart"/>
      <w:r>
        <w:t>schedulingRequestFailure</w:t>
      </w:r>
      <w:proofErr w:type="spellEnd"/>
      <w:r>
        <w:t xml:space="preserve">, </w:t>
      </w:r>
      <w:proofErr w:type="spellStart"/>
      <w:r>
        <w:t>noPUCCHResourceAvailable</w:t>
      </w:r>
      <w:proofErr w:type="spellEnd"/>
      <w:r>
        <w:t xml:space="preserve">, </w:t>
      </w:r>
      <w:proofErr w:type="spellStart"/>
      <w:r>
        <w:t>requestForOtherSI</w:t>
      </w:r>
      <w:proofErr w:type="spellEnd"/>
      <w:r>
        <w:t>,</w:t>
      </w:r>
    </w:p>
    <w:p w14:paraId="37381E96" w14:textId="77777777" w:rsidR="00045EA8" w:rsidRDefault="00212922">
      <w:pPr>
        <w:pStyle w:val="PL"/>
      </w:pPr>
      <w:r>
        <w:t xml:space="preserve">                                                    msg3RequestForOtherSI-r17, </w:t>
      </w:r>
      <w:del w:id="238" w:author="RAN2#122-ZTE(Rapp)" w:date="2023-07-14T11:17:00Z">
        <w:r>
          <w:delText>spare8</w:delText>
        </w:r>
      </w:del>
      <w:commentRangeStart w:id="239"/>
      <w:ins w:id="240" w:author="RAN2#122-ZTE(Rapp)" w:date="2023-07-14T11:17:00Z">
        <w:r>
          <w:t>lbtFailure-r18</w:t>
        </w:r>
      </w:ins>
      <w:r>
        <w:t xml:space="preserve">, </w:t>
      </w:r>
      <w:commentRangeEnd w:id="239"/>
      <w:r>
        <w:rPr>
          <w:rStyle w:val="CommentReference"/>
          <w:rFonts w:ascii="Times New Roman" w:hAnsi="Times New Roman"/>
        </w:rPr>
        <w:commentReference w:id="239"/>
      </w:r>
      <w:r>
        <w:t>spare7, spare6, spare5, spare4, spare3,</w:t>
      </w:r>
    </w:p>
    <w:p w14:paraId="601E263D" w14:textId="77777777" w:rsidR="00045EA8" w:rsidRDefault="00212922">
      <w:pPr>
        <w:pStyle w:val="PL"/>
      </w:pPr>
      <w:r>
        <w:t xml:space="preserve">                                                    spare2, spare1},</w:t>
      </w:r>
    </w:p>
    <w:p w14:paraId="7FADE792" w14:textId="77777777" w:rsidR="00045EA8" w:rsidRDefault="00212922">
      <w:pPr>
        <w:pStyle w:val="PL"/>
      </w:pPr>
      <w:r>
        <w:t xml:space="preserve">    ...,</w:t>
      </w:r>
    </w:p>
    <w:p w14:paraId="4D99BE14" w14:textId="77777777" w:rsidR="00045EA8" w:rsidRDefault="00212922">
      <w:pPr>
        <w:pStyle w:val="PL"/>
      </w:pPr>
      <w:r>
        <w:t xml:space="preserve">    [[</w:t>
      </w:r>
    </w:p>
    <w:p w14:paraId="1E1DF0CA" w14:textId="77777777" w:rsidR="00045EA8" w:rsidRDefault="00212922">
      <w:pPr>
        <w:pStyle w:val="PL"/>
      </w:pPr>
      <w:r>
        <w:t xml:space="preserve">    spCellID-r17                         CGI-Info-Logging-r16                             </w:t>
      </w:r>
      <w:r>
        <w:rPr>
          <w:color w:val="993366"/>
        </w:rPr>
        <w:t>OPTIONAL</w:t>
      </w:r>
    </w:p>
    <w:p w14:paraId="7DAB41F5" w14:textId="77777777" w:rsidR="00045EA8" w:rsidRDefault="00212922">
      <w:pPr>
        <w:pStyle w:val="PL"/>
      </w:pPr>
      <w:r>
        <w:t xml:space="preserve">    ]]</w:t>
      </w:r>
    </w:p>
    <w:p w14:paraId="2E0E4645" w14:textId="77777777" w:rsidR="00045EA8" w:rsidRDefault="00212922">
      <w:pPr>
        <w:pStyle w:val="PL"/>
      </w:pPr>
      <w:r>
        <w:t>}</w:t>
      </w:r>
    </w:p>
    <w:p w14:paraId="74AA9F0D" w14:textId="77777777" w:rsidR="00045EA8" w:rsidRDefault="00045EA8">
      <w:pPr>
        <w:pStyle w:val="PL"/>
        <w:rPr>
          <w:rFonts w:eastAsia="DengXian"/>
        </w:rPr>
      </w:pPr>
    </w:p>
    <w:p w14:paraId="50A4BBB2" w14:textId="77777777" w:rsidR="00045EA8" w:rsidRDefault="00212922">
      <w:pPr>
        <w:pStyle w:val="PL"/>
        <w:rPr>
          <w:rFonts w:eastAsia="DengXian"/>
        </w:rPr>
      </w:pPr>
      <w:r>
        <w:rPr>
          <w:rFonts w:eastAsia="DengXian"/>
        </w:rPr>
        <w:t>RA-InformationCommon-r</w:t>
      </w:r>
      <w:proofErr w:type="gramStart"/>
      <w:r>
        <w:rPr>
          <w:rFonts w:eastAsia="DengXian"/>
        </w:rPr>
        <w:t>16 ::=</w:t>
      </w:r>
      <w:proofErr w:type="gramEnd"/>
      <w:r>
        <w:t xml:space="preserve">         </w:t>
      </w:r>
      <w:r>
        <w:rPr>
          <w:rFonts w:eastAsia="DengXian"/>
          <w:color w:val="993366"/>
        </w:rPr>
        <w:t>SEQUENCE</w:t>
      </w:r>
      <w:r>
        <w:rPr>
          <w:rFonts w:eastAsia="DengXian"/>
        </w:rPr>
        <w:t xml:space="preserve"> {</w:t>
      </w:r>
    </w:p>
    <w:p w14:paraId="5AC16CCF" w14:textId="77777777" w:rsidR="00045EA8" w:rsidRDefault="00212922">
      <w:pPr>
        <w:pStyle w:val="PL"/>
        <w:rPr>
          <w:rFonts w:eastAsia="DengXian"/>
        </w:rPr>
      </w:pPr>
      <w:r>
        <w:t xml:space="preserve">    </w:t>
      </w:r>
      <w:r>
        <w:rPr>
          <w:rFonts w:eastAsia="DengXian"/>
        </w:rPr>
        <w:t>absoluteFrequencyPointA-r16</w:t>
      </w:r>
      <w:r>
        <w:t xml:space="preserve">          </w:t>
      </w:r>
      <w:r>
        <w:rPr>
          <w:rFonts w:eastAsia="DengXian"/>
        </w:rPr>
        <w:t>ARFCN-</w:t>
      </w:r>
      <w:proofErr w:type="spellStart"/>
      <w:r>
        <w:rPr>
          <w:rFonts w:eastAsia="DengXian"/>
        </w:rPr>
        <w:t>ValueNR</w:t>
      </w:r>
      <w:proofErr w:type="spellEnd"/>
      <w:r>
        <w:rPr>
          <w:rFonts w:eastAsia="DengXian"/>
        </w:rPr>
        <w:t>,</w:t>
      </w:r>
    </w:p>
    <w:p w14:paraId="49783689" w14:textId="77777777" w:rsidR="00045EA8" w:rsidRDefault="00212922">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37949),</w:t>
      </w:r>
    </w:p>
    <w:p w14:paraId="23D110D8" w14:textId="77777777" w:rsidR="00045EA8" w:rsidRDefault="00212922">
      <w:pPr>
        <w:pStyle w:val="PL"/>
        <w:rPr>
          <w:rFonts w:eastAsia="DengXian"/>
        </w:rPr>
      </w:pPr>
      <w:r>
        <w:t xml:space="preserve">    </w:t>
      </w:r>
      <w:r>
        <w:rPr>
          <w:rFonts w:eastAsia="DengXian"/>
        </w:rPr>
        <w:t>subcarrierSpacing-r16</w:t>
      </w:r>
      <w:r>
        <w:t xml:space="preserve">                </w:t>
      </w:r>
      <w:proofErr w:type="spellStart"/>
      <w:r>
        <w:rPr>
          <w:rFonts w:eastAsia="DengXian"/>
        </w:rPr>
        <w:t>SubcarrierSpacing</w:t>
      </w:r>
      <w:proofErr w:type="spellEnd"/>
      <w:r>
        <w:rPr>
          <w:rFonts w:eastAsia="DengXian"/>
        </w:rPr>
        <w:t>,</w:t>
      </w:r>
    </w:p>
    <w:p w14:paraId="267FF79A" w14:textId="77777777" w:rsidR="00045EA8" w:rsidRDefault="00212922">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164A8D37" w14:textId="77777777" w:rsidR="00045EA8" w:rsidRDefault="00212922">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45182849" w14:textId="77777777" w:rsidR="00045EA8" w:rsidRDefault="00212922">
      <w:pPr>
        <w:pStyle w:val="PL"/>
        <w:rPr>
          <w:rFonts w:eastAsia="DengXian"/>
        </w:rPr>
      </w:pPr>
      <w:r>
        <w:t xml:space="preserve">    </w:t>
      </w:r>
      <w:r>
        <w:rPr>
          <w:rFonts w:eastAsia="DengXian"/>
        </w:rPr>
        <w:t>msg1-SubcarrierSpacing-r16</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4ACE3FED" w14:textId="77777777" w:rsidR="00045EA8" w:rsidRDefault="00212922">
      <w:pPr>
        <w:pStyle w:val="PL"/>
        <w:rPr>
          <w:rFonts w:eastAsia="DengXian"/>
        </w:rPr>
      </w:pPr>
      <w:r>
        <w:t xml:space="preserve">    </w:t>
      </w:r>
      <w:r>
        <w:rPr>
          <w:rFonts w:eastAsia="DengXian"/>
        </w:rPr>
        <w:t>msg1-SubcarrierSpacingCFRA-r16</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657744E8" w14:textId="77777777" w:rsidR="00045EA8" w:rsidRDefault="00212922">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2B9B6202" w14:textId="77777777" w:rsidR="00045EA8" w:rsidRDefault="00212922">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030BA585" w14:textId="77777777" w:rsidR="00045EA8" w:rsidRPr="00151414" w:rsidRDefault="00212922">
      <w:pPr>
        <w:pStyle w:val="PL"/>
        <w:rPr>
          <w:rFonts w:eastAsia="DengXian"/>
          <w:lang w:val="sv-SE"/>
        </w:rPr>
      </w:pPr>
      <w:r>
        <w:t xml:space="preserve">    </w:t>
      </w:r>
      <w:r w:rsidRPr="00151414">
        <w:rPr>
          <w:rFonts w:eastAsia="DengXian"/>
          <w:lang w:val="sv-SE"/>
        </w:rPr>
        <w:t>perRAInfoList-r16</w:t>
      </w:r>
      <w:r w:rsidRPr="00151414">
        <w:rPr>
          <w:lang w:val="sv-SE"/>
        </w:rPr>
        <w:t xml:space="preserve">                    </w:t>
      </w:r>
      <w:proofErr w:type="spellStart"/>
      <w:r w:rsidRPr="00151414">
        <w:rPr>
          <w:rFonts w:eastAsia="DengXian"/>
          <w:lang w:val="sv-SE"/>
        </w:rPr>
        <w:t>PerRAInfoList-r16</w:t>
      </w:r>
      <w:proofErr w:type="spellEnd"/>
      <w:r w:rsidRPr="00151414">
        <w:rPr>
          <w:rFonts w:eastAsia="DengXian"/>
          <w:lang w:val="sv-SE"/>
        </w:rPr>
        <w:t>,</w:t>
      </w:r>
    </w:p>
    <w:p w14:paraId="70D99B08" w14:textId="77777777" w:rsidR="00045EA8" w:rsidRPr="00151414" w:rsidRDefault="00212922">
      <w:pPr>
        <w:pStyle w:val="PL"/>
        <w:rPr>
          <w:rFonts w:eastAsia="DengXian"/>
          <w:lang w:val="sv-SE"/>
        </w:rPr>
      </w:pPr>
      <w:r w:rsidRPr="00151414">
        <w:rPr>
          <w:lang w:val="sv-SE"/>
        </w:rPr>
        <w:lastRenderedPageBreak/>
        <w:t xml:space="preserve">    </w:t>
      </w:r>
      <w:r w:rsidRPr="00151414">
        <w:rPr>
          <w:rFonts w:eastAsia="DengXian"/>
          <w:lang w:val="sv-SE"/>
        </w:rPr>
        <w:t>...,</w:t>
      </w:r>
    </w:p>
    <w:p w14:paraId="671D7931" w14:textId="77777777" w:rsidR="00045EA8" w:rsidRPr="00151414" w:rsidRDefault="00212922">
      <w:pPr>
        <w:pStyle w:val="PL"/>
        <w:rPr>
          <w:rFonts w:eastAsia="DengXian"/>
          <w:lang w:val="sv-SE"/>
        </w:rPr>
      </w:pPr>
      <w:r w:rsidRPr="00151414">
        <w:rPr>
          <w:lang w:val="sv-SE"/>
        </w:rPr>
        <w:t xml:space="preserve">    </w:t>
      </w:r>
      <w:r w:rsidRPr="00151414">
        <w:rPr>
          <w:rFonts w:eastAsia="DengXian"/>
          <w:lang w:val="sv-SE"/>
        </w:rPr>
        <w:t>[[</w:t>
      </w:r>
    </w:p>
    <w:p w14:paraId="70BF444F" w14:textId="77777777" w:rsidR="00045EA8" w:rsidRPr="00151414" w:rsidRDefault="00212922">
      <w:pPr>
        <w:pStyle w:val="PL"/>
        <w:rPr>
          <w:rFonts w:eastAsia="DengXian"/>
          <w:lang w:val="sv-SE"/>
        </w:rPr>
      </w:pPr>
      <w:r w:rsidRPr="00151414">
        <w:rPr>
          <w:lang w:val="sv-SE"/>
        </w:rPr>
        <w:t xml:space="preserve">    </w:t>
      </w:r>
      <w:r w:rsidRPr="00151414">
        <w:rPr>
          <w:rFonts w:eastAsia="DengXian"/>
          <w:lang w:val="sv-SE"/>
        </w:rPr>
        <w:t>perRAInfoList-v1660</w:t>
      </w:r>
      <w:r w:rsidRPr="00151414">
        <w:rPr>
          <w:lang w:val="sv-SE"/>
        </w:rPr>
        <w:t xml:space="preserve">               </w:t>
      </w:r>
      <w:proofErr w:type="spellStart"/>
      <w:r w:rsidRPr="00151414">
        <w:rPr>
          <w:rFonts w:eastAsia="DengXian"/>
          <w:lang w:val="sv-SE"/>
        </w:rPr>
        <w:t>PerRAInfoList-v1660</w:t>
      </w:r>
      <w:proofErr w:type="spellEnd"/>
      <w:r w:rsidRPr="00151414">
        <w:rPr>
          <w:lang w:val="sv-SE"/>
        </w:rPr>
        <w:t xml:space="preserve">                           </w:t>
      </w:r>
      <w:r w:rsidRPr="00151414">
        <w:rPr>
          <w:rFonts w:eastAsia="DengXian"/>
          <w:color w:val="993366"/>
          <w:lang w:val="sv-SE"/>
        </w:rPr>
        <w:t>OPTIONAL</w:t>
      </w:r>
    </w:p>
    <w:p w14:paraId="74AC8009" w14:textId="77777777" w:rsidR="00045EA8" w:rsidRDefault="00212922">
      <w:pPr>
        <w:pStyle w:val="PL"/>
        <w:rPr>
          <w:rFonts w:eastAsia="DengXian"/>
        </w:rPr>
      </w:pPr>
      <w:r w:rsidRPr="00151414">
        <w:rPr>
          <w:lang w:val="sv-SE"/>
        </w:rPr>
        <w:t xml:space="preserve">    </w:t>
      </w:r>
      <w:r>
        <w:rPr>
          <w:rFonts w:eastAsia="DengXian"/>
        </w:rPr>
        <w:t>]],</w:t>
      </w:r>
    </w:p>
    <w:p w14:paraId="18B8C47F" w14:textId="77777777" w:rsidR="00045EA8" w:rsidRDefault="00212922">
      <w:pPr>
        <w:pStyle w:val="PL"/>
        <w:rPr>
          <w:rFonts w:eastAsia="DengXian"/>
        </w:rPr>
      </w:pPr>
      <w:r>
        <w:t xml:space="preserve">    </w:t>
      </w:r>
      <w:r>
        <w:rPr>
          <w:rFonts w:eastAsia="DengXian"/>
        </w:rPr>
        <w:t>[[</w:t>
      </w:r>
    </w:p>
    <w:p w14:paraId="0356ECEB" w14:textId="77777777" w:rsidR="00045EA8" w:rsidRDefault="00212922">
      <w:pPr>
        <w:pStyle w:val="PL"/>
        <w:rPr>
          <w:rFonts w:eastAsia="DengXian"/>
        </w:rPr>
      </w:pPr>
      <w:r>
        <w:t xml:space="preserve">    </w:t>
      </w:r>
      <w:r>
        <w:rPr>
          <w:rFonts w:eastAsia="DengXian"/>
        </w:rPr>
        <w:t>msg1-SCS-From-prach-ConfigurationIndex-r</w:t>
      </w:r>
      <w:proofErr w:type="gramStart"/>
      <w:r>
        <w:rPr>
          <w:rFonts w:eastAsia="DengXian"/>
        </w:rPr>
        <w:t>16</w:t>
      </w:r>
      <w:r>
        <w:t xml:space="preserve">  </w:t>
      </w:r>
      <w:r>
        <w:rPr>
          <w:rFonts w:eastAsia="DengXian"/>
          <w:color w:val="993366"/>
        </w:rPr>
        <w:t>ENUMERATED</w:t>
      </w:r>
      <w:proofErr w:type="gramEnd"/>
      <w:r>
        <w:rPr>
          <w:rFonts w:eastAsia="DengXian"/>
        </w:rPr>
        <w:t xml:space="preserve"> {kHz1dot25, kHz5, spare2, spare1}</w:t>
      </w:r>
      <w:r>
        <w:t xml:space="preserve">  </w:t>
      </w:r>
      <w:r>
        <w:rPr>
          <w:rFonts w:eastAsia="DengXian"/>
          <w:color w:val="993366"/>
        </w:rPr>
        <w:t>OPTIONAL</w:t>
      </w:r>
    </w:p>
    <w:p w14:paraId="38CBB05D" w14:textId="77777777" w:rsidR="00045EA8" w:rsidRDefault="00212922">
      <w:pPr>
        <w:pStyle w:val="PL"/>
        <w:rPr>
          <w:rFonts w:eastAsia="DengXian"/>
        </w:rPr>
      </w:pPr>
      <w:r>
        <w:t xml:space="preserve">    </w:t>
      </w:r>
      <w:r>
        <w:rPr>
          <w:rFonts w:eastAsia="DengXian"/>
        </w:rPr>
        <w:t>]],</w:t>
      </w:r>
    </w:p>
    <w:p w14:paraId="7939B414" w14:textId="77777777" w:rsidR="00045EA8" w:rsidRDefault="00212922">
      <w:pPr>
        <w:pStyle w:val="PL"/>
        <w:rPr>
          <w:rFonts w:eastAsia="DengXian"/>
        </w:rPr>
      </w:pPr>
      <w:r>
        <w:t xml:space="preserve">   </w:t>
      </w:r>
      <w:r>
        <w:rPr>
          <w:rFonts w:eastAsia="DengXian"/>
        </w:rPr>
        <w:t xml:space="preserve"> [[</w:t>
      </w:r>
    </w:p>
    <w:p w14:paraId="35BE4A5E" w14:textId="77777777" w:rsidR="00045EA8" w:rsidRDefault="00212922">
      <w:pPr>
        <w:pStyle w:val="PL"/>
        <w:rPr>
          <w:rFonts w:eastAsia="DengXian"/>
        </w:rPr>
      </w:pPr>
      <w:r>
        <w:t xml:space="preserve">    </w:t>
      </w:r>
      <w:r>
        <w:rPr>
          <w:rFonts w:eastAsia="DengXian"/>
        </w:rPr>
        <w:t>msg1-SCS-From-prach-ConfigurationIndexCFRA-r</w:t>
      </w:r>
      <w:proofErr w:type="gramStart"/>
      <w:r>
        <w:rPr>
          <w:rFonts w:eastAsia="DengXian"/>
        </w:rPr>
        <w:t xml:space="preserve">16  </w:t>
      </w:r>
      <w:r>
        <w:rPr>
          <w:rFonts w:eastAsia="DengXian"/>
          <w:color w:val="993366"/>
        </w:rPr>
        <w:t>ENUMERATED</w:t>
      </w:r>
      <w:proofErr w:type="gramEnd"/>
      <w:r>
        <w:rPr>
          <w:rFonts w:eastAsia="DengXian"/>
        </w:rPr>
        <w:t xml:space="preserve"> {kHz1dot25, kHz5, spare2, spare1}</w:t>
      </w:r>
      <w:r>
        <w:t xml:space="preserve"> </w:t>
      </w:r>
      <w:r>
        <w:rPr>
          <w:rFonts w:eastAsia="DengXian"/>
          <w:color w:val="993366"/>
        </w:rPr>
        <w:t>OPTIONAL</w:t>
      </w:r>
    </w:p>
    <w:p w14:paraId="6037CF97" w14:textId="77777777" w:rsidR="00045EA8" w:rsidRDefault="00212922">
      <w:pPr>
        <w:pStyle w:val="PL"/>
        <w:rPr>
          <w:rFonts w:eastAsia="DengXian"/>
        </w:rPr>
      </w:pPr>
      <w:r>
        <w:t xml:space="preserve">    </w:t>
      </w:r>
      <w:r>
        <w:rPr>
          <w:rFonts w:eastAsia="DengXian"/>
        </w:rPr>
        <w:t>]],</w:t>
      </w:r>
    </w:p>
    <w:p w14:paraId="5823ACB8" w14:textId="77777777" w:rsidR="00045EA8" w:rsidRDefault="00212922">
      <w:pPr>
        <w:pStyle w:val="PL"/>
        <w:rPr>
          <w:rFonts w:eastAsia="DengXian"/>
        </w:rPr>
      </w:pPr>
      <w:r>
        <w:t xml:space="preserve">    </w:t>
      </w:r>
      <w:r>
        <w:rPr>
          <w:rFonts w:eastAsia="DengXian"/>
        </w:rPr>
        <w:t>[[</w:t>
      </w:r>
    </w:p>
    <w:p w14:paraId="6BA5F904" w14:textId="77777777" w:rsidR="00045EA8" w:rsidRDefault="00212922">
      <w:pPr>
        <w:pStyle w:val="PL"/>
        <w:rPr>
          <w:rFonts w:eastAsia="DengXian"/>
        </w:rPr>
      </w:pPr>
      <w:r>
        <w:t xml:space="preserve">    </w:t>
      </w:r>
      <w:r>
        <w:rPr>
          <w:rFonts w:eastAsia="DengXian"/>
        </w:rPr>
        <w:t>msgA-RO-FrequencyStart-r17</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594EF70D" w14:textId="77777777" w:rsidR="00045EA8" w:rsidRDefault="00212922">
      <w:pPr>
        <w:pStyle w:val="PL"/>
        <w:rPr>
          <w:rFonts w:eastAsia="DengXian"/>
        </w:rPr>
      </w:pPr>
      <w:r>
        <w:t xml:space="preserve">    </w:t>
      </w:r>
      <w:r>
        <w:rPr>
          <w:rFonts w:eastAsia="DengXian"/>
        </w:rPr>
        <w:t>msgA-RO-FrequencyStartCFRA-r17</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45689D71" w14:textId="77777777" w:rsidR="00045EA8" w:rsidRDefault="00212922">
      <w:pPr>
        <w:pStyle w:val="PL"/>
        <w:rPr>
          <w:rFonts w:eastAsia="DengXian"/>
        </w:rPr>
      </w:pPr>
      <w:r>
        <w:t xml:space="preserve">    </w:t>
      </w:r>
      <w:r>
        <w:rPr>
          <w:rFonts w:eastAsia="DengXian"/>
        </w:rPr>
        <w:t>msgA-SubcarrierSpacing-r17</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596CCB38" w14:textId="77777777" w:rsidR="00045EA8" w:rsidRDefault="00212922">
      <w:pPr>
        <w:pStyle w:val="PL"/>
        <w:rPr>
          <w:rFonts w:eastAsia="DengXian"/>
        </w:rPr>
      </w:pPr>
      <w:r>
        <w:t xml:space="preserve">    </w:t>
      </w:r>
      <w:r>
        <w:rPr>
          <w:rFonts w:eastAsia="DengXian"/>
        </w:rPr>
        <w:t>msgA-RO-FDM-r17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3DBD1503" w14:textId="77777777" w:rsidR="00045EA8" w:rsidRDefault="00212922">
      <w:pPr>
        <w:pStyle w:val="PL"/>
        <w:rPr>
          <w:rFonts w:eastAsia="DengXian"/>
        </w:rPr>
      </w:pPr>
      <w:r>
        <w:t xml:space="preserve">    </w:t>
      </w:r>
      <w:r>
        <w:rPr>
          <w:rFonts w:eastAsia="DengXian"/>
        </w:rPr>
        <w:t>msgA-RO-FDMCFRA-r17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19DBDCA0" w14:textId="77777777" w:rsidR="00045EA8" w:rsidRDefault="00212922">
      <w:pPr>
        <w:pStyle w:val="PL"/>
        <w:rPr>
          <w:rFonts w:eastAsia="DengXian"/>
        </w:rPr>
      </w:pPr>
      <w:r>
        <w:t xml:space="preserve">    </w:t>
      </w:r>
      <w:r>
        <w:rPr>
          <w:rFonts w:eastAsia="DengXian"/>
        </w:rPr>
        <w:t>msgA-SCS-From-prach-ConfigurationIndex-r</w:t>
      </w:r>
      <w:proofErr w:type="gramStart"/>
      <w:r>
        <w:rPr>
          <w:rFonts w:eastAsia="DengXian"/>
        </w:rPr>
        <w:t>17</w:t>
      </w:r>
      <w:r>
        <w:t xml:space="preserve">  </w:t>
      </w:r>
      <w:r>
        <w:rPr>
          <w:rFonts w:eastAsia="DengXian"/>
          <w:color w:val="993366"/>
        </w:rPr>
        <w:t>ENUMERATED</w:t>
      </w:r>
      <w:proofErr w:type="gramEnd"/>
      <w:r>
        <w:rPr>
          <w:rFonts w:eastAsia="DengXian"/>
        </w:rPr>
        <w:t xml:space="preserve"> {kHz1dot25, kHz5, spare2, spare1}</w:t>
      </w:r>
      <w:r>
        <w:t xml:space="preserve">  </w:t>
      </w:r>
      <w:r>
        <w:rPr>
          <w:rFonts w:eastAsia="DengXian"/>
          <w:color w:val="993366"/>
        </w:rPr>
        <w:t>OPTIONAL</w:t>
      </w:r>
      <w:r>
        <w:rPr>
          <w:rFonts w:eastAsia="DengXian"/>
        </w:rPr>
        <w:t>,</w:t>
      </w:r>
    </w:p>
    <w:p w14:paraId="22AB9302" w14:textId="77777777" w:rsidR="00045EA8" w:rsidRDefault="00212922">
      <w:pPr>
        <w:pStyle w:val="PL"/>
        <w:rPr>
          <w:rFonts w:eastAsia="DengXian"/>
        </w:rPr>
      </w:pPr>
      <w:r>
        <w:t xml:space="preserve">    </w:t>
      </w:r>
      <w:r>
        <w:rPr>
          <w:rFonts w:eastAsia="DengXian"/>
        </w:rPr>
        <w:t>msgA-TransMax-r17</w:t>
      </w:r>
      <w:r>
        <w:t xml:space="preserve">                    </w:t>
      </w:r>
      <w:r>
        <w:rPr>
          <w:color w:val="993366"/>
        </w:rPr>
        <w:t>ENUMERATED</w:t>
      </w:r>
      <w:r>
        <w:t xml:space="preserve"> {n1, n2, n4, n6, n8, n10, n20, n50, n100, n200</w:t>
      </w:r>
      <w:proofErr w:type="gramStart"/>
      <w:r>
        <w:t xml:space="preserve">}  </w:t>
      </w:r>
      <w:r>
        <w:rPr>
          <w:color w:val="993366"/>
        </w:rPr>
        <w:t>OPTIONAL</w:t>
      </w:r>
      <w:proofErr w:type="gramEnd"/>
      <w:r>
        <w:rPr>
          <w:rFonts w:eastAsia="DengXian"/>
        </w:rPr>
        <w:t>,</w:t>
      </w:r>
    </w:p>
    <w:p w14:paraId="2B338600" w14:textId="77777777" w:rsidR="00045EA8" w:rsidRDefault="00212922">
      <w:pPr>
        <w:pStyle w:val="PL"/>
      </w:pPr>
      <w:r>
        <w:t xml:space="preserve">    msgA-MCS-r17                         </w:t>
      </w:r>
      <w:r>
        <w:rPr>
          <w:color w:val="993366"/>
        </w:rPr>
        <w:t>INTEGER</w:t>
      </w:r>
      <w:r>
        <w:t xml:space="preserve"> (</w:t>
      </w:r>
      <w:proofErr w:type="gramStart"/>
      <w:r>
        <w:t>0..</w:t>
      </w:r>
      <w:proofErr w:type="gramEnd"/>
      <w:r>
        <w:t xml:space="preserve">15)                                   </w:t>
      </w:r>
      <w:r>
        <w:rPr>
          <w:color w:val="993366"/>
        </w:rPr>
        <w:t>OPTIONAL</w:t>
      </w:r>
      <w:r>
        <w:t>,</w:t>
      </w:r>
    </w:p>
    <w:p w14:paraId="72A87268" w14:textId="77777777" w:rsidR="00045EA8" w:rsidRPr="00151414" w:rsidRDefault="00212922">
      <w:pPr>
        <w:pStyle w:val="PL"/>
        <w:rPr>
          <w:lang w:val="sv-SE"/>
        </w:rPr>
      </w:pPr>
      <w:r>
        <w:t xml:space="preserve">    </w:t>
      </w:r>
      <w:r w:rsidRPr="00151414">
        <w:rPr>
          <w:lang w:val="sv-SE"/>
        </w:rPr>
        <w:t xml:space="preserve">nrofPRBs-PerMsgA-PO-r17              </w:t>
      </w:r>
      <w:r w:rsidRPr="00151414">
        <w:rPr>
          <w:color w:val="993366"/>
          <w:lang w:val="sv-SE"/>
        </w:rPr>
        <w:t>INTEGER</w:t>
      </w:r>
      <w:r w:rsidRPr="00151414">
        <w:rPr>
          <w:lang w:val="sv-SE"/>
        </w:rPr>
        <w:t xml:space="preserve"> (1..32)                                  </w:t>
      </w:r>
      <w:r w:rsidRPr="00151414">
        <w:rPr>
          <w:color w:val="993366"/>
          <w:lang w:val="sv-SE"/>
        </w:rPr>
        <w:t>OPTIONAL</w:t>
      </w:r>
      <w:r w:rsidRPr="00151414">
        <w:rPr>
          <w:lang w:val="sv-SE"/>
        </w:rPr>
        <w:t>,</w:t>
      </w:r>
    </w:p>
    <w:p w14:paraId="4339F9C4" w14:textId="77777777" w:rsidR="00045EA8" w:rsidRDefault="00212922">
      <w:pPr>
        <w:pStyle w:val="PL"/>
      </w:pPr>
      <w:r w:rsidRPr="00151414">
        <w:rPr>
          <w:lang w:val="sv-SE"/>
        </w:rPr>
        <w:t xml:space="preserve">    </w:t>
      </w:r>
      <w:r>
        <w:t>msgA-PUSCH-TimeDomainAllocation-r</w:t>
      </w:r>
      <w:proofErr w:type="gramStart"/>
      <w:r>
        <w:t xml:space="preserve">17  </w:t>
      </w:r>
      <w:r>
        <w:rPr>
          <w:color w:val="993366"/>
        </w:rPr>
        <w:t>INTEGER</w:t>
      </w:r>
      <w:proofErr w:type="gramEnd"/>
      <w:r>
        <w:t xml:space="preserve"> (1..maxNrofUL-Allocations)               </w:t>
      </w:r>
      <w:r>
        <w:rPr>
          <w:color w:val="993366"/>
        </w:rPr>
        <w:t>OPTIONAL</w:t>
      </w:r>
      <w:r>
        <w:t>,</w:t>
      </w:r>
    </w:p>
    <w:p w14:paraId="222FA2F4" w14:textId="77777777" w:rsidR="00045EA8" w:rsidRDefault="00212922">
      <w:pPr>
        <w:pStyle w:val="PL"/>
      </w:pPr>
      <w:r>
        <w:t xml:space="preserve">    frequencyStartMsgA-PUSCH-r17         </w:t>
      </w:r>
      <w:r>
        <w:rPr>
          <w:color w:val="993366"/>
        </w:rPr>
        <w:t>INTEGER</w:t>
      </w:r>
      <w:r>
        <w:t xml:space="preserve"> (</w:t>
      </w:r>
      <w:proofErr w:type="gramStart"/>
      <w:r>
        <w:t>0..</w:t>
      </w:r>
      <w:proofErr w:type="gramEnd"/>
      <w:r>
        <w:t xml:space="preserve">maxNrofPhysicalResourceBlocks-1)     </w:t>
      </w:r>
      <w:r>
        <w:rPr>
          <w:color w:val="993366"/>
        </w:rPr>
        <w:t>OPTIONAL</w:t>
      </w:r>
      <w:r>
        <w:t>,</w:t>
      </w:r>
    </w:p>
    <w:p w14:paraId="188B40D0" w14:textId="77777777" w:rsidR="00045EA8" w:rsidRDefault="00212922">
      <w:pPr>
        <w:pStyle w:val="PL"/>
        <w:rPr>
          <w:rFonts w:eastAsia="DengXian"/>
        </w:rPr>
      </w:pPr>
      <w:r>
        <w:t xml:space="preserve">    nrofMsgA-PO-FDM-r17                  </w:t>
      </w:r>
      <w:r>
        <w:rPr>
          <w:color w:val="993366"/>
        </w:rPr>
        <w:t>ENUMERATED</w:t>
      </w:r>
      <w:r>
        <w:t xml:space="preserve"> {one, two, four, </w:t>
      </w:r>
      <w:proofErr w:type="gramStart"/>
      <w:r>
        <w:t xml:space="preserve">eight}   </w:t>
      </w:r>
      <w:proofErr w:type="gramEnd"/>
      <w:r>
        <w:t xml:space="preserve">            </w:t>
      </w:r>
      <w:r>
        <w:rPr>
          <w:color w:val="993366"/>
        </w:rPr>
        <w:t>OPTIONAL</w:t>
      </w:r>
      <w:r>
        <w:t>,</w:t>
      </w:r>
    </w:p>
    <w:p w14:paraId="31421AB2" w14:textId="77777777" w:rsidR="00045EA8" w:rsidRDefault="00212922">
      <w:pPr>
        <w:pStyle w:val="PL"/>
        <w:rPr>
          <w:rFonts w:eastAsia="DengXian"/>
        </w:rPr>
      </w:pPr>
      <w:r>
        <w:t xml:space="preserve">    dlPathlossRSRP-r</w:t>
      </w:r>
      <w:r>
        <w:rPr>
          <w:rFonts w:eastAsia="DengXian"/>
        </w:rPr>
        <w:t>17</w:t>
      </w:r>
      <w:r>
        <w:t xml:space="preserve">                   </w:t>
      </w:r>
      <w:r>
        <w:rPr>
          <w:rFonts w:eastAsia="DengXian"/>
        </w:rPr>
        <w:t>RSRP-Range</w:t>
      </w:r>
      <w:r>
        <w:t xml:space="preserve">                                       </w:t>
      </w:r>
      <w:r>
        <w:rPr>
          <w:rFonts w:eastAsia="DengXian"/>
          <w:color w:val="993366"/>
        </w:rPr>
        <w:t>OPTIONAL</w:t>
      </w:r>
      <w:r>
        <w:rPr>
          <w:rFonts w:eastAsia="DengXian"/>
        </w:rPr>
        <w:t>,</w:t>
      </w:r>
    </w:p>
    <w:p w14:paraId="5006DBCE" w14:textId="77777777" w:rsidR="00045EA8" w:rsidRDefault="00212922">
      <w:pPr>
        <w:pStyle w:val="PL"/>
        <w:rPr>
          <w:rFonts w:eastAsia="DengXian"/>
        </w:rPr>
      </w:pPr>
      <w:r>
        <w:t xml:space="preserve">    intendedSIBs</w:t>
      </w:r>
      <w:r>
        <w:rPr>
          <w:rFonts w:eastAsia="DengXian"/>
        </w:rPr>
        <w:t>-r17</w:t>
      </w:r>
      <w:r>
        <w:t xml:space="preserve">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SIB-Type-r17      </w:t>
      </w:r>
      <w:r>
        <w:rPr>
          <w:rFonts w:eastAsia="DengXian"/>
          <w:color w:val="993366"/>
        </w:rPr>
        <w:t>OPTIONAL</w:t>
      </w:r>
      <w:r>
        <w:rPr>
          <w:rFonts w:eastAsia="DengXian"/>
        </w:rPr>
        <w:t>,</w:t>
      </w:r>
    </w:p>
    <w:p w14:paraId="322B5011" w14:textId="77777777" w:rsidR="00045EA8" w:rsidRDefault="00212922">
      <w:pPr>
        <w:pStyle w:val="PL"/>
      </w:pPr>
      <w:r>
        <w:t xml:space="preserve">    ssbsForSI-Acquisition-r17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maxNrofSSBs-r16))</w:t>
      </w:r>
      <w:r>
        <w:rPr>
          <w:color w:val="993366"/>
        </w:rPr>
        <w:t xml:space="preserve"> OF</w:t>
      </w:r>
      <w:r>
        <w:t xml:space="preserve"> SSB-Index    </w:t>
      </w:r>
      <w:r>
        <w:rPr>
          <w:rFonts w:eastAsia="DengXian"/>
          <w:color w:val="993366"/>
        </w:rPr>
        <w:t>OPTIONAL</w:t>
      </w:r>
      <w:r>
        <w:rPr>
          <w:rFonts w:eastAsia="DengXian"/>
        </w:rPr>
        <w:t>,</w:t>
      </w:r>
    </w:p>
    <w:p w14:paraId="42AB7B09" w14:textId="77777777" w:rsidR="00045EA8" w:rsidRDefault="00212922">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w:t>
      </w:r>
      <w:proofErr w:type="gramStart"/>
      <w:r>
        <w:t xml:space="preserve">))   </w:t>
      </w:r>
      <w:proofErr w:type="gramEnd"/>
      <w:r>
        <w:t xml:space="preserve">                         </w:t>
      </w:r>
      <w:r>
        <w:rPr>
          <w:color w:val="993366"/>
        </w:rPr>
        <w:t>OPTIONAL</w:t>
      </w:r>
      <w:r>
        <w:t>,</w:t>
      </w:r>
    </w:p>
    <w:p w14:paraId="479BE076" w14:textId="77777777" w:rsidR="00045EA8" w:rsidRDefault="00212922">
      <w:pPr>
        <w:pStyle w:val="PL"/>
      </w:pPr>
      <w:r>
        <w:lastRenderedPageBreak/>
        <w:t xml:space="preserve">    onDemandSISuccess-r17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41FEE0B0" w14:textId="56977C23" w:rsidR="00045EA8" w:rsidRDefault="00F252CC">
      <w:pPr>
        <w:pStyle w:val="PL"/>
        <w:rPr>
          <w:ins w:id="241" w:author="RAN2#122-ZTE(Rapp)" w:date="2023-07-14T11:22:00Z"/>
        </w:rPr>
      </w:pPr>
      <w:ins w:id="242" w:author="RAN2#122-ZTE(Rapp)" w:date="2023-09-01T15:06:00Z">
        <w:r>
          <w:rPr>
            <w:color w:val="993366"/>
          </w:rPr>
          <w:t xml:space="preserve">    </w:t>
        </w:r>
      </w:ins>
      <w:del w:id="243" w:author="RAN2#122-ZTE(Rapp)" w:date="2023-07-14T11:22:00Z">
        <w:r w:rsidR="00212922">
          <w:delText xml:space="preserve">    </w:delText>
        </w:r>
      </w:del>
      <w:r w:rsidR="00212922">
        <w:rPr>
          <w:rFonts w:eastAsia="DengXian"/>
        </w:rPr>
        <w:t>]]</w:t>
      </w:r>
      <w:ins w:id="244" w:author="RAN2#122-ZTE(Rapp)" w:date="2023-07-14T15:00:00Z">
        <w:r w:rsidR="00212922">
          <w:rPr>
            <w:rFonts w:eastAsia="DengXian"/>
          </w:rPr>
          <w:t>,</w:t>
        </w:r>
      </w:ins>
    </w:p>
    <w:p w14:paraId="6963A1AF" w14:textId="77777777" w:rsidR="00045EA8" w:rsidRDefault="00212922">
      <w:pPr>
        <w:pStyle w:val="PL"/>
        <w:ind w:firstLine="420"/>
        <w:rPr>
          <w:ins w:id="245" w:author="RAN2#122-ZTE(Rapp)" w:date="2023-07-14T11:22:00Z"/>
          <w:rFonts w:eastAsia="DengXian"/>
          <w:lang w:eastAsia="zh-CN"/>
        </w:rPr>
      </w:pPr>
      <w:ins w:id="246" w:author="RAN2#122-ZTE(Rapp)" w:date="2023-07-14T11:22:00Z">
        <w:r>
          <w:rPr>
            <w:rFonts w:eastAsia="DengXian" w:hint="eastAsia"/>
            <w:lang w:eastAsia="zh-CN"/>
          </w:rPr>
          <w:t>[</w:t>
        </w:r>
        <w:r>
          <w:rPr>
            <w:rFonts w:eastAsia="DengXian"/>
            <w:lang w:eastAsia="zh-CN"/>
          </w:rPr>
          <w:t>[</w:t>
        </w:r>
      </w:ins>
    </w:p>
    <w:p w14:paraId="2E3EA971" w14:textId="5071C9D2" w:rsidR="00045EA8" w:rsidRDefault="00F252CC" w:rsidP="006A1969">
      <w:pPr>
        <w:pStyle w:val="PL"/>
        <w:rPr>
          <w:ins w:id="247" w:author="RAN2#122-ZTE(Rapp)" w:date="2023-07-14T14:31:00Z"/>
          <w:color w:val="993366"/>
        </w:rPr>
      </w:pPr>
      <w:ins w:id="248" w:author="RAN2#122-ZTE(Rapp)" w:date="2023-09-01T15:06:00Z">
        <w:r>
          <w:rPr>
            <w:color w:val="993366"/>
          </w:rPr>
          <w:t xml:space="preserve">    </w:t>
        </w:r>
      </w:ins>
      <w:ins w:id="249" w:author="RAN2#123-ZTE(Rapp)" w:date="2023-09-29T16:48:00Z">
        <w:r w:rsidR="009440A2">
          <w:rPr>
            <w:rFonts w:hint="eastAsia"/>
            <w:color w:val="993366"/>
            <w:lang w:eastAsia="zh-CN"/>
          </w:rPr>
          <w:t>used</w:t>
        </w:r>
      </w:ins>
      <w:ins w:id="250" w:author="RAN2#122-ZTE(Rapp)" w:date="2023-07-14T11:22:00Z">
        <w:r w:rsidR="00212922">
          <w:rPr>
            <w:rFonts w:eastAsia="DengXian"/>
            <w:lang w:eastAsia="zh-CN"/>
          </w:rPr>
          <w:t>FeatureCombination-r18</w:t>
        </w:r>
        <w:r w:rsidR="00212922">
          <w:t xml:space="preserve">       </w:t>
        </w:r>
      </w:ins>
      <w:commentRangeStart w:id="251"/>
      <w:commentRangeStart w:id="252"/>
      <w:ins w:id="253" w:author="RAN2#122-ZTE(Rapp)" w:date="2023-08-11T15:46:00Z">
        <w:r w:rsidR="00C948CC">
          <w:rPr>
            <w:lang w:val="en-US" w:eastAsia="zh-CN"/>
          </w:rPr>
          <w:t>Reported</w:t>
        </w:r>
      </w:ins>
      <w:ins w:id="254" w:author="RAN2#122-ZTE(Rapp)" w:date="2023-07-14T11:22:00Z">
        <w:r w:rsidR="00212922">
          <w:t>FeatureCombination-r1</w:t>
        </w:r>
      </w:ins>
      <w:ins w:id="255" w:author="RAN2#122-ZTE(Rapp)" w:date="2023-08-11T15:46:00Z">
        <w:r w:rsidR="00C948CC">
          <w:t>8</w:t>
        </w:r>
      </w:ins>
      <w:commentRangeEnd w:id="251"/>
      <w:r w:rsidR="002B647A">
        <w:rPr>
          <w:rStyle w:val="CommentReference"/>
          <w:rFonts w:ascii="Times New Roman" w:hAnsi="Times New Roman"/>
        </w:rPr>
        <w:commentReference w:id="251"/>
      </w:r>
      <w:commentRangeEnd w:id="252"/>
      <w:r w:rsidR="0067026D">
        <w:rPr>
          <w:rStyle w:val="CommentReference"/>
          <w:rFonts w:ascii="Times New Roman" w:hAnsi="Times New Roman"/>
        </w:rPr>
        <w:commentReference w:id="252"/>
      </w:r>
      <w:ins w:id="256" w:author="RAN2#122-ZTE(Rapp)" w:date="2023-07-14T11:22:00Z">
        <w:r w:rsidR="00212922">
          <w:t xml:space="preserve">                  </w:t>
        </w:r>
      </w:ins>
      <w:ins w:id="257" w:author="RAN2#122-ZTE(Rapp)" w:date="2023-08-11T15:47:00Z">
        <w:r w:rsidR="00CB4F01">
          <w:t xml:space="preserve"> </w:t>
        </w:r>
      </w:ins>
      <w:ins w:id="258" w:author="RAN2#122-ZTE(Rapp)" w:date="2023-07-14T11:22:00Z">
        <w:r w:rsidR="00212922">
          <w:rPr>
            <w:color w:val="993366"/>
          </w:rPr>
          <w:t>OPTIONAL,</w:t>
        </w:r>
      </w:ins>
    </w:p>
    <w:p w14:paraId="659BD87B" w14:textId="420D7056" w:rsidR="00045EA8" w:rsidRDefault="00F252CC" w:rsidP="006A1969">
      <w:pPr>
        <w:pStyle w:val="PL"/>
        <w:rPr>
          <w:ins w:id="259" w:author="RAN2#122-ZTE(Rapp)" w:date="2023-07-14T11:22:00Z"/>
          <w:rFonts w:eastAsia="DengXian"/>
          <w:lang w:eastAsia="zh-CN"/>
        </w:rPr>
      </w:pPr>
      <w:ins w:id="260" w:author="RAN2#122-ZTE(Rapp)" w:date="2023-09-01T15:06:00Z">
        <w:r>
          <w:rPr>
            <w:color w:val="993366"/>
          </w:rPr>
          <w:t xml:space="preserve">    </w:t>
        </w:r>
      </w:ins>
      <w:commentRangeStart w:id="261"/>
      <w:ins w:id="262" w:author="RAN2#122-ZTE(Rapp)" w:date="2023-07-14T14:31:00Z">
        <w:r w:rsidR="00212922">
          <w:rPr>
            <w:rFonts w:eastAsia="DengXian" w:hint="eastAsia"/>
            <w:lang w:eastAsia="zh-CN"/>
          </w:rPr>
          <w:t>t</w:t>
        </w:r>
        <w:r w:rsidR="00212922">
          <w:rPr>
            <w:rFonts w:eastAsia="DengXian"/>
            <w:lang w:eastAsia="zh-CN"/>
          </w:rPr>
          <w:t>riggeredFeatureCombination-r18</w:t>
        </w:r>
        <w:r w:rsidR="00212922">
          <w:t xml:space="preserve">      </w:t>
        </w:r>
      </w:ins>
      <w:commentRangeEnd w:id="261"/>
      <w:ins w:id="263" w:author="RAN2#122-ZTE(Rapp)" w:date="2023-07-14T14:37:00Z">
        <w:r w:rsidR="00212922">
          <w:rPr>
            <w:rStyle w:val="CommentReference"/>
            <w:rFonts w:ascii="Times New Roman" w:hAnsi="Times New Roman"/>
          </w:rPr>
          <w:commentReference w:id="261"/>
        </w:r>
      </w:ins>
      <w:ins w:id="264" w:author="RAN2#122-ZTE(Rapp)" w:date="2023-08-11T15:45:00Z">
        <w:r w:rsidR="00C948CC">
          <w:rPr>
            <w:lang w:val="en-US" w:eastAsia="zh-CN"/>
          </w:rPr>
          <w:t>Reported</w:t>
        </w:r>
      </w:ins>
      <w:ins w:id="265" w:author="RAN2#122-ZTE(Rapp)" w:date="2023-07-14T14:31:00Z">
        <w:r w:rsidR="00212922">
          <w:t>FeatureCombination-r1</w:t>
        </w:r>
      </w:ins>
      <w:ins w:id="266" w:author="RAN2#122-ZTE(Rapp)" w:date="2023-08-11T15:46:00Z">
        <w:r w:rsidR="00C948CC">
          <w:t>8</w:t>
        </w:r>
      </w:ins>
      <w:ins w:id="267" w:author="RAN2#122-ZTE(Rapp)" w:date="2023-07-14T14:31:00Z">
        <w:r w:rsidR="00212922">
          <w:t xml:space="preserve">                   </w:t>
        </w:r>
        <w:r w:rsidR="00212922">
          <w:rPr>
            <w:color w:val="993366"/>
          </w:rPr>
          <w:t>OPTIONAL</w:t>
        </w:r>
        <w:r w:rsidR="00212922">
          <w:t>,</w:t>
        </w:r>
      </w:ins>
    </w:p>
    <w:p w14:paraId="196CD60F" w14:textId="126916A9" w:rsidR="00045EA8" w:rsidRDefault="00F252CC" w:rsidP="006A1969">
      <w:pPr>
        <w:pStyle w:val="PL"/>
        <w:rPr>
          <w:ins w:id="268" w:author="RAN2#122-ZTE(Rapp)" w:date="2023-07-14T14:33:00Z"/>
          <w:rFonts w:eastAsia="DengXian"/>
        </w:rPr>
      </w:pPr>
      <w:ins w:id="269" w:author="RAN2#122-ZTE(Rapp)" w:date="2023-09-01T15:06:00Z">
        <w:r>
          <w:rPr>
            <w:color w:val="993366"/>
          </w:rPr>
          <w:t xml:space="preserve">    </w:t>
        </w:r>
      </w:ins>
      <w:ins w:id="270" w:author="RAN2#122-ZTE(Rapp)" w:date="2023-07-14T11:22:00Z">
        <w:del w:id="271" w:author="RAN2#123bis-ZTE(Rapp)" w:date="2023-10-19T09:23:00Z">
          <w:r w:rsidR="00212922" w:rsidDel="00A85B8D">
            <w:rPr>
              <w:rFonts w:eastAsia="DengXian"/>
            </w:rPr>
            <w:delText xml:space="preserve">Editors’notes: </w:delText>
          </w:r>
        </w:del>
      </w:ins>
      <w:ins w:id="272" w:author="RAN2#122-ZTE(Rapp)" w:date="2023-07-14T14:32:00Z">
        <w:del w:id="273" w:author="RAN2#123bis-ZTE(Rapp)" w:date="2023-10-19T09:23:00Z">
          <w:r w:rsidR="00212922" w:rsidDel="00A85B8D">
            <w:rPr>
              <w:rFonts w:eastAsia="DengXian"/>
            </w:rPr>
            <w:delText xml:space="preserve">triggeredFeaureCombination may be updated if further agreements </w:delText>
          </w:r>
        </w:del>
      </w:ins>
      <w:ins w:id="274" w:author="RAN2#122-ZTE(Rapp)" w:date="2023-07-14T14:33:00Z">
        <w:del w:id="275" w:author="RAN2#123bis-ZTE(Rapp)" w:date="2023-10-19T09:23:00Z">
          <w:r w:rsidR="00212922" w:rsidDel="00A85B8D">
            <w:rPr>
              <w:rFonts w:eastAsia="DengXian"/>
            </w:rPr>
            <w:delText xml:space="preserve">are </w:delText>
          </w:r>
        </w:del>
      </w:ins>
      <w:ins w:id="276" w:author="RAN2#122-ZTE(Rapp)" w:date="2023-07-14T14:32:00Z">
        <w:del w:id="277" w:author="RAN2#123bis-ZTE(Rapp)" w:date="2023-10-19T09:23:00Z">
          <w:r w:rsidR="00212922" w:rsidDel="00A85B8D">
            <w:rPr>
              <w:rFonts w:eastAsia="DengXian"/>
            </w:rPr>
            <w:delText xml:space="preserve">achieved for what to be included </w:delText>
          </w:r>
        </w:del>
      </w:ins>
      <w:ins w:id="278" w:author="RAN2#122-ZTE(Rapp)" w:date="2023-07-14T14:33:00Z">
        <w:del w:id="279" w:author="RAN2#123bis-ZTE(Rapp)" w:date="2023-10-19T09:23:00Z">
          <w:r w:rsidR="00212922" w:rsidDel="00A85B8D">
            <w:rPr>
              <w:rFonts w:eastAsia="DengXian"/>
            </w:rPr>
            <w:delText>when trigger is</w:delText>
          </w:r>
        </w:del>
      </w:ins>
      <w:ins w:id="280" w:author="RAN2#122-ZTE(Rapp)" w:date="2023-07-14T11:22:00Z">
        <w:del w:id="281" w:author="RAN2#123bis-ZTE(Rapp)" w:date="2023-10-19T09:23:00Z">
          <w:r w:rsidR="00212922" w:rsidDel="00A85B8D">
            <w:rPr>
              <w:rFonts w:eastAsia="DengXian"/>
            </w:rPr>
            <w:delText xml:space="preserve"> slicing.</w:delText>
          </w:r>
        </w:del>
      </w:ins>
    </w:p>
    <w:p w14:paraId="7F5CC24E" w14:textId="47BA0F6F" w:rsidR="00045EA8" w:rsidRDefault="00F252CC" w:rsidP="006A1969">
      <w:pPr>
        <w:pStyle w:val="PL"/>
        <w:rPr>
          <w:ins w:id="282" w:author="RAN2#122-ZTE(Rapp)" w:date="2023-07-14T11:22:00Z"/>
          <w:color w:val="993366"/>
        </w:rPr>
      </w:pPr>
      <w:ins w:id="283" w:author="RAN2#122-ZTE(Rapp)" w:date="2023-09-01T15:06:00Z">
        <w:r>
          <w:rPr>
            <w:color w:val="993366"/>
          </w:rPr>
          <w:t xml:space="preserve">    </w:t>
        </w:r>
      </w:ins>
      <w:ins w:id="284" w:author="RAN2#122-ZTE(Rapp)" w:date="2023-07-14T11:22:00Z">
        <w:r w:rsidR="00212922">
          <w:rPr>
            <w:color w:val="993366"/>
          </w:rPr>
          <w:t>attemptedBWPInfo</w:t>
        </w:r>
      </w:ins>
      <w:ins w:id="285" w:author="RAN2#123-ZTE(Rapp)" w:date="2023-09-26T18:40:00Z">
        <w:r w:rsidR="0067026D">
          <w:rPr>
            <w:color w:val="993366"/>
          </w:rPr>
          <w:t>List</w:t>
        </w:r>
      </w:ins>
      <w:ins w:id="286" w:author="RAN2#122-ZTE(Rapp)" w:date="2023-07-14T11:22:00Z">
        <w:r w:rsidR="00212922">
          <w:rPr>
            <w:color w:val="993366"/>
          </w:rPr>
          <w:t>-r18                 SEQUENCE (SIZE (</w:t>
        </w:r>
        <w:proofErr w:type="gramStart"/>
        <w:r w:rsidR="00212922">
          <w:rPr>
            <w:color w:val="993366"/>
          </w:rPr>
          <w:t>1..</w:t>
        </w:r>
        <w:proofErr w:type="gramEnd"/>
        <w:r w:rsidR="00212922">
          <w:rPr>
            <w:color w:val="993366"/>
          </w:rPr>
          <w:t>maxNrofBWPs)) OF AttemptedBWPInfo-r18      OPTIONAL,</w:t>
        </w:r>
      </w:ins>
    </w:p>
    <w:p w14:paraId="249727C5" w14:textId="05362024" w:rsidR="00045EA8" w:rsidRDefault="00F252CC" w:rsidP="006A1969">
      <w:pPr>
        <w:pStyle w:val="PL"/>
        <w:rPr>
          <w:ins w:id="287" w:author="RAN2#122-ZTE(Rapp)" w:date="2023-07-14T15:05:00Z"/>
          <w:color w:val="993366"/>
        </w:rPr>
      </w:pPr>
      <w:ins w:id="288" w:author="RAN2#122-ZTE(Rapp)" w:date="2023-09-01T15:06:00Z">
        <w:r>
          <w:rPr>
            <w:color w:val="993366"/>
          </w:rPr>
          <w:t xml:space="preserve">    </w:t>
        </w:r>
      </w:ins>
      <w:commentRangeStart w:id="289"/>
      <w:ins w:id="290" w:author="RAN2#122-ZTE(Rapp)" w:date="2023-07-14T11:22:00Z">
        <w:r w:rsidR="00212922">
          <w:rPr>
            <w:color w:val="993366"/>
          </w:rPr>
          <w:t>numberOf</w:t>
        </w:r>
      </w:ins>
      <w:ins w:id="291" w:author="RAN2#122-ZTE(Rapp)" w:date="2023-07-14T14:33:00Z">
        <w:r w:rsidR="00212922">
          <w:rPr>
            <w:color w:val="993366"/>
          </w:rPr>
          <w:t>LBTFailures</w:t>
        </w:r>
      </w:ins>
      <w:ins w:id="292" w:author="RAN2#122-ZTE(Rapp)" w:date="2023-07-14T11:22:00Z">
        <w:r w:rsidR="00212922">
          <w:rPr>
            <w:color w:val="993366"/>
          </w:rPr>
          <w:t xml:space="preserve">-r18       </w:t>
        </w:r>
      </w:ins>
      <w:commentRangeEnd w:id="289"/>
      <w:ins w:id="293" w:author="RAN2#122-ZTE(Rapp)" w:date="2023-07-14T11:23:00Z">
        <w:r w:rsidR="00212922">
          <w:rPr>
            <w:rStyle w:val="CommentReference"/>
            <w:rFonts w:ascii="Times New Roman" w:hAnsi="Times New Roman"/>
          </w:rPr>
          <w:commentReference w:id="289"/>
        </w:r>
      </w:ins>
      <w:ins w:id="294" w:author="RAN2#122-ZTE(Rapp)" w:date="2023-07-14T14:45:00Z">
        <w:r w:rsidR="00212922">
          <w:rPr>
            <w:color w:val="993366"/>
          </w:rPr>
          <w:t xml:space="preserve">       </w:t>
        </w:r>
      </w:ins>
      <w:ins w:id="295" w:author="RAN2#122-ZTE(Rapp)" w:date="2023-07-14T11:22:00Z">
        <w:r w:rsidR="00212922">
          <w:rPr>
            <w:color w:val="993366"/>
          </w:rPr>
          <w:t>INTEGER (</w:t>
        </w:r>
        <w:proofErr w:type="gramStart"/>
        <w:r w:rsidR="00212922">
          <w:rPr>
            <w:color w:val="993366"/>
          </w:rPr>
          <w:t>1..</w:t>
        </w:r>
      </w:ins>
      <w:commentRangeStart w:id="296"/>
      <w:commentRangeEnd w:id="296"/>
      <w:proofErr w:type="gramEnd"/>
      <w:r w:rsidR="00212922">
        <w:rPr>
          <w:rStyle w:val="CommentReference"/>
          <w:rFonts w:ascii="Times New Roman" w:hAnsi="Times New Roman"/>
        </w:rPr>
        <w:commentReference w:id="296"/>
      </w:r>
      <w:ins w:id="297" w:author="RAN2#122-ZTE(Rapp)" w:date="2023-08-11T15:46:00Z">
        <w:r w:rsidR="00C948CC">
          <w:rPr>
            <w:color w:val="993366"/>
          </w:rPr>
          <w:t>128</w:t>
        </w:r>
      </w:ins>
      <w:ins w:id="298" w:author="RAN2#122-ZTE(Rapp)" w:date="2023-07-14T11:22:00Z">
        <w:r w:rsidR="00212922">
          <w:rPr>
            <w:color w:val="993366"/>
          </w:rPr>
          <w:t xml:space="preserve">)                           </w:t>
        </w:r>
      </w:ins>
      <w:ins w:id="299" w:author="RAN2#122-ZTE(Rapp)" w:date="2023-08-11T15:47:00Z">
        <w:r w:rsidR="00CB4F01">
          <w:rPr>
            <w:color w:val="993366"/>
          </w:rPr>
          <w:t xml:space="preserve">      </w:t>
        </w:r>
      </w:ins>
      <w:ins w:id="300" w:author="RAN2#122-ZTE(Rapp)" w:date="2023-07-14T11:22:00Z">
        <w:r w:rsidR="00212922">
          <w:rPr>
            <w:color w:val="993366"/>
          </w:rPr>
          <w:t>OPTIONAL</w:t>
        </w:r>
      </w:ins>
      <w:ins w:id="301" w:author="RAN2#122-ZTE(Rapp)" w:date="2023-08-11T15:46:00Z">
        <w:r w:rsidR="00CB4F01">
          <w:rPr>
            <w:color w:val="993366"/>
          </w:rPr>
          <w:t>,</w:t>
        </w:r>
      </w:ins>
    </w:p>
    <w:p w14:paraId="3F3E31A0" w14:textId="676B8874" w:rsidR="00CB4F01" w:rsidRDefault="00CB4F01" w:rsidP="00CB4F01">
      <w:pPr>
        <w:pStyle w:val="PL"/>
        <w:ind w:firstLine="384"/>
        <w:rPr>
          <w:ins w:id="302" w:author="RAN2#123bis-ZTE(Rapp)" w:date="2023-10-19T09:22:00Z"/>
          <w:color w:val="993366"/>
          <w:lang w:eastAsia="zh-CN"/>
        </w:rPr>
      </w:pPr>
      <w:ins w:id="303" w:author="RAN2#122-ZTE(Rapp)" w:date="2023-08-11T15:46:00Z">
        <w:r>
          <w:rPr>
            <w:rFonts w:eastAsia="DengXian" w:hint="eastAsia"/>
            <w:lang w:val="en-US" w:eastAsia="zh-CN"/>
          </w:rPr>
          <w:t>p</w:t>
        </w:r>
        <w:r>
          <w:rPr>
            <w:rFonts w:eastAsia="DengXian"/>
          </w:rPr>
          <w:t>erRAInfoList-v18xx</w:t>
        </w:r>
        <w:commentRangeStart w:id="304"/>
        <w:commentRangeEnd w:id="304"/>
        <w:r>
          <w:rPr>
            <w:rStyle w:val="CommentReference"/>
            <w:rFonts w:ascii="Times New Roman" w:hAnsi="Times New Roman"/>
          </w:rPr>
          <w:commentReference w:id="304"/>
        </w:r>
        <w:r>
          <w:t xml:space="preserve">      </w:t>
        </w:r>
        <w:commentRangeStart w:id="305"/>
        <w:commentRangeEnd w:id="305"/>
        <w:r>
          <w:rPr>
            <w:rStyle w:val="CommentReference"/>
            <w:rFonts w:ascii="Times New Roman" w:hAnsi="Times New Roman"/>
          </w:rPr>
          <w:commentReference w:id="305"/>
        </w:r>
        <w:r>
          <w:t xml:space="preserve">      </w:t>
        </w:r>
        <w:commentRangeStart w:id="306"/>
        <w:commentRangeEnd w:id="306"/>
        <w:r>
          <w:rPr>
            <w:rStyle w:val="CommentReference"/>
            <w:rFonts w:ascii="Times New Roman" w:hAnsi="Times New Roman"/>
          </w:rPr>
          <w:commentReference w:id="306"/>
        </w:r>
        <w:r>
          <w:t xml:space="preserve">      </w:t>
        </w:r>
        <w:r>
          <w:rPr>
            <w:rFonts w:eastAsia="DengXian"/>
          </w:rPr>
          <w:t>PerRAInfoList-v18xx</w:t>
        </w:r>
        <w:r>
          <w:t xml:space="preserve">            </w:t>
        </w:r>
        <w:r>
          <w:rPr>
            <w:rFonts w:hint="eastAsia"/>
            <w:lang w:val="en-US" w:eastAsia="zh-CN"/>
          </w:rPr>
          <w:t xml:space="preserve">           </w:t>
        </w:r>
        <w:r>
          <w:t xml:space="preserve">      </w:t>
        </w:r>
        <w:r>
          <w:rPr>
            <w:rFonts w:hint="eastAsia"/>
            <w:lang w:val="en-US" w:eastAsia="zh-CN"/>
          </w:rPr>
          <w:t xml:space="preserve"> </w:t>
        </w:r>
        <w:r>
          <w:rPr>
            <w:color w:val="993366"/>
          </w:rPr>
          <w:t>OPTIONAL</w:t>
        </w:r>
      </w:ins>
      <w:ins w:id="307" w:author="RAN2#123bis-ZTE(Rapp)" w:date="2023-10-19T09:22:00Z">
        <w:r w:rsidR="00A85B8D">
          <w:rPr>
            <w:rFonts w:hint="eastAsia"/>
            <w:color w:val="993366"/>
            <w:lang w:eastAsia="zh-CN"/>
          </w:rPr>
          <w:t>,</w:t>
        </w:r>
      </w:ins>
    </w:p>
    <w:p w14:paraId="235EB930" w14:textId="1E9885BE" w:rsidR="00A85B8D" w:rsidRDefault="00A85B8D" w:rsidP="00CB4F01">
      <w:pPr>
        <w:pStyle w:val="PL"/>
        <w:ind w:firstLine="384"/>
        <w:rPr>
          <w:ins w:id="308" w:author="RAN2#123-ZTE(Rapp)" w:date="2023-09-01T14:12:00Z"/>
          <w:color w:val="993366"/>
        </w:rPr>
      </w:pPr>
      <w:commentRangeStart w:id="309"/>
      <w:proofErr w:type="spellStart"/>
      <w:ins w:id="310" w:author="RAN2#123bis-ZTE(Rapp)" w:date="2023-10-19T09:22:00Z">
        <w:r>
          <w:rPr>
            <w:i/>
            <w:iCs/>
          </w:rPr>
          <w:t>sdtSuccess</w:t>
        </w:r>
        <w:commentRangeEnd w:id="309"/>
        <w:proofErr w:type="spellEnd"/>
        <w:r>
          <w:rPr>
            <w:rStyle w:val="CommentReference"/>
          </w:rPr>
          <w:commentReference w:id="309"/>
        </w:r>
        <w:r>
          <w:rPr>
            <w:lang w:val="en-US" w:eastAsia="zh-CN" w:bidi="ar"/>
          </w:rPr>
          <w:t xml:space="preserve">-r18                 </w:t>
        </w:r>
        <w:r>
          <w:rPr>
            <w:color w:val="993366"/>
            <w:lang w:val="en-US" w:eastAsia="zh-CN" w:bidi="ar"/>
          </w:rPr>
          <w:t>ENUMERATED</w:t>
        </w:r>
        <w:r>
          <w:rPr>
            <w:lang w:val="en-US" w:eastAsia="zh-CN" w:bidi="ar"/>
          </w:rPr>
          <w:t xml:space="preserve"> {</w:t>
        </w:r>
        <w:proofErr w:type="gramStart"/>
        <w:r>
          <w:rPr>
            <w:lang w:val="en-US" w:eastAsia="zh-CN" w:bidi="ar"/>
          </w:rPr>
          <w:t xml:space="preserve">true}   </w:t>
        </w:r>
        <w:proofErr w:type="gramEnd"/>
        <w:r>
          <w:rPr>
            <w:lang w:val="en-US" w:eastAsia="zh-CN" w:bidi="ar"/>
          </w:rPr>
          <w:t xml:space="preserve">                                 </w:t>
        </w:r>
        <w:r>
          <w:rPr>
            <w:color w:val="993366"/>
            <w:lang w:val="en-US" w:eastAsia="zh-CN" w:bidi="ar"/>
          </w:rPr>
          <w:t>OPTIONAL</w:t>
        </w:r>
      </w:ins>
    </w:p>
    <w:p w14:paraId="424FC43A" w14:textId="3DE82728" w:rsidR="00D0157F" w:rsidDel="00A85B8D" w:rsidRDefault="00D0157F" w:rsidP="00D0157F">
      <w:pPr>
        <w:pStyle w:val="PL"/>
        <w:ind w:firstLine="384"/>
        <w:rPr>
          <w:ins w:id="311" w:author="RAN2#122-ZTE(Rapp)" w:date="2023-08-11T15:46:00Z"/>
          <w:del w:id="312" w:author="RAN2#123bis-ZTE(Rapp)" w:date="2023-10-19T09:21:00Z"/>
          <w:rFonts w:eastAsia="DengXian"/>
        </w:rPr>
      </w:pPr>
      <w:commentRangeStart w:id="313"/>
      <w:ins w:id="314" w:author="RAN2#123-ZTE(Rapp)" w:date="2023-09-01T14:12:00Z">
        <w:del w:id="315" w:author="RAN2#123bis-ZTE(Rapp)" w:date="2023-10-19T09:21:00Z">
          <w:r w:rsidRPr="00D0157F" w:rsidDel="00A85B8D">
            <w:rPr>
              <w:rFonts w:eastAsia="DengXian"/>
            </w:rPr>
            <w:delText xml:space="preserve">Editors’notes: </w:delText>
          </w:r>
          <w:commentRangeEnd w:id="313"/>
          <w:r w:rsidRPr="00D0157F" w:rsidDel="00A85B8D">
            <w:rPr>
              <w:rFonts w:eastAsia="DengXian"/>
            </w:rPr>
            <w:commentReference w:id="313"/>
          </w:r>
          <w:r w:rsidRPr="00D0157F" w:rsidDel="00A85B8D">
            <w:rPr>
              <w:rFonts w:eastAsia="DengXian"/>
            </w:rPr>
            <w:delText>Addition of an indication in RA report whether RA-SDT procedure is successful or not. Details of the indication and whether it is a single flag or further differentiation of the failure scenarios are needed are FFS.</w:delText>
          </w:r>
        </w:del>
      </w:ins>
    </w:p>
    <w:p w14:paraId="199CC3B8" w14:textId="0EDC8052" w:rsidR="00045EA8" w:rsidRDefault="00F252CC" w:rsidP="006A1969">
      <w:pPr>
        <w:pStyle w:val="PL"/>
        <w:rPr>
          <w:ins w:id="316" w:author="RAN2#122-ZTE(Rapp)" w:date="2023-07-14T11:22:00Z"/>
          <w:rFonts w:eastAsia="DengXian"/>
          <w:lang w:eastAsia="zh-CN"/>
        </w:rPr>
      </w:pPr>
      <w:ins w:id="317" w:author="RAN2#122-ZTE(Rapp)" w:date="2023-09-01T15:06:00Z">
        <w:r>
          <w:rPr>
            <w:color w:val="993366"/>
          </w:rPr>
          <w:t xml:space="preserve">    </w:t>
        </w:r>
      </w:ins>
      <w:ins w:id="318" w:author="RAN2#122-ZTE(Rapp)" w:date="2023-07-14T11:22:00Z">
        <w:r w:rsidR="00212922">
          <w:rPr>
            <w:rFonts w:eastAsia="DengXian" w:hint="eastAsia"/>
            <w:lang w:eastAsia="zh-CN"/>
          </w:rPr>
          <w:t>]</w:t>
        </w:r>
        <w:r w:rsidR="00212922">
          <w:rPr>
            <w:rFonts w:eastAsia="DengXian"/>
            <w:lang w:eastAsia="zh-CN"/>
          </w:rPr>
          <w:t>]</w:t>
        </w:r>
      </w:ins>
    </w:p>
    <w:p w14:paraId="6806AB65" w14:textId="77777777" w:rsidR="00045EA8" w:rsidRDefault="00212922">
      <w:pPr>
        <w:pStyle w:val="PL"/>
        <w:rPr>
          <w:ins w:id="319" w:author="RAN2#122-ZTE(Rapp)" w:date="2023-07-14T15:01:00Z"/>
          <w:rFonts w:eastAsia="DengXian"/>
        </w:rPr>
      </w:pPr>
      <w:r>
        <w:rPr>
          <w:rFonts w:eastAsia="DengXian"/>
        </w:rPr>
        <w:t>}</w:t>
      </w:r>
    </w:p>
    <w:p w14:paraId="62EA24AB" w14:textId="77777777" w:rsidR="00045EA8" w:rsidRDefault="00045EA8">
      <w:pPr>
        <w:pStyle w:val="PL"/>
        <w:rPr>
          <w:ins w:id="320" w:author="RAN2#122-ZTE(Rapp)" w:date="2023-07-14T15:01:00Z"/>
          <w:rFonts w:eastAsia="DengXian"/>
        </w:rPr>
      </w:pPr>
    </w:p>
    <w:p w14:paraId="4B8DB24D" w14:textId="5B2D00B8" w:rsidR="00045EA8" w:rsidRDefault="00212922">
      <w:pPr>
        <w:pStyle w:val="PL"/>
        <w:rPr>
          <w:ins w:id="321" w:author="RAN2#122-ZTE(Rapp)" w:date="2023-07-14T15:01:00Z"/>
          <w:color w:val="993366"/>
        </w:rPr>
      </w:pPr>
      <w:ins w:id="322" w:author="RAN2#122-ZTE(Rapp)" w:date="2023-07-14T15:01:00Z">
        <w:r>
          <w:rPr>
            <w:color w:val="993366"/>
          </w:rPr>
          <w:t>AttemptedBWPInfo-r</w:t>
        </w:r>
        <w:proofErr w:type="gramStart"/>
        <w:r>
          <w:rPr>
            <w:color w:val="993366"/>
          </w:rPr>
          <w:t>18</w:t>
        </w:r>
      </w:ins>
      <w:r w:rsidR="008A0905">
        <w:rPr>
          <w:color w:val="993366"/>
        </w:rPr>
        <w:t xml:space="preserve"> </w:t>
      </w:r>
      <w:ins w:id="323" w:author="RAN2#122-ZTE(Rapp)" w:date="2023-07-14T15:01:00Z">
        <w:r>
          <w:rPr>
            <w:color w:val="993366"/>
          </w:rPr>
          <w:t>::=</w:t>
        </w:r>
        <w:proofErr w:type="gramEnd"/>
        <w:r>
          <w:rPr>
            <w:color w:val="993366"/>
          </w:rPr>
          <w:t xml:space="preserve">              SEQUENCE {</w:t>
        </w:r>
      </w:ins>
    </w:p>
    <w:p w14:paraId="15FE0952" w14:textId="1DDDD0F0" w:rsidR="00045EA8" w:rsidRDefault="00F252CC" w:rsidP="006A1969">
      <w:pPr>
        <w:pStyle w:val="PL"/>
        <w:rPr>
          <w:ins w:id="324" w:author="RAN2#122-ZTE(Rapp)" w:date="2023-07-14T15:01:00Z"/>
          <w:color w:val="993366"/>
        </w:rPr>
      </w:pPr>
      <w:ins w:id="325" w:author="RAN2#122-ZTE(Rapp)" w:date="2023-09-01T15:06:00Z">
        <w:r>
          <w:rPr>
            <w:color w:val="993366"/>
          </w:rPr>
          <w:t xml:space="preserve">    </w:t>
        </w:r>
      </w:ins>
      <w:ins w:id="326" w:author="RAN2#122-ZTE(Rapp)" w:date="2023-07-14T15:01:00Z">
        <w:r w:rsidR="00212922">
          <w:rPr>
            <w:color w:val="993366"/>
          </w:rPr>
          <w:t xml:space="preserve">locationAndBandwidth-r18         </w:t>
        </w:r>
      </w:ins>
      <w:ins w:id="327" w:author="RAN2#122-ZTE(Rapp)" w:date="2023-07-14T15:02:00Z">
        <w:r w:rsidR="00212922">
          <w:rPr>
            <w:color w:val="993366"/>
          </w:rPr>
          <w:t xml:space="preserve">    </w:t>
        </w:r>
      </w:ins>
      <w:ins w:id="328" w:author="RAN2#122-ZTE(Rapp)" w:date="2023-07-14T15:01:00Z">
        <w:r w:rsidR="00212922">
          <w:rPr>
            <w:color w:val="993366"/>
          </w:rPr>
          <w:t>INTEGER (</w:t>
        </w:r>
        <w:proofErr w:type="gramStart"/>
        <w:r w:rsidR="00212922">
          <w:rPr>
            <w:color w:val="993366"/>
          </w:rPr>
          <w:t>0..</w:t>
        </w:r>
        <w:proofErr w:type="gramEnd"/>
        <w:r w:rsidR="00212922">
          <w:rPr>
            <w:color w:val="993366"/>
          </w:rPr>
          <w:t>37949),</w:t>
        </w:r>
      </w:ins>
    </w:p>
    <w:p w14:paraId="4DB83DFE" w14:textId="1E465536" w:rsidR="00045EA8" w:rsidRDefault="00F252CC" w:rsidP="006A1969">
      <w:pPr>
        <w:pStyle w:val="PL"/>
        <w:rPr>
          <w:ins w:id="329" w:author="RAN2#122-ZTE(Rapp)" w:date="2023-07-14T15:01:00Z"/>
          <w:color w:val="993366"/>
        </w:rPr>
      </w:pPr>
      <w:ins w:id="330" w:author="RAN2#122-ZTE(Rapp)" w:date="2023-09-01T15:07:00Z">
        <w:r>
          <w:rPr>
            <w:color w:val="993366"/>
          </w:rPr>
          <w:t xml:space="preserve">    </w:t>
        </w:r>
      </w:ins>
      <w:ins w:id="331" w:author="RAN2#122-ZTE(Rapp)" w:date="2023-07-14T15:01:00Z">
        <w:r w:rsidR="00212922">
          <w:rPr>
            <w:color w:val="993366"/>
          </w:rPr>
          <w:t xml:space="preserve">subcarrierSpacing-r18            </w:t>
        </w:r>
      </w:ins>
      <w:ins w:id="332" w:author="RAN2#122-ZTE(Rapp)" w:date="2023-07-14T15:02:00Z">
        <w:r w:rsidR="00212922">
          <w:rPr>
            <w:color w:val="993366"/>
          </w:rPr>
          <w:t xml:space="preserve">    </w:t>
        </w:r>
      </w:ins>
      <w:proofErr w:type="spellStart"/>
      <w:ins w:id="333" w:author="RAN2#122-ZTE(Rapp)" w:date="2023-07-14T15:01:00Z">
        <w:r w:rsidR="00212922">
          <w:rPr>
            <w:color w:val="993366"/>
          </w:rPr>
          <w:t>SubcarrierSpacing</w:t>
        </w:r>
        <w:proofErr w:type="spellEnd"/>
      </w:ins>
    </w:p>
    <w:p w14:paraId="302F23BF" w14:textId="77777777" w:rsidR="00045EA8" w:rsidRDefault="00212922">
      <w:pPr>
        <w:pStyle w:val="PL"/>
        <w:rPr>
          <w:color w:val="993366"/>
        </w:rPr>
      </w:pPr>
      <w:ins w:id="334" w:author="RAN2#122-ZTE(Rapp)" w:date="2023-07-14T15:01:00Z">
        <w:r>
          <w:rPr>
            <w:color w:val="993366"/>
          </w:rPr>
          <w:t>}</w:t>
        </w:r>
      </w:ins>
    </w:p>
    <w:p w14:paraId="7905039A" w14:textId="688166D6"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35" w:author="RAN2#122-ZTE(Rapp)" w:date="2023-08-11T15:48:00Z"/>
          <w:rFonts w:ascii="Courier New" w:hAnsi="Courier New"/>
          <w:sz w:val="16"/>
          <w:szCs w:val="20"/>
          <w:lang w:val="en-US" w:eastAsia="zh-CN" w:bidi="ar"/>
        </w:rPr>
      </w:pPr>
      <w:ins w:id="336" w:author="RAN2#122-ZTE(Rapp)" w:date="2023-08-11T15:48:00Z">
        <w:r>
          <w:rPr>
            <w:rFonts w:ascii="Courier New" w:eastAsiaTheme="minorEastAsia" w:hAnsi="Courier New"/>
            <w:color w:val="993366"/>
            <w:sz w:val="16"/>
            <w:szCs w:val="20"/>
            <w:lang w:eastAsia="en-US"/>
          </w:rPr>
          <w:t>Reported</w:t>
        </w:r>
        <w:r w:rsidRPr="006A1969">
          <w:rPr>
            <w:rFonts w:ascii="Courier New" w:eastAsiaTheme="minorEastAsia" w:hAnsi="Courier New"/>
            <w:color w:val="993366"/>
            <w:sz w:val="16"/>
            <w:szCs w:val="20"/>
            <w:lang w:eastAsia="en-US"/>
          </w:rPr>
          <w:t>FeatureCombination-r</w:t>
        </w:r>
        <w:proofErr w:type="gramStart"/>
        <w:r w:rsidRPr="006A1969">
          <w:rPr>
            <w:rFonts w:ascii="Courier New" w:eastAsiaTheme="minorEastAsia" w:hAnsi="Courier New"/>
            <w:color w:val="993366"/>
            <w:sz w:val="16"/>
            <w:szCs w:val="20"/>
            <w:lang w:eastAsia="en-US"/>
          </w:rPr>
          <w:t>18</w:t>
        </w:r>
      </w:ins>
      <w:r w:rsidR="008A0905">
        <w:rPr>
          <w:rFonts w:ascii="Courier New" w:eastAsiaTheme="minorEastAsia" w:hAnsi="Courier New"/>
          <w:color w:val="993366"/>
          <w:sz w:val="16"/>
          <w:szCs w:val="20"/>
          <w:lang w:eastAsia="en-US"/>
        </w:rPr>
        <w:t xml:space="preserve"> </w:t>
      </w:r>
      <w:ins w:id="337" w:author="RAN2#122-ZTE(Rapp)" w:date="2023-08-11T15:48:00Z">
        <w:r>
          <w:rPr>
            <w:rFonts w:ascii="Courier New" w:eastAsiaTheme="minorEastAsia" w:hAnsi="Courier New"/>
            <w:color w:val="993366"/>
            <w:sz w:val="16"/>
            <w:szCs w:val="20"/>
            <w:lang w:eastAsia="en-US"/>
          </w:rPr>
          <w:t>::=</w:t>
        </w:r>
        <w:proofErr w:type="gramEnd"/>
        <w:r>
          <w:rPr>
            <w:rFonts w:ascii="Courier New" w:eastAsiaTheme="minorEastAsia" w:hAnsi="Courier New"/>
            <w:color w:val="993366"/>
            <w:sz w:val="16"/>
            <w:szCs w:val="20"/>
            <w:lang w:eastAsia="en-US"/>
          </w:rPr>
          <w:t xml:space="preserve">     SEQUENCE {</w:t>
        </w:r>
        <w:r w:rsidRPr="006A1969">
          <w:rPr>
            <w:rFonts w:ascii="Courier New" w:eastAsiaTheme="minorEastAsia" w:hAnsi="Courier New"/>
            <w:color w:val="993366"/>
            <w:sz w:val="16"/>
            <w:szCs w:val="20"/>
            <w:lang w:eastAsia="en-US"/>
          </w:rPr>
          <w:t xml:space="preserve">   </w:t>
        </w:r>
        <w:r>
          <w:rPr>
            <w:rFonts w:ascii="Courier New" w:hAnsi="Courier New"/>
            <w:sz w:val="16"/>
            <w:szCs w:val="20"/>
            <w:lang w:val="en-US" w:eastAsia="zh-CN" w:bidi="ar"/>
          </w:rPr>
          <w:t xml:space="preserve">  </w:t>
        </w:r>
      </w:ins>
    </w:p>
    <w:p w14:paraId="5068156B"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38" w:author="RAN2#122-ZTE(Rapp)" w:date="2023-08-11T15:48:00Z"/>
          <w:color w:val="808080"/>
          <w:lang w:val="en-US"/>
        </w:rPr>
      </w:pPr>
      <w:ins w:id="339" w:author="RAN2#122-ZTE(Rapp)" w:date="2023-08-11T15:48:00Z">
        <w:r>
          <w:rPr>
            <w:rFonts w:ascii="Courier New" w:hAnsi="Courier New"/>
            <w:sz w:val="16"/>
            <w:szCs w:val="20"/>
            <w:lang w:val="en-US" w:eastAsia="zh-CN" w:bidi="ar"/>
          </w:rPr>
          <w:t xml:space="preserve">    redCap-</w:t>
        </w:r>
        <w:commentRangeStart w:id="340"/>
        <w:r>
          <w:rPr>
            <w:rFonts w:ascii="Courier New" w:hAnsi="Courier New"/>
            <w:sz w:val="16"/>
            <w:szCs w:val="20"/>
            <w:lang w:val="en-US" w:eastAsia="zh-CN" w:bidi="ar"/>
          </w:rPr>
          <w:t>r17</w:t>
        </w:r>
      </w:ins>
      <w:commentRangeEnd w:id="340"/>
      <w:r w:rsidR="00AA1B75">
        <w:rPr>
          <w:rStyle w:val="CommentReference"/>
          <w:rFonts w:eastAsiaTheme="minorEastAsia"/>
          <w:szCs w:val="20"/>
          <w:lang w:eastAsia="en-US"/>
        </w:rPr>
        <w:commentReference w:id="340"/>
      </w:r>
      <w:ins w:id="341" w:author="RAN2#122-ZTE(Rapp)" w:date="2023-08-11T15:48:00Z">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440A880E"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42" w:author="RAN2#122-ZTE(Rapp)" w:date="2023-08-11T15:48:00Z"/>
          <w:color w:val="808080"/>
          <w:lang w:val="en-US"/>
        </w:rPr>
      </w:pPr>
      <w:ins w:id="343" w:author="RAN2#122-ZTE(Rapp)" w:date="2023-08-11T15:48:00Z">
        <w:r>
          <w:rPr>
            <w:rFonts w:ascii="Courier New" w:hAnsi="Courier New"/>
            <w:sz w:val="16"/>
            <w:szCs w:val="20"/>
            <w:lang w:val="en-US" w:eastAsia="zh-CN" w:bidi="ar"/>
          </w:rPr>
          <w:t xml:space="preserve">    smallData-r17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63126749"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44" w:author="RAN2#122-ZTE(Rapp)" w:date="2023-08-11T15:48:00Z"/>
          <w:color w:val="808080"/>
          <w:lang w:val="en-US"/>
        </w:rPr>
      </w:pPr>
      <w:ins w:id="345" w:author="RAN2#122-ZTE(Rapp)" w:date="2023-08-11T15:48:00Z">
        <w:r>
          <w:rPr>
            <w:rFonts w:ascii="Courier New" w:hAnsi="Courier New"/>
            <w:sz w:val="16"/>
            <w:szCs w:val="20"/>
            <w:lang w:val="en-US" w:eastAsia="zh-CN" w:bidi="ar"/>
          </w:rPr>
          <w:t xml:space="preserve">    nsag-r17                   NSAG-List-r17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5411526E" w14:textId="55DDACE0"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46" w:author="RAN2#122-ZTE(Rapp)" w:date="2023-08-11T15:48:00Z"/>
          <w:color w:val="808080"/>
          <w:lang w:val="en-US"/>
        </w:rPr>
      </w:pPr>
      <w:ins w:id="347" w:author="RAN2#122-ZTE(Rapp)" w:date="2023-08-11T15:48:00Z">
        <w:r>
          <w:rPr>
            <w:rFonts w:ascii="Courier New" w:hAnsi="Courier New"/>
            <w:sz w:val="16"/>
            <w:szCs w:val="20"/>
            <w:lang w:val="en-US" w:eastAsia="zh-CN" w:bidi="ar"/>
          </w:rPr>
          <w:t xml:space="preserve">    msg3-Repetitions-r17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ins>
    </w:p>
    <w:p w14:paraId="341F4DFB" w14:textId="391AD803" w:rsidR="00CB4F01" w:rsidRDefault="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48" w:author="RAN2#122-ZTE(Rapp)" w:date="2023-08-11T15:48:00Z"/>
          <w:rFonts w:ascii="Courier New" w:hAnsi="Courier New"/>
          <w:color w:val="993366"/>
          <w:sz w:val="16"/>
          <w:szCs w:val="20"/>
          <w:lang w:val="en-US" w:eastAsia="zh-CN" w:bidi="ar"/>
        </w:rPr>
        <w:pPrChange w:id="349" w:author="RAN2#123-ZTE(Rapp)" w:date="2023-09-26T18:42:00Z">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firstLine="384"/>
          </w:pPr>
        </w:pPrChange>
      </w:pPr>
      <w:ins w:id="350" w:author="RAN2#122-ZTE(Rapp)" w:date="2023-08-11T15:48:00Z">
        <w:r>
          <w:rPr>
            <w:rFonts w:ascii="Courier New" w:hAnsi="Courier New"/>
            <w:sz w:val="16"/>
            <w:szCs w:val="20"/>
            <w:lang w:val="en-US" w:eastAsia="zh-CN" w:bidi="ar"/>
          </w:rPr>
          <w:t xml:space="preserve">    </w:t>
        </w:r>
      </w:ins>
    </w:p>
    <w:p w14:paraId="2FFF52E0"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51" w:author="RAN2#122-ZTE(Rapp)" w:date="2023-08-11T15:48:00Z"/>
          <w:color w:val="808080"/>
          <w:lang w:val="en-US"/>
        </w:rPr>
      </w:pPr>
      <w:ins w:id="352" w:author="RAN2#122-ZTE(Rapp)" w:date="2023-08-11T15:48:00Z">
        <w:r>
          <w:rPr>
            <w:rFonts w:ascii="Courier New" w:hAnsi="Courier New" w:hint="eastAsia"/>
            <w:sz w:val="18"/>
            <w:szCs w:val="21"/>
            <w:lang w:val="en-US" w:eastAsia="zh-CN" w:bidi="ar"/>
          </w:rPr>
          <w:t>}</w:t>
        </w:r>
        <w:r>
          <w:rPr>
            <w:rFonts w:ascii="Courier New" w:hAnsi="Courier New"/>
            <w:sz w:val="16"/>
            <w:szCs w:val="20"/>
            <w:lang w:val="en-US" w:eastAsia="zh-CN" w:bidi="ar"/>
          </w:rPr>
          <w:t xml:space="preserve">   </w:t>
        </w:r>
      </w:ins>
    </w:p>
    <w:p w14:paraId="252B3D54" w14:textId="77777777" w:rsidR="00045EA8" w:rsidRPr="00B2768D" w:rsidRDefault="00045EA8">
      <w:pPr>
        <w:pStyle w:val="PL"/>
        <w:rPr>
          <w:rFonts w:eastAsia="DengXian"/>
          <w:lang w:val="en-US"/>
        </w:rPr>
      </w:pPr>
    </w:p>
    <w:p w14:paraId="06DC8C79" w14:textId="77777777" w:rsidR="00045EA8" w:rsidRDefault="00212922">
      <w:pPr>
        <w:pStyle w:val="PL"/>
        <w:rPr>
          <w:rFonts w:eastAsia="DengXian"/>
        </w:rPr>
      </w:pPr>
      <w:r>
        <w:rPr>
          <w:rFonts w:eastAsia="DengXian"/>
        </w:rPr>
        <w:t>PerRAInfoList-r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56059FF9" w14:textId="77777777" w:rsidR="00045EA8" w:rsidRDefault="00045EA8">
      <w:pPr>
        <w:pStyle w:val="PL"/>
        <w:rPr>
          <w:rFonts w:eastAsia="DengXian"/>
        </w:rPr>
      </w:pPr>
    </w:p>
    <w:p w14:paraId="30D6FF21" w14:textId="77777777" w:rsidR="00045EA8" w:rsidRDefault="00212922">
      <w:pPr>
        <w:pStyle w:val="PL"/>
        <w:rPr>
          <w:ins w:id="353" w:author="RAN2#122-ZTE(Rapp)" w:date="2023-07-10T14:52:00Z"/>
          <w:rFonts w:eastAsia="DengXian"/>
        </w:rPr>
      </w:pPr>
      <w:r>
        <w:rPr>
          <w:rFonts w:eastAsia="DengXian"/>
        </w:rPr>
        <w:t>PerRAInfoList-v</w:t>
      </w:r>
      <w:proofErr w:type="gramStart"/>
      <w:r>
        <w:rPr>
          <w:rFonts w:eastAsia="DengXian"/>
        </w:rPr>
        <w:t>1660 ::=</w:t>
      </w:r>
      <w:proofErr w:type="gramEnd"/>
      <w:r>
        <w:rPr>
          <w:rFonts w:eastAsia="DengXian"/>
        </w:rP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43066F80" w14:textId="77777777" w:rsidR="00045EA8" w:rsidRDefault="00045EA8">
      <w:pPr>
        <w:pStyle w:val="PL"/>
        <w:rPr>
          <w:ins w:id="354" w:author="RAN2#122-ZTE(Rapp)" w:date="2023-07-10T14:52:00Z"/>
          <w:rFonts w:eastAsia="DengXian"/>
        </w:rPr>
      </w:pPr>
    </w:p>
    <w:p w14:paraId="68F06B85" w14:textId="77777777" w:rsidR="00045EA8" w:rsidRDefault="00212922">
      <w:pPr>
        <w:pStyle w:val="PL"/>
        <w:rPr>
          <w:ins w:id="355" w:author="RAN2#122-ZTE(Rapp)" w:date="2023-07-14T11:27:00Z"/>
          <w:rFonts w:eastAsia="DengXian"/>
        </w:rPr>
      </w:pPr>
      <w:ins w:id="356" w:author="RAN2#122-ZTE(Rapp)" w:date="2023-07-14T11:27:00Z">
        <w:r>
          <w:rPr>
            <w:rFonts w:eastAsia="DengXian"/>
          </w:rPr>
          <w:lastRenderedPageBreak/>
          <w:t>PerRAInfoList-v18</w:t>
        </w:r>
        <w:proofErr w:type="gramStart"/>
        <w:r>
          <w:rPr>
            <w:rFonts w:eastAsia="DengXian"/>
          </w:rPr>
          <w:t>xx ::=</w:t>
        </w:r>
        <w:proofErr w:type="gramEnd"/>
        <w:r>
          <w:rPr>
            <w:rFonts w:eastAsia="DengXian"/>
          </w:rP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PerRAInfo-v18xx</w:t>
        </w:r>
      </w:ins>
    </w:p>
    <w:p w14:paraId="6A59CE57" w14:textId="77777777" w:rsidR="00045EA8" w:rsidRDefault="00045EA8">
      <w:pPr>
        <w:pStyle w:val="PL"/>
        <w:rPr>
          <w:rFonts w:eastAsia="DengXian"/>
        </w:rPr>
      </w:pPr>
    </w:p>
    <w:p w14:paraId="124DD792" w14:textId="77777777" w:rsidR="00045EA8" w:rsidRDefault="00045EA8">
      <w:pPr>
        <w:pStyle w:val="PL"/>
        <w:rPr>
          <w:rFonts w:eastAsia="DengXian"/>
        </w:rPr>
      </w:pPr>
    </w:p>
    <w:p w14:paraId="4F53A819" w14:textId="77777777" w:rsidR="00045EA8" w:rsidRDefault="00212922">
      <w:pPr>
        <w:pStyle w:val="PL"/>
      </w:pPr>
      <w:r>
        <w:rPr>
          <w:rFonts w:eastAsia="DengXian"/>
        </w:rPr>
        <w:t>PerRAInfo-r</w:t>
      </w:r>
      <w:proofErr w:type="gramStart"/>
      <w:r>
        <w:rPr>
          <w:rFonts w:eastAsia="DengXian"/>
        </w:rPr>
        <w:t xml:space="preserve">16 </w:t>
      </w:r>
      <w:r>
        <w:t>::=</w:t>
      </w:r>
      <w:proofErr w:type="gramEnd"/>
      <w:r>
        <w:t xml:space="preserve">                    </w:t>
      </w:r>
      <w:r>
        <w:rPr>
          <w:color w:val="993366"/>
        </w:rPr>
        <w:t>CHOICE</w:t>
      </w:r>
      <w:r>
        <w:t xml:space="preserve"> {</w:t>
      </w:r>
    </w:p>
    <w:p w14:paraId="5764996D" w14:textId="77777777" w:rsidR="00045EA8" w:rsidRDefault="00212922">
      <w:pPr>
        <w:pStyle w:val="PL"/>
      </w:pPr>
      <w:r>
        <w:t xml:space="preserve">    </w:t>
      </w:r>
      <w:r>
        <w:rPr>
          <w:rFonts w:eastAsia="DengXian"/>
        </w:rPr>
        <w:t>perRASSBInfoList-r16</w:t>
      </w:r>
      <w:r>
        <w:t xml:space="preserve">                 </w:t>
      </w:r>
      <w:r>
        <w:rPr>
          <w:rFonts w:eastAsia="DengXian"/>
        </w:rPr>
        <w:t>PerRASSBInfo-r16,</w:t>
      </w:r>
    </w:p>
    <w:p w14:paraId="495EDC57" w14:textId="77777777" w:rsidR="00045EA8" w:rsidRDefault="00212922">
      <w:pPr>
        <w:pStyle w:val="PL"/>
        <w:rPr>
          <w:rFonts w:eastAsia="DengXian"/>
        </w:rPr>
      </w:pPr>
      <w:r>
        <w:t xml:space="preserve">    </w:t>
      </w:r>
      <w:r>
        <w:rPr>
          <w:rFonts w:eastAsia="DengXian"/>
        </w:rPr>
        <w:t>perRACSI-RSInfoList-r16</w:t>
      </w:r>
      <w:r>
        <w:t xml:space="preserve">              </w:t>
      </w:r>
      <w:r>
        <w:rPr>
          <w:rFonts w:eastAsia="DengXian"/>
        </w:rPr>
        <w:t>PerRACSI-RSInfo-r16</w:t>
      </w:r>
    </w:p>
    <w:p w14:paraId="5737C51A" w14:textId="77777777" w:rsidR="00045EA8" w:rsidRDefault="00212922">
      <w:pPr>
        <w:pStyle w:val="PL"/>
        <w:rPr>
          <w:ins w:id="357" w:author="RAN2#122-ZTE(Rapp)" w:date="2023-07-14T11:28:00Z"/>
        </w:rPr>
      </w:pPr>
      <w:r>
        <w:t>}</w:t>
      </w:r>
    </w:p>
    <w:p w14:paraId="11916BF0" w14:textId="77777777" w:rsidR="00045EA8" w:rsidRDefault="00045EA8">
      <w:pPr>
        <w:pStyle w:val="PL"/>
        <w:rPr>
          <w:ins w:id="358" w:author="RAN2#122-ZTE(Rapp)" w:date="2023-07-14T11:28:00Z"/>
          <w:rFonts w:eastAsia="DengXian"/>
        </w:rPr>
      </w:pPr>
    </w:p>
    <w:p w14:paraId="12E68279" w14:textId="77777777" w:rsidR="00045EA8" w:rsidRDefault="00212922">
      <w:pPr>
        <w:pStyle w:val="PL"/>
        <w:rPr>
          <w:ins w:id="359" w:author="RAN2#122-ZTE(Rapp)" w:date="2023-07-14T11:27:00Z"/>
        </w:rPr>
      </w:pPr>
      <w:ins w:id="360" w:author="RAN2#122-ZTE(Rapp)" w:date="2023-07-14T11:27:00Z">
        <w:r>
          <w:rPr>
            <w:rFonts w:eastAsia="DengXian"/>
          </w:rPr>
          <w:t>PerRAInfo-v18</w:t>
        </w:r>
        <w:proofErr w:type="gramStart"/>
        <w:r>
          <w:rPr>
            <w:rFonts w:eastAsia="DengXian"/>
          </w:rPr>
          <w:t xml:space="preserve">xx </w:t>
        </w:r>
        <w:r>
          <w:t>::=</w:t>
        </w:r>
        <w:proofErr w:type="gramEnd"/>
        <w:r>
          <w:t xml:space="preserve">                  </w:t>
        </w:r>
        <w:r>
          <w:rPr>
            <w:color w:val="993366"/>
          </w:rPr>
          <w:t>CHOICE</w:t>
        </w:r>
        <w:r>
          <w:t xml:space="preserve"> {</w:t>
        </w:r>
      </w:ins>
    </w:p>
    <w:p w14:paraId="30281CD9" w14:textId="77777777" w:rsidR="00045EA8" w:rsidRDefault="00212922">
      <w:pPr>
        <w:pStyle w:val="PL"/>
        <w:rPr>
          <w:ins w:id="361" w:author="RAN2#122-ZTE(Rapp)" w:date="2023-07-14T11:27:00Z"/>
        </w:rPr>
      </w:pPr>
      <w:ins w:id="362" w:author="RAN2#122-ZTE(Rapp)" w:date="2023-07-14T11:27:00Z">
        <w:r>
          <w:t xml:space="preserve">    </w:t>
        </w:r>
        <w:r>
          <w:rPr>
            <w:rFonts w:eastAsia="DengXian"/>
          </w:rPr>
          <w:t>perRASSBInfoList-v18xx</w:t>
        </w:r>
        <w:r>
          <w:t xml:space="preserve">               </w:t>
        </w:r>
        <w:r>
          <w:rPr>
            <w:rFonts w:eastAsia="DengXian"/>
          </w:rPr>
          <w:t>PerRASSBInfo-v18xx,</w:t>
        </w:r>
      </w:ins>
    </w:p>
    <w:p w14:paraId="0DE76FDA" w14:textId="77777777" w:rsidR="00045EA8" w:rsidRDefault="00212922">
      <w:pPr>
        <w:pStyle w:val="PL"/>
        <w:rPr>
          <w:ins w:id="363" w:author="RAN2#122-ZTE(Rapp)" w:date="2023-07-14T11:27:00Z"/>
          <w:rFonts w:eastAsia="DengXian"/>
        </w:rPr>
      </w:pPr>
      <w:ins w:id="364" w:author="RAN2#122-ZTE(Rapp)" w:date="2023-07-14T11:27:00Z">
        <w:r>
          <w:t xml:space="preserve">    </w:t>
        </w:r>
        <w:r>
          <w:rPr>
            <w:rFonts w:eastAsia="DengXian"/>
          </w:rPr>
          <w:t>perRACSI-RSInfoList-v18xx</w:t>
        </w:r>
        <w:r>
          <w:t xml:space="preserve">            </w:t>
        </w:r>
        <w:r>
          <w:rPr>
            <w:rFonts w:eastAsia="DengXian"/>
          </w:rPr>
          <w:t>PerRACSI-RSInfo-v18xx</w:t>
        </w:r>
      </w:ins>
    </w:p>
    <w:p w14:paraId="02BAA875" w14:textId="77777777" w:rsidR="00045EA8" w:rsidRDefault="00212922">
      <w:pPr>
        <w:pStyle w:val="PL"/>
        <w:rPr>
          <w:ins w:id="365" w:author="RAN2#122-ZTE(Rapp)" w:date="2023-07-14T11:27:00Z"/>
        </w:rPr>
      </w:pPr>
      <w:ins w:id="366" w:author="RAN2#122-ZTE(Rapp)" w:date="2023-07-14T11:27:00Z">
        <w:r>
          <w:t>}</w:t>
        </w:r>
      </w:ins>
    </w:p>
    <w:p w14:paraId="4DDD5510" w14:textId="77777777" w:rsidR="00045EA8" w:rsidRDefault="00045EA8">
      <w:pPr>
        <w:pStyle w:val="PL"/>
      </w:pPr>
    </w:p>
    <w:p w14:paraId="3F15285F" w14:textId="77777777" w:rsidR="00045EA8" w:rsidRDefault="00045EA8">
      <w:pPr>
        <w:pStyle w:val="PL"/>
      </w:pPr>
    </w:p>
    <w:p w14:paraId="29BAA206" w14:textId="77777777" w:rsidR="00045EA8" w:rsidRDefault="00212922">
      <w:pPr>
        <w:pStyle w:val="PL"/>
        <w:rPr>
          <w:rFonts w:eastAsia="DengXian"/>
        </w:rPr>
      </w:pPr>
      <w:r>
        <w:rPr>
          <w:rFonts w:eastAsia="DengXian"/>
        </w:rPr>
        <w:t>PerRASSBInfo-r</w:t>
      </w:r>
      <w:proofErr w:type="gramStart"/>
      <w:r>
        <w:rPr>
          <w:rFonts w:eastAsia="DengXian"/>
        </w:rPr>
        <w:t>16 ::=</w:t>
      </w:r>
      <w:proofErr w:type="gramEnd"/>
      <w:r>
        <w:t xml:space="preserve">                 </w:t>
      </w:r>
      <w:r>
        <w:rPr>
          <w:color w:val="993366"/>
        </w:rPr>
        <w:t>SEQUENCE</w:t>
      </w:r>
      <w:r>
        <w:t xml:space="preserve"> </w:t>
      </w:r>
      <w:r>
        <w:rPr>
          <w:rFonts w:eastAsia="DengXian"/>
        </w:rPr>
        <w:t>{</w:t>
      </w:r>
    </w:p>
    <w:p w14:paraId="77E68E07" w14:textId="77777777" w:rsidR="00045EA8" w:rsidRDefault="00212922">
      <w:pPr>
        <w:pStyle w:val="PL"/>
        <w:rPr>
          <w:rFonts w:eastAsia="DengXian"/>
        </w:rPr>
      </w:pPr>
      <w:r>
        <w:t xml:space="preserve">    </w:t>
      </w:r>
      <w:r>
        <w:rPr>
          <w:rFonts w:eastAsia="DengXian"/>
        </w:rPr>
        <w:t>ssb-Index-r16</w:t>
      </w:r>
      <w:r>
        <w:t xml:space="preserve">                        </w:t>
      </w:r>
      <w:r>
        <w:rPr>
          <w:rFonts w:eastAsia="DengXian"/>
        </w:rPr>
        <w:t>SSB-Index,</w:t>
      </w:r>
    </w:p>
    <w:p w14:paraId="62E3982E" w14:textId="77777777" w:rsidR="00045EA8" w:rsidRDefault="00212922">
      <w:pPr>
        <w:pStyle w:val="PL"/>
      </w:pPr>
      <w:r>
        <w:t xml:space="preserve">    </w:t>
      </w:r>
      <w:r>
        <w:rPr>
          <w:rFonts w:eastAsia="DengXian"/>
        </w:rPr>
        <w:t>numberOfPreamblesSentOnSSB-r16</w:t>
      </w:r>
      <w:r>
        <w:t xml:space="preserve">       </w:t>
      </w:r>
      <w:r>
        <w:rPr>
          <w:color w:val="993366"/>
        </w:rPr>
        <w:t>INTEGER</w:t>
      </w:r>
      <w:r>
        <w:t xml:space="preserve"> (</w:t>
      </w:r>
      <w:proofErr w:type="gramStart"/>
      <w:r>
        <w:t>1..</w:t>
      </w:r>
      <w:proofErr w:type="gramEnd"/>
      <w:r>
        <w:t>200),</w:t>
      </w:r>
    </w:p>
    <w:p w14:paraId="5051FD71" w14:textId="77777777" w:rsidR="00045EA8" w:rsidRDefault="00212922">
      <w:pPr>
        <w:pStyle w:val="PL"/>
      </w:pPr>
      <w:r>
        <w:t xml:space="preserve">    perRAAttemptInfoList-r16             </w:t>
      </w:r>
      <w:proofErr w:type="spellStart"/>
      <w:r>
        <w:t>PerRAAttemptInfoList-r16</w:t>
      </w:r>
      <w:proofErr w:type="spellEnd"/>
    </w:p>
    <w:p w14:paraId="7474C4FE" w14:textId="77777777" w:rsidR="00045EA8" w:rsidRDefault="00212922">
      <w:pPr>
        <w:pStyle w:val="PL"/>
        <w:rPr>
          <w:ins w:id="367" w:author="RAN2#122-ZTE(Rapp)" w:date="2023-07-14T11:28:00Z"/>
          <w:rFonts w:eastAsia="DengXian"/>
        </w:rPr>
      </w:pPr>
      <w:r>
        <w:rPr>
          <w:rFonts w:eastAsia="DengXian"/>
        </w:rPr>
        <w:t>}</w:t>
      </w:r>
    </w:p>
    <w:p w14:paraId="3EB64886" w14:textId="77777777" w:rsidR="00045EA8" w:rsidRDefault="00212922">
      <w:pPr>
        <w:pStyle w:val="PL"/>
        <w:rPr>
          <w:ins w:id="368" w:author="RAN2#122-ZTE(Rapp)" w:date="2023-07-14T11:28:00Z"/>
          <w:rFonts w:eastAsia="DengXian"/>
        </w:rPr>
      </w:pPr>
      <w:ins w:id="369" w:author="RAN2#122-ZTE(Rapp)" w:date="2023-07-14T11:28:00Z">
        <w:r>
          <w:rPr>
            <w:rFonts w:eastAsia="DengXian"/>
          </w:rPr>
          <w:t>PerRASSBInfo-v18</w:t>
        </w:r>
        <w:proofErr w:type="gramStart"/>
        <w:r>
          <w:rPr>
            <w:rFonts w:eastAsia="DengXian"/>
          </w:rPr>
          <w:t>xx ::=</w:t>
        </w:r>
        <w:proofErr w:type="gramEnd"/>
        <w:r>
          <w:t xml:space="preserve">               </w:t>
        </w:r>
        <w:r>
          <w:rPr>
            <w:color w:val="993366"/>
          </w:rPr>
          <w:t>SEQUENCE</w:t>
        </w:r>
        <w:r>
          <w:t xml:space="preserve"> </w:t>
        </w:r>
        <w:r>
          <w:rPr>
            <w:rFonts w:eastAsia="DengXian"/>
          </w:rPr>
          <w:t>{</w:t>
        </w:r>
      </w:ins>
    </w:p>
    <w:p w14:paraId="15F2679A" w14:textId="533BD65C" w:rsidR="00EA33CC" w:rsidRDefault="00EA33CC" w:rsidP="00EA33CC">
      <w:pPr>
        <w:pStyle w:val="PL"/>
        <w:ind w:firstLine="384"/>
        <w:rPr>
          <w:ins w:id="370" w:author="RAN2#123bis-ZTE(Rapp)" w:date="2023-10-19T09:29:00Z"/>
        </w:rPr>
      </w:pPr>
      <w:proofErr w:type="spellStart"/>
      <w:ins w:id="371" w:author="RAN2#123bis-ZTE(Rapp)" w:date="2023-10-19T09:29:00Z">
        <w:r w:rsidRPr="00A85B8D">
          <w:t>allPreamblesBlocked</w:t>
        </w:r>
        <w:proofErr w:type="spellEnd"/>
        <w:r>
          <w:t xml:space="preserve">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r>
          <w:t>,</w:t>
        </w:r>
      </w:ins>
    </w:p>
    <w:p w14:paraId="2C8B4FE6" w14:textId="6566059E" w:rsidR="00A85B8D" w:rsidRPr="003B7398" w:rsidDel="00EA33CC" w:rsidRDefault="00212922" w:rsidP="00EA33CC">
      <w:pPr>
        <w:pStyle w:val="PL"/>
        <w:ind w:firstLine="384"/>
        <w:rPr>
          <w:del w:id="372" w:author="RAN2#123bis-ZTE(Rapp)" w:date="2023-10-19T09:29:00Z"/>
          <w:color w:val="993366"/>
        </w:rPr>
      </w:pPr>
      <w:commentRangeStart w:id="373"/>
      <w:ins w:id="374" w:author="RAN2#122-ZTE(Rapp)" w:date="2023-07-14T11:28:00Z">
        <w:r>
          <w:t>lbtDetected-r18</w:t>
        </w:r>
      </w:ins>
      <w:commentRangeEnd w:id="373"/>
      <w:ins w:id="375" w:author="RAN2#122-ZTE(Rapp)" w:date="2023-07-14T16:14:00Z">
        <w:r>
          <w:rPr>
            <w:rStyle w:val="CommentReference"/>
            <w:rFonts w:ascii="Times New Roman" w:hAnsi="Times New Roman"/>
          </w:rPr>
          <w:commentReference w:id="373"/>
        </w:r>
      </w:ins>
      <w:ins w:id="376" w:author="RAN2#122-ZTE(Rapp)" w:date="2023-07-14T11:28:00Z">
        <w:r>
          <w:t xml:space="preserve">                  </w:t>
        </w:r>
      </w:ins>
      <w:ins w:id="377" w:author="RAN2#122-ZTE(Rapp)" w:date="2023-07-14T15:07:00Z">
        <w:r>
          <w:t xml:space="preserve">    </w:t>
        </w:r>
      </w:ins>
      <w:ins w:id="378" w:author="RAN2#122-ZTE(Rapp)" w:date="2023-07-14T11:28:00Z">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ins>
      <w:ins w:id="379" w:author="RAN2#122-ZTE(Rapp)" w:date="2023-08-11T15:48:00Z">
        <w:del w:id="380" w:author="RAN2#123bis-ZTE(Rapp)" w:date="2023-10-19T09:29:00Z">
          <w:r w:rsidR="00CB4F01" w:rsidDel="00EA33CC">
            <w:rPr>
              <w:color w:val="993366"/>
            </w:rPr>
            <w:delText>,</w:delText>
          </w:r>
        </w:del>
      </w:ins>
    </w:p>
    <w:p w14:paraId="5FE9C443" w14:textId="77777777" w:rsidR="00CB4F01" w:rsidRDefault="00CB4F01" w:rsidP="00CB4F01">
      <w:pPr>
        <w:pStyle w:val="PL"/>
        <w:ind w:firstLine="384"/>
        <w:rPr>
          <w:ins w:id="381" w:author="RAN2#122-ZTE(Rapp)" w:date="2023-08-11T15:48:00Z"/>
          <w:color w:val="993366"/>
          <w:lang w:val="en-US" w:eastAsia="zh-CN"/>
        </w:rPr>
      </w:pPr>
      <w:ins w:id="382" w:author="RAN2#122-ZTE(Rapp)" w:date="2023-08-11T15:48:00Z">
        <w:r>
          <w:rPr>
            <w:rFonts w:hint="eastAsia"/>
            <w:color w:val="993366"/>
            <w:lang w:val="en-US" w:eastAsia="zh-CN"/>
          </w:rPr>
          <w:t>...</w:t>
        </w:r>
      </w:ins>
    </w:p>
    <w:p w14:paraId="4E290A6D" w14:textId="77777777" w:rsidR="00045EA8" w:rsidRDefault="00212922">
      <w:pPr>
        <w:pStyle w:val="PL"/>
        <w:rPr>
          <w:ins w:id="383" w:author="RAN2#122-ZTE(Rapp)" w:date="2023-07-14T11:28:00Z"/>
          <w:rFonts w:eastAsia="DengXian"/>
        </w:rPr>
      </w:pPr>
      <w:ins w:id="384" w:author="RAN2#122-ZTE(Rapp)" w:date="2023-07-14T11:28:00Z">
        <w:r>
          <w:rPr>
            <w:rFonts w:eastAsia="DengXian"/>
          </w:rPr>
          <w:t>}</w:t>
        </w:r>
      </w:ins>
    </w:p>
    <w:p w14:paraId="5568AB6A" w14:textId="77777777" w:rsidR="00045EA8" w:rsidRDefault="00045EA8">
      <w:pPr>
        <w:pStyle w:val="PL"/>
        <w:rPr>
          <w:rFonts w:eastAsia="DengXian"/>
        </w:rPr>
      </w:pPr>
    </w:p>
    <w:p w14:paraId="2B84EB3C" w14:textId="77777777" w:rsidR="00045EA8" w:rsidRDefault="00045EA8">
      <w:pPr>
        <w:pStyle w:val="PL"/>
      </w:pPr>
    </w:p>
    <w:p w14:paraId="25411B97" w14:textId="77777777" w:rsidR="00045EA8" w:rsidRDefault="00212922">
      <w:pPr>
        <w:pStyle w:val="PL"/>
        <w:rPr>
          <w:rFonts w:eastAsia="DengXian"/>
        </w:rPr>
      </w:pPr>
      <w:r>
        <w:rPr>
          <w:rFonts w:eastAsia="DengXian"/>
        </w:rPr>
        <w:t>PerRACSI-RSInfo-r</w:t>
      </w:r>
      <w:proofErr w:type="gramStart"/>
      <w:r>
        <w:rPr>
          <w:rFonts w:eastAsia="DengXian"/>
        </w:rPr>
        <w:t xml:space="preserve">16 </w:t>
      </w:r>
      <w:bookmarkStart w:id="385" w:name="_Hlk139631989"/>
      <w:r>
        <w:rPr>
          <w:rFonts w:eastAsia="DengXian"/>
        </w:rPr>
        <w:t>::=</w:t>
      </w:r>
      <w:proofErr w:type="gramEnd"/>
      <w:r>
        <w:t xml:space="preserve">              </w:t>
      </w:r>
      <w:r>
        <w:rPr>
          <w:color w:val="993366"/>
        </w:rPr>
        <w:t>SEQUENCE</w:t>
      </w:r>
      <w:r>
        <w:t xml:space="preserve"> </w:t>
      </w:r>
      <w:r>
        <w:rPr>
          <w:rFonts w:eastAsia="DengXian"/>
        </w:rPr>
        <w:t>{</w:t>
      </w:r>
    </w:p>
    <w:p w14:paraId="4DCC2B93" w14:textId="77777777" w:rsidR="00045EA8" w:rsidRDefault="00212922">
      <w:pPr>
        <w:pStyle w:val="PL"/>
        <w:rPr>
          <w:rFonts w:eastAsia="DengXian"/>
        </w:rPr>
      </w:pPr>
      <w:r>
        <w:lastRenderedPageBreak/>
        <w:t xml:space="preserve">    </w:t>
      </w:r>
      <w:r>
        <w:rPr>
          <w:rFonts w:eastAsia="DengXian"/>
        </w:rPr>
        <w:t>csi-RS-Index-r16</w:t>
      </w:r>
      <w:r>
        <w:t xml:space="preserve">                     CSI-RS-Index</w:t>
      </w:r>
      <w:r>
        <w:rPr>
          <w:rFonts w:eastAsia="DengXian"/>
        </w:rPr>
        <w:t>,</w:t>
      </w:r>
    </w:p>
    <w:p w14:paraId="2CB07754" w14:textId="77777777" w:rsidR="00045EA8" w:rsidRDefault="00212922">
      <w:pPr>
        <w:pStyle w:val="PL"/>
      </w:pPr>
      <w:r>
        <w:t xml:space="preserve">    </w:t>
      </w:r>
      <w:r>
        <w:rPr>
          <w:rFonts w:eastAsia="DengXian"/>
        </w:rPr>
        <w:t>numberOfPreamblesSentOnCSI-RS-r16</w:t>
      </w:r>
      <w:r>
        <w:t xml:space="preserve">    </w:t>
      </w:r>
      <w:r>
        <w:rPr>
          <w:color w:val="993366"/>
        </w:rPr>
        <w:t>INTEGER</w:t>
      </w:r>
      <w:r>
        <w:t xml:space="preserve"> (</w:t>
      </w:r>
      <w:proofErr w:type="gramStart"/>
      <w:r>
        <w:t>1..</w:t>
      </w:r>
      <w:proofErr w:type="gramEnd"/>
      <w:r>
        <w:t>200)</w:t>
      </w:r>
    </w:p>
    <w:p w14:paraId="08DE8B97" w14:textId="77777777" w:rsidR="00045EA8" w:rsidRDefault="00212922">
      <w:pPr>
        <w:pStyle w:val="PL"/>
        <w:rPr>
          <w:rFonts w:eastAsia="DengXian"/>
        </w:rPr>
      </w:pPr>
      <w:r>
        <w:rPr>
          <w:rFonts w:eastAsia="DengXian"/>
        </w:rPr>
        <w:t>}</w:t>
      </w:r>
    </w:p>
    <w:bookmarkEnd w:id="385"/>
    <w:p w14:paraId="5C9DCA90" w14:textId="77777777" w:rsidR="00045EA8" w:rsidRDefault="00045EA8">
      <w:pPr>
        <w:pStyle w:val="PL"/>
      </w:pPr>
    </w:p>
    <w:p w14:paraId="2C70E4AF" w14:textId="77777777" w:rsidR="00045EA8" w:rsidRDefault="00212922">
      <w:pPr>
        <w:pStyle w:val="PL"/>
      </w:pPr>
      <w:r>
        <w:t>PerRACSI-RSInfo-v</w:t>
      </w:r>
      <w:proofErr w:type="gramStart"/>
      <w:r>
        <w:t>1660 ::=</w:t>
      </w:r>
      <w:proofErr w:type="gramEnd"/>
      <w:r>
        <w:t xml:space="preserve">         </w:t>
      </w:r>
      <w:r>
        <w:rPr>
          <w:color w:val="993366"/>
        </w:rPr>
        <w:t>SEQUENCE</w:t>
      </w:r>
      <w:r>
        <w:t xml:space="preserve"> {</w:t>
      </w:r>
    </w:p>
    <w:p w14:paraId="0201D669" w14:textId="77777777" w:rsidR="00045EA8" w:rsidRDefault="00212922">
      <w:pPr>
        <w:pStyle w:val="PL"/>
      </w:pPr>
      <w:r>
        <w:t xml:space="preserve">    csi-RS-Index-v1660                   </w:t>
      </w:r>
      <w:r>
        <w:rPr>
          <w:color w:val="993366"/>
        </w:rPr>
        <w:t>INTEGER</w:t>
      </w:r>
      <w:r>
        <w:t xml:space="preserve"> (</w:t>
      </w:r>
      <w:proofErr w:type="gramStart"/>
      <w:r>
        <w:t>1..</w:t>
      </w:r>
      <w:proofErr w:type="gramEnd"/>
      <w:r>
        <w:t xml:space="preserve">96)                     </w:t>
      </w:r>
      <w:r>
        <w:rPr>
          <w:color w:val="993366"/>
        </w:rPr>
        <w:t>OPTIONAL</w:t>
      </w:r>
    </w:p>
    <w:p w14:paraId="1B8B1C8A" w14:textId="77777777" w:rsidR="00045EA8" w:rsidRDefault="00212922">
      <w:pPr>
        <w:pStyle w:val="PL"/>
        <w:rPr>
          <w:ins w:id="386" w:author="RAN2#122-ZTE(Rapp)" w:date="2023-07-10T15:07:00Z"/>
        </w:rPr>
      </w:pPr>
      <w:r>
        <w:t>}</w:t>
      </w:r>
    </w:p>
    <w:p w14:paraId="42D29BEC" w14:textId="77777777" w:rsidR="00045EA8" w:rsidRDefault="00045EA8">
      <w:pPr>
        <w:pStyle w:val="PL"/>
        <w:rPr>
          <w:ins w:id="387" w:author="RAN2#122-ZTE(Rapp)" w:date="2023-07-10T15:03:00Z"/>
        </w:rPr>
      </w:pPr>
    </w:p>
    <w:p w14:paraId="24B489A6" w14:textId="77777777" w:rsidR="00045EA8" w:rsidRDefault="00212922">
      <w:pPr>
        <w:pStyle w:val="PL"/>
        <w:rPr>
          <w:ins w:id="388" w:author="RAN2#122-ZTE(Rapp)" w:date="2023-07-14T11:29:00Z"/>
          <w:rFonts w:eastAsia="DengXian"/>
        </w:rPr>
      </w:pPr>
      <w:ins w:id="389" w:author="RAN2#122-ZTE(Rapp)" w:date="2023-07-14T11:29:00Z">
        <w:r>
          <w:rPr>
            <w:rFonts w:eastAsia="DengXian"/>
          </w:rPr>
          <w:t>PerRACSI-RSInfo-v18</w:t>
        </w:r>
        <w:proofErr w:type="gramStart"/>
        <w:r>
          <w:rPr>
            <w:rFonts w:eastAsia="DengXian"/>
          </w:rPr>
          <w:t>xx ::=</w:t>
        </w:r>
        <w:proofErr w:type="gramEnd"/>
        <w:r>
          <w:t xml:space="preserve">         </w:t>
        </w:r>
        <w:r>
          <w:rPr>
            <w:color w:val="993366"/>
          </w:rPr>
          <w:t>SEQUENCE</w:t>
        </w:r>
        <w:r>
          <w:t xml:space="preserve"> </w:t>
        </w:r>
        <w:r>
          <w:rPr>
            <w:rFonts w:eastAsia="DengXian"/>
          </w:rPr>
          <w:t>{</w:t>
        </w:r>
      </w:ins>
    </w:p>
    <w:p w14:paraId="7CB34BB9" w14:textId="0634A641" w:rsidR="00EA33CC" w:rsidRDefault="00EA33CC" w:rsidP="00EA33CC">
      <w:pPr>
        <w:pStyle w:val="PL"/>
        <w:ind w:firstLine="384"/>
        <w:rPr>
          <w:ins w:id="390" w:author="RAN2#123bis-ZTE(Rapp)" w:date="2023-10-19T09:29:00Z"/>
        </w:rPr>
      </w:pPr>
      <w:proofErr w:type="spellStart"/>
      <w:ins w:id="391" w:author="RAN2#123bis-ZTE(Rapp)" w:date="2023-10-19T09:29:00Z">
        <w:r w:rsidRPr="00A85B8D">
          <w:t>allPreamblesBlocked</w:t>
        </w:r>
        <w:proofErr w:type="spellEnd"/>
        <w:r>
          <w:t xml:space="preserve">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ins>
    </w:p>
    <w:p w14:paraId="45E6144F" w14:textId="3A91CB65" w:rsidR="00C0756A" w:rsidRPr="003B7398" w:rsidDel="00EA33CC" w:rsidRDefault="00212922" w:rsidP="00EA33CC">
      <w:pPr>
        <w:pStyle w:val="PL"/>
        <w:ind w:firstLine="384"/>
        <w:rPr>
          <w:del w:id="392" w:author="RAN2#123bis-ZTE(Rapp)" w:date="2023-10-19T09:29:00Z"/>
          <w:color w:val="993366"/>
        </w:rPr>
      </w:pPr>
      <w:ins w:id="393" w:author="RAN2#122-ZTE(Rapp)" w:date="2023-07-14T11:29:00Z">
        <w:r>
          <w:t xml:space="preserve">lbtDetected-r18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ins>
      <w:ins w:id="394" w:author="RAN2#122-ZTE(Rapp)" w:date="2023-08-11T15:48:00Z">
        <w:del w:id="395" w:author="RAN2#123bis-ZTE(Rapp)" w:date="2023-10-19T09:29:00Z">
          <w:r w:rsidR="00CB4F01" w:rsidDel="00EA33CC">
            <w:rPr>
              <w:color w:val="993366"/>
            </w:rPr>
            <w:delText>,</w:delText>
          </w:r>
        </w:del>
      </w:ins>
    </w:p>
    <w:p w14:paraId="148C13C4" w14:textId="77777777" w:rsidR="00CB4F01" w:rsidRDefault="00CB4F01" w:rsidP="00CB4F01">
      <w:pPr>
        <w:pStyle w:val="PL"/>
        <w:ind w:firstLine="384"/>
        <w:rPr>
          <w:ins w:id="396" w:author="RAN2#122-ZTE(Rapp)" w:date="2023-08-11T15:48:00Z"/>
          <w:color w:val="993366"/>
          <w:lang w:val="en-US" w:eastAsia="zh-CN"/>
        </w:rPr>
      </w:pPr>
      <w:ins w:id="397" w:author="RAN2#122-ZTE(Rapp)" w:date="2023-08-11T15:48:00Z">
        <w:r>
          <w:rPr>
            <w:rFonts w:hint="eastAsia"/>
            <w:color w:val="993366"/>
            <w:lang w:val="en-US" w:eastAsia="zh-CN"/>
          </w:rPr>
          <w:t>...</w:t>
        </w:r>
      </w:ins>
    </w:p>
    <w:p w14:paraId="6D388CC8" w14:textId="77777777" w:rsidR="00045EA8" w:rsidRDefault="00212922">
      <w:pPr>
        <w:pStyle w:val="PL"/>
        <w:rPr>
          <w:ins w:id="398" w:author="RAN2#122-ZTE(Rapp)" w:date="2023-07-14T11:29:00Z"/>
          <w:rFonts w:eastAsia="DengXian"/>
        </w:rPr>
      </w:pPr>
      <w:ins w:id="399" w:author="RAN2#122-ZTE(Rapp)" w:date="2023-07-14T11:29:00Z">
        <w:r>
          <w:rPr>
            <w:rFonts w:eastAsia="DengXian"/>
          </w:rPr>
          <w:t>}</w:t>
        </w:r>
      </w:ins>
    </w:p>
    <w:p w14:paraId="337D62EF" w14:textId="77777777" w:rsidR="00045EA8" w:rsidRDefault="00045EA8">
      <w:pPr>
        <w:pStyle w:val="PL"/>
      </w:pPr>
    </w:p>
    <w:p w14:paraId="6C49464F" w14:textId="77777777" w:rsidR="00045EA8" w:rsidRDefault="00045EA8">
      <w:pPr>
        <w:pStyle w:val="PL"/>
      </w:pPr>
    </w:p>
    <w:p w14:paraId="521B3C95" w14:textId="77777777" w:rsidR="00045EA8" w:rsidRDefault="00212922">
      <w:pPr>
        <w:pStyle w:val="PL"/>
      </w:pPr>
      <w:r>
        <w:t>PerRAAttemptInfoList-r</w:t>
      </w:r>
      <w:proofErr w:type="gramStart"/>
      <w:r>
        <w:t>16 ::=</w:t>
      </w:r>
      <w:proofErr w:type="gramEnd"/>
      <w:r>
        <w:t xml:space="preserve">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79F011F1" w14:textId="77777777" w:rsidR="00045EA8" w:rsidRDefault="00045EA8">
      <w:pPr>
        <w:pStyle w:val="PL"/>
      </w:pPr>
    </w:p>
    <w:p w14:paraId="09ED4763" w14:textId="77777777" w:rsidR="00045EA8" w:rsidRDefault="00212922">
      <w:pPr>
        <w:pStyle w:val="PL"/>
      </w:pPr>
      <w:r>
        <w:t>PerRAAttemptInfo-r</w:t>
      </w:r>
      <w:proofErr w:type="gramStart"/>
      <w:r>
        <w:t>16 ::=</w:t>
      </w:r>
      <w:proofErr w:type="gramEnd"/>
      <w:r>
        <w:t xml:space="preserve">             </w:t>
      </w:r>
      <w:r>
        <w:rPr>
          <w:color w:val="993366"/>
        </w:rPr>
        <w:t>SEQUENCE</w:t>
      </w:r>
      <w:r>
        <w:t xml:space="preserve"> {</w:t>
      </w:r>
    </w:p>
    <w:p w14:paraId="6ED845C1" w14:textId="77777777" w:rsidR="00045EA8" w:rsidRDefault="00212922">
      <w:pPr>
        <w:pStyle w:val="PL"/>
      </w:pPr>
      <w:r>
        <w:t xml:space="preserve">    contentionDetected-r16               </w:t>
      </w:r>
      <w:r>
        <w:rPr>
          <w:color w:val="993366"/>
        </w:rPr>
        <w:t>BOOLEAN</w:t>
      </w:r>
      <w:r>
        <w:t xml:space="preserve">                </w:t>
      </w:r>
      <w:r>
        <w:rPr>
          <w:color w:val="993366"/>
        </w:rPr>
        <w:t>OPTIONAL</w:t>
      </w:r>
      <w:r>
        <w:t>,</w:t>
      </w:r>
    </w:p>
    <w:p w14:paraId="79F8DE11" w14:textId="77777777" w:rsidR="00045EA8" w:rsidRDefault="00212922">
      <w:pPr>
        <w:pStyle w:val="PL"/>
      </w:pPr>
      <w:r>
        <w:t xml:space="preserve">    dlRSRPAboveThreshold-r16             </w:t>
      </w:r>
      <w:r>
        <w:rPr>
          <w:color w:val="993366"/>
        </w:rPr>
        <w:t>BOOLEAN</w:t>
      </w:r>
      <w:r>
        <w:t xml:space="preserve">                </w:t>
      </w:r>
      <w:r>
        <w:rPr>
          <w:color w:val="993366"/>
        </w:rPr>
        <w:t>OPTIONAL</w:t>
      </w:r>
      <w:r>
        <w:t>,</w:t>
      </w:r>
    </w:p>
    <w:p w14:paraId="5B6C342D" w14:textId="77777777" w:rsidR="00045EA8" w:rsidRDefault="00212922">
      <w:pPr>
        <w:pStyle w:val="PL"/>
      </w:pPr>
      <w:r>
        <w:t xml:space="preserve">    ...,</w:t>
      </w:r>
    </w:p>
    <w:p w14:paraId="611A81E1" w14:textId="77777777" w:rsidR="00045EA8" w:rsidRDefault="00212922">
      <w:pPr>
        <w:pStyle w:val="PL"/>
      </w:pPr>
      <w:r>
        <w:t xml:space="preserve">    [[</w:t>
      </w:r>
    </w:p>
    <w:p w14:paraId="50F58548" w14:textId="77777777" w:rsidR="00045EA8" w:rsidRDefault="00212922">
      <w:pPr>
        <w:pStyle w:val="PL"/>
      </w:pPr>
      <w:r>
        <w:t xml:space="preserve">    fallbackToFourStepRA-r17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7606EE40" w14:textId="77777777" w:rsidR="00045EA8" w:rsidRDefault="00212922">
      <w:pPr>
        <w:pStyle w:val="PL"/>
      </w:pPr>
      <w:r>
        <w:t xml:space="preserve">    ]]</w:t>
      </w:r>
    </w:p>
    <w:p w14:paraId="02EEF7F4" w14:textId="77777777" w:rsidR="00045EA8" w:rsidRDefault="00212922">
      <w:pPr>
        <w:pStyle w:val="PL"/>
      </w:pPr>
      <w:r>
        <w:t>}</w:t>
      </w:r>
    </w:p>
    <w:p w14:paraId="24AAF1EE" w14:textId="77777777" w:rsidR="00045EA8" w:rsidRDefault="00045EA8">
      <w:pPr>
        <w:pStyle w:val="PL"/>
        <w:rPr>
          <w:rFonts w:eastAsia="DengXian"/>
        </w:rPr>
      </w:pPr>
    </w:p>
    <w:p w14:paraId="4D100A55" w14:textId="77777777" w:rsidR="00045EA8" w:rsidRDefault="00212922">
      <w:pPr>
        <w:pStyle w:val="PL"/>
      </w:pPr>
      <w:r>
        <w:t>SIB-Type-r</w:t>
      </w:r>
      <w:proofErr w:type="gramStart"/>
      <w:r>
        <w:t>17</w:t>
      </w:r>
      <w:r>
        <w:rPr>
          <w:rFonts w:eastAsia="DengXian"/>
        </w:rPr>
        <w:t xml:space="preserve"> ::=</w:t>
      </w:r>
      <w:proofErr w:type="gramEnd"/>
      <w:r>
        <w:t xml:space="preserve"> </w:t>
      </w:r>
      <w:r>
        <w:rPr>
          <w:color w:val="993366"/>
        </w:rPr>
        <w:t>ENUMERATED</w:t>
      </w:r>
      <w:r>
        <w:t xml:space="preserve"> {sibType2, sibType3, sibType4, sibType5, sibType9, sibType10-v1610, sibType11-v1610, sibType12-v1610,</w:t>
      </w:r>
    </w:p>
    <w:p w14:paraId="7B694BAC" w14:textId="77777777" w:rsidR="00045EA8" w:rsidRDefault="00212922">
      <w:pPr>
        <w:pStyle w:val="PL"/>
      </w:pPr>
      <w:r>
        <w:lastRenderedPageBreak/>
        <w:t xml:space="preserve">                             sibType13-v1610, sibType14-v1610, spare6, spare5, spare4, spare3, spare2, spare1</w:t>
      </w:r>
      <w:r>
        <w:rPr>
          <w:rFonts w:eastAsia="DengXian"/>
        </w:rPr>
        <w:t>}</w:t>
      </w:r>
    </w:p>
    <w:p w14:paraId="1188FBCD" w14:textId="77777777" w:rsidR="00045EA8" w:rsidRDefault="00045EA8">
      <w:pPr>
        <w:pStyle w:val="PL"/>
        <w:rPr>
          <w:rFonts w:eastAsia="DengXian"/>
        </w:rPr>
      </w:pPr>
    </w:p>
    <w:p w14:paraId="4F3093C1" w14:textId="77777777" w:rsidR="00045EA8" w:rsidRDefault="00212922">
      <w:pPr>
        <w:pStyle w:val="PL"/>
      </w:pPr>
      <w:r>
        <w:t>RLF-Report-r</w:t>
      </w:r>
      <w:proofErr w:type="gramStart"/>
      <w:r>
        <w:t>16 ::=</w:t>
      </w:r>
      <w:proofErr w:type="gramEnd"/>
      <w:r>
        <w:t xml:space="preserve">                   </w:t>
      </w:r>
      <w:r>
        <w:rPr>
          <w:color w:val="993366"/>
        </w:rPr>
        <w:t>CHOICE</w:t>
      </w:r>
      <w:r>
        <w:t xml:space="preserve"> {</w:t>
      </w:r>
    </w:p>
    <w:p w14:paraId="15A13A5E" w14:textId="77777777" w:rsidR="00045EA8" w:rsidRDefault="00212922">
      <w:pPr>
        <w:pStyle w:val="PL"/>
      </w:pPr>
      <w:r>
        <w:t xml:space="preserve">    nr-RLF-Report-r16                    </w:t>
      </w:r>
      <w:r>
        <w:rPr>
          <w:color w:val="993366"/>
        </w:rPr>
        <w:t>SEQUENCE</w:t>
      </w:r>
      <w:r>
        <w:t xml:space="preserve"> {</w:t>
      </w:r>
    </w:p>
    <w:p w14:paraId="6548E729" w14:textId="77777777" w:rsidR="00045EA8" w:rsidRDefault="00212922">
      <w:pPr>
        <w:pStyle w:val="PL"/>
      </w:pPr>
      <w:r>
        <w:t xml:space="preserve">        measResultLastServCell-r16           MeasResultRLFNR-r16,</w:t>
      </w:r>
    </w:p>
    <w:p w14:paraId="38D906E2" w14:textId="77777777" w:rsidR="00045EA8" w:rsidRDefault="00212922">
      <w:pPr>
        <w:pStyle w:val="PL"/>
      </w:pPr>
      <w:r>
        <w:t xml:space="preserve">        measResultNeighCells-r16             </w:t>
      </w:r>
      <w:r>
        <w:rPr>
          <w:color w:val="993366"/>
        </w:rPr>
        <w:t>SEQUENCE</w:t>
      </w:r>
      <w:r>
        <w:t xml:space="preserve"> {</w:t>
      </w:r>
    </w:p>
    <w:p w14:paraId="78E9D0A8" w14:textId="77777777" w:rsidR="00045EA8" w:rsidRDefault="00212922">
      <w:pPr>
        <w:pStyle w:val="PL"/>
      </w:pPr>
      <w:r>
        <w:t xml:space="preserve">            measResultListNR-r16                 MeasResultList2NR-r16       </w:t>
      </w:r>
      <w:r>
        <w:rPr>
          <w:color w:val="993366"/>
        </w:rPr>
        <w:t>OPTIONAL</w:t>
      </w:r>
      <w:r>
        <w:t>,</w:t>
      </w:r>
    </w:p>
    <w:p w14:paraId="3CF6C4F4" w14:textId="77777777" w:rsidR="00045EA8" w:rsidRDefault="00212922">
      <w:pPr>
        <w:pStyle w:val="PL"/>
      </w:pPr>
      <w:r>
        <w:t xml:space="preserve">            measResultListEUTRA-r16              MeasResultList2EUTRA-r16    </w:t>
      </w:r>
      <w:r>
        <w:rPr>
          <w:color w:val="993366"/>
        </w:rPr>
        <w:t>OPTIONAL</w:t>
      </w:r>
    </w:p>
    <w:p w14:paraId="61EE8B4C" w14:textId="77777777" w:rsidR="00045EA8" w:rsidRDefault="00212922">
      <w:pPr>
        <w:pStyle w:val="PL"/>
      </w:pPr>
      <w:r>
        <w:t xml:space="preserve">        </w:t>
      </w:r>
      <w:proofErr w:type="gramStart"/>
      <w:r>
        <w:t xml:space="preserve">}   </w:t>
      </w:r>
      <w:proofErr w:type="gramEnd"/>
      <w:r>
        <w:t xml:space="preserve">                                             </w:t>
      </w:r>
      <w:r>
        <w:rPr>
          <w:color w:val="993366"/>
        </w:rPr>
        <w:t>OPTIONAL</w:t>
      </w:r>
      <w:r>
        <w:t>,</w:t>
      </w:r>
    </w:p>
    <w:p w14:paraId="1762C777" w14:textId="77777777" w:rsidR="00045EA8" w:rsidRDefault="00212922">
      <w:pPr>
        <w:pStyle w:val="PL"/>
      </w:pPr>
      <w:r>
        <w:t xml:space="preserve">        c-RNTI-r16                           RNTI-Value,</w:t>
      </w:r>
    </w:p>
    <w:p w14:paraId="438AE670" w14:textId="77777777" w:rsidR="00045EA8" w:rsidRDefault="00212922">
      <w:pPr>
        <w:pStyle w:val="PL"/>
      </w:pPr>
      <w:r>
        <w:t xml:space="preserve">        previousPCellId-r16                  </w:t>
      </w:r>
      <w:r>
        <w:rPr>
          <w:color w:val="993366"/>
        </w:rPr>
        <w:t>CHOICE</w:t>
      </w:r>
      <w:r>
        <w:t xml:space="preserve"> {</w:t>
      </w:r>
    </w:p>
    <w:p w14:paraId="42B73818" w14:textId="77777777" w:rsidR="00045EA8" w:rsidRDefault="00212922">
      <w:pPr>
        <w:pStyle w:val="PL"/>
      </w:pPr>
      <w:r>
        <w:t xml:space="preserve">            nrPreviousCell-r16                   CGI-Info-Logging-r16,</w:t>
      </w:r>
    </w:p>
    <w:p w14:paraId="09EFCFA8" w14:textId="77777777" w:rsidR="00045EA8" w:rsidRDefault="00212922">
      <w:pPr>
        <w:pStyle w:val="PL"/>
      </w:pPr>
      <w:r>
        <w:t xml:space="preserve">            eutraPreviousCell-r16                CGI-</w:t>
      </w:r>
      <w:proofErr w:type="spellStart"/>
      <w:r>
        <w:t>InfoEUTRALogging</w:t>
      </w:r>
      <w:proofErr w:type="spellEnd"/>
    </w:p>
    <w:p w14:paraId="4FFE18D4" w14:textId="77777777" w:rsidR="00045EA8" w:rsidRDefault="00212922">
      <w:pPr>
        <w:pStyle w:val="PL"/>
      </w:pPr>
      <w:r>
        <w:t xml:space="preserve">        </w:t>
      </w:r>
      <w:proofErr w:type="gramStart"/>
      <w:r>
        <w:t xml:space="preserve">}   </w:t>
      </w:r>
      <w:proofErr w:type="gramEnd"/>
      <w:r>
        <w:t xml:space="preserve">                                                                 </w:t>
      </w:r>
      <w:r>
        <w:rPr>
          <w:color w:val="993366"/>
        </w:rPr>
        <w:t>OPTIONAL</w:t>
      </w:r>
      <w:r>
        <w:t>,</w:t>
      </w:r>
    </w:p>
    <w:p w14:paraId="620B4AB7" w14:textId="77777777" w:rsidR="00045EA8" w:rsidRDefault="00212922">
      <w:pPr>
        <w:pStyle w:val="PL"/>
      </w:pPr>
      <w:r>
        <w:t xml:space="preserve">        failedPCellId-r16                    </w:t>
      </w:r>
      <w:r>
        <w:rPr>
          <w:color w:val="993366"/>
        </w:rPr>
        <w:t>CHOICE</w:t>
      </w:r>
      <w:r>
        <w:t xml:space="preserve"> {</w:t>
      </w:r>
    </w:p>
    <w:p w14:paraId="663E362E" w14:textId="77777777" w:rsidR="00045EA8" w:rsidRDefault="00212922">
      <w:pPr>
        <w:pStyle w:val="PL"/>
      </w:pPr>
      <w:r>
        <w:t xml:space="preserve">            nrFailedPCellId-r16                  </w:t>
      </w:r>
      <w:r>
        <w:rPr>
          <w:color w:val="993366"/>
        </w:rPr>
        <w:t>CHOICE</w:t>
      </w:r>
      <w:r>
        <w:t xml:space="preserve"> {</w:t>
      </w:r>
    </w:p>
    <w:p w14:paraId="7BB16B88" w14:textId="77777777" w:rsidR="00045EA8" w:rsidRDefault="00212922">
      <w:pPr>
        <w:pStyle w:val="PL"/>
      </w:pPr>
      <w:r>
        <w:t xml:space="preserve">                cellGlobalId-r16                     CGI-Info-Logging-r16,</w:t>
      </w:r>
    </w:p>
    <w:p w14:paraId="60774507" w14:textId="77777777" w:rsidR="00045EA8" w:rsidRDefault="00212922">
      <w:pPr>
        <w:pStyle w:val="PL"/>
      </w:pPr>
      <w:r>
        <w:t xml:space="preserve">                pci-arfcn-r16                        PCI-ARFCN-NR-r16</w:t>
      </w:r>
    </w:p>
    <w:p w14:paraId="5AA00ADD" w14:textId="77777777" w:rsidR="00045EA8" w:rsidRDefault="00212922">
      <w:pPr>
        <w:pStyle w:val="PL"/>
      </w:pPr>
      <w:r>
        <w:t xml:space="preserve">            </w:t>
      </w:r>
      <w:r>
        <w:rPr>
          <w:rFonts w:eastAsia="DengXian"/>
        </w:rPr>
        <w:t>}</w:t>
      </w:r>
      <w:r>
        <w:t>,</w:t>
      </w:r>
    </w:p>
    <w:p w14:paraId="48CD9AA6" w14:textId="77777777" w:rsidR="00045EA8" w:rsidRDefault="00212922">
      <w:pPr>
        <w:pStyle w:val="PL"/>
      </w:pPr>
      <w:r>
        <w:t xml:space="preserve">            eutraFailedPCellId-r16           </w:t>
      </w:r>
      <w:r>
        <w:rPr>
          <w:color w:val="993366"/>
        </w:rPr>
        <w:t>CHOICE</w:t>
      </w:r>
      <w:r>
        <w:t xml:space="preserve"> {</w:t>
      </w:r>
    </w:p>
    <w:p w14:paraId="12B2AE65" w14:textId="77777777" w:rsidR="00045EA8" w:rsidRDefault="00212922">
      <w:pPr>
        <w:pStyle w:val="PL"/>
      </w:pPr>
      <w:r>
        <w:t xml:space="preserve">                cellGlobalId-r16                 CGI-</w:t>
      </w:r>
      <w:proofErr w:type="spellStart"/>
      <w:r>
        <w:t>InfoEUTRALogging</w:t>
      </w:r>
      <w:proofErr w:type="spellEnd"/>
      <w:r>
        <w:t>,</w:t>
      </w:r>
    </w:p>
    <w:p w14:paraId="6BD9153B" w14:textId="77777777" w:rsidR="00045EA8" w:rsidRPr="00151414" w:rsidRDefault="00212922">
      <w:pPr>
        <w:pStyle w:val="PL"/>
        <w:rPr>
          <w:lang w:val="sv-SE"/>
        </w:rPr>
      </w:pPr>
      <w:r>
        <w:t xml:space="preserve">                </w:t>
      </w:r>
      <w:r w:rsidRPr="00151414">
        <w:rPr>
          <w:lang w:val="sv-SE"/>
        </w:rPr>
        <w:t>pci-arfcn-r16                    PCI-ARFCN-EUTRA-r16</w:t>
      </w:r>
    </w:p>
    <w:p w14:paraId="02106FA6" w14:textId="77777777" w:rsidR="00045EA8" w:rsidRDefault="00212922">
      <w:pPr>
        <w:pStyle w:val="PL"/>
      </w:pPr>
      <w:r w:rsidRPr="00151414">
        <w:rPr>
          <w:lang w:val="sv-SE"/>
        </w:rPr>
        <w:t xml:space="preserve">            </w:t>
      </w:r>
      <w:r>
        <w:t>}</w:t>
      </w:r>
    </w:p>
    <w:p w14:paraId="4B97E67B" w14:textId="77777777" w:rsidR="00045EA8" w:rsidRDefault="00212922">
      <w:pPr>
        <w:pStyle w:val="PL"/>
      </w:pPr>
      <w:r>
        <w:t xml:space="preserve">        },</w:t>
      </w:r>
    </w:p>
    <w:p w14:paraId="1D71D8DA" w14:textId="77777777" w:rsidR="00045EA8" w:rsidRDefault="00212922">
      <w:pPr>
        <w:pStyle w:val="PL"/>
      </w:pPr>
      <w:r>
        <w:t xml:space="preserve">        reconnectCellId-r16                  </w:t>
      </w:r>
      <w:r>
        <w:rPr>
          <w:color w:val="993366"/>
        </w:rPr>
        <w:t>CHOICE</w:t>
      </w:r>
      <w:r>
        <w:t xml:space="preserve"> {</w:t>
      </w:r>
    </w:p>
    <w:p w14:paraId="3398D759" w14:textId="77777777" w:rsidR="00045EA8" w:rsidRDefault="00212922">
      <w:pPr>
        <w:pStyle w:val="PL"/>
      </w:pPr>
      <w:r>
        <w:t xml:space="preserve">            nrReconnectCellId-r16                CGI-Info-Logging-r16,</w:t>
      </w:r>
    </w:p>
    <w:p w14:paraId="098A34FF" w14:textId="77777777" w:rsidR="00045EA8" w:rsidRDefault="00212922">
      <w:pPr>
        <w:pStyle w:val="PL"/>
      </w:pPr>
      <w:r>
        <w:t xml:space="preserve">            eutraReconnectCellId-r16             CGI-</w:t>
      </w:r>
      <w:proofErr w:type="spellStart"/>
      <w:r>
        <w:t>InfoEUTRALogging</w:t>
      </w:r>
      <w:proofErr w:type="spellEnd"/>
    </w:p>
    <w:p w14:paraId="161FCEF1" w14:textId="77777777" w:rsidR="00045EA8" w:rsidRDefault="00212922">
      <w:pPr>
        <w:pStyle w:val="PL"/>
      </w:pPr>
      <w:r>
        <w:lastRenderedPageBreak/>
        <w:t xml:space="preserve">        </w:t>
      </w:r>
      <w:proofErr w:type="gramStart"/>
      <w:r>
        <w:t xml:space="preserve">}   </w:t>
      </w:r>
      <w:proofErr w:type="gramEnd"/>
      <w:r>
        <w:t xml:space="preserve">                                                                                     </w:t>
      </w:r>
      <w:r>
        <w:rPr>
          <w:color w:val="993366"/>
        </w:rPr>
        <w:t>OPTIONAL</w:t>
      </w:r>
      <w:r>
        <w:t>,</w:t>
      </w:r>
    </w:p>
    <w:p w14:paraId="5D529EC8" w14:textId="77777777" w:rsidR="00045EA8" w:rsidRDefault="00212922">
      <w:pPr>
        <w:pStyle w:val="PL"/>
      </w:pPr>
      <w:r>
        <w:t xml:space="preserve">        timeUntilReconnection-r16            </w:t>
      </w:r>
      <w:proofErr w:type="spellStart"/>
      <w:r>
        <w:t>TimeUntilReconnection-r16</w:t>
      </w:r>
      <w:proofErr w:type="spellEnd"/>
      <w:r>
        <w:t xml:space="preserve">                           </w:t>
      </w:r>
      <w:r>
        <w:rPr>
          <w:color w:val="993366"/>
        </w:rPr>
        <w:t>OPTIONAL</w:t>
      </w:r>
      <w:r>
        <w:t>,</w:t>
      </w:r>
    </w:p>
    <w:p w14:paraId="45A25771" w14:textId="77777777" w:rsidR="00045EA8" w:rsidRDefault="00212922">
      <w:pPr>
        <w:pStyle w:val="PL"/>
      </w:pPr>
      <w:r>
        <w:t xml:space="preserve">        reestablishmentCellId-r16            CGI-Info-Logging-r16                                </w:t>
      </w:r>
      <w:r>
        <w:rPr>
          <w:color w:val="993366"/>
        </w:rPr>
        <w:t>OPTIONAL</w:t>
      </w:r>
      <w:r>
        <w:t>,</w:t>
      </w:r>
    </w:p>
    <w:p w14:paraId="00015C67" w14:textId="77777777" w:rsidR="00045EA8" w:rsidRDefault="00212922">
      <w:pPr>
        <w:pStyle w:val="PL"/>
      </w:pPr>
      <w:r>
        <w:t xml:space="preserve">        timeConnFailure-r16                  </w:t>
      </w:r>
      <w:r>
        <w:rPr>
          <w:color w:val="993366"/>
        </w:rPr>
        <w:t>INTEGER</w:t>
      </w:r>
      <w:r>
        <w:t xml:space="preserve"> (</w:t>
      </w:r>
      <w:proofErr w:type="gramStart"/>
      <w:r>
        <w:t>0..</w:t>
      </w:r>
      <w:proofErr w:type="gramEnd"/>
      <w:r>
        <w:t xml:space="preserve">1023)                                   </w:t>
      </w:r>
      <w:r>
        <w:rPr>
          <w:color w:val="993366"/>
        </w:rPr>
        <w:t>OPTIONAL</w:t>
      </w:r>
      <w:r>
        <w:t>,</w:t>
      </w:r>
    </w:p>
    <w:p w14:paraId="4F42806F" w14:textId="77777777" w:rsidR="00045EA8" w:rsidRDefault="00212922">
      <w:pPr>
        <w:pStyle w:val="PL"/>
      </w:pPr>
      <w:r>
        <w:t xml:space="preserve">        timeSinceFailure-r16                 </w:t>
      </w:r>
      <w:proofErr w:type="spellStart"/>
      <w:r>
        <w:t>TimeSinceFailure-r16</w:t>
      </w:r>
      <w:proofErr w:type="spellEnd"/>
      <w:r>
        <w:t>,</w:t>
      </w:r>
    </w:p>
    <w:p w14:paraId="4545F1D3" w14:textId="77777777" w:rsidR="00045EA8" w:rsidRDefault="00212922">
      <w:pPr>
        <w:pStyle w:val="PL"/>
      </w:pPr>
      <w:r>
        <w:t xml:space="preserve">        connectionFailureType-r16            </w:t>
      </w:r>
      <w:r>
        <w:rPr>
          <w:color w:val="993366"/>
        </w:rPr>
        <w:t>ENUMERATED</w:t>
      </w:r>
      <w:r>
        <w:t xml:space="preserve"> {</w:t>
      </w:r>
      <w:proofErr w:type="spellStart"/>
      <w:r>
        <w:t>rlf</w:t>
      </w:r>
      <w:proofErr w:type="spellEnd"/>
      <w:r>
        <w:t xml:space="preserve">, </w:t>
      </w:r>
      <w:proofErr w:type="spellStart"/>
      <w:r>
        <w:t>hof</w:t>
      </w:r>
      <w:proofErr w:type="spellEnd"/>
      <w:r>
        <w:t>},</w:t>
      </w:r>
    </w:p>
    <w:p w14:paraId="275B08A4" w14:textId="77777777" w:rsidR="00045EA8" w:rsidRDefault="00212922">
      <w:pPr>
        <w:pStyle w:val="PL"/>
      </w:pPr>
      <w:r>
        <w:t xml:space="preserve">        rlf-Cause-r16                        </w:t>
      </w:r>
      <w:r>
        <w:rPr>
          <w:color w:val="993366"/>
        </w:rPr>
        <w:t>ENUMERATED</w:t>
      </w:r>
      <w:r>
        <w:t xml:space="preserve"> {t310-Expiry, </w:t>
      </w:r>
      <w:proofErr w:type="spellStart"/>
      <w:r>
        <w:t>randomAccessProblem</w:t>
      </w:r>
      <w:proofErr w:type="spellEnd"/>
      <w:r>
        <w:t xml:space="preserve">, </w:t>
      </w:r>
      <w:proofErr w:type="spellStart"/>
      <w:r>
        <w:t>rlc-MaxNumRetx</w:t>
      </w:r>
      <w:proofErr w:type="spellEnd"/>
      <w:r>
        <w:t>,</w:t>
      </w:r>
    </w:p>
    <w:p w14:paraId="6A673F03" w14:textId="77777777" w:rsidR="00045EA8" w:rsidRDefault="00212922">
      <w:pPr>
        <w:pStyle w:val="PL"/>
      </w:pPr>
      <w:r>
        <w:t xml:space="preserve">                                                         </w:t>
      </w:r>
      <w:proofErr w:type="spellStart"/>
      <w:r>
        <w:t>beamFailureRecoveryFailure</w:t>
      </w:r>
      <w:proofErr w:type="spellEnd"/>
      <w:r>
        <w:t>, lbtFailure-r16,</w:t>
      </w:r>
    </w:p>
    <w:p w14:paraId="15E94237" w14:textId="77777777" w:rsidR="00045EA8" w:rsidRDefault="00212922">
      <w:pPr>
        <w:pStyle w:val="PL"/>
      </w:pPr>
      <w:r>
        <w:t xml:space="preserve">                                                         </w:t>
      </w:r>
      <w:proofErr w:type="spellStart"/>
      <w:r>
        <w:t>bh-rlfRecoveryFailure</w:t>
      </w:r>
      <w:proofErr w:type="spellEnd"/>
      <w:r>
        <w:t>, t312-expiry-r17, spare1},</w:t>
      </w:r>
    </w:p>
    <w:p w14:paraId="309DEF94" w14:textId="77777777" w:rsidR="00045EA8" w:rsidRDefault="00212922">
      <w:pPr>
        <w:pStyle w:val="PL"/>
      </w:pPr>
      <w:r>
        <w:t xml:space="preserve">        locationInfo-r16                     </w:t>
      </w:r>
      <w:proofErr w:type="spellStart"/>
      <w:r>
        <w:t>LocationInfo-r16</w:t>
      </w:r>
      <w:proofErr w:type="spellEnd"/>
      <w:r>
        <w:t xml:space="preserve">                                    </w:t>
      </w:r>
      <w:r>
        <w:rPr>
          <w:color w:val="993366"/>
        </w:rPr>
        <w:t>OPTIONAL</w:t>
      </w:r>
      <w:r>
        <w:rPr>
          <w:rFonts w:eastAsia="DengXian"/>
        </w:rPr>
        <w:t>,</w:t>
      </w:r>
    </w:p>
    <w:p w14:paraId="35FCD210" w14:textId="77777777" w:rsidR="00045EA8" w:rsidRDefault="00212922">
      <w:pPr>
        <w:pStyle w:val="PL"/>
      </w:pPr>
      <w:r>
        <w:t xml:space="preserve">        noSuitableCellFound-r16              </w:t>
      </w:r>
      <w:r>
        <w:rPr>
          <w:color w:val="993366"/>
        </w:rPr>
        <w:t>ENUMERATED</w:t>
      </w:r>
      <w:r>
        <w:t xml:space="preserve"> {</w:t>
      </w:r>
      <w:proofErr w:type="gramStart"/>
      <w:r>
        <w:t xml:space="preserve">true}   </w:t>
      </w:r>
      <w:proofErr w:type="gramEnd"/>
      <w:r>
        <w:t xml:space="preserve">                                </w:t>
      </w:r>
      <w:r>
        <w:rPr>
          <w:color w:val="993366"/>
        </w:rPr>
        <w:t>OPTIONAL</w:t>
      </w:r>
      <w:r>
        <w:t>,</w:t>
      </w:r>
    </w:p>
    <w:p w14:paraId="3F138CB9" w14:textId="77777777" w:rsidR="00045EA8" w:rsidRDefault="00212922">
      <w:pPr>
        <w:pStyle w:val="PL"/>
      </w:pPr>
      <w:r>
        <w:t xml:space="preserve">        ra-InformationCommon-r16             </w:t>
      </w:r>
      <w:proofErr w:type="spellStart"/>
      <w:r>
        <w:t>RA-InformationCommon-r16</w:t>
      </w:r>
      <w:proofErr w:type="spellEnd"/>
      <w:r>
        <w:t xml:space="preserve">                            </w:t>
      </w:r>
      <w:r>
        <w:rPr>
          <w:color w:val="993366"/>
        </w:rPr>
        <w:t>OPTIONAL</w:t>
      </w:r>
      <w:r>
        <w:t>,</w:t>
      </w:r>
    </w:p>
    <w:p w14:paraId="6C0A7809" w14:textId="77777777" w:rsidR="00045EA8" w:rsidRDefault="00212922">
      <w:pPr>
        <w:pStyle w:val="PL"/>
      </w:pPr>
      <w:r>
        <w:t xml:space="preserve">        ...,</w:t>
      </w:r>
    </w:p>
    <w:p w14:paraId="68ABE183" w14:textId="77777777" w:rsidR="00045EA8" w:rsidRDefault="00212922">
      <w:pPr>
        <w:pStyle w:val="PL"/>
      </w:pPr>
      <w:r>
        <w:t xml:space="preserve">        [[</w:t>
      </w:r>
    </w:p>
    <w:p w14:paraId="24F73C54" w14:textId="77777777" w:rsidR="00045EA8" w:rsidRDefault="00212922">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w:t>
      </w:r>
      <w:proofErr w:type="gramStart"/>
      <w:r>
        <w:t xml:space="preserve">))   </w:t>
      </w:r>
      <w:proofErr w:type="gramEnd"/>
      <w:r>
        <w:t xml:space="preserve">                           </w:t>
      </w:r>
      <w:r>
        <w:rPr>
          <w:color w:val="993366"/>
        </w:rPr>
        <w:t>OPTIONAL</w:t>
      </w:r>
    </w:p>
    <w:p w14:paraId="3BD21EE9" w14:textId="77777777" w:rsidR="00045EA8" w:rsidRDefault="00212922">
      <w:pPr>
        <w:pStyle w:val="PL"/>
      </w:pPr>
      <w:r>
        <w:t xml:space="preserve">        ]],</w:t>
      </w:r>
    </w:p>
    <w:p w14:paraId="06F8938F" w14:textId="77777777" w:rsidR="00045EA8" w:rsidRDefault="00212922">
      <w:pPr>
        <w:pStyle w:val="PL"/>
      </w:pPr>
      <w:r>
        <w:t xml:space="preserve">        [[</w:t>
      </w:r>
    </w:p>
    <w:p w14:paraId="0941904C" w14:textId="77777777" w:rsidR="00045EA8" w:rsidRDefault="00212922">
      <w:pPr>
        <w:pStyle w:val="PL"/>
      </w:pPr>
      <w:r>
        <w:t xml:space="preserve">        lastHO-Type-r17                      </w:t>
      </w:r>
      <w:r>
        <w:rPr>
          <w:color w:val="993366"/>
        </w:rPr>
        <w:t>ENUMERATED</w:t>
      </w:r>
      <w:r>
        <w:t xml:space="preserve"> {</w:t>
      </w:r>
      <w:proofErr w:type="spellStart"/>
      <w:r>
        <w:t>cho</w:t>
      </w:r>
      <w:proofErr w:type="spellEnd"/>
      <w:r>
        <w:t xml:space="preserve">, daps, spare2, spare1}              </w:t>
      </w:r>
      <w:r>
        <w:rPr>
          <w:color w:val="993366"/>
        </w:rPr>
        <w:t>OPTIONAL</w:t>
      </w:r>
      <w:r>
        <w:t>,</w:t>
      </w:r>
    </w:p>
    <w:p w14:paraId="334961B1" w14:textId="77777777" w:rsidR="00045EA8" w:rsidRDefault="00212922">
      <w:pPr>
        <w:pStyle w:val="PL"/>
      </w:pPr>
      <w:r>
        <w:t xml:space="preserve">        timeConnSourceDAPS-Failure-r17       </w:t>
      </w:r>
      <w:proofErr w:type="spellStart"/>
      <w:r>
        <w:t>TimeConnSourceDAPS-Failure-r17</w:t>
      </w:r>
      <w:proofErr w:type="spellEnd"/>
      <w:r>
        <w:t xml:space="preserve">                      </w:t>
      </w:r>
      <w:r>
        <w:rPr>
          <w:color w:val="993366"/>
        </w:rPr>
        <w:t>OPTIONAL</w:t>
      </w:r>
      <w:r>
        <w:t>,</w:t>
      </w:r>
    </w:p>
    <w:p w14:paraId="213591FA" w14:textId="77777777" w:rsidR="00045EA8" w:rsidRDefault="00212922">
      <w:pPr>
        <w:pStyle w:val="PL"/>
      </w:pPr>
      <w:r>
        <w:t xml:space="preserve">        timeSinceCHO-Reconfig-r17            </w:t>
      </w:r>
      <w:proofErr w:type="spellStart"/>
      <w:r>
        <w:t>TimeSinceCHO-Reconfig-r17</w:t>
      </w:r>
      <w:proofErr w:type="spellEnd"/>
      <w:r>
        <w:t xml:space="preserve">                           </w:t>
      </w:r>
      <w:r>
        <w:rPr>
          <w:color w:val="993366"/>
        </w:rPr>
        <w:t>OPTIONAL</w:t>
      </w:r>
      <w:r>
        <w:t>,</w:t>
      </w:r>
    </w:p>
    <w:p w14:paraId="1F2DF306" w14:textId="77777777" w:rsidR="00045EA8" w:rsidRDefault="00212922">
      <w:pPr>
        <w:pStyle w:val="PL"/>
      </w:pPr>
      <w:r>
        <w:t xml:space="preserve">        choCellId-r17                        </w:t>
      </w:r>
      <w:r>
        <w:rPr>
          <w:color w:val="993366"/>
        </w:rPr>
        <w:t>CHOICE</w:t>
      </w:r>
      <w:r>
        <w:t xml:space="preserve"> {</w:t>
      </w:r>
    </w:p>
    <w:p w14:paraId="40D0E06E" w14:textId="77777777" w:rsidR="00045EA8" w:rsidRDefault="00212922">
      <w:pPr>
        <w:pStyle w:val="PL"/>
      </w:pPr>
      <w:r>
        <w:t xml:space="preserve">            cellGlobalId-r17                     CGI-Info-Logging-r16,</w:t>
      </w:r>
    </w:p>
    <w:p w14:paraId="283EBF18" w14:textId="77777777" w:rsidR="00045EA8" w:rsidRDefault="00212922">
      <w:pPr>
        <w:pStyle w:val="PL"/>
      </w:pPr>
      <w:r>
        <w:t xml:space="preserve">            pci-arfcn-r17                        PCI-ARFCN-NR-r16</w:t>
      </w:r>
    </w:p>
    <w:p w14:paraId="0A35BB1D" w14:textId="77777777" w:rsidR="00045EA8" w:rsidRDefault="00212922">
      <w:pPr>
        <w:pStyle w:val="PL"/>
      </w:pPr>
      <w:r>
        <w:t xml:space="preserve">        </w:t>
      </w:r>
      <w:proofErr w:type="gramStart"/>
      <w:r>
        <w:t xml:space="preserve">}   </w:t>
      </w:r>
      <w:proofErr w:type="gramEnd"/>
      <w:r>
        <w:t xml:space="preserve">                                                                                     </w:t>
      </w:r>
      <w:r>
        <w:rPr>
          <w:color w:val="993366"/>
        </w:rPr>
        <w:t>OPTIONAL</w:t>
      </w:r>
      <w:r>
        <w:t>,</w:t>
      </w:r>
    </w:p>
    <w:p w14:paraId="4A57EE46" w14:textId="77777777" w:rsidR="00045EA8" w:rsidRDefault="00212922">
      <w:pPr>
        <w:pStyle w:val="PL"/>
      </w:pPr>
      <w:r>
        <w:t xml:space="preserve">        choCandidateCellList-r17             </w:t>
      </w:r>
      <w:proofErr w:type="spellStart"/>
      <w:r>
        <w:t>ChoCandidateCellList-r17</w:t>
      </w:r>
      <w:proofErr w:type="spellEnd"/>
      <w:r>
        <w:t xml:space="preserve">                            </w:t>
      </w:r>
      <w:r>
        <w:rPr>
          <w:color w:val="993366"/>
        </w:rPr>
        <w:t>OPTIONAL</w:t>
      </w:r>
    </w:p>
    <w:p w14:paraId="2A5CC9C0" w14:textId="77777777" w:rsidR="00045EA8" w:rsidRDefault="00212922">
      <w:pPr>
        <w:pStyle w:val="PL"/>
      </w:pPr>
      <w:r>
        <w:t xml:space="preserve">        ]]</w:t>
      </w:r>
    </w:p>
    <w:p w14:paraId="44B487D1" w14:textId="77777777" w:rsidR="00045EA8" w:rsidRDefault="00212922">
      <w:pPr>
        <w:pStyle w:val="PL"/>
      </w:pPr>
      <w:r>
        <w:t xml:space="preserve">    },</w:t>
      </w:r>
    </w:p>
    <w:p w14:paraId="5CCB3830" w14:textId="77777777" w:rsidR="00045EA8" w:rsidRDefault="00212922">
      <w:pPr>
        <w:pStyle w:val="PL"/>
      </w:pPr>
      <w:r>
        <w:lastRenderedPageBreak/>
        <w:t xml:space="preserve">    eutra-RLF-Report-r16                 </w:t>
      </w:r>
      <w:r>
        <w:rPr>
          <w:color w:val="993366"/>
        </w:rPr>
        <w:t>SEQUENCE</w:t>
      </w:r>
      <w:r>
        <w:t xml:space="preserve"> {</w:t>
      </w:r>
    </w:p>
    <w:p w14:paraId="7B376C6A" w14:textId="77777777" w:rsidR="00045EA8" w:rsidRDefault="00212922">
      <w:pPr>
        <w:pStyle w:val="PL"/>
      </w:pPr>
      <w:r>
        <w:t xml:space="preserve">        </w:t>
      </w:r>
      <w:proofErr w:type="spellStart"/>
      <w:r>
        <w:t>failedPCellId</w:t>
      </w:r>
      <w:proofErr w:type="spellEnd"/>
      <w:r>
        <w:t>-EUTRA                  CGI-</w:t>
      </w:r>
      <w:proofErr w:type="spellStart"/>
      <w:r>
        <w:t>InfoEUTRALogging</w:t>
      </w:r>
      <w:proofErr w:type="spellEnd"/>
      <w:r>
        <w:t>,</w:t>
      </w:r>
    </w:p>
    <w:p w14:paraId="18471CB1" w14:textId="77777777" w:rsidR="00045EA8" w:rsidRDefault="00212922">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7B246147" w14:textId="77777777" w:rsidR="00045EA8" w:rsidRDefault="00212922">
      <w:pPr>
        <w:pStyle w:val="PL"/>
      </w:pPr>
      <w:r>
        <w:t xml:space="preserve">        ...,</w:t>
      </w:r>
    </w:p>
    <w:p w14:paraId="3DB4DCBA" w14:textId="77777777" w:rsidR="00045EA8" w:rsidRDefault="00212922">
      <w:pPr>
        <w:pStyle w:val="PL"/>
      </w:pPr>
      <w:r>
        <w:t xml:space="preserve">        [[</w:t>
      </w:r>
    </w:p>
    <w:p w14:paraId="5E848FD4" w14:textId="77777777" w:rsidR="00045EA8" w:rsidRDefault="00212922">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1E8EA411" w14:textId="77777777" w:rsidR="00045EA8" w:rsidRDefault="00212922">
      <w:pPr>
        <w:pStyle w:val="PL"/>
      </w:pPr>
      <w:r>
        <w:t xml:space="preserve">        ]]</w:t>
      </w:r>
    </w:p>
    <w:p w14:paraId="6138D0CD" w14:textId="77777777" w:rsidR="00045EA8" w:rsidRDefault="00212922">
      <w:pPr>
        <w:pStyle w:val="PL"/>
      </w:pPr>
      <w:r>
        <w:t xml:space="preserve">    }</w:t>
      </w:r>
    </w:p>
    <w:p w14:paraId="5BAF4441" w14:textId="77777777" w:rsidR="00045EA8" w:rsidRDefault="00212922">
      <w:pPr>
        <w:pStyle w:val="PL"/>
        <w:rPr>
          <w:rFonts w:eastAsia="Malgun Gothic"/>
        </w:rPr>
      </w:pPr>
      <w:r>
        <w:t>}</w:t>
      </w:r>
    </w:p>
    <w:p w14:paraId="6DDA4E26" w14:textId="77777777" w:rsidR="00045EA8" w:rsidRDefault="00045EA8">
      <w:pPr>
        <w:pStyle w:val="PL"/>
      </w:pPr>
    </w:p>
    <w:p w14:paraId="6AF4EE28" w14:textId="77777777" w:rsidR="00045EA8" w:rsidRDefault="00212922">
      <w:pPr>
        <w:pStyle w:val="PL"/>
      </w:pPr>
      <w:r>
        <w:t>SuccessHO-Report-r</w:t>
      </w:r>
      <w:proofErr w:type="gramStart"/>
      <w:r>
        <w:t>17 ::=</w:t>
      </w:r>
      <w:proofErr w:type="gramEnd"/>
      <w:r>
        <w:t xml:space="preserve">                 </w:t>
      </w:r>
      <w:r>
        <w:rPr>
          <w:color w:val="993366"/>
        </w:rPr>
        <w:t>SEQUENCE</w:t>
      </w:r>
      <w:r>
        <w:t xml:space="preserve"> {</w:t>
      </w:r>
    </w:p>
    <w:p w14:paraId="5161532A" w14:textId="77777777" w:rsidR="00045EA8" w:rsidRDefault="00212922">
      <w:pPr>
        <w:pStyle w:val="PL"/>
      </w:pPr>
      <w:r>
        <w:t xml:space="preserve">    sourceCellInfo-r17                       </w:t>
      </w:r>
      <w:r>
        <w:rPr>
          <w:color w:val="993366"/>
        </w:rPr>
        <w:t>SEQUENCE</w:t>
      </w:r>
      <w:r>
        <w:t xml:space="preserve"> {</w:t>
      </w:r>
    </w:p>
    <w:p w14:paraId="1DC05BFC" w14:textId="77777777" w:rsidR="00045EA8" w:rsidRDefault="00212922">
      <w:pPr>
        <w:pStyle w:val="PL"/>
      </w:pPr>
      <w:r>
        <w:t xml:space="preserve">        sourcePCellId-r17                        CGI-Info-Logging-r16,</w:t>
      </w:r>
    </w:p>
    <w:p w14:paraId="77959155" w14:textId="77777777" w:rsidR="00045EA8" w:rsidRDefault="00212922">
      <w:pPr>
        <w:pStyle w:val="PL"/>
      </w:pPr>
      <w:r>
        <w:t xml:space="preserve">        sourceCellMeas-r17                       MeasResultSuccessHONR-r17                       </w:t>
      </w:r>
      <w:r>
        <w:rPr>
          <w:color w:val="993366"/>
        </w:rPr>
        <w:t>OPTIONAL</w:t>
      </w:r>
      <w:r>
        <w:t>,</w:t>
      </w:r>
    </w:p>
    <w:p w14:paraId="3FF57253" w14:textId="77777777" w:rsidR="00045EA8" w:rsidRDefault="00212922">
      <w:pPr>
        <w:pStyle w:val="PL"/>
      </w:pPr>
      <w:r>
        <w:t xml:space="preserve">        </w:t>
      </w:r>
      <w:r>
        <w:rPr>
          <w:rFonts w:eastAsia="DengXian"/>
        </w:rPr>
        <w:t>rlf-InSourceDAPS-r17</w:t>
      </w:r>
      <w:r>
        <w:t xml:space="preserve">                     </w:t>
      </w:r>
      <w:r>
        <w:rPr>
          <w:color w:val="993366"/>
        </w:rPr>
        <w:t>ENUMERATED</w:t>
      </w:r>
      <w:r>
        <w:t xml:space="preserve"> {</w:t>
      </w:r>
      <w:proofErr w:type="gramStart"/>
      <w:r>
        <w:t xml:space="preserve">true}   </w:t>
      </w:r>
      <w:proofErr w:type="gramEnd"/>
      <w:r>
        <w:t xml:space="preserve">                            </w:t>
      </w:r>
      <w:r>
        <w:rPr>
          <w:color w:val="993366"/>
        </w:rPr>
        <w:t>OPTIONAL</w:t>
      </w:r>
    </w:p>
    <w:p w14:paraId="462FAB26" w14:textId="77777777" w:rsidR="00045EA8" w:rsidRDefault="00212922">
      <w:pPr>
        <w:pStyle w:val="PL"/>
      </w:pPr>
      <w:r>
        <w:t xml:space="preserve">    },</w:t>
      </w:r>
    </w:p>
    <w:p w14:paraId="2DC5B835" w14:textId="77777777" w:rsidR="00045EA8" w:rsidRDefault="00212922">
      <w:pPr>
        <w:pStyle w:val="PL"/>
      </w:pPr>
      <w:r>
        <w:t xml:space="preserve">    targetCellInfo-r17                       </w:t>
      </w:r>
      <w:r>
        <w:rPr>
          <w:color w:val="993366"/>
        </w:rPr>
        <w:t>SEQUENCE</w:t>
      </w:r>
      <w:r>
        <w:t xml:space="preserve"> {</w:t>
      </w:r>
    </w:p>
    <w:p w14:paraId="15389635" w14:textId="77777777" w:rsidR="00045EA8" w:rsidRDefault="00212922">
      <w:pPr>
        <w:pStyle w:val="PL"/>
      </w:pPr>
      <w:r>
        <w:t xml:space="preserve">        targetPCellId-r17                        CGI-Info-Logging-r16,</w:t>
      </w:r>
    </w:p>
    <w:p w14:paraId="36E737A3" w14:textId="77777777" w:rsidR="00045EA8" w:rsidRDefault="00212922">
      <w:pPr>
        <w:pStyle w:val="PL"/>
      </w:pPr>
      <w:r>
        <w:t xml:space="preserve">        targetCellMeas-r17                       MeasResultSuccessHONR-r17                       </w:t>
      </w:r>
      <w:r>
        <w:rPr>
          <w:color w:val="993366"/>
        </w:rPr>
        <w:t>OPTIONAL</w:t>
      </w:r>
    </w:p>
    <w:p w14:paraId="5F4E2D86" w14:textId="77777777" w:rsidR="00045EA8" w:rsidRDefault="00212922">
      <w:pPr>
        <w:pStyle w:val="PL"/>
      </w:pPr>
      <w:r>
        <w:t xml:space="preserve">    },</w:t>
      </w:r>
    </w:p>
    <w:p w14:paraId="55354831" w14:textId="77777777" w:rsidR="00045EA8" w:rsidRDefault="00212922">
      <w:pPr>
        <w:pStyle w:val="PL"/>
      </w:pPr>
      <w:r>
        <w:t xml:space="preserve">    measResultNeighCells-r17                 </w:t>
      </w:r>
      <w:r>
        <w:rPr>
          <w:color w:val="993366"/>
        </w:rPr>
        <w:t>SEQUENCE</w:t>
      </w:r>
      <w:r>
        <w:t xml:space="preserve"> {</w:t>
      </w:r>
    </w:p>
    <w:p w14:paraId="781F69D2" w14:textId="77777777" w:rsidR="00045EA8" w:rsidRDefault="00212922">
      <w:pPr>
        <w:pStyle w:val="PL"/>
      </w:pPr>
      <w:r>
        <w:t xml:space="preserve">        measResultListNR-r17                     MeasResultList2NR-r16                           </w:t>
      </w:r>
      <w:r>
        <w:rPr>
          <w:color w:val="993366"/>
        </w:rPr>
        <w:t>OPTIONAL</w:t>
      </w:r>
      <w:r>
        <w:t>,</w:t>
      </w:r>
    </w:p>
    <w:p w14:paraId="682B9E50" w14:textId="77777777" w:rsidR="00045EA8" w:rsidRDefault="00212922">
      <w:pPr>
        <w:pStyle w:val="PL"/>
      </w:pPr>
      <w:r>
        <w:t xml:space="preserve">        measResultListEUTRA-r17                  MeasResultList2EUTRA-r16                        </w:t>
      </w:r>
      <w:r>
        <w:rPr>
          <w:color w:val="993366"/>
        </w:rPr>
        <w:t>OPTIONAL</w:t>
      </w:r>
    </w:p>
    <w:p w14:paraId="6C655B2C" w14:textId="77777777" w:rsidR="00045EA8" w:rsidRDefault="00212922">
      <w:pPr>
        <w:pStyle w:val="PL"/>
      </w:pPr>
      <w:r>
        <w:t xml:space="preserve">    </w:t>
      </w:r>
      <w:proofErr w:type="gramStart"/>
      <w:r>
        <w:t xml:space="preserve">}   </w:t>
      </w:r>
      <w:proofErr w:type="gramEnd"/>
      <w:r>
        <w:t xml:space="preserve">                                                                                         </w:t>
      </w:r>
      <w:r>
        <w:rPr>
          <w:color w:val="993366"/>
        </w:rPr>
        <w:t>OPTIONAL</w:t>
      </w:r>
      <w:r>
        <w:t>,</w:t>
      </w:r>
    </w:p>
    <w:p w14:paraId="07678759" w14:textId="77777777" w:rsidR="00045EA8" w:rsidRDefault="00212922">
      <w:pPr>
        <w:pStyle w:val="PL"/>
        <w:rPr>
          <w:rFonts w:eastAsia="DengXian"/>
        </w:rPr>
      </w:pPr>
      <w:r>
        <w:t xml:space="preserve">    locationInfo-r17                         LocationInfo-r16                                    </w:t>
      </w:r>
      <w:r>
        <w:rPr>
          <w:color w:val="993366"/>
        </w:rPr>
        <w:t>OPTIONAL</w:t>
      </w:r>
      <w:r>
        <w:rPr>
          <w:rFonts w:eastAsia="DengXian"/>
        </w:rPr>
        <w:t>,</w:t>
      </w:r>
    </w:p>
    <w:p w14:paraId="29C00539" w14:textId="77777777" w:rsidR="00045EA8" w:rsidRDefault="00212922">
      <w:pPr>
        <w:pStyle w:val="PL"/>
      </w:pPr>
      <w:r>
        <w:t xml:space="preserve">    timeSinceCHO-Reconfig-r17                </w:t>
      </w:r>
      <w:proofErr w:type="spellStart"/>
      <w:r>
        <w:t>TimeSinceCHO-Reconfig-r17</w:t>
      </w:r>
      <w:proofErr w:type="spellEnd"/>
      <w:r>
        <w:t xml:space="preserve">                           </w:t>
      </w:r>
      <w:r>
        <w:rPr>
          <w:color w:val="993366"/>
        </w:rPr>
        <w:t>OPTIONAL</w:t>
      </w:r>
      <w:r>
        <w:t>,</w:t>
      </w:r>
    </w:p>
    <w:p w14:paraId="469535C5" w14:textId="77777777" w:rsidR="00045EA8" w:rsidRDefault="00212922">
      <w:pPr>
        <w:pStyle w:val="PL"/>
      </w:pPr>
      <w:r>
        <w:t xml:space="preserve">    shr-Cause-r17                            </w:t>
      </w:r>
      <w:proofErr w:type="spellStart"/>
      <w:r>
        <w:t>SHR-Cause-r17</w:t>
      </w:r>
      <w:proofErr w:type="spellEnd"/>
      <w:r>
        <w:t xml:space="preserve">                                       </w:t>
      </w:r>
      <w:r>
        <w:rPr>
          <w:color w:val="993366"/>
        </w:rPr>
        <w:t>OPTIONAL</w:t>
      </w:r>
      <w:r>
        <w:t>,</w:t>
      </w:r>
    </w:p>
    <w:p w14:paraId="653CAD24" w14:textId="77777777" w:rsidR="00045EA8" w:rsidRDefault="00212922">
      <w:pPr>
        <w:pStyle w:val="PL"/>
        <w:rPr>
          <w:rFonts w:eastAsia="DengXian"/>
        </w:rPr>
      </w:pPr>
      <w:r>
        <w:lastRenderedPageBreak/>
        <w:t xml:space="preserve">    </w:t>
      </w:r>
      <w:r>
        <w:rPr>
          <w:rFonts w:eastAsia="SimSun"/>
        </w:rPr>
        <w:t>ra-InformationCommon-r17</w:t>
      </w:r>
      <w:r>
        <w:t xml:space="preserve">                 </w:t>
      </w:r>
      <w:r>
        <w:rPr>
          <w:rFonts w:eastAsia="DengXian"/>
        </w:rPr>
        <w:t>RA-InformationCommon-r16</w:t>
      </w:r>
      <w:r>
        <w:t xml:space="preserve">                            </w:t>
      </w:r>
      <w:r>
        <w:rPr>
          <w:rFonts w:eastAsia="DengXian"/>
          <w:color w:val="993366"/>
        </w:rPr>
        <w:t>OPTIONAL</w:t>
      </w:r>
      <w:r>
        <w:rPr>
          <w:rFonts w:eastAsia="DengXian"/>
        </w:rPr>
        <w:t>,</w:t>
      </w:r>
    </w:p>
    <w:p w14:paraId="63CB3177" w14:textId="77777777" w:rsidR="00045EA8" w:rsidRDefault="00212922">
      <w:pPr>
        <w:pStyle w:val="PL"/>
      </w:pPr>
      <w:r>
        <w:t xml:space="preserve">    </w:t>
      </w:r>
      <w:r>
        <w:rPr>
          <w:rFonts w:eastAsia="DengXian"/>
        </w:rPr>
        <w:t>upInterruptionTimeAtHO-r17</w:t>
      </w:r>
      <w:r>
        <w:t xml:space="preserve">               </w:t>
      </w:r>
      <w:proofErr w:type="spellStart"/>
      <w:r>
        <w:rPr>
          <w:rFonts w:eastAsia="DengXian"/>
        </w:rPr>
        <w:t>UPInterruptionTimeAtHO-r17</w:t>
      </w:r>
      <w:proofErr w:type="spellEnd"/>
      <w:r>
        <w:t xml:space="preserve">                          </w:t>
      </w:r>
      <w:r>
        <w:rPr>
          <w:rFonts w:eastAsia="DengXian"/>
          <w:color w:val="993366"/>
        </w:rPr>
        <w:t>OPTIONAL</w:t>
      </w:r>
      <w:r>
        <w:rPr>
          <w:rFonts w:eastAsia="DengXian"/>
        </w:rPr>
        <w:t>,</w:t>
      </w:r>
    </w:p>
    <w:p w14:paraId="053597F2" w14:textId="77777777" w:rsidR="00045EA8" w:rsidRDefault="00212922">
      <w:pPr>
        <w:pStyle w:val="PL"/>
      </w:pPr>
      <w:r>
        <w:t xml:space="preserve">    c-RNTI-r17                               RNTI-Value                                          </w:t>
      </w:r>
      <w:r>
        <w:rPr>
          <w:rFonts w:eastAsia="DengXian"/>
          <w:color w:val="993366"/>
        </w:rPr>
        <w:t>OPTIONAL</w:t>
      </w:r>
      <w:r>
        <w:t>,</w:t>
      </w:r>
    </w:p>
    <w:p w14:paraId="7412E019" w14:textId="77777777" w:rsidR="00045EA8" w:rsidRDefault="00212922">
      <w:pPr>
        <w:pStyle w:val="PL"/>
      </w:pPr>
      <w:r>
        <w:t xml:space="preserve">    ...</w:t>
      </w:r>
    </w:p>
    <w:p w14:paraId="132C2056" w14:textId="77777777" w:rsidR="00045EA8" w:rsidRDefault="00212922">
      <w:pPr>
        <w:pStyle w:val="PL"/>
      </w:pPr>
      <w:r>
        <w:t>}</w:t>
      </w:r>
    </w:p>
    <w:p w14:paraId="1EE14375" w14:textId="77777777" w:rsidR="00045EA8" w:rsidRDefault="00045EA8">
      <w:pPr>
        <w:pStyle w:val="PL"/>
      </w:pPr>
    </w:p>
    <w:p w14:paraId="42E5AC88" w14:textId="77777777" w:rsidR="00045EA8" w:rsidRDefault="00212922">
      <w:pPr>
        <w:pStyle w:val="PL"/>
      </w:pPr>
      <w:r>
        <w:t>MeasResultList2NR-r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MeasResult2NR-r16</w:t>
      </w:r>
    </w:p>
    <w:p w14:paraId="0018ACC2" w14:textId="77777777" w:rsidR="00045EA8" w:rsidRDefault="00212922">
      <w:pPr>
        <w:pStyle w:val="PL"/>
      </w:pPr>
      <w:r>
        <w:t>MeasResultList2EUTRA-r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MeasResult2EUTRA-r16</w:t>
      </w:r>
    </w:p>
    <w:p w14:paraId="4DA84FAA" w14:textId="77777777" w:rsidR="00045EA8" w:rsidRDefault="00045EA8">
      <w:pPr>
        <w:pStyle w:val="PL"/>
      </w:pPr>
    </w:p>
    <w:p w14:paraId="4D0507A6" w14:textId="77777777" w:rsidR="00045EA8" w:rsidRDefault="00212922">
      <w:pPr>
        <w:pStyle w:val="PL"/>
      </w:pPr>
      <w:r>
        <w:t>MeasResult2NR-r</w:t>
      </w:r>
      <w:proofErr w:type="gramStart"/>
      <w:r>
        <w:t>16 ::=</w:t>
      </w:r>
      <w:proofErr w:type="gramEnd"/>
      <w:r>
        <w:t xml:space="preserve">                </w:t>
      </w:r>
      <w:r>
        <w:rPr>
          <w:color w:val="993366"/>
        </w:rPr>
        <w:t>SEQUENCE</w:t>
      </w:r>
      <w:r>
        <w:t xml:space="preserve"> {</w:t>
      </w:r>
    </w:p>
    <w:p w14:paraId="55033914" w14:textId="77777777" w:rsidR="00045EA8" w:rsidRDefault="00212922">
      <w:pPr>
        <w:pStyle w:val="PL"/>
      </w:pPr>
      <w:r>
        <w:t xml:space="preserve">    ssbFrequency-r16                     ARFCN-</w:t>
      </w:r>
      <w:proofErr w:type="spellStart"/>
      <w:r>
        <w:t>ValueNR</w:t>
      </w:r>
      <w:proofErr w:type="spellEnd"/>
      <w:r>
        <w:t xml:space="preserve">                                           </w:t>
      </w:r>
      <w:r>
        <w:rPr>
          <w:color w:val="993366"/>
        </w:rPr>
        <w:t>OPTIONAL</w:t>
      </w:r>
      <w:r>
        <w:t>,</w:t>
      </w:r>
    </w:p>
    <w:p w14:paraId="77B1A2EE" w14:textId="77777777" w:rsidR="00045EA8" w:rsidRDefault="00212922">
      <w:pPr>
        <w:pStyle w:val="PL"/>
      </w:pPr>
      <w:r>
        <w:t xml:space="preserve">    refFreqCSI-RS-r16                    ARFCN-</w:t>
      </w:r>
      <w:proofErr w:type="spellStart"/>
      <w:r>
        <w:t>ValueNR</w:t>
      </w:r>
      <w:proofErr w:type="spellEnd"/>
      <w:r>
        <w:t xml:space="preserve">                                           </w:t>
      </w:r>
      <w:r>
        <w:rPr>
          <w:color w:val="993366"/>
        </w:rPr>
        <w:t>OPTIONAL</w:t>
      </w:r>
      <w:r>
        <w:t>,</w:t>
      </w:r>
    </w:p>
    <w:p w14:paraId="74C48F86" w14:textId="77777777" w:rsidR="00045EA8" w:rsidRDefault="00212922">
      <w:pPr>
        <w:pStyle w:val="PL"/>
      </w:pPr>
      <w:r>
        <w:t xml:space="preserve">    measResultList-r16                   </w:t>
      </w:r>
      <w:proofErr w:type="spellStart"/>
      <w:r>
        <w:t>MeasResultListNR</w:t>
      </w:r>
      <w:proofErr w:type="spellEnd"/>
    </w:p>
    <w:p w14:paraId="33C30CAE" w14:textId="77777777" w:rsidR="00045EA8" w:rsidRDefault="00212922">
      <w:pPr>
        <w:pStyle w:val="PL"/>
      </w:pPr>
      <w:r>
        <w:t>}</w:t>
      </w:r>
    </w:p>
    <w:p w14:paraId="5CCA3292" w14:textId="77777777" w:rsidR="00045EA8" w:rsidRDefault="00045EA8">
      <w:pPr>
        <w:pStyle w:val="PL"/>
      </w:pPr>
    </w:p>
    <w:p w14:paraId="5402F031" w14:textId="77777777" w:rsidR="00045EA8" w:rsidRDefault="00212922">
      <w:pPr>
        <w:pStyle w:val="PL"/>
      </w:pPr>
      <w:r>
        <w:t>MeasResultListLogging2NR-r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MeasResultLogging2NR-r16</w:t>
      </w:r>
    </w:p>
    <w:p w14:paraId="0FC569E3" w14:textId="77777777" w:rsidR="00045EA8" w:rsidRDefault="00045EA8">
      <w:pPr>
        <w:pStyle w:val="PL"/>
      </w:pPr>
    </w:p>
    <w:p w14:paraId="237BD407" w14:textId="77777777" w:rsidR="00045EA8" w:rsidRDefault="00212922">
      <w:pPr>
        <w:pStyle w:val="PL"/>
      </w:pPr>
      <w:r>
        <w:t>MeasResultLogging2NR-r</w:t>
      </w:r>
      <w:proofErr w:type="gramStart"/>
      <w:r>
        <w:t>16 ::=</w:t>
      </w:r>
      <w:proofErr w:type="gramEnd"/>
      <w:r>
        <w:t xml:space="preserve">         </w:t>
      </w:r>
      <w:r>
        <w:rPr>
          <w:color w:val="993366"/>
        </w:rPr>
        <w:t>SEQUENCE</w:t>
      </w:r>
      <w:r>
        <w:t xml:space="preserve"> {</w:t>
      </w:r>
    </w:p>
    <w:p w14:paraId="6081CA9C" w14:textId="77777777" w:rsidR="00045EA8" w:rsidRDefault="00212922">
      <w:pPr>
        <w:pStyle w:val="PL"/>
      </w:pPr>
      <w:r>
        <w:t xml:space="preserve">    carrierFreq-r16                      ARFCN-</w:t>
      </w:r>
      <w:proofErr w:type="spellStart"/>
      <w:r>
        <w:t>ValueNR</w:t>
      </w:r>
      <w:proofErr w:type="spellEnd"/>
      <w:r>
        <w:t>,</w:t>
      </w:r>
    </w:p>
    <w:p w14:paraId="6E46BA1B" w14:textId="77777777" w:rsidR="00045EA8" w:rsidRDefault="00212922">
      <w:pPr>
        <w:pStyle w:val="PL"/>
      </w:pPr>
      <w:r>
        <w:t xml:space="preserve">    measResultListLoggingNR-r16          </w:t>
      </w:r>
      <w:proofErr w:type="spellStart"/>
      <w:r>
        <w:t>MeasResultListLoggingNR-r16</w:t>
      </w:r>
      <w:proofErr w:type="spellEnd"/>
    </w:p>
    <w:p w14:paraId="2A5E8C2E" w14:textId="77777777" w:rsidR="00045EA8" w:rsidRDefault="00212922">
      <w:pPr>
        <w:pStyle w:val="PL"/>
      </w:pPr>
      <w:r>
        <w:t>}</w:t>
      </w:r>
    </w:p>
    <w:p w14:paraId="0834899F" w14:textId="77777777" w:rsidR="00045EA8" w:rsidRDefault="00045EA8">
      <w:pPr>
        <w:pStyle w:val="PL"/>
      </w:pPr>
    </w:p>
    <w:p w14:paraId="6290421F" w14:textId="77777777" w:rsidR="00045EA8" w:rsidRDefault="00212922">
      <w:pPr>
        <w:pStyle w:val="PL"/>
      </w:pPr>
      <w:r>
        <w:t>MeasResultListLoggingNR-r</w:t>
      </w:r>
      <w:proofErr w:type="gramStart"/>
      <w:r>
        <w:t>16 ::=</w:t>
      </w:r>
      <w:proofErr w:type="gramEnd"/>
      <w:r>
        <w:t xml:space="preserve">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5345834A" w14:textId="77777777" w:rsidR="00045EA8" w:rsidRDefault="00045EA8">
      <w:pPr>
        <w:pStyle w:val="PL"/>
      </w:pPr>
    </w:p>
    <w:p w14:paraId="2CCA9A88" w14:textId="77777777" w:rsidR="00045EA8" w:rsidRDefault="00212922">
      <w:pPr>
        <w:pStyle w:val="PL"/>
      </w:pPr>
      <w:r>
        <w:t>MeasResultLoggingNR-r</w:t>
      </w:r>
      <w:proofErr w:type="gramStart"/>
      <w:r>
        <w:t>16 ::=</w:t>
      </w:r>
      <w:proofErr w:type="gramEnd"/>
      <w:r>
        <w:t xml:space="preserve">          </w:t>
      </w:r>
      <w:r>
        <w:rPr>
          <w:color w:val="993366"/>
        </w:rPr>
        <w:t>SEQUENCE</w:t>
      </w:r>
      <w:r>
        <w:t xml:space="preserve"> {</w:t>
      </w:r>
    </w:p>
    <w:p w14:paraId="7397156A" w14:textId="77777777" w:rsidR="00045EA8" w:rsidRDefault="00212922">
      <w:pPr>
        <w:pStyle w:val="PL"/>
      </w:pPr>
      <w:r>
        <w:t xml:space="preserve">    physCellId-r16                       </w:t>
      </w:r>
      <w:proofErr w:type="spellStart"/>
      <w:r>
        <w:t>PhysCellId</w:t>
      </w:r>
      <w:proofErr w:type="spellEnd"/>
      <w:r>
        <w:t>,</w:t>
      </w:r>
    </w:p>
    <w:p w14:paraId="061D84B0" w14:textId="77777777" w:rsidR="00045EA8" w:rsidRDefault="00212922">
      <w:pPr>
        <w:pStyle w:val="PL"/>
      </w:pPr>
      <w:r>
        <w:t xml:space="preserve">    resultsSSB-Cell-r16                  </w:t>
      </w:r>
      <w:proofErr w:type="spellStart"/>
      <w:r>
        <w:t>MeasQuantityResults</w:t>
      </w:r>
      <w:proofErr w:type="spellEnd"/>
      <w:r>
        <w:t>,</w:t>
      </w:r>
    </w:p>
    <w:p w14:paraId="35780D1C" w14:textId="77777777" w:rsidR="00045EA8" w:rsidRDefault="00212922">
      <w:pPr>
        <w:pStyle w:val="PL"/>
      </w:pPr>
      <w:r>
        <w:lastRenderedPageBreak/>
        <w:t xml:space="preserve">    numberOfGoodSSB-r16                  </w:t>
      </w:r>
      <w:r>
        <w:rPr>
          <w:color w:val="993366"/>
        </w:rPr>
        <w:t>INTEGER</w:t>
      </w:r>
      <w:r>
        <w:t xml:space="preserve"> (</w:t>
      </w:r>
      <w:proofErr w:type="gramStart"/>
      <w:r>
        <w:t>1..</w:t>
      </w:r>
      <w:proofErr w:type="gramEnd"/>
      <w:r>
        <w:t xml:space="preserve">maxNrofSSBs-r16) </w:t>
      </w:r>
      <w:r>
        <w:rPr>
          <w:color w:val="993366"/>
        </w:rPr>
        <w:t>OPTIONAL</w:t>
      </w:r>
    </w:p>
    <w:p w14:paraId="599BB55A" w14:textId="77777777" w:rsidR="00045EA8" w:rsidRDefault="00212922">
      <w:pPr>
        <w:pStyle w:val="PL"/>
      </w:pPr>
      <w:r>
        <w:t>}</w:t>
      </w:r>
    </w:p>
    <w:p w14:paraId="458910CA" w14:textId="77777777" w:rsidR="00045EA8" w:rsidRDefault="00045EA8">
      <w:pPr>
        <w:pStyle w:val="PL"/>
      </w:pPr>
    </w:p>
    <w:p w14:paraId="36560015" w14:textId="77777777" w:rsidR="00045EA8" w:rsidRDefault="00212922">
      <w:pPr>
        <w:pStyle w:val="PL"/>
      </w:pPr>
      <w:r>
        <w:t>MeasResult2EUTRA-r</w:t>
      </w:r>
      <w:proofErr w:type="gramStart"/>
      <w:r>
        <w:t>16 ::=</w:t>
      </w:r>
      <w:proofErr w:type="gramEnd"/>
      <w:r>
        <w:t xml:space="preserve">             </w:t>
      </w:r>
      <w:r>
        <w:rPr>
          <w:color w:val="993366"/>
        </w:rPr>
        <w:t>SEQUENCE</w:t>
      </w:r>
      <w:r>
        <w:t xml:space="preserve"> {</w:t>
      </w:r>
    </w:p>
    <w:p w14:paraId="1C4DF248" w14:textId="77777777" w:rsidR="00045EA8" w:rsidRDefault="00212922">
      <w:pPr>
        <w:pStyle w:val="PL"/>
      </w:pPr>
      <w:r>
        <w:t xml:space="preserve">    carrierFreq-r16                      ARFCN-ValueEUTRA,</w:t>
      </w:r>
    </w:p>
    <w:p w14:paraId="75548706" w14:textId="77777777" w:rsidR="00045EA8" w:rsidRDefault="00212922">
      <w:pPr>
        <w:pStyle w:val="PL"/>
      </w:pPr>
      <w:r>
        <w:t xml:space="preserve">    measResultList-r16                   </w:t>
      </w:r>
      <w:proofErr w:type="spellStart"/>
      <w:r>
        <w:t>MeasResultListEUTRA</w:t>
      </w:r>
      <w:proofErr w:type="spellEnd"/>
    </w:p>
    <w:p w14:paraId="46CCED56" w14:textId="77777777" w:rsidR="00045EA8" w:rsidRDefault="00212922">
      <w:pPr>
        <w:pStyle w:val="PL"/>
      </w:pPr>
      <w:r>
        <w:t>}</w:t>
      </w:r>
    </w:p>
    <w:p w14:paraId="3EB9D555" w14:textId="77777777" w:rsidR="00045EA8" w:rsidRDefault="00045EA8">
      <w:pPr>
        <w:pStyle w:val="PL"/>
      </w:pPr>
    </w:p>
    <w:p w14:paraId="7A39F697" w14:textId="77777777" w:rsidR="00045EA8" w:rsidRDefault="00212922">
      <w:pPr>
        <w:pStyle w:val="PL"/>
      </w:pPr>
      <w:r>
        <w:t>MeasResultRLFNR-r</w:t>
      </w:r>
      <w:proofErr w:type="gramStart"/>
      <w:r>
        <w:t>16 ::=</w:t>
      </w:r>
      <w:proofErr w:type="gramEnd"/>
      <w:r>
        <w:t xml:space="preserve">              </w:t>
      </w:r>
      <w:r>
        <w:rPr>
          <w:color w:val="993366"/>
        </w:rPr>
        <w:t>SEQUENCE</w:t>
      </w:r>
      <w:r>
        <w:t xml:space="preserve"> {</w:t>
      </w:r>
    </w:p>
    <w:p w14:paraId="1CB60175" w14:textId="77777777" w:rsidR="00045EA8" w:rsidRDefault="00212922">
      <w:pPr>
        <w:pStyle w:val="PL"/>
      </w:pPr>
      <w:r>
        <w:t xml:space="preserve">    measResult-r16                       </w:t>
      </w:r>
      <w:r>
        <w:rPr>
          <w:color w:val="993366"/>
        </w:rPr>
        <w:t>SEQUENCE</w:t>
      </w:r>
      <w:r>
        <w:t xml:space="preserve"> {</w:t>
      </w:r>
    </w:p>
    <w:p w14:paraId="0D62B010" w14:textId="77777777" w:rsidR="00045EA8" w:rsidRDefault="00212922">
      <w:pPr>
        <w:pStyle w:val="PL"/>
      </w:pPr>
      <w:r>
        <w:t xml:space="preserve">        cellResults-r16                      </w:t>
      </w:r>
      <w:proofErr w:type="gramStart"/>
      <w:r>
        <w:rPr>
          <w:color w:val="993366"/>
        </w:rPr>
        <w:t>SEQUENCE</w:t>
      </w:r>
      <w:r>
        <w:t>{</w:t>
      </w:r>
      <w:proofErr w:type="gramEnd"/>
    </w:p>
    <w:p w14:paraId="1E08FF07" w14:textId="77777777" w:rsidR="00045EA8" w:rsidRDefault="00212922">
      <w:pPr>
        <w:pStyle w:val="PL"/>
      </w:pPr>
      <w:r>
        <w:t xml:space="preserve">            resultsSSB-Cell-r16                  </w:t>
      </w:r>
      <w:proofErr w:type="spellStart"/>
      <w:r>
        <w:t>MeasQuantityResults</w:t>
      </w:r>
      <w:proofErr w:type="spellEnd"/>
      <w:r>
        <w:t xml:space="preserve">                             </w:t>
      </w:r>
      <w:r>
        <w:rPr>
          <w:color w:val="993366"/>
        </w:rPr>
        <w:t>OPTIONAL</w:t>
      </w:r>
      <w:r>
        <w:t>,</w:t>
      </w:r>
    </w:p>
    <w:p w14:paraId="5A2C5F45" w14:textId="77777777" w:rsidR="00045EA8" w:rsidRDefault="00212922">
      <w:pPr>
        <w:pStyle w:val="PL"/>
      </w:pPr>
      <w:r>
        <w:t xml:space="preserve">            resultsCSI-RS-Cell-r16               </w:t>
      </w:r>
      <w:proofErr w:type="spellStart"/>
      <w:r>
        <w:t>MeasQuantityResults</w:t>
      </w:r>
      <w:proofErr w:type="spellEnd"/>
      <w:r>
        <w:t xml:space="preserve">                             </w:t>
      </w:r>
      <w:r>
        <w:rPr>
          <w:color w:val="993366"/>
        </w:rPr>
        <w:t>OPTIONAL</w:t>
      </w:r>
    </w:p>
    <w:p w14:paraId="734FCEF4" w14:textId="77777777" w:rsidR="00045EA8" w:rsidRDefault="00212922">
      <w:pPr>
        <w:pStyle w:val="PL"/>
      </w:pPr>
      <w:r>
        <w:t xml:space="preserve">        },</w:t>
      </w:r>
    </w:p>
    <w:p w14:paraId="57C34E44" w14:textId="77777777" w:rsidR="00045EA8" w:rsidRDefault="00212922">
      <w:pPr>
        <w:pStyle w:val="PL"/>
      </w:pPr>
      <w:r>
        <w:t xml:space="preserve">        rsIndexResults-r16                   </w:t>
      </w:r>
      <w:proofErr w:type="gramStart"/>
      <w:r>
        <w:rPr>
          <w:color w:val="993366"/>
        </w:rPr>
        <w:t>SEQUENCE</w:t>
      </w:r>
      <w:r>
        <w:t>{</w:t>
      </w:r>
      <w:proofErr w:type="gramEnd"/>
    </w:p>
    <w:p w14:paraId="7A9E68A2" w14:textId="77777777" w:rsidR="00045EA8" w:rsidRDefault="00212922">
      <w:pPr>
        <w:pStyle w:val="PL"/>
      </w:pPr>
      <w:r>
        <w:t xml:space="preserve">            resultsSSB-Indexes-r16               ResultsPerSSB-</w:t>
      </w:r>
      <w:proofErr w:type="spellStart"/>
      <w:r>
        <w:t>IndexList</w:t>
      </w:r>
      <w:proofErr w:type="spellEnd"/>
      <w:r>
        <w:t xml:space="preserve">                         </w:t>
      </w:r>
      <w:r>
        <w:rPr>
          <w:color w:val="993366"/>
        </w:rPr>
        <w:t>OPTIONAL</w:t>
      </w:r>
      <w:r>
        <w:t>,</w:t>
      </w:r>
    </w:p>
    <w:p w14:paraId="2A20F834" w14:textId="77777777" w:rsidR="00045EA8" w:rsidRDefault="00212922">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w:t>
      </w:r>
      <w:proofErr w:type="gramStart"/>
      <w:r>
        <w:t xml:space="preserve">))   </w:t>
      </w:r>
      <w:proofErr w:type="gramEnd"/>
      <w:r>
        <w:t xml:space="preserve">                       </w:t>
      </w:r>
      <w:r>
        <w:rPr>
          <w:color w:val="993366"/>
        </w:rPr>
        <w:t>OPTIONAL</w:t>
      </w:r>
      <w:r>
        <w:t>,</w:t>
      </w:r>
    </w:p>
    <w:p w14:paraId="4DDEA55A" w14:textId="77777777" w:rsidR="00045EA8" w:rsidRDefault="00212922">
      <w:pPr>
        <w:pStyle w:val="PL"/>
      </w:pPr>
      <w:r>
        <w:t xml:space="preserve">            resultsCSI-RS-Indexes-r16            </w:t>
      </w:r>
      <w:proofErr w:type="spellStart"/>
      <w:r>
        <w:t>ResultsPerCSI</w:t>
      </w:r>
      <w:proofErr w:type="spellEnd"/>
      <w:r>
        <w:t>-RS-</w:t>
      </w:r>
      <w:proofErr w:type="spellStart"/>
      <w:r>
        <w:t>IndexList</w:t>
      </w:r>
      <w:proofErr w:type="spellEnd"/>
      <w:r>
        <w:t xml:space="preserve">                      </w:t>
      </w:r>
      <w:r>
        <w:rPr>
          <w:color w:val="993366"/>
        </w:rPr>
        <w:t>OPTIONAL</w:t>
      </w:r>
      <w:r>
        <w:t>,</w:t>
      </w:r>
    </w:p>
    <w:p w14:paraId="717A4BF4" w14:textId="77777777" w:rsidR="00045EA8" w:rsidRDefault="00212922">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w:t>
      </w:r>
      <w:proofErr w:type="gramStart"/>
      <w:r>
        <w:t xml:space="preserve">))   </w:t>
      </w:r>
      <w:proofErr w:type="gramEnd"/>
      <w:r>
        <w:t xml:space="preserve">                       </w:t>
      </w:r>
      <w:r>
        <w:rPr>
          <w:color w:val="993366"/>
        </w:rPr>
        <w:t>OPTIONAL</w:t>
      </w:r>
    </w:p>
    <w:p w14:paraId="7BC0BCCF" w14:textId="77777777" w:rsidR="00045EA8" w:rsidRDefault="00212922">
      <w:pPr>
        <w:pStyle w:val="PL"/>
      </w:pPr>
      <w:r>
        <w:t xml:space="preserve">        </w:t>
      </w:r>
      <w:proofErr w:type="gramStart"/>
      <w:r>
        <w:t xml:space="preserve">}   </w:t>
      </w:r>
      <w:proofErr w:type="gramEnd"/>
      <w:r>
        <w:t xml:space="preserve">                                                                                 </w:t>
      </w:r>
      <w:r>
        <w:rPr>
          <w:color w:val="993366"/>
        </w:rPr>
        <w:t>OPTIONAL</w:t>
      </w:r>
    </w:p>
    <w:p w14:paraId="2C184411" w14:textId="77777777" w:rsidR="00045EA8" w:rsidRDefault="00212922">
      <w:pPr>
        <w:pStyle w:val="PL"/>
      </w:pPr>
      <w:r>
        <w:t xml:space="preserve">    }</w:t>
      </w:r>
    </w:p>
    <w:p w14:paraId="39F8052F" w14:textId="77777777" w:rsidR="00045EA8" w:rsidRDefault="00212922">
      <w:pPr>
        <w:pStyle w:val="PL"/>
      </w:pPr>
      <w:r>
        <w:t>}</w:t>
      </w:r>
    </w:p>
    <w:p w14:paraId="7AEBC113" w14:textId="77777777" w:rsidR="00045EA8" w:rsidRDefault="00045EA8">
      <w:pPr>
        <w:pStyle w:val="PL"/>
      </w:pPr>
    </w:p>
    <w:p w14:paraId="415AF069" w14:textId="77777777" w:rsidR="00045EA8" w:rsidRDefault="00212922">
      <w:pPr>
        <w:pStyle w:val="PL"/>
      </w:pPr>
      <w:r>
        <w:t>MeasResultSuccessHONR-r</w:t>
      </w:r>
      <w:proofErr w:type="gramStart"/>
      <w:r>
        <w:t>17::</w:t>
      </w:r>
      <w:proofErr w:type="gramEnd"/>
      <w:r>
        <w:t xml:space="preserve">=         </w:t>
      </w:r>
      <w:r>
        <w:rPr>
          <w:color w:val="993366"/>
        </w:rPr>
        <w:t>SEQUENCE</w:t>
      </w:r>
      <w:r>
        <w:t xml:space="preserve"> {</w:t>
      </w:r>
    </w:p>
    <w:p w14:paraId="58C5C562" w14:textId="77777777" w:rsidR="00045EA8" w:rsidRDefault="00212922">
      <w:pPr>
        <w:pStyle w:val="PL"/>
      </w:pPr>
      <w:r>
        <w:t xml:space="preserve">    measResult-r17                       </w:t>
      </w:r>
      <w:r>
        <w:rPr>
          <w:color w:val="993366"/>
        </w:rPr>
        <w:t>SEQUENCE</w:t>
      </w:r>
      <w:r>
        <w:t xml:space="preserve"> {</w:t>
      </w:r>
    </w:p>
    <w:p w14:paraId="36322741" w14:textId="77777777" w:rsidR="00045EA8" w:rsidRDefault="00212922">
      <w:pPr>
        <w:pStyle w:val="PL"/>
      </w:pPr>
      <w:r>
        <w:t xml:space="preserve">        cellResults-r17                      </w:t>
      </w:r>
      <w:proofErr w:type="gramStart"/>
      <w:r>
        <w:rPr>
          <w:color w:val="993366"/>
        </w:rPr>
        <w:t>SEQUENCE</w:t>
      </w:r>
      <w:r>
        <w:t>{</w:t>
      </w:r>
      <w:proofErr w:type="gramEnd"/>
    </w:p>
    <w:p w14:paraId="3D18BC9C" w14:textId="77777777" w:rsidR="00045EA8" w:rsidRDefault="00212922">
      <w:pPr>
        <w:pStyle w:val="PL"/>
      </w:pPr>
      <w:r>
        <w:t xml:space="preserve">            resultsSSB-Cell-r17                  </w:t>
      </w:r>
      <w:proofErr w:type="spellStart"/>
      <w:r>
        <w:t>MeasQuantityResults</w:t>
      </w:r>
      <w:proofErr w:type="spellEnd"/>
      <w:r>
        <w:t xml:space="preserve">                             </w:t>
      </w:r>
      <w:r>
        <w:rPr>
          <w:color w:val="993366"/>
        </w:rPr>
        <w:t>OPTIONAL</w:t>
      </w:r>
      <w:r>
        <w:t>,</w:t>
      </w:r>
    </w:p>
    <w:p w14:paraId="790877E6" w14:textId="77777777" w:rsidR="00045EA8" w:rsidRDefault="00212922">
      <w:pPr>
        <w:pStyle w:val="PL"/>
      </w:pPr>
      <w:r>
        <w:lastRenderedPageBreak/>
        <w:t xml:space="preserve">            resultsCSI-RS-Cell-r17               </w:t>
      </w:r>
      <w:proofErr w:type="spellStart"/>
      <w:r>
        <w:t>MeasQuantityResults</w:t>
      </w:r>
      <w:proofErr w:type="spellEnd"/>
      <w:r>
        <w:t xml:space="preserve">                             </w:t>
      </w:r>
      <w:r>
        <w:rPr>
          <w:color w:val="993366"/>
        </w:rPr>
        <w:t>OPTIONAL</w:t>
      </w:r>
    </w:p>
    <w:p w14:paraId="54EC9A7B" w14:textId="77777777" w:rsidR="00045EA8" w:rsidRDefault="00212922">
      <w:pPr>
        <w:pStyle w:val="PL"/>
      </w:pPr>
      <w:r>
        <w:t xml:space="preserve">        },</w:t>
      </w:r>
    </w:p>
    <w:p w14:paraId="13EF3821" w14:textId="77777777" w:rsidR="00045EA8" w:rsidRDefault="00212922">
      <w:pPr>
        <w:pStyle w:val="PL"/>
      </w:pPr>
      <w:r>
        <w:t xml:space="preserve">        rsIndexResults-r17                   </w:t>
      </w:r>
      <w:proofErr w:type="gramStart"/>
      <w:r>
        <w:rPr>
          <w:color w:val="993366"/>
        </w:rPr>
        <w:t>SEQUENCE</w:t>
      </w:r>
      <w:r>
        <w:t>{</w:t>
      </w:r>
      <w:proofErr w:type="gramEnd"/>
    </w:p>
    <w:p w14:paraId="5B48FC7D" w14:textId="77777777" w:rsidR="00045EA8" w:rsidRDefault="00212922">
      <w:pPr>
        <w:pStyle w:val="PL"/>
      </w:pPr>
      <w:r>
        <w:t xml:space="preserve">            resultsSSB-Indexes-r17               ResultsPerSSB-</w:t>
      </w:r>
      <w:proofErr w:type="spellStart"/>
      <w:r>
        <w:t>IndexList</w:t>
      </w:r>
      <w:proofErr w:type="spellEnd"/>
      <w:r>
        <w:t xml:space="preserve">                         </w:t>
      </w:r>
      <w:r>
        <w:rPr>
          <w:color w:val="993366"/>
        </w:rPr>
        <w:t>OPTIONAL</w:t>
      </w:r>
      <w:r>
        <w:t>,</w:t>
      </w:r>
    </w:p>
    <w:p w14:paraId="1A0B3196" w14:textId="77777777" w:rsidR="00045EA8" w:rsidRDefault="00212922">
      <w:pPr>
        <w:pStyle w:val="PL"/>
      </w:pPr>
      <w:r>
        <w:t xml:space="preserve">            resultsCSI-RS-Indexes-r17            </w:t>
      </w:r>
      <w:proofErr w:type="spellStart"/>
      <w:r>
        <w:t>ResultsPerCSI</w:t>
      </w:r>
      <w:proofErr w:type="spellEnd"/>
      <w:r>
        <w:t>-RS-</w:t>
      </w:r>
      <w:proofErr w:type="spellStart"/>
      <w:r>
        <w:t>IndexList</w:t>
      </w:r>
      <w:proofErr w:type="spellEnd"/>
      <w:r>
        <w:t xml:space="preserve">                      </w:t>
      </w:r>
      <w:r>
        <w:rPr>
          <w:color w:val="993366"/>
        </w:rPr>
        <w:t>OPTIONAL</w:t>
      </w:r>
    </w:p>
    <w:p w14:paraId="3A7A09BB" w14:textId="77777777" w:rsidR="00045EA8" w:rsidRDefault="00212922">
      <w:pPr>
        <w:pStyle w:val="PL"/>
      </w:pPr>
      <w:r>
        <w:t xml:space="preserve">        }</w:t>
      </w:r>
    </w:p>
    <w:p w14:paraId="76D41449" w14:textId="77777777" w:rsidR="00045EA8" w:rsidRDefault="00212922">
      <w:pPr>
        <w:pStyle w:val="PL"/>
      </w:pPr>
      <w:r>
        <w:t xml:space="preserve">    }</w:t>
      </w:r>
    </w:p>
    <w:p w14:paraId="411B2E0E" w14:textId="77777777" w:rsidR="00045EA8" w:rsidRDefault="00212922">
      <w:pPr>
        <w:pStyle w:val="PL"/>
      </w:pPr>
      <w:r>
        <w:t>}</w:t>
      </w:r>
    </w:p>
    <w:p w14:paraId="4AC29A8A" w14:textId="77777777" w:rsidR="00045EA8" w:rsidRDefault="00045EA8">
      <w:pPr>
        <w:pStyle w:val="PL"/>
      </w:pPr>
    </w:p>
    <w:p w14:paraId="26AF769A" w14:textId="77777777" w:rsidR="00045EA8" w:rsidRDefault="00212922">
      <w:pPr>
        <w:pStyle w:val="PL"/>
      </w:pPr>
      <w:r>
        <w:t>ChoCandidateCellList-r</w:t>
      </w:r>
      <w:proofErr w:type="gramStart"/>
      <w:r>
        <w:t>17 ::=</w:t>
      </w:r>
      <w:proofErr w:type="gramEnd"/>
      <w:r>
        <w:t xml:space="preserve">         </w:t>
      </w:r>
      <w:r>
        <w:rPr>
          <w:color w:val="993366"/>
        </w:rPr>
        <w:t>SEQUENCE</w:t>
      </w:r>
      <w:r>
        <w:t>(</w:t>
      </w:r>
      <w:r>
        <w:rPr>
          <w:color w:val="993366"/>
        </w:rPr>
        <w:t>SIZE</w:t>
      </w:r>
      <w:r>
        <w:t xml:space="preserve"> (1..maxNrofCondCells-r16))</w:t>
      </w:r>
      <w:r>
        <w:rPr>
          <w:color w:val="993366"/>
        </w:rPr>
        <w:t xml:space="preserve"> OF</w:t>
      </w:r>
      <w:r>
        <w:t xml:space="preserve"> ChoCandidateCell-r17</w:t>
      </w:r>
    </w:p>
    <w:p w14:paraId="3465BCF3" w14:textId="77777777" w:rsidR="00045EA8" w:rsidRDefault="00045EA8">
      <w:pPr>
        <w:pStyle w:val="PL"/>
        <w:rPr>
          <w:rFonts w:eastAsia="DengXian"/>
        </w:rPr>
      </w:pPr>
    </w:p>
    <w:p w14:paraId="3E0E894C" w14:textId="77777777" w:rsidR="00045EA8" w:rsidRDefault="00212922">
      <w:pPr>
        <w:pStyle w:val="PL"/>
      </w:pPr>
      <w:r>
        <w:rPr>
          <w:rFonts w:eastAsia="DengXian"/>
        </w:rPr>
        <w:t>ChoCandidateCell-r</w:t>
      </w:r>
      <w:proofErr w:type="gramStart"/>
      <w:r>
        <w:rPr>
          <w:rFonts w:eastAsia="DengXian"/>
        </w:rPr>
        <w:t>17 ::=</w:t>
      </w:r>
      <w:proofErr w:type="gramEnd"/>
      <w:r>
        <w:t xml:space="preserve">             </w:t>
      </w:r>
      <w:r>
        <w:rPr>
          <w:rFonts w:eastAsia="DengXian"/>
          <w:color w:val="993366"/>
        </w:rPr>
        <w:t>CHOICE</w:t>
      </w:r>
      <w:r>
        <w:rPr>
          <w:rFonts w:eastAsia="DengXian"/>
        </w:rPr>
        <w:t xml:space="preserve"> {</w:t>
      </w:r>
    </w:p>
    <w:p w14:paraId="4EB60C57" w14:textId="77777777" w:rsidR="00045EA8" w:rsidRDefault="00212922">
      <w:pPr>
        <w:pStyle w:val="PL"/>
      </w:pPr>
      <w:r>
        <w:t xml:space="preserve">    cellGlobalId-r17                     CGI-Info-Logging-r16,</w:t>
      </w:r>
    </w:p>
    <w:p w14:paraId="39043661" w14:textId="77777777" w:rsidR="00045EA8" w:rsidRDefault="00212922">
      <w:pPr>
        <w:pStyle w:val="PL"/>
      </w:pPr>
      <w:r>
        <w:t xml:space="preserve">    pci-arfcn-r17                        PCI-ARFCN-NR-r16</w:t>
      </w:r>
    </w:p>
    <w:p w14:paraId="71A6F9BB" w14:textId="77777777" w:rsidR="00045EA8" w:rsidRDefault="00212922">
      <w:pPr>
        <w:pStyle w:val="PL"/>
      </w:pPr>
      <w:r>
        <w:t>}</w:t>
      </w:r>
    </w:p>
    <w:p w14:paraId="2DC77A9D" w14:textId="77777777" w:rsidR="00045EA8" w:rsidRDefault="00045EA8">
      <w:pPr>
        <w:pStyle w:val="PL"/>
      </w:pPr>
    </w:p>
    <w:p w14:paraId="58B7A04A" w14:textId="77777777" w:rsidR="00045EA8" w:rsidRDefault="00212922">
      <w:pPr>
        <w:pStyle w:val="PL"/>
      </w:pPr>
      <w:r>
        <w:rPr>
          <w:rFonts w:eastAsia="DengXian"/>
        </w:rPr>
        <w:t>SHR-Cause-r</w:t>
      </w:r>
      <w:proofErr w:type="gramStart"/>
      <w:r>
        <w:rPr>
          <w:rFonts w:eastAsia="DengXian"/>
        </w:rPr>
        <w:t>17 ::=</w:t>
      </w:r>
      <w:proofErr w:type="gramEnd"/>
      <w:r>
        <w:t xml:space="preserve">                    </w:t>
      </w:r>
      <w:r>
        <w:rPr>
          <w:rFonts w:eastAsia="DengXian"/>
          <w:color w:val="993366"/>
        </w:rPr>
        <w:t>SEQUENCE</w:t>
      </w:r>
      <w:r>
        <w:rPr>
          <w:rFonts w:eastAsia="DengXian"/>
        </w:rPr>
        <w:t xml:space="preserve"> {</w:t>
      </w:r>
    </w:p>
    <w:p w14:paraId="178D2D1F" w14:textId="77777777" w:rsidR="00045EA8" w:rsidRDefault="00212922">
      <w:pPr>
        <w:pStyle w:val="PL"/>
      </w:pPr>
      <w:r>
        <w:t xml:space="preserve">    t304-cause-r17                       </w:t>
      </w:r>
      <w:r>
        <w:rPr>
          <w:color w:val="993366"/>
        </w:rPr>
        <w:t>ENUMERATED</w:t>
      </w:r>
      <w:r>
        <w:t xml:space="preserve"> {</w:t>
      </w:r>
      <w:proofErr w:type="gramStart"/>
      <w:r>
        <w:t xml:space="preserve">true}   </w:t>
      </w:r>
      <w:proofErr w:type="gramEnd"/>
      <w:r>
        <w:t xml:space="preserve">                                    </w:t>
      </w:r>
      <w:r>
        <w:rPr>
          <w:color w:val="993366"/>
        </w:rPr>
        <w:t>OPTIONAL</w:t>
      </w:r>
      <w:r>
        <w:t>,</w:t>
      </w:r>
    </w:p>
    <w:p w14:paraId="1E08C9DE" w14:textId="77777777" w:rsidR="00045EA8" w:rsidRDefault="00212922">
      <w:pPr>
        <w:pStyle w:val="PL"/>
      </w:pPr>
      <w:r>
        <w:t xml:space="preserve">    t310-cause-r17                       </w:t>
      </w:r>
      <w:r>
        <w:rPr>
          <w:color w:val="993366"/>
        </w:rPr>
        <w:t>ENUMERATED</w:t>
      </w:r>
      <w:r>
        <w:t xml:space="preserve"> {</w:t>
      </w:r>
      <w:proofErr w:type="gramStart"/>
      <w:r>
        <w:t xml:space="preserve">true}   </w:t>
      </w:r>
      <w:proofErr w:type="gramEnd"/>
      <w:r>
        <w:t xml:space="preserve">                                    </w:t>
      </w:r>
      <w:r>
        <w:rPr>
          <w:color w:val="993366"/>
        </w:rPr>
        <w:t>OPTIONAL</w:t>
      </w:r>
      <w:r>
        <w:t>,</w:t>
      </w:r>
    </w:p>
    <w:p w14:paraId="523507B0" w14:textId="77777777" w:rsidR="00045EA8" w:rsidRDefault="00212922">
      <w:pPr>
        <w:pStyle w:val="PL"/>
      </w:pPr>
      <w:r>
        <w:t xml:space="preserve">    t312-cause-r17                       </w:t>
      </w:r>
      <w:r>
        <w:rPr>
          <w:color w:val="993366"/>
        </w:rPr>
        <w:t>ENUMERATED</w:t>
      </w:r>
      <w:r>
        <w:t xml:space="preserve"> {</w:t>
      </w:r>
      <w:proofErr w:type="gramStart"/>
      <w:r>
        <w:t xml:space="preserve">true}   </w:t>
      </w:r>
      <w:proofErr w:type="gramEnd"/>
      <w:r>
        <w:t xml:space="preserve">                                    </w:t>
      </w:r>
      <w:r>
        <w:rPr>
          <w:color w:val="993366"/>
        </w:rPr>
        <w:t>OPTIONAL</w:t>
      </w:r>
      <w:r>
        <w:t>,</w:t>
      </w:r>
    </w:p>
    <w:p w14:paraId="5774D410" w14:textId="77777777" w:rsidR="00045EA8" w:rsidRDefault="00212922">
      <w:pPr>
        <w:pStyle w:val="PL"/>
      </w:pPr>
      <w:r>
        <w:t xml:space="preserve">    sourceDAPS-Failure-r17               </w:t>
      </w:r>
      <w:r>
        <w:rPr>
          <w:color w:val="993366"/>
        </w:rPr>
        <w:t>ENUMERATED</w:t>
      </w:r>
      <w:r>
        <w:t xml:space="preserve"> {</w:t>
      </w:r>
      <w:proofErr w:type="gramStart"/>
      <w:r>
        <w:t xml:space="preserve">true}   </w:t>
      </w:r>
      <w:proofErr w:type="gramEnd"/>
      <w:r>
        <w:t xml:space="preserve">                                    </w:t>
      </w:r>
      <w:r>
        <w:rPr>
          <w:color w:val="993366"/>
        </w:rPr>
        <w:t>OPTIONAL</w:t>
      </w:r>
      <w:r>
        <w:t>,</w:t>
      </w:r>
    </w:p>
    <w:p w14:paraId="37F83D95" w14:textId="77777777" w:rsidR="00045EA8" w:rsidRDefault="00212922">
      <w:pPr>
        <w:pStyle w:val="PL"/>
      </w:pPr>
      <w:r>
        <w:t xml:space="preserve">    ...</w:t>
      </w:r>
    </w:p>
    <w:p w14:paraId="495F59D1" w14:textId="77777777" w:rsidR="00045EA8" w:rsidRDefault="00212922">
      <w:pPr>
        <w:pStyle w:val="PL"/>
      </w:pPr>
      <w:r>
        <w:t>}</w:t>
      </w:r>
    </w:p>
    <w:p w14:paraId="6A0574D9" w14:textId="77777777" w:rsidR="00045EA8" w:rsidRDefault="00045EA8">
      <w:pPr>
        <w:pStyle w:val="PL"/>
      </w:pPr>
    </w:p>
    <w:p w14:paraId="6E60A56F" w14:textId="77777777" w:rsidR="00045EA8" w:rsidRDefault="00212922">
      <w:pPr>
        <w:pStyle w:val="PL"/>
      </w:pPr>
      <w:r>
        <w:t>TimeSinceFailure-r</w:t>
      </w:r>
      <w:proofErr w:type="gramStart"/>
      <w:r>
        <w:t>16 ::=</w:t>
      </w:r>
      <w:proofErr w:type="gramEnd"/>
      <w:r>
        <w:t xml:space="preserve"> </w:t>
      </w:r>
      <w:r>
        <w:rPr>
          <w:color w:val="993366"/>
        </w:rPr>
        <w:t>INTEGER</w:t>
      </w:r>
      <w:r>
        <w:t xml:space="preserve"> (0..172800)</w:t>
      </w:r>
    </w:p>
    <w:p w14:paraId="0CB79627" w14:textId="77777777" w:rsidR="00045EA8" w:rsidRDefault="00045EA8">
      <w:pPr>
        <w:pStyle w:val="PL"/>
        <w:rPr>
          <w:rFonts w:eastAsia="DengXian"/>
        </w:rPr>
      </w:pPr>
    </w:p>
    <w:p w14:paraId="7A080F56" w14:textId="77777777" w:rsidR="00045EA8" w:rsidRDefault="00212922">
      <w:pPr>
        <w:pStyle w:val="PL"/>
        <w:rPr>
          <w:rFonts w:eastAsia="DengXian"/>
        </w:rPr>
      </w:pPr>
      <w:r>
        <w:t>MobilityHistoryReport-r</w:t>
      </w:r>
      <w:proofErr w:type="gramStart"/>
      <w:r>
        <w:t>16 ::=</w:t>
      </w:r>
      <w:proofErr w:type="gramEnd"/>
      <w:r>
        <w:t xml:space="preserve"> VisitedCellInfoList-r16</w:t>
      </w:r>
    </w:p>
    <w:p w14:paraId="224146C9" w14:textId="77777777" w:rsidR="00045EA8" w:rsidRDefault="00045EA8">
      <w:pPr>
        <w:pStyle w:val="PL"/>
      </w:pPr>
    </w:p>
    <w:p w14:paraId="3D456044" w14:textId="77777777" w:rsidR="00045EA8" w:rsidRDefault="00212922">
      <w:pPr>
        <w:pStyle w:val="PL"/>
      </w:pPr>
      <w:r>
        <w:t>TimeUntilReconnection-r</w:t>
      </w:r>
      <w:proofErr w:type="gramStart"/>
      <w:r>
        <w:t>16 ::=</w:t>
      </w:r>
      <w:proofErr w:type="gramEnd"/>
      <w:r>
        <w:t xml:space="preserve"> </w:t>
      </w:r>
      <w:r>
        <w:rPr>
          <w:color w:val="993366"/>
        </w:rPr>
        <w:t>INTEGER</w:t>
      </w:r>
      <w:r>
        <w:t xml:space="preserve"> (0..172800)</w:t>
      </w:r>
    </w:p>
    <w:p w14:paraId="298AE2FA" w14:textId="77777777" w:rsidR="00045EA8" w:rsidRDefault="00045EA8">
      <w:pPr>
        <w:pStyle w:val="PL"/>
      </w:pPr>
    </w:p>
    <w:p w14:paraId="5032553B" w14:textId="77777777" w:rsidR="00045EA8" w:rsidRDefault="00212922">
      <w:pPr>
        <w:pStyle w:val="PL"/>
      </w:pPr>
      <w:r>
        <w:t>TimeSinceCHO-Reconfig-r</w:t>
      </w:r>
      <w:proofErr w:type="gramStart"/>
      <w:r>
        <w:t>17 ::=</w:t>
      </w:r>
      <w:proofErr w:type="gramEnd"/>
      <w:r>
        <w:t xml:space="preserve"> </w:t>
      </w:r>
      <w:r>
        <w:rPr>
          <w:color w:val="993366"/>
        </w:rPr>
        <w:t>INTEGER</w:t>
      </w:r>
      <w:r>
        <w:t xml:space="preserve"> (0..1023)</w:t>
      </w:r>
    </w:p>
    <w:p w14:paraId="35FC8C0E" w14:textId="77777777" w:rsidR="00045EA8" w:rsidRDefault="00045EA8">
      <w:pPr>
        <w:pStyle w:val="PL"/>
      </w:pPr>
    </w:p>
    <w:p w14:paraId="3495C3D6" w14:textId="77777777" w:rsidR="00045EA8" w:rsidRDefault="00212922">
      <w:pPr>
        <w:pStyle w:val="PL"/>
      </w:pPr>
      <w:r>
        <w:t>TimeConnSourceDAPS-Failure-r</w:t>
      </w:r>
      <w:proofErr w:type="gramStart"/>
      <w:r>
        <w:t>17 ::=</w:t>
      </w:r>
      <w:proofErr w:type="gramEnd"/>
      <w:r>
        <w:t xml:space="preserve"> </w:t>
      </w:r>
      <w:r>
        <w:rPr>
          <w:color w:val="993366"/>
        </w:rPr>
        <w:t>INTEGER</w:t>
      </w:r>
      <w:r>
        <w:t xml:space="preserve"> (0..1023)</w:t>
      </w:r>
    </w:p>
    <w:p w14:paraId="7086BEE8" w14:textId="77777777" w:rsidR="00045EA8" w:rsidRDefault="00045EA8">
      <w:pPr>
        <w:pStyle w:val="PL"/>
      </w:pPr>
    </w:p>
    <w:p w14:paraId="7C56C622" w14:textId="77777777" w:rsidR="00045EA8" w:rsidRDefault="00212922">
      <w:pPr>
        <w:pStyle w:val="PL"/>
      </w:pPr>
      <w:r>
        <w:t>UPInterruptionTimeAtHO-r</w:t>
      </w:r>
      <w:proofErr w:type="gramStart"/>
      <w:r>
        <w:t>17 ::=</w:t>
      </w:r>
      <w:proofErr w:type="gramEnd"/>
      <w:r>
        <w:t xml:space="preserve"> </w:t>
      </w:r>
      <w:r>
        <w:rPr>
          <w:color w:val="993366"/>
        </w:rPr>
        <w:t>INTEGER</w:t>
      </w:r>
      <w:r>
        <w:t xml:space="preserve"> (0..1023)</w:t>
      </w:r>
    </w:p>
    <w:p w14:paraId="27FC104C" w14:textId="77777777" w:rsidR="00045EA8" w:rsidRDefault="00045EA8">
      <w:pPr>
        <w:pStyle w:val="PL"/>
      </w:pPr>
    </w:p>
    <w:p w14:paraId="0C09F686" w14:textId="77777777" w:rsidR="00045EA8" w:rsidRDefault="00212922">
      <w:pPr>
        <w:pStyle w:val="PL"/>
        <w:rPr>
          <w:color w:val="808080"/>
        </w:rPr>
      </w:pPr>
      <w:r>
        <w:rPr>
          <w:color w:val="808080"/>
        </w:rPr>
        <w:t>-- TAG-UEINFORMATIONRESPONSE-STOP</w:t>
      </w:r>
    </w:p>
    <w:p w14:paraId="75432E05" w14:textId="77777777" w:rsidR="00045EA8" w:rsidRDefault="00212922">
      <w:pPr>
        <w:pStyle w:val="PL"/>
        <w:rPr>
          <w:color w:val="808080"/>
        </w:rPr>
      </w:pPr>
      <w:r>
        <w:rPr>
          <w:color w:val="808080"/>
        </w:rPr>
        <w:t>-- ASN1STOP</w:t>
      </w:r>
    </w:p>
    <w:p w14:paraId="2D4970A0" w14:textId="77777777" w:rsidR="00045EA8" w:rsidRDefault="00045EA8">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A8" w14:paraId="4393FF8B" w14:textId="77777777">
        <w:tc>
          <w:tcPr>
            <w:tcW w:w="14173" w:type="dxa"/>
            <w:tcBorders>
              <w:top w:val="single" w:sz="4" w:space="0" w:color="auto"/>
              <w:left w:val="single" w:sz="4" w:space="0" w:color="auto"/>
              <w:bottom w:val="single" w:sz="4" w:space="0" w:color="auto"/>
              <w:right w:val="single" w:sz="4" w:space="0" w:color="auto"/>
            </w:tcBorders>
          </w:tcPr>
          <w:p w14:paraId="757278DF" w14:textId="77777777" w:rsidR="00045EA8" w:rsidRDefault="00212922">
            <w:pPr>
              <w:pStyle w:val="TAH"/>
              <w:rPr>
                <w:szCs w:val="22"/>
                <w:lang w:eastAsia="sv-SE"/>
              </w:rPr>
            </w:pPr>
            <w:proofErr w:type="spellStart"/>
            <w:r>
              <w:rPr>
                <w:i/>
                <w:szCs w:val="22"/>
                <w:lang w:eastAsia="sv-SE"/>
              </w:rPr>
              <w:t>UEInformationResponse</w:t>
            </w:r>
            <w:proofErr w:type="spellEnd"/>
            <w:r>
              <w:rPr>
                <w:i/>
                <w:szCs w:val="22"/>
                <w:lang w:eastAsia="sv-SE"/>
              </w:rPr>
              <w:t xml:space="preserve">-IEs </w:t>
            </w:r>
            <w:r>
              <w:rPr>
                <w:szCs w:val="22"/>
                <w:lang w:eastAsia="sv-SE"/>
              </w:rPr>
              <w:t>field descriptions</w:t>
            </w:r>
          </w:p>
        </w:tc>
      </w:tr>
      <w:tr w:rsidR="00045EA8" w14:paraId="45A576ED" w14:textId="77777777">
        <w:tc>
          <w:tcPr>
            <w:tcW w:w="14173" w:type="dxa"/>
            <w:tcBorders>
              <w:top w:val="single" w:sz="4" w:space="0" w:color="auto"/>
              <w:left w:val="single" w:sz="4" w:space="0" w:color="auto"/>
              <w:bottom w:val="single" w:sz="4" w:space="0" w:color="auto"/>
              <w:right w:val="single" w:sz="4" w:space="0" w:color="auto"/>
            </w:tcBorders>
          </w:tcPr>
          <w:p w14:paraId="1FBF4D24" w14:textId="77777777" w:rsidR="00045EA8" w:rsidRDefault="00212922">
            <w:pPr>
              <w:pStyle w:val="TAL"/>
              <w:rPr>
                <w:b/>
                <w:bCs/>
                <w:i/>
                <w:iCs/>
                <w:lang w:eastAsia="sv-SE"/>
              </w:rPr>
            </w:pPr>
            <w:proofErr w:type="spellStart"/>
            <w:r>
              <w:rPr>
                <w:b/>
                <w:bCs/>
                <w:i/>
                <w:iCs/>
                <w:lang w:eastAsia="sv-SE"/>
              </w:rPr>
              <w:t>coarseLocationInfo</w:t>
            </w:r>
            <w:proofErr w:type="spellEnd"/>
          </w:p>
          <w:p w14:paraId="08FF2929" w14:textId="77777777" w:rsidR="00045EA8" w:rsidRDefault="00212922">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proofErr w:type="spellStart"/>
            <w:r>
              <w:rPr>
                <w:rFonts w:cs="Arial"/>
                <w:i/>
                <w:szCs w:val="18"/>
              </w:rPr>
              <w:t>degreesLatitude</w:t>
            </w:r>
            <w:proofErr w:type="spellEnd"/>
            <w:r>
              <w:rPr>
                <w:rFonts w:cs="Arial"/>
                <w:iCs/>
                <w:szCs w:val="18"/>
              </w:rPr>
              <w:t xml:space="preserve"> and </w:t>
            </w:r>
            <w:proofErr w:type="spellStart"/>
            <w:r>
              <w:rPr>
                <w:rFonts w:cs="Arial"/>
                <w:i/>
                <w:szCs w:val="18"/>
              </w:rPr>
              <w:t>degreesLongitude</w:t>
            </w:r>
            <w:proofErr w:type="spellEnd"/>
            <w:r>
              <w:rPr>
                <w:rFonts w:cs="Arial"/>
                <w:iCs/>
                <w:szCs w:val="18"/>
              </w:rPr>
              <w:t xml:space="preserve"> are set to 0 to meet the accuracy requirement corresponds to a granularity of approximately 2 km</w:t>
            </w:r>
            <w:r>
              <w:rPr>
                <w:rFonts w:cs="Arial"/>
                <w:szCs w:val="18"/>
                <w:lang w:eastAsia="ko-KR"/>
              </w:rPr>
              <w:t>.</w:t>
            </w:r>
          </w:p>
          <w:p w14:paraId="3FDABD85" w14:textId="77777777" w:rsidR="00045EA8" w:rsidRDefault="00212922">
            <w:pPr>
              <w:pStyle w:val="TAL"/>
              <w:rPr>
                <w:lang w:eastAsia="sv-SE"/>
              </w:rPr>
            </w:pPr>
            <w:r>
              <w:rPr>
                <w:rFonts w:cs="Arial"/>
                <w:iCs/>
                <w:szCs w:val="18"/>
              </w:rPr>
              <w:t>It is up to UE implementation how many LSBs are set to 0 to meet the accuracy requirement.</w:t>
            </w:r>
          </w:p>
        </w:tc>
      </w:tr>
      <w:tr w:rsidR="00045EA8" w14:paraId="14BBD126" w14:textId="77777777">
        <w:tc>
          <w:tcPr>
            <w:tcW w:w="14173" w:type="dxa"/>
            <w:tcBorders>
              <w:top w:val="single" w:sz="4" w:space="0" w:color="auto"/>
              <w:left w:val="single" w:sz="4" w:space="0" w:color="auto"/>
              <w:bottom w:val="single" w:sz="4" w:space="0" w:color="auto"/>
              <w:right w:val="single" w:sz="4" w:space="0" w:color="auto"/>
            </w:tcBorders>
          </w:tcPr>
          <w:p w14:paraId="77D0333E" w14:textId="77777777" w:rsidR="00045EA8" w:rsidRDefault="00212922">
            <w:pPr>
              <w:pStyle w:val="TAL"/>
              <w:rPr>
                <w:b/>
                <w:i/>
                <w:lang w:eastAsia="sv-SE"/>
              </w:rPr>
            </w:pPr>
            <w:proofErr w:type="spellStart"/>
            <w:r>
              <w:rPr>
                <w:b/>
                <w:i/>
                <w:lang w:eastAsia="sv-SE"/>
              </w:rPr>
              <w:t>connEstFailReport</w:t>
            </w:r>
            <w:proofErr w:type="spellEnd"/>
          </w:p>
          <w:p w14:paraId="094AC6DD"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045EA8" w14:paraId="1A8A0174" w14:textId="77777777">
        <w:tc>
          <w:tcPr>
            <w:tcW w:w="14173" w:type="dxa"/>
            <w:tcBorders>
              <w:top w:val="single" w:sz="4" w:space="0" w:color="auto"/>
              <w:left w:val="single" w:sz="4" w:space="0" w:color="auto"/>
              <w:bottom w:val="single" w:sz="4" w:space="0" w:color="auto"/>
              <w:right w:val="single" w:sz="4" w:space="0" w:color="auto"/>
            </w:tcBorders>
          </w:tcPr>
          <w:p w14:paraId="04534F83" w14:textId="77777777" w:rsidR="00045EA8" w:rsidRDefault="00212922">
            <w:pPr>
              <w:pStyle w:val="TAL"/>
              <w:rPr>
                <w:b/>
                <w:i/>
                <w:lang w:eastAsia="sv-SE"/>
              </w:rPr>
            </w:pPr>
            <w:proofErr w:type="spellStart"/>
            <w:r>
              <w:rPr>
                <w:b/>
                <w:i/>
                <w:lang w:eastAsia="sv-SE"/>
              </w:rPr>
              <w:t>connEstFailReportList</w:t>
            </w:r>
            <w:proofErr w:type="spellEnd"/>
          </w:p>
          <w:p w14:paraId="0B1E0A9E"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proofErr w:type="spellStart"/>
            <w:r>
              <w:rPr>
                <w:i/>
                <w:iCs/>
                <w:lang w:eastAsia="en-GB"/>
              </w:rPr>
              <w:t>connEstFailReport</w:t>
            </w:r>
            <w:proofErr w:type="spellEnd"/>
            <w:r>
              <w:rPr>
                <w:lang w:eastAsia="en-GB"/>
              </w:rPr>
              <w:t xml:space="preserve"> that are stored by the UE for the past up to </w:t>
            </w:r>
            <w:r>
              <w:rPr>
                <w:i/>
                <w:iCs/>
                <w:lang w:eastAsia="en-GB"/>
              </w:rPr>
              <w:t>maxCEFReport-r17.</w:t>
            </w:r>
          </w:p>
        </w:tc>
      </w:tr>
      <w:tr w:rsidR="00045EA8" w14:paraId="4D14561F" w14:textId="77777777">
        <w:tc>
          <w:tcPr>
            <w:tcW w:w="14173" w:type="dxa"/>
            <w:tcBorders>
              <w:top w:val="single" w:sz="4" w:space="0" w:color="auto"/>
              <w:left w:val="single" w:sz="4" w:space="0" w:color="auto"/>
              <w:bottom w:val="single" w:sz="4" w:space="0" w:color="auto"/>
              <w:right w:val="single" w:sz="4" w:space="0" w:color="auto"/>
            </w:tcBorders>
          </w:tcPr>
          <w:p w14:paraId="3B667F81" w14:textId="77777777" w:rsidR="00045EA8" w:rsidRDefault="00212922">
            <w:pPr>
              <w:pStyle w:val="TAL"/>
              <w:rPr>
                <w:b/>
                <w:i/>
                <w:lang w:eastAsia="sv-SE"/>
              </w:rPr>
            </w:pPr>
            <w:proofErr w:type="spellStart"/>
            <w:r>
              <w:rPr>
                <w:b/>
                <w:i/>
                <w:lang w:eastAsia="sv-SE"/>
              </w:rPr>
              <w:t>logMeasReport</w:t>
            </w:r>
            <w:proofErr w:type="spellEnd"/>
          </w:p>
          <w:p w14:paraId="663652D3"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045EA8" w14:paraId="41790D30" w14:textId="77777777">
        <w:tc>
          <w:tcPr>
            <w:tcW w:w="14173" w:type="dxa"/>
            <w:tcBorders>
              <w:top w:val="single" w:sz="4" w:space="0" w:color="auto"/>
              <w:left w:val="single" w:sz="4" w:space="0" w:color="auto"/>
              <w:bottom w:val="single" w:sz="4" w:space="0" w:color="auto"/>
              <w:right w:val="single" w:sz="4" w:space="0" w:color="auto"/>
            </w:tcBorders>
          </w:tcPr>
          <w:p w14:paraId="2038CB90" w14:textId="77777777" w:rsidR="00045EA8" w:rsidRDefault="00212922">
            <w:pPr>
              <w:pStyle w:val="TAL"/>
              <w:rPr>
                <w:szCs w:val="22"/>
                <w:lang w:eastAsia="sv-SE"/>
              </w:rPr>
            </w:pPr>
            <w:proofErr w:type="spellStart"/>
            <w:r>
              <w:rPr>
                <w:b/>
                <w:i/>
                <w:szCs w:val="22"/>
                <w:lang w:eastAsia="sv-SE"/>
              </w:rPr>
              <w:t>measResultIdleEUTRA</w:t>
            </w:r>
            <w:proofErr w:type="spellEnd"/>
          </w:p>
          <w:p w14:paraId="3DE62728" w14:textId="77777777" w:rsidR="00045EA8" w:rsidRDefault="00212922">
            <w:pPr>
              <w:pStyle w:val="TAL"/>
              <w:rPr>
                <w:b/>
                <w:i/>
                <w:szCs w:val="22"/>
                <w:lang w:eastAsia="sv-SE"/>
              </w:rPr>
            </w:pPr>
            <w:r>
              <w:rPr>
                <w:bCs/>
                <w:iCs/>
                <w:lang w:eastAsia="ko-KR"/>
              </w:rPr>
              <w:t>EUTRA measurement results performed during RRC_INACTIVE or RRC_IDLE.</w:t>
            </w:r>
          </w:p>
        </w:tc>
      </w:tr>
      <w:tr w:rsidR="00045EA8" w14:paraId="13868F05" w14:textId="77777777">
        <w:tc>
          <w:tcPr>
            <w:tcW w:w="14173" w:type="dxa"/>
            <w:tcBorders>
              <w:top w:val="single" w:sz="4" w:space="0" w:color="auto"/>
              <w:left w:val="single" w:sz="4" w:space="0" w:color="auto"/>
              <w:bottom w:val="single" w:sz="4" w:space="0" w:color="auto"/>
              <w:right w:val="single" w:sz="4" w:space="0" w:color="auto"/>
            </w:tcBorders>
          </w:tcPr>
          <w:p w14:paraId="5BFBB43E" w14:textId="77777777" w:rsidR="00045EA8" w:rsidRDefault="00212922">
            <w:pPr>
              <w:pStyle w:val="TAL"/>
              <w:rPr>
                <w:szCs w:val="22"/>
                <w:lang w:eastAsia="sv-SE"/>
              </w:rPr>
            </w:pPr>
            <w:proofErr w:type="spellStart"/>
            <w:r>
              <w:rPr>
                <w:b/>
                <w:i/>
                <w:szCs w:val="22"/>
                <w:lang w:eastAsia="sv-SE"/>
              </w:rPr>
              <w:t>measResultIdleNR</w:t>
            </w:r>
            <w:proofErr w:type="spellEnd"/>
          </w:p>
          <w:p w14:paraId="623E8524" w14:textId="77777777" w:rsidR="00045EA8" w:rsidRDefault="00212922">
            <w:pPr>
              <w:pStyle w:val="TAL"/>
              <w:rPr>
                <w:b/>
                <w:i/>
                <w:szCs w:val="22"/>
                <w:lang w:eastAsia="sv-SE"/>
              </w:rPr>
            </w:pPr>
            <w:r>
              <w:rPr>
                <w:bCs/>
                <w:iCs/>
                <w:lang w:eastAsia="ko-KR"/>
              </w:rPr>
              <w:t>NR measurement results performed during RRC_INACTIVE or RRC_IDLE.</w:t>
            </w:r>
          </w:p>
        </w:tc>
      </w:tr>
      <w:tr w:rsidR="00045EA8" w14:paraId="535AE0C2" w14:textId="77777777">
        <w:tc>
          <w:tcPr>
            <w:tcW w:w="14173" w:type="dxa"/>
            <w:tcBorders>
              <w:top w:val="single" w:sz="4" w:space="0" w:color="auto"/>
              <w:left w:val="single" w:sz="4" w:space="0" w:color="auto"/>
              <w:bottom w:val="single" w:sz="4" w:space="0" w:color="auto"/>
              <w:right w:val="single" w:sz="4" w:space="0" w:color="auto"/>
            </w:tcBorders>
          </w:tcPr>
          <w:p w14:paraId="2C297D99" w14:textId="77777777" w:rsidR="00045EA8" w:rsidRDefault="00212922">
            <w:pPr>
              <w:pStyle w:val="TAL"/>
              <w:rPr>
                <w:b/>
                <w:i/>
                <w:lang w:eastAsia="sv-SE"/>
              </w:rPr>
            </w:pPr>
            <w:proofErr w:type="spellStart"/>
            <w:r>
              <w:rPr>
                <w:b/>
                <w:i/>
                <w:lang w:eastAsia="sv-SE"/>
              </w:rPr>
              <w:t>ra-ReportList</w:t>
            </w:r>
            <w:proofErr w:type="spellEnd"/>
          </w:p>
          <w:p w14:paraId="4EC414B2"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w:t>
            </w:r>
            <w:proofErr w:type="spellStart"/>
            <w:r>
              <w:rPr>
                <w:lang w:eastAsia="en-GB"/>
              </w:rPr>
              <w:t>upto</w:t>
            </w:r>
            <w:proofErr w:type="spellEnd"/>
            <w:r>
              <w:rPr>
                <w:lang w:eastAsia="en-GB"/>
              </w:rPr>
              <w:t xml:space="preserve"> </w:t>
            </w:r>
            <w:r>
              <w:rPr>
                <w:rFonts w:eastAsia="DengXian"/>
                <w:i/>
                <w:lang w:eastAsia="sv-SE"/>
              </w:rPr>
              <w:t>maxRAReport-r16</w:t>
            </w:r>
            <w:r>
              <w:rPr>
                <w:lang w:eastAsia="en-GB"/>
              </w:rPr>
              <w:t xml:space="preserve"> number of successful random access </w:t>
            </w:r>
            <w:proofErr w:type="gramStart"/>
            <w:r>
              <w:rPr>
                <w:lang w:eastAsia="en-GB"/>
              </w:rPr>
              <w:t>procedures, or</w:t>
            </w:r>
            <w:proofErr w:type="gramEnd"/>
            <w:r>
              <w:rPr>
                <w:lang w:eastAsia="en-GB"/>
              </w:rPr>
              <w:t xml:space="preserve"> failed or successful completion of on-demand system information request procedure</w:t>
            </w:r>
            <w:r>
              <w:rPr>
                <w:lang w:eastAsia="sv-SE"/>
              </w:rPr>
              <w:t>.</w:t>
            </w:r>
          </w:p>
        </w:tc>
      </w:tr>
      <w:tr w:rsidR="00045EA8" w14:paraId="2D040458" w14:textId="77777777">
        <w:tc>
          <w:tcPr>
            <w:tcW w:w="14173" w:type="dxa"/>
            <w:tcBorders>
              <w:top w:val="single" w:sz="4" w:space="0" w:color="auto"/>
              <w:left w:val="single" w:sz="4" w:space="0" w:color="auto"/>
              <w:bottom w:val="single" w:sz="4" w:space="0" w:color="auto"/>
              <w:right w:val="single" w:sz="4" w:space="0" w:color="auto"/>
            </w:tcBorders>
          </w:tcPr>
          <w:p w14:paraId="606D4220" w14:textId="77777777" w:rsidR="00045EA8" w:rsidRDefault="00212922">
            <w:pPr>
              <w:pStyle w:val="TAL"/>
              <w:rPr>
                <w:b/>
                <w:i/>
                <w:lang w:eastAsia="sv-SE"/>
              </w:rPr>
            </w:pPr>
            <w:proofErr w:type="spellStart"/>
            <w:r>
              <w:rPr>
                <w:b/>
                <w:i/>
                <w:lang w:eastAsia="sv-SE"/>
              </w:rPr>
              <w:t>rlf</w:t>
            </w:r>
            <w:proofErr w:type="spellEnd"/>
            <w:r>
              <w:rPr>
                <w:b/>
                <w:i/>
                <w:lang w:eastAsia="sv-SE"/>
              </w:rPr>
              <w:t>-Report</w:t>
            </w:r>
          </w:p>
          <w:p w14:paraId="5A8EA2AF"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045EA8" w14:paraId="60518CB7" w14:textId="77777777">
        <w:tc>
          <w:tcPr>
            <w:tcW w:w="14173" w:type="dxa"/>
            <w:tcBorders>
              <w:top w:val="single" w:sz="4" w:space="0" w:color="auto"/>
              <w:left w:val="single" w:sz="4" w:space="0" w:color="auto"/>
              <w:bottom w:val="single" w:sz="4" w:space="0" w:color="auto"/>
              <w:right w:val="single" w:sz="4" w:space="0" w:color="auto"/>
            </w:tcBorders>
          </w:tcPr>
          <w:p w14:paraId="0E27659C" w14:textId="77777777" w:rsidR="00045EA8" w:rsidRDefault="00212922">
            <w:pPr>
              <w:pStyle w:val="TAL"/>
              <w:rPr>
                <w:b/>
                <w:i/>
                <w:lang w:eastAsia="sv-SE"/>
              </w:rPr>
            </w:pPr>
            <w:proofErr w:type="spellStart"/>
            <w:r>
              <w:rPr>
                <w:b/>
                <w:i/>
                <w:lang w:eastAsia="sv-SE"/>
              </w:rPr>
              <w:t>successHO</w:t>
            </w:r>
            <w:proofErr w:type="spellEnd"/>
            <w:r>
              <w:rPr>
                <w:b/>
                <w:i/>
                <w:lang w:eastAsia="sv-SE"/>
              </w:rPr>
              <w:t>-Report</w:t>
            </w:r>
          </w:p>
          <w:p w14:paraId="1871C9A5" w14:textId="77777777" w:rsidR="00045EA8" w:rsidRDefault="00212922">
            <w:pPr>
              <w:pStyle w:val="TAL"/>
              <w:rPr>
                <w:bCs/>
                <w:iCs/>
                <w:lang w:eastAsia="sv-SE"/>
              </w:rPr>
            </w:pPr>
            <w:r>
              <w:rPr>
                <w:bCs/>
                <w:iCs/>
                <w:lang w:eastAsia="sv-SE"/>
              </w:rPr>
              <w:t>This field is used to provide the successful handover report if triggered based on the successful handover configuration.</w:t>
            </w:r>
          </w:p>
        </w:tc>
      </w:tr>
    </w:tbl>
    <w:p w14:paraId="33903727" w14:textId="77777777" w:rsidR="00045EA8" w:rsidRDefault="00045E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30FB06DD" w14:textId="77777777">
        <w:tc>
          <w:tcPr>
            <w:tcW w:w="14175" w:type="dxa"/>
            <w:tcBorders>
              <w:top w:val="single" w:sz="4" w:space="0" w:color="auto"/>
              <w:left w:val="single" w:sz="4" w:space="0" w:color="auto"/>
              <w:bottom w:val="single" w:sz="4" w:space="0" w:color="auto"/>
              <w:right w:val="single" w:sz="4" w:space="0" w:color="auto"/>
            </w:tcBorders>
          </w:tcPr>
          <w:p w14:paraId="3EA09182" w14:textId="77777777" w:rsidR="00045EA8" w:rsidRDefault="00212922">
            <w:pPr>
              <w:pStyle w:val="TAH"/>
              <w:rPr>
                <w:szCs w:val="22"/>
                <w:lang w:eastAsia="sv-SE"/>
              </w:rPr>
            </w:pPr>
            <w:proofErr w:type="spellStart"/>
            <w:r>
              <w:rPr>
                <w:i/>
                <w:iCs/>
                <w:lang w:eastAsia="ko-KR"/>
              </w:rPr>
              <w:lastRenderedPageBreak/>
              <w:t>LogMeasReport</w:t>
            </w:r>
            <w:proofErr w:type="spellEnd"/>
            <w:r>
              <w:rPr>
                <w:iCs/>
                <w:lang w:eastAsia="en-GB"/>
              </w:rPr>
              <w:t xml:space="preserve"> field descriptions</w:t>
            </w:r>
          </w:p>
        </w:tc>
      </w:tr>
      <w:tr w:rsidR="00045EA8" w14:paraId="37C89AE9" w14:textId="77777777">
        <w:tc>
          <w:tcPr>
            <w:tcW w:w="14175" w:type="dxa"/>
            <w:tcBorders>
              <w:top w:val="single" w:sz="4" w:space="0" w:color="auto"/>
              <w:left w:val="single" w:sz="4" w:space="0" w:color="auto"/>
              <w:bottom w:val="single" w:sz="4" w:space="0" w:color="auto"/>
              <w:right w:val="single" w:sz="4" w:space="0" w:color="auto"/>
            </w:tcBorders>
          </w:tcPr>
          <w:p w14:paraId="29430F93" w14:textId="77777777" w:rsidR="00045EA8" w:rsidRDefault="00212922">
            <w:pPr>
              <w:pStyle w:val="TAL"/>
              <w:rPr>
                <w:b/>
                <w:i/>
                <w:lang w:eastAsia="ko-KR"/>
              </w:rPr>
            </w:pPr>
            <w:proofErr w:type="spellStart"/>
            <w:r>
              <w:rPr>
                <w:b/>
                <w:i/>
                <w:lang w:eastAsia="ko-KR"/>
              </w:rPr>
              <w:t>absoluteTimeStamp</w:t>
            </w:r>
            <w:proofErr w:type="spellEnd"/>
          </w:p>
          <w:p w14:paraId="0CB9323A" w14:textId="77777777" w:rsidR="00045EA8" w:rsidRDefault="00212922">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w:t>
            </w:r>
            <w:proofErr w:type="spellStart"/>
            <w:r>
              <w:rPr>
                <w:bCs/>
                <w:i/>
                <w:lang w:eastAsia="ko-KR"/>
              </w:rPr>
              <w:t>absoluteTimeInfo</w:t>
            </w:r>
            <w:proofErr w:type="spellEnd"/>
            <w:r>
              <w:rPr>
                <w:bCs/>
                <w:iCs/>
                <w:lang w:eastAsia="ko-KR"/>
              </w:rPr>
              <w:t>.</w:t>
            </w:r>
          </w:p>
        </w:tc>
      </w:tr>
      <w:tr w:rsidR="00045EA8" w14:paraId="4A0915CA" w14:textId="77777777">
        <w:tc>
          <w:tcPr>
            <w:tcW w:w="14175" w:type="dxa"/>
            <w:tcBorders>
              <w:top w:val="single" w:sz="4" w:space="0" w:color="auto"/>
              <w:left w:val="single" w:sz="4" w:space="0" w:color="auto"/>
              <w:bottom w:val="single" w:sz="4" w:space="0" w:color="auto"/>
              <w:right w:val="single" w:sz="4" w:space="0" w:color="auto"/>
            </w:tcBorders>
          </w:tcPr>
          <w:p w14:paraId="25EBAD32" w14:textId="77777777" w:rsidR="00045EA8" w:rsidRDefault="00212922">
            <w:pPr>
              <w:pStyle w:val="TAL"/>
              <w:rPr>
                <w:b/>
                <w:i/>
                <w:lang w:eastAsia="ko-KR"/>
              </w:rPr>
            </w:pPr>
            <w:proofErr w:type="spellStart"/>
            <w:r>
              <w:rPr>
                <w:b/>
                <w:i/>
                <w:lang w:eastAsia="ko-KR"/>
              </w:rPr>
              <w:t>anyCellSelectionDetected</w:t>
            </w:r>
            <w:proofErr w:type="spellEnd"/>
          </w:p>
          <w:p w14:paraId="5D6014C1" w14:textId="77777777" w:rsidR="00045EA8" w:rsidRDefault="00212922">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045EA8" w14:paraId="05568D68" w14:textId="77777777">
        <w:tc>
          <w:tcPr>
            <w:tcW w:w="14175" w:type="dxa"/>
            <w:tcBorders>
              <w:top w:val="single" w:sz="4" w:space="0" w:color="auto"/>
              <w:left w:val="single" w:sz="4" w:space="0" w:color="auto"/>
              <w:bottom w:val="single" w:sz="4" w:space="0" w:color="auto"/>
              <w:right w:val="single" w:sz="4" w:space="0" w:color="auto"/>
            </w:tcBorders>
          </w:tcPr>
          <w:p w14:paraId="5995D2E1" w14:textId="77777777" w:rsidR="00045EA8" w:rsidRDefault="00212922">
            <w:pPr>
              <w:pStyle w:val="TAL"/>
              <w:rPr>
                <w:b/>
                <w:i/>
                <w:lang w:eastAsia="ko-KR"/>
              </w:rPr>
            </w:pPr>
            <w:proofErr w:type="spellStart"/>
            <w:r>
              <w:rPr>
                <w:b/>
                <w:i/>
                <w:lang w:eastAsia="ko-KR"/>
              </w:rPr>
              <w:t>inDeviceCoexDetected</w:t>
            </w:r>
            <w:proofErr w:type="spellEnd"/>
          </w:p>
          <w:p w14:paraId="63C7DC2D" w14:textId="77777777" w:rsidR="00045EA8" w:rsidRDefault="00212922">
            <w:pPr>
              <w:pStyle w:val="TAL"/>
              <w:rPr>
                <w:b/>
                <w:i/>
                <w:lang w:eastAsia="ko-KR"/>
              </w:rPr>
            </w:pPr>
            <w:r>
              <w:rPr>
                <w:lang w:eastAsia="en-GB"/>
              </w:rPr>
              <w:t>Indicates that measurement logging is suspended due to IDC problem detection.</w:t>
            </w:r>
          </w:p>
        </w:tc>
      </w:tr>
      <w:tr w:rsidR="00045EA8" w14:paraId="515DD97A" w14:textId="77777777">
        <w:tc>
          <w:tcPr>
            <w:tcW w:w="14175" w:type="dxa"/>
            <w:tcBorders>
              <w:top w:val="single" w:sz="4" w:space="0" w:color="auto"/>
              <w:left w:val="single" w:sz="4" w:space="0" w:color="auto"/>
              <w:bottom w:val="single" w:sz="4" w:space="0" w:color="auto"/>
              <w:right w:val="single" w:sz="4" w:space="0" w:color="auto"/>
            </w:tcBorders>
          </w:tcPr>
          <w:p w14:paraId="647B8733" w14:textId="77777777" w:rsidR="00045EA8" w:rsidRDefault="00212922">
            <w:pPr>
              <w:pStyle w:val="TAL"/>
              <w:rPr>
                <w:b/>
                <w:i/>
                <w:lang w:eastAsia="ko-KR"/>
              </w:rPr>
            </w:pPr>
            <w:proofErr w:type="spellStart"/>
            <w:r>
              <w:rPr>
                <w:b/>
                <w:i/>
                <w:lang w:eastAsia="ko-KR"/>
              </w:rPr>
              <w:t>measResultServingCell</w:t>
            </w:r>
            <w:proofErr w:type="spellEnd"/>
          </w:p>
          <w:p w14:paraId="71FEA71C" w14:textId="77777777" w:rsidR="00045EA8" w:rsidRDefault="00212922">
            <w:pPr>
              <w:pStyle w:val="TAL"/>
              <w:rPr>
                <w:b/>
                <w:i/>
                <w:szCs w:val="22"/>
                <w:lang w:eastAsia="sv-SE"/>
              </w:rPr>
            </w:pPr>
            <w:r>
              <w:rPr>
                <w:bCs/>
                <w:iCs/>
                <w:lang w:eastAsia="ko-KR"/>
              </w:rPr>
              <w:t>This field refers to the log measurement results taken in the Serving cell.</w:t>
            </w:r>
          </w:p>
        </w:tc>
      </w:tr>
      <w:tr w:rsidR="00045EA8" w14:paraId="7ADBADD2" w14:textId="77777777">
        <w:tc>
          <w:tcPr>
            <w:tcW w:w="14175" w:type="dxa"/>
            <w:tcBorders>
              <w:top w:val="single" w:sz="4" w:space="0" w:color="auto"/>
              <w:left w:val="single" w:sz="4" w:space="0" w:color="auto"/>
              <w:bottom w:val="single" w:sz="4" w:space="0" w:color="auto"/>
              <w:right w:val="single" w:sz="4" w:space="0" w:color="auto"/>
            </w:tcBorders>
          </w:tcPr>
          <w:p w14:paraId="186D0459" w14:textId="77777777" w:rsidR="00045EA8" w:rsidRDefault="00212922">
            <w:pPr>
              <w:pStyle w:val="TAL"/>
              <w:rPr>
                <w:b/>
                <w:bCs/>
                <w:i/>
                <w:iCs/>
                <w:lang w:eastAsia="ko-KR"/>
              </w:rPr>
            </w:pPr>
            <w:proofErr w:type="spellStart"/>
            <w:r>
              <w:rPr>
                <w:b/>
                <w:bCs/>
                <w:i/>
                <w:iCs/>
              </w:rPr>
              <w:t>numberOfGoodSSB</w:t>
            </w:r>
            <w:proofErr w:type="spellEnd"/>
          </w:p>
          <w:p w14:paraId="294C9ACF" w14:textId="77777777" w:rsidR="00045EA8" w:rsidRDefault="00212922">
            <w:pPr>
              <w:pStyle w:val="TAL"/>
              <w:rPr>
                <w:b/>
                <w:i/>
                <w:lang w:eastAsia="ko-KR"/>
              </w:rPr>
            </w:pPr>
            <w:r>
              <w:rPr>
                <w:rFonts w:cs="Arial"/>
                <w:szCs w:val="18"/>
              </w:rPr>
              <w:t xml:space="preserve">Indicates the number of good beams (beams that are above </w:t>
            </w:r>
            <w:proofErr w:type="spellStart"/>
            <w:r>
              <w:rPr>
                <w:rFonts w:cs="Arial"/>
                <w:i/>
                <w:iCs/>
                <w:szCs w:val="18"/>
              </w:rPr>
              <w:t>absThreshSS-BlocksConsolidation</w:t>
            </w:r>
            <w:proofErr w:type="spellEnd"/>
            <w:r>
              <w:rPr>
                <w:rFonts w:cs="Arial"/>
                <w:i/>
                <w:iCs/>
                <w:szCs w:val="18"/>
              </w:rPr>
              <w:t>,</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does not include </w:t>
            </w:r>
            <w:proofErr w:type="spellStart"/>
            <w:r>
              <w:rPr>
                <w:rFonts w:cs="Arial"/>
                <w:i/>
                <w:iCs/>
                <w:szCs w:val="18"/>
              </w:rPr>
              <w:t>numberOfGoodSSB</w:t>
            </w:r>
            <w:proofErr w:type="spellEnd"/>
            <w:r>
              <w:rPr>
                <w:rFonts w:cs="Arial"/>
                <w:szCs w:val="18"/>
              </w:rPr>
              <w:t xml:space="preserve"> for the corresponding neighbour cell. If the UE has no SSB of the serving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shall set the </w:t>
            </w:r>
            <w:proofErr w:type="spellStart"/>
            <w:r>
              <w:rPr>
                <w:rFonts w:cs="Arial"/>
                <w:i/>
                <w:iCs/>
                <w:szCs w:val="18"/>
              </w:rPr>
              <w:t>numberOfGoodSSB</w:t>
            </w:r>
            <w:proofErr w:type="spellEnd"/>
            <w:r>
              <w:rPr>
                <w:rFonts w:cs="Arial"/>
                <w:szCs w:val="18"/>
              </w:rPr>
              <w:t xml:space="preserve"> for the serving cell to one.</w:t>
            </w:r>
          </w:p>
        </w:tc>
      </w:tr>
      <w:tr w:rsidR="00045EA8" w14:paraId="2CEAE17F" w14:textId="77777777">
        <w:tc>
          <w:tcPr>
            <w:tcW w:w="14175" w:type="dxa"/>
            <w:tcBorders>
              <w:top w:val="single" w:sz="4" w:space="0" w:color="auto"/>
              <w:left w:val="single" w:sz="4" w:space="0" w:color="auto"/>
              <w:bottom w:val="single" w:sz="4" w:space="0" w:color="auto"/>
              <w:right w:val="single" w:sz="4" w:space="0" w:color="auto"/>
            </w:tcBorders>
          </w:tcPr>
          <w:p w14:paraId="58A83B16" w14:textId="77777777" w:rsidR="00045EA8" w:rsidRDefault="00212922">
            <w:pPr>
              <w:pStyle w:val="TAL"/>
              <w:rPr>
                <w:b/>
                <w:i/>
                <w:lang w:eastAsia="ko-KR"/>
              </w:rPr>
            </w:pPr>
            <w:proofErr w:type="spellStart"/>
            <w:r>
              <w:rPr>
                <w:b/>
                <w:i/>
                <w:lang w:eastAsia="ko-KR"/>
              </w:rPr>
              <w:t>relativeTimeStamp</w:t>
            </w:r>
            <w:proofErr w:type="spellEnd"/>
          </w:p>
          <w:p w14:paraId="48EFA71D" w14:textId="77777777" w:rsidR="00045EA8" w:rsidRDefault="00212922">
            <w:pPr>
              <w:pStyle w:val="TAL"/>
              <w:rPr>
                <w:b/>
                <w:i/>
                <w:szCs w:val="22"/>
                <w:lang w:eastAsia="sv-SE"/>
              </w:rPr>
            </w:pPr>
            <w:r>
              <w:rPr>
                <w:bCs/>
                <w:iCs/>
                <w:lang w:eastAsia="ko-KR"/>
              </w:rPr>
              <w:t xml:space="preserve">Indicates the time of logging measurement results, measured relative to the </w:t>
            </w:r>
            <w:proofErr w:type="spellStart"/>
            <w:r>
              <w:rPr>
                <w:bCs/>
                <w:i/>
                <w:lang w:eastAsia="ko-KR"/>
              </w:rPr>
              <w:t>absoluteTimeStamp</w:t>
            </w:r>
            <w:proofErr w:type="spellEnd"/>
            <w:r>
              <w:rPr>
                <w:bCs/>
                <w:iCs/>
                <w:lang w:eastAsia="ko-KR"/>
              </w:rPr>
              <w:t>. Value in seconds.</w:t>
            </w:r>
          </w:p>
        </w:tc>
      </w:tr>
      <w:tr w:rsidR="00045EA8" w14:paraId="5F3BC9A0" w14:textId="77777777">
        <w:tc>
          <w:tcPr>
            <w:tcW w:w="14175" w:type="dxa"/>
            <w:tcBorders>
              <w:top w:val="single" w:sz="4" w:space="0" w:color="auto"/>
              <w:left w:val="single" w:sz="4" w:space="0" w:color="auto"/>
              <w:bottom w:val="single" w:sz="4" w:space="0" w:color="auto"/>
              <w:right w:val="single" w:sz="4" w:space="0" w:color="auto"/>
            </w:tcBorders>
          </w:tcPr>
          <w:p w14:paraId="49D9966F" w14:textId="77777777" w:rsidR="00045EA8" w:rsidRDefault="00212922">
            <w:pPr>
              <w:pStyle w:val="TAL"/>
              <w:rPr>
                <w:b/>
                <w:i/>
                <w:lang w:eastAsia="sv-SE"/>
              </w:rPr>
            </w:pPr>
            <w:proofErr w:type="spellStart"/>
            <w:r>
              <w:rPr>
                <w:b/>
                <w:i/>
                <w:lang w:eastAsia="sv-SE"/>
              </w:rPr>
              <w:t>tce</w:t>
            </w:r>
            <w:proofErr w:type="spellEnd"/>
            <w:r>
              <w:rPr>
                <w:b/>
                <w:i/>
                <w:lang w:eastAsia="sv-SE"/>
              </w:rPr>
              <w:t>-Id</w:t>
            </w:r>
          </w:p>
          <w:p w14:paraId="3B6CFD3C" w14:textId="77777777" w:rsidR="00045EA8" w:rsidRDefault="00212922">
            <w:pPr>
              <w:pStyle w:val="TAL"/>
              <w:rPr>
                <w:b/>
                <w:i/>
                <w:szCs w:val="22"/>
                <w:lang w:eastAsia="sv-SE"/>
              </w:rPr>
            </w:pPr>
            <w:r>
              <w:rPr>
                <w:bCs/>
                <w:iCs/>
                <w:lang w:eastAsia="sv-SE"/>
              </w:rPr>
              <w:t>P</w:t>
            </w:r>
            <w:r>
              <w:rPr>
                <w:bCs/>
                <w:iCs/>
                <w:lang w:eastAsia="en-GB"/>
              </w:rPr>
              <w:t>arameter Trace Collection Entity Id: See TS 32.422 [52].</w:t>
            </w:r>
          </w:p>
        </w:tc>
      </w:tr>
      <w:tr w:rsidR="00045EA8" w14:paraId="56F5EF1D" w14:textId="77777777">
        <w:tc>
          <w:tcPr>
            <w:tcW w:w="14175" w:type="dxa"/>
            <w:tcBorders>
              <w:top w:val="single" w:sz="4" w:space="0" w:color="auto"/>
              <w:left w:val="single" w:sz="4" w:space="0" w:color="auto"/>
              <w:bottom w:val="single" w:sz="4" w:space="0" w:color="auto"/>
              <w:right w:val="single" w:sz="4" w:space="0" w:color="auto"/>
            </w:tcBorders>
          </w:tcPr>
          <w:p w14:paraId="13B2EF5F" w14:textId="77777777" w:rsidR="00045EA8" w:rsidRDefault="00212922">
            <w:pPr>
              <w:pStyle w:val="TAL"/>
              <w:rPr>
                <w:b/>
                <w:i/>
                <w:lang w:eastAsia="ko-KR"/>
              </w:rPr>
            </w:pPr>
            <w:proofErr w:type="spellStart"/>
            <w:r>
              <w:rPr>
                <w:b/>
                <w:i/>
                <w:lang w:eastAsia="ko-KR"/>
              </w:rPr>
              <w:t>traceRecordingSessionRef</w:t>
            </w:r>
            <w:proofErr w:type="spellEnd"/>
          </w:p>
          <w:p w14:paraId="5295C6BC" w14:textId="77777777" w:rsidR="00045EA8" w:rsidRDefault="00212922">
            <w:pPr>
              <w:pStyle w:val="TAL"/>
              <w:rPr>
                <w:b/>
                <w:i/>
                <w:szCs w:val="22"/>
                <w:lang w:eastAsia="sv-SE"/>
              </w:rPr>
            </w:pPr>
            <w:r>
              <w:rPr>
                <w:bCs/>
                <w:iCs/>
                <w:lang w:eastAsia="en-GB"/>
              </w:rPr>
              <w:t>Parameter Trace Recording Session Reference: See TS 32.422 [52]</w:t>
            </w:r>
            <w:r>
              <w:rPr>
                <w:bCs/>
                <w:iCs/>
                <w:lang w:eastAsia="ko-KR"/>
              </w:rPr>
              <w:t>.</w:t>
            </w:r>
          </w:p>
        </w:tc>
      </w:tr>
    </w:tbl>
    <w:p w14:paraId="33E31D0D"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2F965AB3" w14:textId="77777777">
        <w:tc>
          <w:tcPr>
            <w:tcW w:w="14175" w:type="dxa"/>
            <w:tcBorders>
              <w:top w:val="single" w:sz="4" w:space="0" w:color="auto"/>
              <w:left w:val="single" w:sz="4" w:space="0" w:color="auto"/>
              <w:bottom w:val="single" w:sz="4" w:space="0" w:color="auto"/>
              <w:right w:val="single" w:sz="4" w:space="0" w:color="auto"/>
            </w:tcBorders>
          </w:tcPr>
          <w:p w14:paraId="2ADE5CAE" w14:textId="77777777" w:rsidR="00045EA8" w:rsidRDefault="00212922">
            <w:pPr>
              <w:pStyle w:val="TAH"/>
              <w:rPr>
                <w:szCs w:val="22"/>
                <w:lang w:eastAsia="sv-SE"/>
              </w:rPr>
            </w:pPr>
            <w:proofErr w:type="spellStart"/>
            <w:r>
              <w:rPr>
                <w:i/>
                <w:lang w:eastAsia="sv-SE"/>
              </w:rPr>
              <w:t>ConnEstFailReport</w:t>
            </w:r>
            <w:proofErr w:type="spellEnd"/>
            <w:r>
              <w:rPr>
                <w:iCs/>
                <w:lang w:eastAsia="en-GB"/>
              </w:rPr>
              <w:t xml:space="preserve"> field descriptions</w:t>
            </w:r>
          </w:p>
        </w:tc>
      </w:tr>
      <w:tr w:rsidR="00045EA8" w14:paraId="03F50552" w14:textId="77777777">
        <w:tc>
          <w:tcPr>
            <w:tcW w:w="14175" w:type="dxa"/>
            <w:tcBorders>
              <w:top w:val="single" w:sz="4" w:space="0" w:color="auto"/>
              <w:left w:val="single" w:sz="4" w:space="0" w:color="auto"/>
              <w:bottom w:val="single" w:sz="4" w:space="0" w:color="auto"/>
              <w:right w:val="single" w:sz="4" w:space="0" w:color="auto"/>
            </w:tcBorders>
          </w:tcPr>
          <w:p w14:paraId="3622568D" w14:textId="77777777" w:rsidR="00045EA8" w:rsidRDefault="00212922">
            <w:pPr>
              <w:pStyle w:val="TAL"/>
              <w:rPr>
                <w:b/>
                <w:i/>
                <w:lang w:eastAsia="ko-KR"/>
              </w:rPr>
            </w:pPr>
            <w:proofErr w:type="spellStart"/>
            <w:r>
              <w:rPr>
                <w:b/>
                <w:i/>
                <w:lang w:eastAsia="ko-KR"/>
              </w:rPr>
              <w:t>measResultFailedCell</w:t>
            </w:r>
            <w:proofErr w:type="spellEnd"/>
          </w:p>
          <w:p w14:paraId="5E5F2AAD" w14:textId="77777777" w:rsidR="00045EA8" w:rsidRDefault="00212922">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045EA8" w14:paraId="2D65CDEA" w14:textId="77777777">
        <w:tc>
          <w:tcPr>
            <w:tcW w:w="14175" w:type="dxa"/>
            <w:tcBorders>
              <w:top w:val="single" w:sz="4" w:space="0" w:color="auto"/>
              <w:left w:val="single" w:sz="4" w:space="0" w:color="auto"/>
              <w:bottom w:val="single" w:sz="4" w:space="0" w:color="auto"/>
              <w:right w:val="single" w:sz="4" w:space="0" w:color="auto"/>
            </w:tcBorders>
          </w:tcPr>
          <w:p w14:paraId="69D9BF6D" w14:textId="77777777" w:rsidR="00045EA8" w:rsidRDefault="00212922">
            <w:pPr>
              <w:pStyle w:val="TAL"/>
              <w:rPr>
                <w:b/>
                <w:i/>
                <w:lang w:eastAsia="sv-SE"/>
              </w:rPr>
            </w:pPr>
            <w:proofErr w:type="spellStart"/>
            <w:r>
              <w:rPr>
                <w:b/>
                <w:i/>
                <w:lang w:eastAsia="sv-SE"/>
              </w:rPr>
              <w:t>measResultNeighCells</w:t>
            </w:r>
            <w:proofErr w:type="spellEnd"/>
          </w:p>
          <w:p w14:paraId="6191B1FB" w14:textId="77777777" w:rsidR="00045EA8" w:rsidRDefault="00212922">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045EA8" w14:paraId="469A1A7B" w14:textId="77777777">
        <w:tc>
          <w:tcPr>
            <w:tcW w:w="14175" w:type="dxa"/>
            <w:tcBorders>
              <w:top w:val="single" w:sz="4" w:space="0" w:color="auto"/>
              <w:left w:val="single" w:sz="4" w:space="0" w:color="auto"/>
              <w:bottom w:val="single" w:sz="4" w:space="0" w:color="auto"/>
              <w:right w:val="single" w:sz="4" w:space="0" w:color="auto"/>
            </w:tcBorders>
          </w:tcPr>
          <w:p w14:paraId="35995AC8" w14:textId="77777777" w:rsidR="00045EA8" w:rsidRDefault="00212922">
            <w:pPr>
              <w:pStyle w:val="TAL"/>
              <w:rPr>
                <w:b/>
                <w:i/>
                <w:lang w:eastAsia="ko-KR"/>
              </w:rPr>
            </w:pPr>
            <w:proofErr w:type="spellStart"/>
            <w:r>
              <w:rPr>
                <w:b/>
                <w:i/>
                <w:lang w:eastAsia="ko-KR"/>
              </w:rPr>
              <w:t>numberOfConnFail</w:t>
            </w:r>
            <w:proofErr w:type="spellEnd"/>
          </w:p>
          <w:p w14:paraId="573C7D27" w14:textId="77777777" w:rsidR="00045EA8" w:rsidRDefault="00212922">
            <w:pPr>
              <w:pStyle w:val="TAL"/>
              <w:rPr>
                <w:b/>
                <w:i/>
                <w:lang w:eastAsia="sv-SE"/>
              </w:rPr>
            </w:pPr>
            <w:r>
              <w:t xml:space="preserve">This field is used to indicate the latest number of consecutive failed </w:t>
            </w:r>
            <w:proofErr w:type="spellStart"/>
            <w:r>
              <w:t>RRCSetup</w:t>
            </w:r>
            <w:proofErr w:type="spellEnd"/>
            <w:r>
              <w:t xml:space="preserve"> or </w:t>
            </w:r>
            <w:proofErr w:type="spellStart"/>
            <w:r>
              <w:t>RRCResume</w:t>
            </w:r>
            <w:proofErr w:type="spellEnd"/>
            <w:r>
              <w:t xml:space="preserve"> procedures in the same cell independent of RRC state transition.</w:t>
            </w:r>
          </w:p>
        </w:tc>
      </w:tr>
      <w:tr w:rsidR="00045EA8" w14:paraId="5FD92138" w14:textId="77777777">
        <w:tc>
          <w:tcPr>
            <w:tcW w:w="14175" w:type="dxa"/>
            <w:tcBorders>
              <w:top w:val="single" w:sz="4" w:space="0" w:color="auto"/>
              <w:left w:val="single" w:sz="4" w:space="0" w:color="auto"/>
              <w:bottom w:val="single" w:sz="4" w:space="0" w:color="auto"/>
              <w:right w:val="single" w:sz="4" w:space="0" w:color="auto"/>
            </w:tcBorders>
          </w:tcPr>
          <w:p w14:paraId="20F6CE4E" w14:textId="77777777" w:rsidR="00045EA8" w:rsidRDefault="00212922">
            <w:pPr>
              <w:pStyle w:val="TAL"/>
              <w:rPr>
                <w:b/>
                <w:i/>
                <w:lang w:eastAsia="sv-SE"/>
              </w:rPr>
            </w:pPr>
            <w:proofErr w:type="spellStart"/>
            <w:r>
              <w:rPr>
                <w:b/>
                <w:i/>
                <w:lang w:eastAsia="sv-SE"/>
              </w:rPr>
              <w:t>timeSinceFailure</w:t>
            </w:r>
            <w:proofErr w:type="spellEnd"/>
          </w:p>
          <w:p w14:paraId="37555636" w14:textId="77777777" w:rsidR="00045EA8" w:rsidRDefault="00212922">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27DC45C0"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094A0A5D" w14:textId="77777777">
        <w:tc>
          <w:tcPr>
            <w:tcW w:w="14175" w:type="dxa"/>
            <w:shd w:val="clear" w:color="auto" w:fill="auto"/>
          </w:tcPr>
          <w:p w14:paraId="486C9983" w14:textId="77777777" w:rsidR="00045EA8" w:rsidRDefault="00212922">
            <w:pPr>
              <w:pStyle w:val="TAH"/>
              <w:rPr>
                <w:szCs w:val="22"/>
                <w:lang w:eastAsia="sv-SE"/>
              </w:rPr>
            </w:pPr>
            <w:r>
              <w:rPr>
                <w:i/>
                <w:iCs/>
                <w:lang w:eastAsia="ko-KR"/>
              </w:rPr>
              <w:lastRenderedPageBreak/>
              <w:t>RA-InformationCommon</w:t>
            </w:r>
            <w:r>
              <w:rPr>
                <w:iCs/>
                <w:lang w:eastAsia="en-GB"/>
              </w:rPr>
              <w:t xml:space="preserve"> field descriptions</w:t>
            </w:r>
          </w:p>
        </w:tc>
      </w:tr>
      <w:tr w:rsidR="00045EA8" w14:paraId="08FA1D54" w14:textId="77777777">
        <w:tc>
          <w:tcPr>
            <w:tcW w:w="14175" w:type="dxa"/>
            <w:shd w:val="clear" w:color="auto" w:fill="auto"/>
          </w:tcPr>
          <w:p w14:paraId="787C481B" w14:textId="77777777" w:rsidR="00045EA8" w:rsidRDefault="00212922">
            <w:pPr>
              <w:pStyle w:val="TAL"/>
              <w:rPr>
                <w:b/>
                <w:i/>
                <w:lang w:eastAsia="en-GB"/>
              </w:rPr>
            </w:pPr>
            <w:proofErr w:type="spellStart"/>
            <w:r>
              <w:rPr>
                <w:b/>
                <w:i/>
                <w:lang w:eastAsia="en-GB"/>
              </w:rPr>
              <w:t>absoluteFrequencyPointA</w:t>
            </w:r>
            <w:proofErr w:type="spellEnd"/>
          </w:p>
          <w:p w14:paraId="52E72819" w14:textId="77777777" w:rsidR="00045EA8" w:rsidRDefault="00212922">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B313DD" w14:paraId="2545F387" w14:textId="77777777">
        <w:trPr>
          <w:ins w:id="400" w:author="RAN2#123-ZTE(Rapp)" w:date="2023-09-26T18:45:00Z"/>
        </w:trPr>
        <w:tc>
          <w:tcPr>
            <w:tcW w:w="14175" w:type="dxa"/>
            <w:shd w:val="clear" w:color="auto" w:fill="auto"/>
          </w:tcPr>
          <w:p w14:paraId="2EFFE8BC" w14:textId="7FA14338" w:rsidR="00B313DD" w:rsidRDefault="00B313DD" w:rsidP="00B313DD">
            <w:pPr>
              <w:pStyle w:val="TAL"/>
              <w:rPr>
                <w:ins w:id="401" w:author="RAN2#123-ZTE(Rapp)" w:date="2023-09-26T18:45:00Z"/>
                <w:b/>
                <w:i/>
                <w:lang w:eastAsia="en-GB"/>
              </w:rPr>
            </w:pPr>
            <w:proofErr w:type="spellStart"/>
            <w:ins w:id="402" w:author="RAN2#123-ZTE(Rapp)" w:date="2023-09-26T18:47:00Z">
              <w:r w:rsidRPr="00B313DD">
                <w:rPr>
                  <w:b/>
                  <w:i/>
                  <w:lang w:eastAsia="en-GB"/>
                </w:rPr>
                <w:t>attemptedBWPInfoList</w:t>
              </w:r>
            </w:ins>
            <w:proofErr w:type="spellEnd"/>
          </w:p>
          <w:p w14:paraId="339CE690" w14:textId="55A4A3EE" w:rsidR="00B313DD" w:rsidRDefault="00B313DD" w:rsidP="00B313DD">
            <w:pPr>
              <w:pStyle w:val="TAL"/>
              <w:rPr>
                <w:ins w:id="403" w:author="RAN2#123-ZTE(Rapp)" w:date="2023-09-26T18:45:00Z"/>
                <w:b/>
                <w:i/>
                <w:lang w:eastAsia="en-GB"/>
              </w:rPr>
            </w:pPr>
            <w:ins w:id="404" w:author="RAN2#123-ZTE(Rapp)" w:date="2023-09-26T18:45:00Z">
              <w:r>
                <w:rPr>
                  <w:lang w:eastAsia="en-GB"/>
                </w:rPr>
                <w:t xml:space="preserve">This field indicates </w:t>
              </w:r>
            </w:ins>
            <w:proofErr w:type="spellStart"/>
            <w:ins w:id="405" w:author="RAN2#123-ZTE(Rapp)" w:date="2023-09-26T18:57:00Z">
              <w:r w:rsidR="00EB629C" w:rsidRPr="00142985">
                <w:rPr>
                  <w:i/>
                </w:rPr>
                <w:t>locationAndBandwidth</w:t>
              </w:r>
              <w:proofErr w:type="spellEnd"/>
              <w:r w:rsidR="00EB629C" w:rsidRPr="00142985">
                <w:t xml:space="preserve"> and </w:t>
              </w:r>
              <w:proofErr w:type="spellStart"/>
              <w:r w:rsidR="00EB629C" w:rsidRPr="00142985">
                <w:rPr>
                  <w:i/>
                </w:rPr>
                <w:t>subcarrierSpacing</w:t>
              </w:r>
              <w:proofErr w:type="spellEnd"/>
              <w:r w:rsidR="00EB629C" w:rsidRPr="00142985">
                <w:t xml:space="preserve"> </w:t>
              </w:r>
            </w:ins>
            <w:ins w:id="406" w:author="RAN2#123-ZTE(Rapp)" w:date="2023-09-26T18:56:00Z">
              <w:r w:rsidR="00EB629C">
                <w:rPr>
                  <w:lang w:eastAsia="en-GB"/>
                </w:rPr>
                <w:t>of</w:t>
              </w:r>
            </w:ins>
            <w:ins w:id="407" w:author="RAN2#123-ZTE(Rapp)" w:date="2023-09-26T18:45:00Z">
              <w:r>
                <w:rPr>
                  <w:lang w:eastAsia="en-GB"/>
                </w:rPr>
                <w:t xml:space="preserve"> </w:t>
              </w:r>
            </w:ins>
            <w:ins w:id="408" w:author="RAN2#123-ZTE(Rapp)" w:date="2023-09-26T18:56:00Z">
              <w:r w:rsidR="00EB629C">
                <w:t xml:space="preserve">all the BWPs in which the consistent LBT failures are triggered and not cancelled </w:t>
              </w:r>
              <w:proofErr w:type="gramStart"/>
              <w:r w:rsidR="00EB629C">
                <w:t>at the moment</w:t>
              </w:r>
              <w:proofErr w:type="gramEnd"/>
              <w:r w:rsidR="00EB629C">
                <w:t xml:space="preserve"> of successful RA completion.</w:t>
              </w:r>
            </w:ins>
          </w:p>
        </w:tc>
      </w:tr>
      <w:tr w:rsidR="00D87A0C" w14:paraId="0E9CC200" w14:textId="77777777">
        <w:trPr>
          <w:ins w:id="409" w:author="RAN2#123bis-ZTE(Rapp)" w:date="2023-10-19T09:40:00Z"/>
        </w:trPr>
        <w:tc>
          <w:tcPr>
            <w:tcW w:w="14175" w:type="dxa"/>
            <w:shd w:val="clear" w:color="auto" w:fill="auto"/>
          </w:tcPr>
          <w:p w14:paraId="2ECB2622" w14:textId="77777777" w:rsidR="00D87A0C" w:rsidRDefault="00D87A0C" w:rsidP="00D87A0C">
            <w:pPr>
              <w:pStyle w:val="TAL"/>
              <w:rPr>
                <w:ins w:id="410" w:author="RAN2#123bis-ZTE(Rapp)" w:date="2023-10-19T09:40:00Z"/>
                <w:rFonts w:eastAsia="DengXian"/>
                <w:b/>
                <w:i/>
                <w:iCs/>
                <w:lang w:eastAsia="sv-SE"/>
              </w:rPr>
            </w:pPr>
            <w:proofErr w:type="spellStart"/>
            <w:ins w:id="411" w:author="RAN2#123bis-ZTE(Rapp)" w:date="2023-10-19T09:40:00Z">
              <w:r>
                <w:rPr>
                  <w:rFonts w:eastAsia="DengXian"/>
                  <w:b/>
                  <w:i/>
                  <w:iCs/>
                  <w:lang w:eastAsia="sv-SE"/>
                </w:rPr>
                <w:t>numberOfLBTFailures</w:t>
              </w:r>
              <w:proofErr w:type="spellEnd"/>
            </w:ins>
          </w:p>
          <w:p w14:paraId="5A19108C" w14:textId="4282BFAB" w:rsidR="00D87A0C" w:rsidRPr="00B313DD" w:rsidRDefault="00D87A0C" w:rsidP="00D87A0C">
            <w:pPr>
              <w:pStyle w:val="TAL"/>
              <w:rPr>
                <w:ins w:id="412" w:author="RAN2#123bis-ZTE(Rapp)" w:date="2023-10-19T09:40:00Z"/>
                <w:b/>
                <w:i/>
                <w:lang w:eastAsia="en-GB"/>
              </w:rPr>
            </w:pPr>
            <w:ins w:id="413" w:author="RAN2#123bis-ZTE(Rapp)" w:date="2023-10-19T09:40:00Z">
              <w:r>
                <w:rPr>
                  <w:rFonts w:eastAsia="DengXian"/>
                  <w:lang w:eastAsia="sv-SE"/>
                </w:rPr>
                <w:t>This field is used to indicate the total number of preamble transmission attempts for which LBT failure indication is received in the RA procedure.</w:t>
              </w:r>
              <w:r>
                <w:rPr>
                  <w:rFonts w:eastAsia="DengXian" w:hint="eastAsia"/>
                  <w:lang w:val="en-US" w:eastAsia="zh-CN"/>
                </w:rPr>
                <w:t xml:space="preserve"> If the number of LBT failure indications received from lower layers during the RA procedure exceeds or equals to 128, UE sets</w:t>
              </w:r>
              <w:r>
                <w:rPr>
                  <w:rFonts w:eastAsia="DengXian"/>
                  <w:lang w:eastAsia="sv-SE"/>
                </w:rPr>
                <w:t xml:space="preserve"> </w:t>
              </w:r>
              <w:r>
                <w:rPr>
                  <w:rFonts w:eastAsia="DengXian" w:hint="eastAsia"/>
                  <w:lang w:val="en-US" w:eastAsia="zh-CN"/>
                </w:rPr>
                <w:t>the field to 128.</w:t>
              </w:r>
              <w:r>
                <w:rPr>
                  <w:rFonts w:eastAsia="DengXian"/>
                  <w:lang w:eastAsia="sv-SE"/>
                </w:rPr>
                <w:t>This field is optional present when there is at least one preamble transmission attempt for which LBT failure indication is received during the RA procedure, otherwise it is absent.</w:t>
              </w:r>
            </w:ins>
          </w:p>
        </w:tc>
      </w:tr>
      <w:tr w:rsidR="00045EA8" w14:paraId="00FD368E" w14:textId="77777777">
        <w:tc>
          <w:tcPr>
            <w:tcW w:w="14175" w:type="dxa"/>
            <w:shd w:val="clear" w:color="auto" w:fill="auto"/>
          </w:tcPr>
          <w:p w14:paraId="7E43D59C" w14:textId="77777777" w:rsidR="00045EA8" w:rsidRDefault="00212922">
            <w:pPr>
              <w:pStyle w:val="TAL"/>
              <w:rPr>
                <w:b/>
                <w:i/>
                <w:lang w:eastAsia="en-GB"/>
              </w:rPr>
            </w:pPr>
            <w:proofErr w:type="spellStart"/>
            <w:r>
              <w:rPr>
                <w:b/>
                <w:i/>
                <w:lang w:eastAsia="en-GB"/>
              </w:rPr>
              <w:t>locationAndBandwidth</w:t>
            </w:r>
            <w:proofErr w:type="spellEnd"/>
          </w:p>
          <w:p w14:paraId="0B66C76C" w14:textId="77777777" w:rsidR="00045EA8" w:rsidRDefault="00212922">
            <w:pPr>
              <w:pStyle w:val="TAL"/>
              <w:rPr>
                <w:bCs/>
                <w:iCs/>
                <w:lang w:eastAsia="en-GB"/>
              </w:rPr>
            </w:pPr>
            <w:r>
              <w:rPr>
                <w:bCs/>
                <w:iCs/>
                <w:lang w:eastAsia="en-GB"/>
              </w:rPr>
              <w:t>Frequency domain location and bandwidth of the bandwidth part associated to the random-access resources used by the UE.</w:t>
            </w:r>
          </w:p>
        </w:tc>
      </w:tr>
      <w:tr w:rsidR="00045EA8" w14:paraId="61045395" w14:textId="77777777">
        <w:tc>
          <w:tcPr>
            <w:tcW w:w="14175" w:type="dxa"/>
            <w:shd w:val="clear" w:color="auto" w:fill="auto"/>
          </w:tcPr>
          <w:p w14:paraId="0D22A188" w14:textId="77777777" w:rsidR="00045EA8" w:rsidRDefault="00212922">
            <w:pPr>
              <w:pStyle w:val="TAL"/>
              <w:rPr>
                <w:b/>
                <w:i/>
                <w:lang w:eastAsia="en-GB"/>
              </w:rPr>
            </w:pPr>
            <w:proofErr w:type="spellStart"/>
            <w:r>
              <w:rPr>
                <w:b/>
                <w:i/>
                <w:lang w:eastAsia="en-GB"/>
              </w:rPr>
              <w:t>perRAInfoList</w:t>
            </w:r>
            <w:proofErr w:type="spellEnd"/>
            <w:r>
              <w:rPr>
                <w:b/>
                <w:i/>
                <w:lang w:eastAsia="en-GB"/>
              </w:rPr>
              <w:t>, perRAInfoList-v1660</w:t>
            </w:r>
          </w:p>
          <w:p w14:paraId="049B9DE0" w14:textId="77777777" w:rsidR="00045EA8" w:rsidRDefault="00212922">
            <w:pPr>
              <w:pStyle w:val="TAL"/>
            </w:pPr>
            <w:r>
              <w:t xml:space="preserve">This field provides detailed information about each of the </w:t>
            </w:r>
            <w:proofErr w:type="gramStart"/>
            <w:r>
              <w:t>random access</w:t>
            </w:r>
            <w:proofErr w:type="gramEnd"/>
            <w:r>
              <w:t xml:space="preserve"> attempts in the chronological order of the random access attempts. If</w:t>
            </w:r>
            <w:r>
              <w:rPr>
                <w:rStyle w:val="Emphasis"/>
                <w:i w:val="0"/>
                <w:iCs w:val="0"/>
              </w:rPr>
              <w:t xml:space="preserve"> </w:t>
            </w:r>
            <w:r>
              <w:rPr>
                <w:rStyle w:val="Emphasis"/>
              </w:rPr>
              <w:t>perRAInfoList-v1660</w:t>
            </w:r>
            <w:r>
              <w:t xml:space="preserve"> is present, it shall contain the same number of entries, listed in the same order as in </w:t>
            </w:r>
            <w:r>
              <w:rPr>
                <w:rStyle w:val="Emphasis"/>
              </w:rPr>
              <w:t>perRAInfoList-r16</w:t>
            </w:r>
            <w:r>
              <w:t>.</w:t>
            </w:r>
          </w:p>
        </w:tc>
      </w:tr>
      <w:tr w:rsidR="00045EA8" w14:paraId="37127875"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E075BF8" w14:textId="77777777" w:rsidR="00045EA8" w:rsidRDefault="00212922">
            <w:pPr>
              <w:pStyle w:val="TAL"/>
              <w:rPr>
                <w:b/>
                <w:i/>
                <w:lang w:eastAsia="en-GB"/>
              </w:rPr>
            </w:pPr>
            <w:proofErr w:type="spellStart"/>
            <w:r>
              <w:rPr>
                <w:b/>
                <w:i/>
                <w:lang w:eastAsia="en-GB"/>
              </w:rPr>
              <w:t>subcarrierSpacing</w:t>
            </w:r>
            <w:proofErr w:type="spellEnd"/>
          </w:p>
          <w:p w14:paraId="7B6043B5" w14:textId="77777777" w:rsidR="00045EA8" w:rsidRDefault="00212922">
            <w:pPr>
              <w:pStyle w:val="TAL"/>
              <w:rPr>
                <w:bCs/>
                <w:iCs/>
                <w:lang w:eastAsia="en-GB"/>
              </w:rPr>
            </w:pPr>
            <w:r>
              <w:rPr>
                <w:bCs/>
                <w:iCs/>
                <w:lang w:eastAsia="en-GB"/>
              </w:rPr>
              <w:t>Subcarrier spacing used in the BWP associated to the random-access resources used by the UE.</w:t>
            </w:r>
          </w:p>
        </w:tc>
      </w:tr>
      <w:tr w:rsidR="007B1FBD" w14:paraId="6AA681FB" w14:textId="77777777">
        <w:trPr>
          <w:ins w:id="414" w:author="RAN2#123bis-ZTE(Rapp)" w:date="2023-10-19T09:42: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10D572E5" w14:textId="0F508292" w:rsidR="007B1FBD" w:rsidRDefault="007B1FBD" w:rsidP="007B1FBD">
            <w:pPr>
              <w:pStyle w:val="TAL"/>
              <w:rPr>
                <w:ins w:id="415" w:author="RAN2#123bis-ZTE(Rapp)" w:date="2023-10-19T09:42:00Z"/>
                <w:rFonts w:eastAsia="DengXian"/>
                <w:b/>
                <w:i/>
                <w:iCs/>
                <w:lang w:eastAsia="sv-SE"/>
              </w:rPr>
            </w:pPr>
            <w:proofErr w:type="spellStart"/>
            <w:ins w:id="416" w:author="RAN2#123bis-ZTE(Rapp)" w:date="2023-10-19T09:42:00Z">
              <w:r>
                <w:rPr>
                  <w:rFonts w:eastAsia="DengXian"/>
                  <w:b/>
                  <w:i/>
                  <w:iCs/>
                  <w:lang w:eastAsia="sv-SE"/>
                </w:rPr>
                <w:t>sdtSuccess</w:t>
              </w:r>
              <w:proofErr w:type="spellEnd"/>
            </w:ins>
          </w:p>
          <w:p w14:paraId="583454D0" w14:textId="45591459" w:rsidR="007B1FBD" w:rsidRDefault="007B1FBD" w:rsidP="007B1FBD">
            <w:pPr>
              <w:pStyle w:val="TAL"/>
              <w:rPr>
                <w:ins w:id="417" w:author="RAN2#123bis-ZTE(Rapp)" w:date="2023-10-19T09:42:00Z"/>
                <w:b/>
                <w:i/>
                <w:lang w:eastAsia="en-GB"/>
              </w:rPr>
            </w:pPr>
            <w:ins w:id="418" w:author="RAN2#123bis-ZTE(Rapp)" w:date="2023-10-19T09:42:00Z">
              <w:r>
                <w:rPr>
                  <w:rFonts w:eastAsia="DengXian"/>
                  <w:lang w:eastAsia="sv-SE"/>
                </w:rPr>
                <w:t xml:space="preserve">This field is set </w:t>
              </w:r>
            </w:ins>
            <w:ins w:id="419" w:author="RAN2#123bis-ZTE(Rapp)" w:date="2023-10-19T09:45:00Z">
              <w:r>
                <w:rPr>
                  <w:rFonts w:eastAsia="DengXian"/>
                  <w:lang w:eastAsia="sv-SE"/>
                </w:rPr>
                <w:t>included</w:t>
              </w:r>
            </w:ins>
            <w:ins w:id="420" w:author="RAN2#123bis-ZTE(Rapp)" w:date="2023-10-19T09:42:00Z">
              <w:r>
                <w:rPr>
                  <w:rFonts w:eastAsia="DengXian"/>
                  <w:lang w:eastAsia="sv-SE"/>
                </w:rPr>
                <w:t xml:space="preserve"> when the RA report entry is included because of SDT and if the SDT is successful. Otherwise, the field is absent.</w:t>
              </w:r>
            </w:ins>
          </w:p>
        </w:tc>
      </w:tr>
      <w:tr w:rsidR="00045EA8" w14:paraId="7C95FC2A" w14:textId="77777777">
        <w:trPr>
          <w:ins w:id="421"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5AA3E42A" w14:textId="3B72A5D6" w:rsidR="00045EA8" w:rsidRDefault="00CB4F01">
            <w:pPr>
              <w:pStyle w:val="TAL"/>
              <w:rPr>
                <w:ins w:id="422" w:author="RAN2#122-ZTE(Rapp)" w:date="2023-07-14T14:16:00Z"/>
                <w:b/>
                <w:i/>
                <w:lang w:eastAsia="en-GB"/>
              </w:rPr>
            </w:pPr>
            <w:proofErr w:type="spellStart"/>
            <w:ins w:id="423" w:author="RAN2#122-ZTE(Rapp)" w:date="2023-08-11T15:49:00Z">
              <w:r>
                <w:rPr>
                  <w:b/>
                  <w:i/>
                  <w:lang w:eastAsia="en-GB"/>
                </w:rPr>
                <w:t>used</w:t>
              </w:r>
            </w:ins>
            <w:commentRangeStart w:id="424"/>
            <w:ins w:id="425" w:author="RAN2#122-ZTE(Rapp)" w:date="2023-07-14T14:16:00Z">
              <w:r w:rsidR="00212922">
                <w:rPr>
                  <w:b/>
                  <w:i/>
                  <w:lang w:eastAsia="en-GB"/>
                </w:rPr>
                <w:t>FeatureCombination</w:t>
              </w:r>
            </w:ins>
            <w:commentRangeEnd w:id="424"/>
            <w:proofErr w:type="spellEnd"/>
            <w:ins w:id="426" w:author="RAN2#122-ZTE(Rapp)" w:date="2023-07-14T14:17:00Z">
              <w:r w:rsidR="00212922">
                <w:rPr>
                  <w:rStyle w:val="CommentReference"/>
                  <w:rFonts w:ascii="Times New Roman" w:hAnsi="Times New Roman"/>
                </w:rPr>
                <w:commentReference w:id="424"/>
              </w:r>
            </w:ins>
          </w:p>
          <w:p w14:paraId="5D41234C" w14:textId="5E311FBE" w:rsidR="00045EA8" w:rsidRDefault="00212922">
            <w:pPr>
              <w:pStyle w:val="TAL"/>
              <w:rPr>
                <w:ins w:id="427" w:author="RAN2#122-ZTE(Rapp)" w:date="2023-07-14T14:16:00Z"/>
                <w:b/>
                <w:i/>
                <w:lang w:eastAsia="en-GB"/>
              </w:rPr>
            </w:pPr>
            <w:ins w:id="428" w:author="RAN2#122-ZTE(Rapp)" w:date="2023-07-14T14:16:00Z">
              <w:r>
                <w:rPr>
                  <w:rFonts w:hint="eastAsia"/>
                </w:rPr>
                <w:t>T</w:t>
              </w:r>
              <w:r>
                <w:t>he feature or combination of features (</w:t>
              </w:r>
              <w:r>
                <w:rPr>
                  <w:rFonts w:hint="eastAsia"/>
                  <w:lang w:eastAsia="zh-CN"/>
                </w:rPr>
                <w:t>e</w:t>
              </w:r>
              <w:r>
                <w:t xml:space="preserve">.g., </w:t>
              </w:r>
              <w:proofErr w:type="spellStart"/>
              <w:r>
                <w:rPr>
                  <w:rFonts w:hint="eastAsia"/>
                  <w:i/>
                  <w:lang w:eastAsia="zh-CN"/>
                </w:rPr>
                <w:t>r</w:t>
              </w:r>
              <w:r>
                <w:rPr>
                  <w:i/>
                </w:rPr>
                <w:t>edCap</w:t>
              </w:r>
              <w:proofErr w:type="spellEnd"/>
              <w:r>
                <w:t xml:space="preserve">, </w:t>
              </w:r>
              <w:proofErr w:type="spellStart"/>
              <w:r>
                <w:rPr>
                  <w:i/>
                </w:rPr>
                <w:t>smallData</w:t>
              </w:r>
              <w:proofErr w:type="spellEnd"/>
              <w:r>
                <w:t xml:space="preserve">, </w:t>
              </w:r>
              <w:proofErr w:type="spellStart"/>
              <w:r>
                <w:rPr>
                  <w:i/>
                </w:rPr>
                <w:t>nsag</w:t>
              </w:r>
              <w:proofErr w:type="spellEnd"/>
              <w:r>
                <w:t xml:space="preserve"> and </w:t>
              </w:r>
              <w:r>
                <w:rPr>
                  <w:i/>
                </w:rPr>
                <w:t>msg3-Repetitions</w:t>
              </w:r>
              <w:r>
                <w:t xml:space="preserve">) </w:t>
              </w:r>
            </w:ins>
            <w:ins w:id="429" w:author="RAN2#122-ZTE(Rapp)" w:date="2023-08-11T15:49:00Z">
              <w:r w:rsidR="00CB4F01">
                <w:t xml:space="preserve">associated to the selected random-access resources </w:t>
              </w:r>
            </w:ins>
            <w:ins w:id="430" w:author="RAN2#122-ZTE(Rapp)" w:date="2023-07-14T14:16:00Z">
              <w:r>
                <w:t>as specified in TS 38.321[3</w:t>
              </w:r>
              <w:r>
                <w:rPr>
                  <w:lang w:eastAsia="zh-CN"/>
                </w:rPr>
                <w:t>].</w:t>
              </w:r>
            </w:ins>
          </w:p>
        </w:tc>
      </w:tr>
      <w:tr w:rsidR="00045EA8" w14:paraId="4CBDDB87" w14:textId="77777777">
        <w:trPr>
          <w:ins w:id="431"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20F7CD1F" w14:textId="6A86B82F" w:rsidR="00045EA8" w:rsidRDefault="00CB4F01">
            <w:pPr>
              <w:pStyle w:val="TAL"/>
              <w:rPr>
                <w:ins w:id="432" w:author="RAN2#122-ZTE(Rapp)" w:date="2023-07-14T14:16:00Z"/>
                <w:b/>
                <w:i/>
                <w:lang w:eastAsia="zh-CN"/>
              </w:rPr>
            </w:pPr>
            <w:proofErr w:type="spellStart"/>
            <w:ins w:id="433" w:author="RAN2#122-ZTE(Rapp)" w:date="2023-08-11T15:49:00Z">
              <w:r>
                <w:rPr>
                  <w:b/>
                  <w:i/>
                  <w:lang w:eastAsia="zh-CN"/>
                </w:rPr>
                <w:t>t</w:t>
              </w:r>
            </w:ins>
            <w:ins w:id="434" w:author="RAN2#122-ZTE(Rapp)" w:date="2023-07-14T14:16:00Z">
              <w:r w:rsidR="00212922">
                <w:rPr>
                  <w:b/>
                  <w:i/>
                  <w:lang w:eastAsia="zh-CN"/>
                </w:rPr>
                <w:t>riggeredFeatureCombination</w:t>
              </w:r>
              <w:proofErr w:type="spellEnd"/>
            </w:ins>
          </w:p>
          <w:p w14:paraId="60BDCED0" w14:textId="12913CDE" w:rsidR="00045EA8" w:rsidRPr="008A0905" w:rsidRDefault="00212922">
            <w:pPr>
              <w:pStyle w:val="TAL"/>
              <w:rPr>
                <w:ins w:id="435" w:author="RAN2#122-ZTE(Rapp)" w:date="2023-07-14T14:16:00Z"/>
                <w:lang w:val="en-US"/>
              </w:rPr>
            </w:pPr>
            <w:ins w:id="436" w:author="RAN2#122-ZTE(Rapp)" w:date="2023-07-14T14:16:00Z">
              <w:r>
                <w:t>One or more features (</w:t>
              </w:r>
              <w:r>
                <w:rPr>
                  <w:rFonts w:hint="eastAsia"/>
                  <w:lang w:eastAsia="zh-CN"/>
                </w:rPr>
                <w:t>e</w:t>
              </w:r>
              <w:r>
                <w:t xml:space="preserve">.g., </w:t>
              </w:r>
              <w:proofErr w:type="spellStart"/>
              <w:r>
                <w:rPr>
                  <w:i/>
                </w:rPr>
                <w:t>RedCap</w:t>
              </w:r>
              <w:proofErr w:type="spellEnd"/>
              <w:r>
                <w:t xml:space="preserve">, </w:t>
              </w:r>
              <w:r>
                <w:rPr>
                  <w:i/>
                </w:rPr>
                <w:t>Slicing</w:t>
              </w:r>
              <w:r>
                <w:t xml:space="preserve">, </w:t>
              </w:r>
              <w:r>
                <w:rPr>
                  <w:i/>
                </w:rPr>
                <w:t>SDT</w:t>
              </w:r>
              <w:r>
                <w:t xml:space="preserve"> and </w:t>
              </w:r>
              <w:r>
                <w:rPr>
                  <w:i/>
                </w:rPr>
                <w:t>MSG3 repetition)</w:t>
              </w:r>
              <w:r>
                <w:t xml:space="preserve"> </w:t>
              </w:r>
            </w:ins>
            <w:ins w:id="437" w:author="RAN2#122-ZTE(Rapp)" w:date="2023-09-01T15:28:00Z">
              <w:r w:rsidR="000B1025">
                <w:t xml:space="preserve">that triggers the </w:t>
              </w:r>
            </w:ins>
            <w:ins w:id="438" w:author="RAN2#122-ZTE(Rapp)" w:date="2023-07-14T14:16:00Z">
              <w:r>
                <w:t xml:space="preserve">random-access procedure. </w:t>
              </w:r>
            </w:ins>
            <w:commentRangeStart w:id="439"/>
            <w:ins w:id="440" w:author="RAN2#123-ZTE(Rapp)" w:date="2023-09-01T12:02:00Z">
              <w:r w:rsidR="00521387">
                <w:t xml:space="preserve">When triggered feature is </w:t>
              </w:r>
            </w:ins>
            <w:ins w:id="441" w:author="RAN2#123-ZTE(Rapp)" w:date="2023-09-01T14:05:00Z">
              <w:r w:rsidR="008A0905" w:rsidRPr="008A0905">
                <w:rPr>
                  <w:i/>
                </w:rPr>
                <w:t>S</w:t>
              </w:r>
            </w:ins>
            <w:ins w:id="442" w:author="RAN2#123-ZTE(Rapp)" w:date="2023-09-01T12:02:00Z">
              <w:r w:rsidR="00521387" w:rsidRPr="008A0905">
                <w:rPr>
                  <w:i/>
                </w:rPr>
                <w:t>licing</w:t>
              </w:r>
              <w:r w:rsidR="00521387">
                <w:t>,</w:t>
              </w:r>
            </w:ins>
            <w:commentRangeEnd w:id="439"/>
            <w:ins w:id="443" w:author="RAN2#123-ZTE(Rapp)" w:date="2023-09-01T14:06:00Z">
              <w:r w:rsidR="008A0905">
                <w:rPr>
                  <w:rStyle w:val="CommentReference"/>
                  <w:rFonts w:ascii="Times New Roman" w:hAnsi="Times New Roman"/>
                </w:rPr>
                <w:commentReference w:id="439"/>
              </w:r>
            </w:ins>
            <w:ins w:id="444" w:author="RAN2#123-ZTE(Rapp)" w:date="2023-09-01T12:02:00Z">
              <w:r w:rsidR="00521387">
                <w:t xml:space="preserve"> UE includes</w:t>
              </w:r>
            </w:ins>
            <w:ins w:id="445" w:author="RAN2#123bis-ZTE(Rapp)" w:date="2023-10-18T14:24:00Z">
              <w:r w:rsidR="00D26B3C">
                <w:t xml:space="preserve"> </w:t>
              </w:r>
            </w:ins>
            <w:ins w:id="446" w:author="RAN2#123bis-ZTE(Rapp)" w:date="2023-10-18T14:26:00Z">
              <w:r w:rsidR="00D26B3C">
                <w:t xml:space="preserve">all </w:t>
              </w:r>
            </w:ins>
            <w:ins w:id="447" w:author="RAN2#123bis-ZTE(Rapp)" w:date="2023-10-18T14:24:00Z">
              <w:r w:rsidR="00D26B3C">
                <w:t xml:space="preserve">the S-NSSAIs </w:t>
              </w:r>
            </w:ins>
            <w:ins w:id="448" w:author="RAN2#123bis-ZTE(Rapp)" w:date="2023-10-18T14:26:00Z">
              <w:r w:rsidR="00D26B3C">
                <w:t>associated to the</w:t>
              </w:r>
            </w:ins>
            <w:ins w:id="449" w:author="RAN2#123bis-ZTE(Rapp)" w:date="2023-10-18T14:24:00Z">
              <w:r w:rsidR="00D26B3C">
                <w:t xml:space="preserve"> slices triggering the access attempt </w:t>
              </w:r>
            </w:ins>
            <w:ins w:id="450" w:author="RAN2#123bis-ZTE(Rapp)" w:date="2023-10-18T14:25:00Z">
              <w:r w:rsidR="00D26B3C">
                <w:t xml:space="preserve">in the random-access procedure. </w:t>
              </w:r>
            </w:ins>
            <w:ins w:id="451" w:author="RAN2#123-ZTE(Rapp)" w:date="2023-09-01T12:02:00Z">
              <w:del w:id="452" w:author="RAN2#123bis-ZTE(Rapp)" w:date="2023-10-18T14:24:00Z">
                <w:r w:rsidR="00521387" w:rsidDel="00D26B3C">
                  <w:delText xml:space="preserve"> </w:delText>
                </w:r>
              </w:del>
            </w:ins>
            <w:ins w:id="453" w:author="RAN2#123-ZTE(Rapp)" w:date="2023-09-01T12:03:00Z">
              <w:del w:id="454" w:author="RAN2#123bis-ZTE(Rapp)" w:date="2023-10-18T14:23:00Z">
                <w:r w:rsidR="00521387" w:rsidRPr="00521387" w:rsidDel="00D26B3C">
                  <w:delText xml:space="preserve">the </w:delText>
                </w:r>
              </w:del>
            </w:ins>
            <w:ins w:id="455" w:author="RAN2#123-ZTE(Rapp)" w:date="2023-09-01T12:06:00Z">
              <w:del w:id="456" w:author="RAN2#123bis-ZTE(Rapp)" w:date="2023-10-18T14:23:00Z">
                <w:r w:rsidR="008D5416" w:rsidDel="00D26B3C">
                  <w:delText>appl</w:delText>
                </w:r>
              </w:del>
            </w:ins>
            <w:ins w:id="457" w:author="RAN2#123-ZTE(Rapp)" w:date="2023-09-01T12:07:00Z">
              <w:del w:id="458" w:author="RAN2#123bis-ZTE(Rapp)" w:date="2023-10-18T14:23:00Z">
                <w:r w:rsidR="008D5416" w:rsidDel="00D26B3C">
                  <w:delText xml:space="preserve">ied </w:delText>
                </w:r>
              </w:del>
            </w:ins>
            <w:ins w:id="459" w:author="RAN2#123-ZTE(Rapp)" w:date="2023-09-01T12:03:00Z">
              <w:del w:id="460" w:author="RAN2#123bis-ZTE(Rapp)" w:date="2023-10-18T14:23:00Z">
                <w:r w:rsidR="00521387" w:rsidRPr="00521387" w:rsidDel="00D26B3C">
                  <w:delText>NSAG ID that is ass</w:delText>
                </w:r>
              </w:del>
            </w:ins>
            <w:ins w:id="461" w:author="RAN2#123-ZTE(Rapp)" w:date="2023-09-01T14:05:00Z">
              <w:del w:id="462" w:author="RAN2#123bis-ZTE(Rapp)" w:date="2023-10-18T14:23:00Z">
                <w:r w:rsidR="00582364" w:rsidDel="00D26B3C">
                  <w:delText>ociated</w:delText>
                </w:r>
              </w:del>
            </w:ins>
            <w:ins w:id="463" w:author="RAN2#123-ZTE(Rapp)" w:date="2023-09-01T12:03:00Z">
              <w:del w:id="464" w:author="RAN2#123bis-ZTE(Rapp)" w:date="2023-10-18T14:23:00Z">
                <w:r w:rsidR="00521387" w:rsidRPr="00521387" w:rsidDel="00D26B3C">
                  <w:delText xml:space="preserve"> to the S-NSSAI triggering the RA attempt </w:delText>
                </w:r>
              </w:del>
            </w:ins>
            <w:ins w:id="465" w:author="RAN2#123-ZTE(Rapp)" w:date="2023-09-01T14:05:00Z">
              <w:del w:id="466" w:author="RAN2#123bis-ZTE(Rapp)" w:date="2023-10-18T14:23:00Z">
                <w:r w:rsidR="00582364" w:rsidDel="00D26B3C">
                  <w:delText xml:space="preserve">and </w:delText>
                </w:r>
                <w:commentRangeStart w:id="467"/>
                <w:commentRangeStart w:id="468"/>
                <w:r w:rsidR="00582364" w:rsidDel="00D26B3C">
                  <w:delText xml:space="preserve">is </w:delText>
                </w:r>
                <w:r w:rsidR="008A0905" w:rsidDel="00D26B3C">
                  <w:delText xml:space="preserve">included in SIB1 </w:delText>
                </w:r>
              </w:del>
            </w:ins>
            <w:commentRangeEnd w:id="467"/>
            <w:del w:id="469" w:author="RAN2#123bis-ZTE(Rapp)" w:date="2023-10-18T14:23:00Z">
              <w:r w:rsidR="007D0683" w:rsidDel="00D26B3C">
                <w:rPr>
                  <w:rStyle w:val="CommentReference"/>
                  <w:rFonts w:ascii="Times New Roman" w:hAnsi="Times New Roman"/>
                </w:rPr>
                <w:commentReference w:id="467"/>
              </w:r>
              <w:commentRangeEnd w:id="468"/>
              <w:r w:rsidR="0067026D" w:rsidDel="00D26B3C">
                <w:rPr>
                  <w:rStyle w:val="CommentReference"/>
                  <w:rFonts w:ascii="Times New Roman" w:hAnsi="Times New Roman"/>
                </w:rPr>
                <w:commentReference w:id="468"/>
              </w:r>
            </w:del>
            <w:ins w:id="470" w:author="RAN2#123-ZTE(Rapp)" w:date="2023-09-01T12:04:00Z">
              <w:del w:id="471" w:author="RAN2#123bis-ZTE(Rapp)" w:date="2023-10-18T14:23:00Z">
                <w:r w:rsidR="00521387" w:rsidDel="00D26B3C">
                  <w:delText xml:space="preserve">as specified in </w:delText>
                </w:r>
              </w:del>
            </w:ins>
            <w:ins w:id="472" w:author="RAN2#123-ZTE(Rapp)" w:date="2023-09-01T12:07:00Z">
              <w:del w:id="473" w:author="RAN2#123bis-ZTE(Rapp)" w:date="2023-10-18T14:23:00Z">
                <w:r w:rsidR="008D5416" w:rsidDel="00D26B3C">
                  <w:delText>subclause 5.3.3.2 and</w:delText>
                </w:r>
              </w:del>
            </w:ins>
            <w:ins w:id="474" w:author="RAN2#123-ZTE(Rapp)" w:date="2023-09-01T12:13:00Z">
              <w:del w:id="475" w:author="RAN2#123bis-ZTE(Rapp)" w:date="2023-10-18T14:23:00Z">
                <w:r w:rsidR="0018006D" w:rsidDel="00D26B3C">
                  <w:delText xml:space="preserve"> 5.3.13.2</w:delText>
                </w:r>
                <w:r w:rsidR="00911F40" w:rsidDel="00D26B3C">
                  <w:delText>.</w:delText>
                </w:r>
              </w:del>
            </w:ins>
          </w:p>
          <w:p w14:paraId="6CB3E750" w14:textId="50FBD2A4" w:rsidR="00045EA8" w:rsidRDefault="00212922">
            <w:pPr>
              <w:pStyle w:val="TAL"/>
              <w:rPr>
                <w:ins w:id="476" w:author="RAN2#122-ZTE(Rapp)" w:date="2023-07-14T14:16:00Z"/>
                <w:b/>
                <w:i/>
                <w:lang w:eastAsia="en-GB"/>
              </w:rPr>
            </w:pPr>
            <w:ins w:id="477" w:author="RAN2#122-ZTE(Rapp)" w:date="2023-07-14T14:16:00Z">
              <w:del w:id="478" w:author="RAN2#123bis-ZTE(Rapp)" w:date="2023-10-18T14:25:00Z">
                <w:r w:rsidDel="00D26B3C">
                  <w:rPr>
                    <w:lang w:eastAsia="en-GB"/>
                  </w:rPr>
                  <w:delText xml:space="preserve">Editors’ notes: </w:delText>
                </w:r>
                <w:r w:rsidDel="00D26B3C">
                  <w:rPr>
                    <w:rFonts w:hint="eastAsia"/>
                    <w:lang w:eastAsia="zh-CN"/>
                  </w:rPr>
                  <w:delText>ffs</w:delText>
                </w:r>
                <w:r w:rsidDel="00D26B3C">
                  <w:rPr>
                    <w:lang w:eastAsia="en-GB"/>
                  </w:rPr>
                  <w:delText xml:space="preserve"> on </w:delText>
                </w:r>
              </w:del>
            </w:ins>
            <w:ins w:id="479" w:author="RAN2#123-ZTE(Rapp)" w:date="2023-09-01T12:04:00Z">
              <w:del w:id="480" w:author="RAN2#123bis-ZTE(Rapp)" w:date="2023-10-18T14:25:00Z">
                <w:r w:rsidR="00521387" w:rsidDel="00D26B3C">
                  <w:rPr>
                    <w:lang w:eastAsia="en-GB"/>
                  </w:rPr>
                  <w:delText>whether</w:delText>
                </w:r>
              </w:del>
            </w:ins>
            <w:ins w:id="481" w:author="RAN2#122-ZTE(Rapp)" w:date="2023-07-14T14:16:00Z">
              <w:del w:id="482" w:author="RAN2#123bis-ZTE(Rapp)" w:date="2023-10-18T14:25:00Z">
                <w:r w:rsidDel="00D26B3C">
                  <w:rPr>
                    <w:lang w:eastAsia="en-GB"/>
                  </w:rPr>
                  <w:delText xml:space="preserve"> </w:delText>
                </w:r>
              </w:del>
            </w:ins>
            <w:ins w:id="483" w:author="RAN2#123-ZTE(Rapp)" w:date="2023-09-01T12:04:00Z">
              <w:del w:id="484" w:author="RAN2#123bis-ZTE(Rapp)" w:date="2023-10-18T14:25:00Z">
                <w:r w:rsidR="00521387" w:rsidDel="00D26B3C">
                  <w:rPr>
                    <w:lang w:eastAsia="en-GB"/>
                  </w:rPr>
                  <w:delText xml:space="preserve">and how </w:delText>
                </w:r>
              </w:del>
            </w:ins>
            <w:ins w:id="485" w:author="RAN2#122-ZTE(Rapp)" w:date="2023-07-14T14:16:00Z">
              <w:del w:id="486" w:author="RAN2#123bis-ZTE(Rapp)" w:date="2023-10-18T14:25:00Z">
                <w:r w:rsidDel="00D26B3C">
                  <w:rPr>
                    <w:lang w:eastAsia="en-GB"/>
                  </w:rPr>
                  <w:delText xml:space="preserve">UE includes </w:delText>
                </w:r>
              </w:del>
            </w:ins>
            <w:ins w:id="487" w:author="RAN2#123-ZTE(Rapp)" w:date="2023-09-01T12:04:00Z">
              <w:del w:id="488" w:author="RAN2#123bis-ZTE(Rapp)" w:date="2023-10-18T14:25:00Z">
                <w:r w:rsidR="00521387" w:rsidDel="00D26B3C">
                  <w:rPr>
                    <w:lang w:eastAsia="en-GB"/>
                  </w:rPr>
                  <w:delText xml:space="preserve">more NSAG IDs </w:delText>
                </w:r>
              </w:del>
            </w:ins>
            <w:ins w:id="489" w:author="RAN2#122-ZTE(Rapp)" w:date="2023-07-14T14:16:00Z">
              <w:del w:id="490" w:author="RAN2#123bis-ZTE(Rapp)" w:date="2023-10-18T14:25:00Z">
                <w:r w:rsidDel="00D26B3C">
                  <w:rPr>
                    <w:lang w:eastAsia="en-GB"/>
                  </w:rPr>
                  <w:delText xml:space="preserve">in case the triggering event is slicing. </w:delText>
                </w:r>
              </w:del>
            </w:ins>
          </w:p>
        </w:tc>
      </w:tr>
    </w:tbl>
    <w:p w14:paraId="2A9BA070" w14:textId="77777777" w:rsidR="00045EA8" w:rsidRDefault="00045EA8">
      <w:pPr>
        <w:rPr>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045EA8" w14:paraId="10FD0C5A" w14:textId="77777777">
        <w:tc>
          <w:tcPr>
            <w:tcW w:w="14178" w:type="dxa"/>
            <w:tcBorders>
              <w:top w:val="single" w:sz="4" w:space="0" w:color="auto"/>
              <w:left w:val="single" w:sz="4" w:space="0" w:color="auto"/>
              <w:bottom w:val="single" w:sz="4" w:space="0" w:color="auto"/>
              <w:right w:val="single" w:sz="4" w:space="0" w:color="auto"/>
            </w:tcBorders>
          </w:tcPr>
          <w:p w14:paraId="2F66ACB9" w14:textId="77777777" w:rsidR="00045EA8" w:rsidRDefault="00212922">
            <w:pPr>
              <w:pStyle w:val="TAH"/>
              <w:rPr>
                <w:szCs w:val="22"/>
                <w:lang w:eastAsia="sv-SE"/>
              </w:rPr>
            </w:pPr>
            <w:r>
              <w:rPr>
                <w:i/>
                <w:iCs/>
                <w:lang w:eastAsia="ko-KR"/>
              </w:rPr>
              <w:lastRenderedPageBreak/>
              <w:t>RA-Report</w:t>
            </w:r>
            <w:r>
              <w:rPr>
                <w:iCs/>
                <w:lang w:eastAsia="en-GB"/>
              </w:rPr>
              <w:t xml:space="preserve"> field descriptions</w:t>
            </w:r>
          </w:p>
        </w:tc>
      </w:tr>
      <w:tr w:rsidR="00D87A0C" w14:paraId="6B3D60FE" w14:textId="77777777">
        <w:trPr>
          <w:ins w:id="491" w:author="RAN2#123bis-ZTE(Rapp)" w:date="2023-10-19T09:41:00Z"/>
        </w:trPr>
        <w:tc>
          <w:tcPr>
            <w:tcW w:w="14178" w:type="dxa"/>
            <w:tcBorders>
              <w:top w:val="single" w:sz="4" w:space="0" w:color="auto"/>
              <w:left w:val="single" w:sz="4" w:space="0" w:color="auto"/>
              <w:bottom w:val="single" w:sz="4" w:space="0" w:color="auto"/>
              <w:right w:val="single" w:sz="4" w:space="0" w:color="auto"/>
            </w:tcBorders>
          </w:tcPr>
          <w:p w14:paraId="75DEEA53" w14:textId="4975BC3C" w:rsidR="007B1FBD" w:rsidRDefault="007B1FBD" w:rsidP="007B1FBD">
            <w:pPr>
              <w:pStyle w:val="TAL"/>
              <w:rPr>
                <w:ins w:id="492" w:author="RAN2#123bis-ZTE(Rapp)" w:date="2023-10-19T09:44:00Z"/>
                <w:rFonts w:eastAsia="DengXian"/>
                <w:b/>
                <w:i/>
                <w:iCs/>
                <w:lang w:eastAsia="sv-SE"/>
              </w:rPr>
            </w:pPr>
            <w:proofErr w:type="spellStart"/>
            <w:ins w:id="493" w:author="RAN2#123bis-ZTE(Rapp)" w:date="2023-10-19T09:44:00Z">
              <w:r>
                <w:rPr>
                  <w:rFonts w:eastAsia="DengXian"/>
                  <w:b/>
                  <w:i/>
                  <w:iCs/>
                  <w:lang w:eastAsia="sv-SE"/>
                </w:rPr>
                <w:t>allPreamblesBlocked</w:t>
              </w:r>
              <w:proofErr w:type="spellEnd"/>
            </w:ins>
          </w:p>
          <w:p w14:paraId="0B9B98B0" w14:textId="3BFC1F16" w:rsidR="00D87A0C" w:rsidRDefault="007B1FBD" w:rsidP="007B1FBD">
            <w:pPr>
              <w:pStyle w:val="TAL"/>
              <w:rPr>
                <w:ins w:id="494" w:author="RAN2#123bis-ZTE(Rapp)" w:date="2023-10-19T09:41:00Z"/>
                <w:b/>
                <w:i/>
                <w:lang w:eastAsia="en-GB"/>
              </w:rPr>
            </w:pPr>
            <w:ins w:id="495" w:author="RAN2#123bis-ZTE(Rapp)" w:date="2023-10-19T09:44:00Z">
              <w:r>
                <w:rPr>
                  <w:rFonts w:eastAsia="DengXian"/>
                  <w:lang w:eastAsia="sv-SE"/>
                </w:rPr>
                <w:t xml:space="preserve">This field is </w:t>
              </w:r>
            </w:ins>
            <w:ins w:id="496" w:author="RAN2#123bis-ZTE(Rapp)" w:date="2023-10-19T09:45:00Z">
              <w:r>
                <w:rPr>
                  <w:rFonts w:eastAsia="DengXian"/>
                  <w:lang w:eastAsia="sv-SE"/>
                </w:rPr>
                <w:t>included</w:t>
              </w:r>
            </w:ins>
            <w:ins w:id="497" w:author="RAN2#123bis-ZTE(Rapp)" w:date="2023-10-19T09:44:00Z">
              <w:r>
                <w:rPr>
                  <w:rFonts w:eastAsia="DengXian"/>
                  <w:lang w:eastAsia="sv-SE"/>
                </w:rPr>
                <w:t xml:space="preserve"> when the </w:t>
              </w:r>
            </w:ins>
            <w:ins w:id="498" w:author="RAN2#123bis-ZTE(Rapp)" w:date="2023-10-19T09:45:00Z">
              <w:r>
                <w:rPr>
                  <w:rFonts w:eastAsia="DengXian"/>
                  <w:lang w:eastAsia="sv-SE"/>
                </w:rPr>
                <w:t>al</w:t>
              </w:r>
            </w:ins>
            <w:ins w:id="499" w:author="RAN2#123bis-ZTE(Rapp)" w:date="2023-10-19T09:46:00Z">
              <w:r>
                <w:rPr>
                  <w:rFonts w:eastAsia="DengXian"/>
                  <w:lang w:eastAsia="sv-SE"/>
                </w:rPr>
                <w:t xml:space="preserve">l the preamble transmission attempts in the </w:t>
              </w:r>
            </w:ins>
            <w:ins w:id="500" w:author="RAN2#123bis-ZTE(Rapp)" w:date="2023-10-19T09:47:00Z">
              <w:r>
                <w:rPr>
                  <w:rFonts w:eastAsia="DengXian"/>
                  <w:lang w:eastAsia="sv-SE"/>
                </w:rPr>
                <w:t>corresponding</w:t>
              </w:r>
            </w:ins>
            <w:ins w:id="501" w:author="RAN2#123bis-ZTE(Rapp)" w:date="2023-10-19T09:46:00Z">
              <w:r>
                <w:rPr>
                  <w:rFonts w:eastAsia="DengXian"/>
                  <w:lang w:eastAsia="sv-SE"/>
                </w:rPr>
                <w:t xml:space="preserve"> beam</w:t>
              </w:r>
            </w:ins>
            <w:ins w:id="502" w:author="RAN2#123bis-ZTE(Rapp)" w:date="2023-10-19T09:47:00Z">
              <w:r>
                <w:rPr>
                  <w:rFonts w:eastAsia="DengXian"/>
                  <w:lang w:eastAsia="sv-SE"/>
                </w:rPr>
                <w:t xml:space="preserve"> (SSB or CSI-RS)</w:t>
              </w:r>
            </w:ins>
            <w:ins w:id="503" w:author="RAN2#123bis-ZTE(Rapp)" w:date="2023-10-19T09:46:00Z">
              <w:r>
                <w:rPr>
                  <w:rFonts w:eastAsia="DengXian"/>
                  <w:lang w:eastAsia="sv-SE"/>
                </w:rPr>
                <w:t xml:space="preserve"> is blocked by LBT</w:t>
              </w:r>
            </w:ins>
            <w:ins w:id="504" w:author="RAN2#123bis-ZTE(Rapp)" w:date="2023-10-19T09:44:00Z">
              <w:r>
                <w:rPr>
                  <w:rFonts w:eastAsia="DengXian"/>
                  <w:lang w:eastAsia="sv-SE"/>
                </w:rPr>
                <w:t>. Otherwise, the field is absent.</w:t>
              </w:r>
            </w:ins>
          </w:p>
        </w:tc>
      </w:tr>
      <w:tr w:rsidR="00045EA8" w14:paraId="5F089F89" w14:textId="77777777">
        <w:tc>
          <w:tcPr>
            <w:tcW w:w="14178" w:type="dxa"/>
            <w:tcBorders>
              <w:top w:val="single" w:sz="4" w:space="0" w:color="auto"/>
              <w:left w:val="single" w:sz="4" w:space="0" w:color="auto"/>
              <w:bottom w:val="single" w:sz="4" w:space="0" w:color="auto"/>
              <w:right w:val="single" w:sz="4" w:space="0" w:color="auto"/>
            </w:tcBorders>
          </w:tcPr>
          <w:p w14:paraId="56CF95B0" w14:textId="77777777" w:rsidR="00045EA8" w:rsidRDefault="00212922">
            <w:pPr>
              <w:pStyle w:val="TAL"/>
              <w:rPr>
                <w:b/>
                <w:i/>
                <w:lang w:eastAsia="en-GB"/>
              </w:rPr>
            </w:pPr>
            <w:proofErr w:type="spellStart"/>
            <w:r>
              <w:rPr>
                <w:b/>
                <w:i/>
                <w:lang w:eastAsia="en-GB"/>
              </w:rPr>
              <w:t>cellID</w:t>
            </w:r>
            <w:proofErr w:type="spellEnd"/>
          </w:p>
          <w:p w14:paraId="74AE553B" w14:textId="77777777" w:rsidR="00045EA8" w:rsidRDefault="00212922">
            <w:pPr>
              <w:pStyle w:val="TAL"/>
              <w:rPr>
                <w:b/>
                <w:i/>
                <w:lang w:eastAsia="en-GB"/>
              </w:rPr>
            </w:pPr>
            <w:r>
              <w:rPr>
                <w:lang w:eastAsia="en-GB"/>
              </w:rPr>
              <w:t xml:space="preserve">This field indicates the CGI of the cell in which the associated </w:t>
            </w:r>
            <w:proofErr w:type="gramStart"/>
            <w:r>
              <w:rPr>
                <w:lang w:eastAsia="en-GB"/>
              </w:rPr>
              <w:t>random access</w:t>
            </w:r>
            <w:proofErr w:type="gramEnd"/>
            <w:r>
              <w:rPr>
                <w:lang w:eastAsia="en-GB"/>
              </w:rPr>
              <w:t xml:space="preserve"> procedure was performed.</w:t>
            </w:r>
          </w:p>
        </w:tc>
      </w:tr>
      <w:tr w:rsidR="00045EA8" w14:paraId="03143ADC" w14:textId="77777777">
        <w:tc>
          <w:tcPr>
            <w:tcW w:w="14178" w:type="dxa"/>
            <w:tcBorders>
              <w:top w:val="single" w:sz="4" w:space="0" w:color="auto"/>
              <w:left w:val="single" w:sz="4" w:space="0" w:color="auto"/>
              <w:bottom w:val="single" w:sz="4" w:space="0" w:color="auto"/>
              <w:right w:val="single" w:sz="4" w:space="0" w:color="auto"/>
            </w:tcBorders>
          </w:tcPr>
          <w:p w14:paraId="68DD2235" w14:textId="77777777" w:rsidR="00045EA8" w:rsidRDefault="00212922">
            <w:pPr>
              <w:pStyle w:val="TAL"/>
              <w:rPr>
                <w:b/>
                <w:i/>
                <w:lang w:eastAsia="ko-KR"/>
              </w:rPr>
            </w:pPr>
            <w:proofErr w:type="spellStart"/>
            <w:r>
              <w:rPr>
                <w:b/>
                <w:i/>
                <w:lang w:eastAsia="ko-KR"/>
              </w:rPr>
              <w:t>contentionDetected</w:t>
            </w:r>
            <w:proofErr w:type="spellEnd"/>
          </w:p>
          <w:p w14:paraId="06764A7C" w14:textId="77777777" w:rsidR="00045EA8" w:rsidRDefault="00212922">
            <w:pPr>
              <w:pStyle w:val="TAL"/>
              <w:rPr>
                <w:szCs w:val="22"/>
                <w:lang w:eastAsia="sv-SE"/>
              </w:rPr>
            </w:pPr>
            <w:r>
              <w:rPr>
                <w:bCs/>
                <w:lang w:eastAsia="en-GB"/>
              </w:rPr>
              <w:t xml:space="preserve">This field is used to indicate that contention was detected for the transmitted preamble in the given </w:t>
            </w:r>
            <w:proofErr w:type="gramStart"/>
            <w:r>
              <w:rPr>
                <w:bCs/>
                <w:lang w:eastAsia="en-GB"/>
              </w:rPr>
              <w:t>random access</w:t>
            </w:r>
            <w:proofErr w:type="gramEnd"/>
            <w:r>
              <w:rPr>
                <w:bCs/>
                <w:lang w:eastAsia="en-GB"/>
              </w:rPr>
              <w:t xml:space="preserve"> attempt or not. This field is not included when the UE performs random access attempt is using contention free random-access resources or when the </w:t>
            </w:r>
            <w:proofErr w:type="spellStart"/>
            <w:r>
              <w:rPr>
                <w:bCs/>
                <w:i/>
                <w:iCs/>
                <w:lang w:eastAsia="en-GB"/>
              </w:rPr>
              <w:t>raPurpose</w:t>
            </w:r>
            <w:proofErr w:type="spellEnd"/>
            <w:r>
              <w:rPr>
                <w:bCs/>
                <w:lang w:eastAsia="en-GB"/>
              </w:rPr>
              <w:t xml:space="preserve"> is set to </w:t>
            </w:r>
            <w:proofErr w:type="spellStart"/>
            <w:r>
              <w:rPr>
                <w:bCs/>
                <w:i/>
                <w:iCs/>
                <w:lang w:eastAsia="en-GB"/>
              </w:rPr>
              <w:t>requestForOtherSI</w:t>
            </w:r>
            <w:proofErr w:type="spellEnd"/>
            <w:r>
              <w:rPr>
                <w:bCs/>
                <w:lang w:eastAsia="en-GB"/>
              </w:rPr>
              <w:t xml:space="preserve"> or when the RA attempt is a 2-step RA attempt and fallback to 4-step RA did not occur (</w:t>
            </w:r>
            <w:proofErr w:type="gramStart"/>
            <w:r>
              <w:rPr>
                <w:bCs/>
                <w:lang w:eastAsia="en-GB"/>
              </w:rPr>
              <w:t>i.e.</w:t>
            </w:r>
            <w:proofErr w:type="gramEnd"/>
            <w:r>
              <w:rPr>
                <w:bCs/>
                <w:lang w:eastAsia="en-GB"/>
              </w:rPr>
              <w:t xml:space="preserve"> </w:t>
            </w:r>
            <w:proofErr w:type="spellStart"/>
            <w:r>
              <w:rPr>
                <w:bCs/>
                <w:i/>
                <w:iCs/>
                <w:lang w:eastAsia="en-GB"/>
              </w:rPr>
              <w:t>fallbackToFourStepRA</w:t>
            </w:r>
            <w:proofErr w:type="spellEnd"/>
            <w:r>
              <w:rPr>
                <w:bCs/>
                <w:lang w:eastAsia="en-GB"/>
              </w:rPr>
              <w:t xml:space="preserve"> is not included).</w:t>
            </w:r>
          </w:p>
        </w:tc>
      </w:tr>
      <w:tr w:rsidR="00045EA8" w14:paraId="0D10CED6" w14:textId="77777777">
        <w:tc>
          <w:tcPr>
            <w:tcW w:w="14178" w:type="dxa"/>
            <w:tcBorders>
              <w:top w:val="single" w:sz="4" w:space="0" w:color="auto"/>
              <w:left w:val="single" w:sz="4" w:space="0" w:color="auto"/>
              <w:bottom w:val="single" w:sz="4" w:space="0" w:color="auto"/>
              <w:right w:val="single" w:sz="4" w:space="0" w:color="auto"/>
            </w:tcBorders>
          </w:tcPr>
          <w:p w14:paraId="3A22CC29" w14:textId="77777777" w:rsidR="00045EA8" w:rsidRDefault="00212922">
            <w:pPr>
              <w:pStyle w:val="TAL"/>
              <w:rPr>
                <w:b/>
                <w:i/>
                <w:lang w:eastAsia="ko-KR"/>
              </w:rPr>
            </w:pPr>
            <w:proofErr w:type="spellStart"/>
            <w:r>
              <w:rPr>
                <w:b/>
                <w:i/>
                <w:lang w:eastAsia="ko-KR"/>
              </w:rPr>
              <w:t>csi</w:t>
            </w:r>
            <w:proofErr w:type="spellEnd"/>
            <w:r>
              <w:rPr>
                <w:b/>
                <w:i/>
                <w:lang w:eastAsia="ko-KR"/>
              </w:rPr>
              <w:t>-RS-Index, csi-RS-Index-v1660</w:t>
            </w:r>
          </w:p>
          <w:p w14:paraId="63FF0A40" w14:textId="77777777" w:rsidR="00045EA8" w:rsidRDefault="00212922">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CSI-RS index corresponding to the </w:t>
            </w:r>
            <w:proofErr w:type="gramStart"/>
            <w:r>
              <w:rPr>
                <w:lang w:eastAsia="sv-SE"/>
              </w:rPr>
              <w:t>random access</w:t>
            </w:r>
            <w:proofErr w:type="gramEnd"/>
            <w:r>
              <w:rPr>
                <w:lang w:eastAsia="sv-SE"/>
              </w:rPr>
              <w:t xml:space="preserve"> attempt.</w:t>
            </w:r>
          </w:p>
          <w:p w14:paraId="4A39236C" w14:textId="77777777" w:rsidR="00045EA8" w:rsidRDefault="00212922">
            <w:pPr>
              <w:pStyle w:val="TAL"/>
              <w:rPr>
                <w:b/>
                <w:i/>
                <w:lang w:eastAsia="ko-KR"/>
              </w:rPr>
            </w:pPr>
            <w:r>
              <w:rPr>
                <w:lang w:eastAsia="sv-SE"/>
              </w:rPr>
              <w:t xml:space="preserve">If the </w:t>
            </w:r>
            <w:proofErr w:type="gramStart"/>
            <w:r>
              <w:rPr>
                <w:lang w:eastAsia="sv-SE"/>
              </w:rPr>
              <w:t>random access</w:t>
            </w:r>
            <w:proofErr w:type="gramEnd"/>
            <w:r>
              <w:rPr>
                <w:lang w:eastAsia="sv-SE"/>
              </w:rPr>
              <w:t xml:space="preserve"> procedure is for beam failure recovery, the field indicates the NZP-CSI-RS-</w:t>
            </w:r>
            <w:proofErr w:type="spellStart"/>
            <w:r>
              <w:rPr>
                <w:lang w:eastAsia="sv-SE"/>
              </w:rPr>
              <w:t>ResourceId</w:t>
            </w:r>
            <w:proofErr w:type="spellEnd"/>
            <w:r>
              <w:rPr>
                <w:lang w:eastAsia="sv-SE"/>
              </w:rPr>
              <w:t xml:space="preserve">. For CSI-RS index larger than maxNrofCSI-RS-ResourcesRRM-1, the index value is the sum of </w:t>
            </w:r>
            <w:proofErr w:type="spellStart"/>
            <w:r>
              <w:rPr>
                <w:lang w:eastAsia="sv-SE"/>
              </w:rPr>
              <w:t>csi</w:t>
            </w:r>
            <w:proofErr w:type="spellEnd"/>
            <w:r>
              <w:rPr>
                <w:lang w:eastAsia="sv-SE"/>
              </w:rPr>
              <w:t>-RS-Index (without suffix) and csi-RS-Index-v1660.</w:t>
            </w:r>
          </w:p>
        </w:tc>
      </w:tr>
      <w:tr w:rsidR="00045EA8" w14:paraId="6AF28BEA" w14:textId="77777777">
        <w:tc>
          <w:tcPr>
            <w:tcW w:w="14178" w:type="dxa"/>
            <w:tcBorders>
              <w:top w:val="single" w:sz="4" w:space="0" w:color="auto"/>
              <w:left w:val="single" w:sz="4" w:space="0" w:color="auto"/>
              <w:bottom w:val="single" w:sz="4" w:space="0" w:color="auto"/>
              <w:right w:val="single" w:sz="4" w:space="0" w:color="auto"/>
            </w:tcBorders>
          </w:tcPr>
          <w:p w14:paraId="58DBB119" w14:textId="77777777" w:rsidR="00045EA8" w:rsidRDefault="00212922">
            <w:pPr>
              <w:pStyle w:val="TAL"/>
              <w:rPr>
                <w:b/>
                <w:i/>
                <w:lang w:eastAsia="ko-KR"/>
              </w:rPr>
            </w:pPr>
            <w:proofErr w:type="spellStart"/>
            <w:r>
              <w:rPr>
                <w:b/>
                <w:i/>
                <w:lang w:eastAsia="ko-KR"/>
              </w:rPr>
              <w:t>dlPathlossRSRP</w:t>
            </w:r>
            <w:proofErr w:type="spellEnd"/>
          </w:p>
          <w:p w14:paraId="7F25DF40" w14:textId="77777777" w:rsidR="00045EA8" w:rsidRDefault="00212922">
            <w:pPr>
              <w:pStyle w:val="TAL"/>
              <w:rPr>
                <w:b/>
                <w:i/>
                <w:lang w:eastAsia="ko-KR"/>
              </w:rPr>
            </w:pPr>
            <w:proofErr w:type="spellStart"/>
            <w:r>
              <w:rPr>
                <w:lang w:eastAsia="en-GB"/>
              </w:rPr>
              <w:t>Measeured</w:t>
            </w:r>
            <w:proofErr w:type="spellEnd"/>
            <w:r>
              <w:rPr>
                <w:lang w:eastAsia="en-GB"/>
              </w:rPr>
              <w:t xml:space="preserve"> RSRP of the DL pathloss reference obtained at the time of </w:t>
            </w:r>
            <w:proofErr w:type="spellStart"/>
            <w:r>
              <w:rPr>
                <w:i/>
                <w:iCs/>
                <w:lang w:eastAsia="en-GB"/>
              </w:rPr>
              <w:t>RA_Type</w:t>
            </w:r>
            <w:proofErr w:type="spellEnd"/>
            <w:r>
              <w:rPr>
                <w:lang w:eastAsia="en-GB"/>
              </w:rPr>
              <w:t xml:space="preserve"> selection stage of the RA procedure as captured in TS 38.321 [3].</w:t>
            </w:r>
          </w:p>
        </w:tc>
      </w:tr>
      <w:tr w:rsidR="00045EA8" w14:paraId="396852A9" w14:textId="77777777">
        <w:tc>
          <w:tcPr>
            <w:tcW w:w="14178" w:type="dxa"/>
            <w:tcBorders>
              <w:top w:val="single" w:sz="4" w:space="0" w:color="auto"/>
              <w:left w:val="single" w:sz="4" w:space="0" w:color="auto"/>
              <w:bottom w:val="single" w:sz="4" w:space="0" w:color="auto"/>
              <w:right w:val="single" w:sz="4" w:space="0" w:color="auto"/>
            </w:tcBorders>
          </w:tcPr>
          <w:p w14:paraId="75EE7EF9" w14:textId="77777777" w:rsidR="00045EA8" w:rsidRDefault="00212922">
            <w:pPr>
              <w:pStyle w:val="TAL"/>
              <w:rPr>
                <w:b/>
                <w:i/>
                <w:lang w:eastAsia="ko-KR"/>
              </w:rPr>
            </w:pPr>
            <w:proofErr w:type="spellStart"/>
            <w:r>
              <w:rPr>
                <w:b/>
                <w:i/>
                <w:lang w:eastAsia="ko-KR"/>
              </w:rPr>
              <w:t>dlRSRPAboveThreshold</w:t>
            </w:r>
            <w:proofErr w:type="spellEnd"/>
          </w:p>
          <w:p w14:paraId="598A171C" w14:textId="7D103919" w:rsidR="00045EA8" w:rsidRDefault="00212922">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lang w:eastAsia="sv-SE"/>
              </w:rPr>
              <w:t>rsrp-ThresholdSSB</w:t>
            </w:r>
            <w:proofErr w:type="spellEnd"/>
            <w:r>
              <w:rPr>
                <w:lang w:eastAsia="sv-SE"/>
              </w:rPr>
              <w:t xml:space="preserve"> </w:t>
            </w:r>
            <w:r>
              <w:rPr>
                <w:rFonts w:eastAsia="Malgun Gothic"/>
                <w:lang w:eastAsia="ko-KR"/>
              </w:rPr>
              <w:t xml:space="preserve">in </w:t>
            </w:r>
            <w:proofErr w:type="spellStart"/>
            <w:r>
              <w:rPr>
                <w:rFonts w:eastAsia="Malgun Gothic"/>
                <w:i/>
                <w:lang w:eastAsia="ko-KR"/>
              </w:rPr>
              <w:t>beamFailureRecoveryConfig</w:t>
            </w:r>
            <w:proofErr w:type="spellEnd"/>
            <w:r>
              <w:rPr>
                <w:rFonts w:eastAsia="Malgun Gothic"/>
                <w:lang w:eastAsia="ko-KR"/>
              </w:rPr>
              <w:t xml:space="preserve"> in UL BWP configuration of UL BWP selected for random access procedure initiated for beam failure recovery; </w:t>
            </w:r>
            <w:r>
              <w:t>Otherwise,</w:t>
            </w:r>
            <w:r w:rsidRPr="006A1969">
              <w:rPr>
                <w:i/>
                <w:iCs/>
              </w:rPr>
              <w:t xml:space="preserve"> </w:t>
            </w:r>
            <w:ins w:id="505" w:author="RAN2#122-ZTE(Rapp)" w:date="2023-09-01T15:02:00Z">
              <w:r w:rsidR="00F252CC" w:rsidRPr="00150B84">
                <w:rPr>
                  <w:iCs/>
                </w:rPr>
                <w:t>if the UE has received</w:t>
              </w:r>
              <w:r w:rsidR="00F252CC">
                <w:rPr>
                  <w:i/>
                </w:rPr>
                <w:t xml:space="preserve"> </w:t>
              </w:r>
              <w:proofErr w:type="spellStart"/>
              <w:r w:rsidR="00F252CC" w:rsidRPr="006A1969">
                <w:rPr>
                  <w:i/>
                  <w:iCs/>
                </w:rPr>
                <w:t>rsrp-ThresholdSSB</w:t>
              </w:r>
              <w:proofErr w:type="spellEnd"/>
              <w:r w:rsidR="00F252CC">
                <w:t xml:space="preserve"> in </w:t>
              </w:r>
              <w:proofErr w:type="spellStart"/>
              <w:r w:rsidR="00F252CC">
                <w:rPr>
                  <w:i/>
                </w:rPr>
                <w:t>FeatureCombinationPreambles</w:t>
              </w:r>
              <w:proofErr w:type="spellEnd"/>
              <w:r w:rsidR="00F252CC">
                <w:rPr>
                  <w:i/>
                </w:rPr>
                <w:t xml:space="preserve"> </w:t>
              </w:r>
              <w:r w:rsidR="00F252CC" w:rsidRPr="006A1969">
                <w:rPr>
                  <w:iCs/>
                </w:rPr>
                <w:t xml:space="preserve">used for the feature specific random access, the field is used to indicate whether </w:t>
              </w:r>
              <w:r w:rsidR="00F252CC" w:rsidRPr="00212922">
                <w:rPr>
                  <w:iCs/>
                  <w:lang w:eastAsia="sv-SE"/>
                </w:rPr>
                <w:t>DL</w:t>
              </w:r>
              <w:r w:rsidR="00F252CC">
                <w:rPr>
                  <w:lang w:eastAsia="sv-SE"/>
                </w:rPr>
                <w:t xml:space="preserve"> beam (SSB) quality associated to the random access attempt was above or below this </w:t>
              </w:r>
              <w:r w:rsidR="00F252CC" w:rsidRPr="00652B73">
                <w:rPr>
                  <w:i/>
                </w:rPr>
                <w:t>rsrp-ThresholdSSB-r17</w:t>
              </w:r>
              <w:r w:rsidR="00F252CC">
                <w:rPr>
                  <w:lang w:eastAsia="sv-SE"/>
                </w:rPr>
                <w:t>, else</w:t>
              </w:r>
            </w:ins>
            <w:r w:rsidR="00F252CC">
              <w:rPr>
                <w:lang w:eastAsia="sv-SE"/>
              </w:rPr>
              <w:t xml:space="preserve"> </w:t>
            </w:r>
            <w:proofErr w:type="spellStart"/>
            <w:r>
              <w:rPr>
                <w:i/>
              </w:rPr>
              <w:t>rsrp-ThresholdSSB</w:t>
            </w:r>
            <w:proofErr w:type="spellEnd"/>
            <w:r>
              <w:rPr>
                <w:rFonts w:eastAsia="Malgun Gothic"/>
                <w:lang w:eastAsia="ko-KR"/>
              </w:rPr>
              <w:t xml:space="preserve"> in </w:t>
            </w:r>
            <w:proofErr w:type="spellStart"/>
            <w:r>
              <w:rPr>
                <w:i/>
              </w:rPr>
              <w:t>rach-ConfigCommon</w:t>
            </w:r>
            <w:proofErr w:type="spellEnd"/>
            <w:r>
              <w:rPr>
                <w:rFonts w:eastAsia="Malgun Gothic"/>
                <w:lang w:eastAsia="ko-KR"/>
              </w:rPr>
              <w:t xml:space="preserve"> in UL BWP configuration of UL BWP selected for random access procedure</w:t>
            </w:r>
            <w:r>
              <w:rPr>
                <w:lang w:eastAsia="sv-SE"/>
              </w:rPr>
              <w:t>.</w:t>
            </w:r>
          </w:p>
          <w:p w14:paraId="12EF0003" w14:textId="4F2F1EBF" w:rsidR="00045EA8" w:rsidRDefault="00212922">
            <w:pPr>
              <w:pStyle w:val="TAL"/>
              <w:rPr>
                <w:b/>
                <w:i/>
                <w:lang w:eastAsia="ko-KR"/>
              </w:rPr>
            </w:pPr>
            <w:r>
              <w:rPr>
                <w:lang w:eastAsia="sv-SE"/>
              </w:rPr>
              <w:t>In 2 step random access procedure</w:t>
            </w:r>
            <w:ins w:id="506" w:author="RAN2#122-ZTE(Rapp)" w:date="2023-09-01T15:17:00Z">
              <w:r w:rsidR="00D36866">
                <w:rPr>
                  <w:lang w:eastAsia="sv-SE"/>
                </w:rPr>
                <w:t>,</w:t>
              </w:r>
              <w:r w:rsidR="00D36866">
                <w:t xml:space="preserve"> </w:t>
              </w:r>
              <w:r w:rsidR="00D36866" w:rsidRPr="006A1969">
                <w:t>if the UE has received</w:t>
              </w:r>
              <w:r w:rsidR="00D36866">
                <w:rPr>
                  <w:i/>
                </w:rPr>
                <w:t xml:space="preserve"> </w:t>
              </w:r>
              <w:proofErr w:type="spellStart"/>
              <w:r w:rsidR="00D36866">
                <w:rPr>
                  <w:i/>
                  <w:iCs/>
                </w:rPr>
                <w:t>msgA</w:t>
              </w:r>
              <w:proofErr w:type="spellEnd"/>
              <w:r w:rsidR="00D36866">
                <w:rPr>
                  <w:i/>
                  <w:iCs/>
                </w:rPr>
                <w:t>-RSRP-</w:t>
              </w:r>
              <w:proofErr w:type="spellStart"/>
              <w:r w:rsidR="00D36866">
                <w:rPr>
                  <w:i/>
                  <w:iCs/>
                </w:rPr>
                <w:t>ThresholdSSB</w:t>
              </w:r>
              <w:proofErr w:type="spellEnd"/>
              <w:r w:rsidR="00D36866">
                <w:t xml:space="preserve"> in </w:t>
              </w:r>
              <w:proofErr w:type="spellStart"/>
              <w:r w:rsidR="00D36866">
                <w:rPr>
                  <w:i/>
                </w:rPr>
                <w:t>FeatureCombinationPreambles</w:t>
              </w:r>
              <w:proofErr w:type="spellEnd"/>
              <w:r w:rsidR="00D36866" w:rsidRPr="006A1969">
                <w:rPr>
                  <w:iCs/>
                </w:rPr>
                <w:t xml:space="preserve"> used for the feature specific random access, the field is used to indicate whether</w:t>
              </w:r>
              <w:r w:rsidR="00D36866">
                <w:rPr>
                  <w:i/>
                </w:rPr>
                <w:t xml:space="preserve"> </w:t>
              </w:r>
              <w:r w:rsidR="00D36866">
                <w:rPr>
                  <w:lang w:eastAsia="sv-SE"/>
                </w:rPr>
                <w:t xml:space="preserve">DL beam (SSB) quality associated to the random access attempt was above or below this </w:t>
              </w:r>
              <w:r w:rsidR="00D36866" w:rsidRPr="006A1969">
                <w:rPr>
                  <w:i/>
                  <w:iCs/>
                </w:rPr>
                <w:t>rsrp-ThresholdSSB-r17</w:t>
              </w:r>
              <w:r w:rsidR="00D36866" w:rsidRPr="00F252CC">
                <w:rPr>
                  <w:rFonts w:hint="eastAsia"/>
                  <w:iCs/>
                  <w:lang w:val="en-US" w:eastAsia="zh-CN"/>
                </w:rPr>
                <w:t xml:space="preserve"> </w:t>
              </w:r>
              <w:r w:rsidR="00D36866">
                <w:rPr>
                  <w:iCs/>
                  <w:lang w:val="en-US" w:eastAsia="zh-CN"/>
                </w:rPr>
                <w:t>else</w:t>
              </w:r>
            </w:ins>
            <w:r w:rsidR="00652B73">
              <w:rPr>
                <w:i/>
                <w:iCs/>
                <w:lang w:eastAsia="zh-CN"/>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iCs/>
              </w:rPr>
              <w:t>msgA</w:t>
            </w:r>
            <w:proofErr w:type="spellEnd"/>
            <w:r>
              <w:rPr>
                <w:i/>
                <w:iCs/>
              </w:rPr>
              <w:t>-RSRP-</w:t>
            </w:r>
            <w:proofErr w:type="spellStart"/>
            <w:r>
              <w:rPr>
                <w:i/>
                <w:iCs/>
              </w:rPr>
              <w:t>ThresholdSSB</w:t>
            </w:r>
            <w:proofErr w:type="spellEnd"/>
            <w:r>
              <w:rPr>
                <w:i/>
                <w:iCs/>
              </w:rPr>
              <w:t xml:space="preserve"> </w:t>
            </w:r>
            <w:r>
              <w:rPr>
                <w:rFonts w:eastAsia="Malgun Gothic"/>
                <w:lang w:eastAsia="ko-KR"/>
              </w:rPr>
              <w:t xml:space="preserve">in </w:t>
            </w:r>
            <w:proofErr w:type="spellStart"/>
            <w:r>
              <w:rPr>
                <w:i/>
              </w:rPr>
              <w:t>rach-ConfigCommonTwoStepRA</w:t>
            </w:r>
            <w:proofErr w:type="spellEnd"/>
            <w:r>
              <w:rPr>
                <w:rFonts w:eastAsia="Malgun Gothic"/>
                <w:lang w:eastAsia="ko-KR"/>
              </w:rPr>
              <w:t xml:space="preserve"> in UL BWP configuration of UL BWP selected for random access procedure</w:t>
            </w:r>
            <w:r>
              <w:rPr>
                <w:lang w:eastAsia="sv-SE"/>
              </w:rPr>
              <w:t>.</w:t>
            </w:r>
          </w:p>
        </w:tc>
      </w:tr>
      <w:tr w:rsidR="00045EA8" w14:paraId="6FD2BE1F" w14:textId="77777777">
        <w:tc>
          <w:tcPr>
            <w:tcW w:w="14178" w:type="dxa"/>
            <w:tcBorders>
              <w:top w:val="single" w:sz="4" w:space="0" w:color="auto"/>
              <w:left w:val="single" w:sz="4" w:space="0" w:color="auto"/>
              <w:bottom w:val="single" w:sz="4" w:space="0" w:color="auto"/>
              <w:right w:val="single" w:sz="4" w:space="0" w:color="auto"/>
            </w:tcBorders>
          </w:tcPr>
          <w:p w14:paraId="7237DDD5" w14:textId="77777777" w:rsidR="00045EA8" w:rsidRDefault="00212922">
            <w:pPr>
              <w:pStyle w:val="TAL"/>
              <w:rPr>
                <w:b/>
                <w:i/>
                <w:lang w:eastAsia="ko-KR"/>
              </w:rPr>
            </w:pPr>
            <w:proofErr w:type="spellStart"/>
            <w:r>
              <w:rPr>
                <w:b/>
                <w:i/>
                <w:lang w:eastAsia="ko-KR"/>
              </w:rPr>
              <w:t>fallbackToFourStepRA</w:t>
            </w:r>
            <w:proofErr w:type="spellEnd"/>
          </w:p>
          <w:p w14:paraId="6446164F" w14:textId="77777777" w:rsidR="00045EA8" w:rsidRDefault="00212922">
            <w:pPr>
              <w:pStyle w:val="TAL"/>
              <w:rPr>
                <w:b/>
                <w:i/>
                <w:lang w:eastAsia="ko-KR"/>
              </w:rPr>
            </w:pPr>
            <w:r>
              <w:rPr>
                <w:bCs/>
                <w:iCs/>
                <w:lang w:eastAsia="ko-KR"/>
              </w:rPr>
              <w:t xml:space="preserve">This field indicates if a fallback indication in </w:t>
            </w:r>
            <w:proofErr w:type="spellStart"/>
            <w:r>
              <w:rPr>
                <w:bCs/>
                <w:iCs/>
                <w:lang w:eastAsia="ko-KR"/>
              </w:rPr>
              <w:t>MsgB</w:t>
            </w:r>
            <w:proofErr w:type="spellEnd"/>
            <w:r>
              <w:rPr>
                <w:bCs/>
                <w:iCs/>
                <w:lang w:eastAsia="ko-KR"/>
              </w:rPr>
              <w:t xml:space="preserve"> is received (according to TS 38.321 [3]) for the 2-step random access attempt.</w:t>
            </w:r>
          </w:p>
        </w:tc>
      </w:tr>
      <w:tr w:rsidR="00045EA8" w14:paraId="1F6B5E38" w14:textId="77777777">
        <w:tc>
          <w:tcPr>
            <w:tcW w:w="14178" w:type="dxa"/>
            <w:tcBorders>
              <w:top w:val="single" w:sz="4" w:space="0" w:color="auto"/>
              <w:left w:val="single" w:sz="4" w:space="0" w:color="auto"/>
              <w:bottom w:val="single" w:sz="4" w:space="0" w:color="auto"/>
              <w:right w:val="single" w:sz="4" w:space="0" w:color="auto"/>
            </w:tcBorders>
          </w:tcPr>
          <w:p w14:paraId="02D49AE9" w14:textId="77777777" w:rsidR="00045EA8" w:rsidRDefault="00212922">
            <w:pPr>
              <w:pStyle w:val="TAL"/>
              <w:rPr>
                <w:b/>
                <w:bCs/>
                <w:i/>
                <w:iCs/>
              </w:rPr>
            </w:pPr>
            <w:proofErr w:type="spellStart"/>
            <w:r>
              <w:rPr>
                <w:b/>
                <w:bCs/>
                <w:i/>
                <w:iCs/>
              </w:rPr>
              <w:t>intendedSIBs</w:t>
            </w:r>
            <w:proofErr w:type="spellEnd"/>
          </w:p>
          <w:p w14:paraId="314782A2" w14:textId="77777777" w:rsidR="00045EA8" w:rsidRDefault="00212922">
            <w:pPr>
              <w:pStyle w:val="TAL"/>
              <w:rPr>
                <w:b/>
                <w:i/>
                <w:lang w:eastAsia="ko-KR"/>
              </w:rPr>
            </w:pPr>
            <w:r>
              <w:t xml:space="preserve">This field indicates the SIB(s) the UE wanted to receive as a result of the </w:t>
            </w:r>
            <w:proofErr w:type="gramStart"/>
            <w:r>
              <w:t>on demand</w:t>
            </w:r>
            <w:proofErr w:type="gramEnd"/>
            <w:r>
              <w:t xml:space="preserve"> SI request (when the RA procedure is a used as a SI request) initiated by the UE. That is, it indicates the one(s) of the SIB(s) in the SI message(s) requested to be broadcast that the UE was interested in.</w:t>
            </w:r>
          </w:p>
        </w:tc>
      </w:tr>
      <w:tr w:rsidR="00045EA8" w14:paraId="3776FF19" w14:textId="77777777">
        <w:trPr>
          <w:ins w:id="507" w:author="RAN2#122-ZTE(Rapp)" w:date="2023-07-12T17:22:00Z"/>
        </w:trPr>
        <w:tc>
          <w:tcPr>
            <w:tcW w:w="14178" w:type="dxa"/>
            <w:tcBorders>
              <w:top w:val="single" w:sz="4" w:space="0" w:color="auto"/>
              <w:left w:val="single" w:sz="4" w:space="0" w:color="auto"/>
              <w:bottom w:val="single" w:sz="4" w:space="0" w:color="auto"/>
              <w:right w:val="single" w:sz="4" w:space="0" w:color="auto"/>
            </w:tcBorders>
          </w:tcPr>
          <w:p w14:paraId="750A3AE5" w14:textId="77777777" w:rsidR="00045EA8" w:rsidRDefault="00212922">
            <w:pPr>
              <w:pStyle w:val="TAL"/>
              <w:rPr>
                <w:ins w:id="508" w:author="RAN2#122-ZTE(Rapp)" w:date="2023-07-14T15:08:00Z"/>
                <w:b/>
                <w:bCs/>
                <w:i/>
                <w:iCs/>
              </w:rPr>
            </w:pPr>
            <w:proofErr w:type="spellStart"/>
            <w:ins w:id="509" w:author="RAN2#122-ZTE(Rapp)" w:date="2023-07-14T15:08:00Z">
              <w:r>
                <w:rPr>
                  <w:b/>
                  <w:bCs/>
                  <w:i/>
                  <w:iCs/>
                </w:rPr>
                <w:t>lbtDetected</w:t>
              </w:r>
              <w:proofErr w:type="spellEnd"/>
            </w:ins>
          </w:p>
          <w:p w14:paraId="24825802" w14:textId="343DF9A6" w:rsidR="00045EA8" w:rsidRDefault="00212922">
            <w:pPr>
              <w:pStyle w:val="TAL"/>
              <w:rPr>
                <w:ins w:id="510" w:author="RAN2#122-ZTE(Rapp)" w:date="2023-07-12T17:22:00Z"/>
                <w:b/>
                <w:bCs/>
                <w:i/>
                <w:iCs/>
              </w:rPr>
            </w:pPr>
            <w:ins w:id="511" w:author="RAN2#122-ZTE(Rapp)" w:date="2023-07-14T15:08:00Z">
              <w:r>
                <w:t xml:space="preserve">This field is </w:t>
              </w:r>
            </w:ins>
            <w:ins w:id="512" w:author="RAN2#123-ZTE(Rapp)" w:date="2023-09-26T18:45:00Z">
              <w:r w:rsidR="00B313DD">
                <w:t>included</w:t>
              </w:r>
            </w:ins>
            <w:ins w:id="513" w:author="RAN2#122-ZTE(Rapp)" w:date="2023-07-14T15:08:00Z">
              <w:r>
                <w:t xml:space="preserve"> when there is at least one LBT failure indication </w:t>
              </w:r>
            </w:ins>
            <w:ins w:id="514" w:author="RAN2#122-ZTE(Rapp)" w:date="2023-08-11T15:50:00Z">
              <w:r w:rsidR="00CB4F01">
                <w:t xml:space="preserve">is </w:t>
              </w:r>
            </w:ins>
            <w:ins w:id="515" w:author="RAN2#122-ZTE(Rapp)" w:date="2023-07-14T15:08:00Z">
              <w:r>
                <w:t>received prior to change of beam for preamble transmission during RA procedure, otherwise this field is absent.</w:t>
              </w:r>
            </w:ins>
          </w:p>
        </w:tc>
      </w:tr>
      <w:tr w:rsidR="00045EA8" w14:paraId="0FB18759" w14:textId="77777777">
        <w:tc>
          <w:tcPr>
            <w:tcW w:w="14178" w:type="dxa"/>
            <w:tcBorders>
              <w:top w:val="single" w:sz="4" w:space="0" w:color="auto"/>
              <w:left w:val="single" w:sz="4" w:space="0" w:color="auto"/>
              <w:bottom w:val="single" w:sz="4" w:space="0" w:color="auto"/>
              <w:right w:val="single" w:sz="4" w:space="0" w:color="auto"/>
            </w:tcBorders>
          </w:tcPr>
          <w:p w14:paraId="6B2528AA" w14:textId="77777777" w:rsidR="00045EA8" w:rsidRDefault="00212922">
            <w:pPr>
              <w:pStyle w:val="TAL"/>
              <w:rPr>
                <w:b/>
                <w:bCs/>
                <w:i/>
                <w:iCs/>
                <w:lang w:eastAsia="ko-KR"/>
              </w:rPr>
            </w:pPr>
            <w:r>
              <w:rPr>
                <w:b/>
                <w:bCs/>
                <w:i/>
                <w:iCs/>
                <w:lang w:eastAsia="ko-KR"/>
              </w:rPr>
              <w:t>msg1-SCS-From-prach-ConfigurationIndex</w:t>
            </w:r>
          </w:p>
          <w:p w14:paraId="0B95DFA6" w14:textId="77777777" w:rsidR="00045EA8" w:rsidRDefault="00212922">
            <w:pPr>
              <w:pStyle w:val="TAL"/>
              <w:rPr>
                <w:lang w:eastAsia="ko-KR"/>
              </w:rPr>
            </w:pPr>
            <w:r>
              <w:rPr>
                <w:szCs w:val="22"/>
                <w:lang w:eastAsia="sv-SE"/>
              </w:rPr>
              <w:t xml:space="preserve">This field is set by the UE with the corresponding SCS for CBRA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61E0E3BC" w14:textId="77777777">
        <w:tc>
          <w:tcPr>
            <w:tcW w:w="14178" w:type="dxa"/>
            <w:tcBorders>
              <w:top w:val="single" w:sz="4" w:space="0" w:color="auto"/>
              <w:left w:val="single" w:sz="4" w:space="0" w:color="auto"/>
              <w:bottom w:val="single" w:sz="4" w:space="0" w:color="auto"/>
              <w:right w:val="single" w:sz="4" w:space="0" w:color="auto"/>
            </w:tcBorders>
          </w:tcPr>
          <w:p w14:paraId="28A222F9" w14:textId="77777777" w:rsidR="00045EA8" w:rsidRDefault="00212922">
            <w:pPr>
              <w:keepNext/>
              <w:keepLines/>
              <w:spacing w:after="0"/>
              <w:rPr>
                <w:rFonts w:ascii="Arial" w:hAnsi="Arial"/>
                <w:b/>
                <w:i/>
                <w:sz w:val="18"/>
                <w:lang w:eastAsia="ko-KR"/>
              </w:rPr>
            </w:pPr>
            <w:r>
              <w:rPr>
                <w:rFonts w:ascii="Arial" w:hAnsi="Arial"/>
                <w:b/>
                <w:i/>
                <w:sz w:val="18"/>
                <w:lang w:eastAsia="ko-KR"/>
              </w:rPr>
              <w:t>msg1-SCS-From-prach-ConfigurationIndexCFRA</w:t>
            </w:r>
          </w:p>
          <w:p w14:paraId="6F24626D" w14:textId="77777777" w:rsidR="00045EA8" w:rsidRDefault="00212922">
            <w:pPr>
              <w:pStyle w:val="TAL"/>
              <w:rPr>
                <w:b/>
                <w:bCs/>
                <w:i/>
                <w:iCs/>
                <w:lang w:eastAsia="ko-KR"/>
              </w:rPr>
            </w:pPr>
            <w:r>
              <w:rPr>
                <w:szCs w:val="22"/>
                <w:lang w:eastAsia="sv-SE"/>
              </w:rPr>
              <w:t xml:space="preserve">This field is set by the UE with the corresponding SCS for CFRA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066F75BE" w14:textId="77777777">
        <w:tc>
          <w:tcPr>
            <w:tcW w:w="14178" w:type="dxa"/>
            <w:tcBorders>
              <w:top w:val="single" w:sz="4" w:space="0" w:color="auto"/>
              <w:left w:val="single" w:sz="4" w:space="0" w:color="auto"/>
              <w:bottom w:val="single" w:sz="4" w:space="0" w:color="auto"/>
              <w:right w:val="single" w:sz="4" w:space="0" w:color="auto"/>
            </w:tcBorders>
          </w:tcPr>
          <w:p w14:paraId="0B8D921F" w14:textId="77777777" w:rsidR="00045EA8" w:rsidRDefault="00212922">
            <w:pPr>
              <w:pStyle w:val="TAL"/>
              <w:rPr>
                <w:b/>
                <w:bCs/>
                <w:i/>
                <w:iCs/>
                <w:lang w:eastAsia="ko-KR"/>
              </w:rPr>
            </w:pPr>
            <w:proofErr w:type="spellStart"/>
            <w:r>
              <w:rPr>
                <w:b/>
                <w:bCs/>
                <w:i/>
                <w:iCs/>
                <w:lang w:eastAsia="ko-KR"/>
              </w:rPr>
              <w:t>msgA</w:t>
            </w:r>
            <w:proofErr w:type="spellEnd"/>
            <w:r>
              <w:rPr>
                <w:b/>
                <w:bCs/>
                <w:i/>
                <w:iCs/>
                <w:lang w:eastAsia="ko-KR"/>
              </w:rPr>
              <w:t>-PUSCH-</w:t>
            </w:r>
            <w:proofErr w:type="spellStart"/>
            <w:r>
              <w:rPr>
                <w:b/>
                <w:bCs/>
                <w:i/>
                <w:iCs/>
                <w:lang w:eastAsia="ko-KR"/>
              </w:rPr>
              <w:t>PayloadSize</w:t>
            </w:r>
            <w:proofErr w:type="spellEnd"/>
          </w:p>
          <w:p w14:paraId="512B552D" w14:textId="77777777" w:rsidR="00045EA8" w:rsidRDefault="00212922">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045EA8" w14:paraId="17E1B04A" w14:textId="77777777">
        <w:tc>
          <w:tcPr>
            <w:tcW w:w="14178" w:type="dxa"/>
            <w:tcBorders>
              <w:top w:val="single" w:sz="4" w:space="0" w:color="auto"/>
              <w:left w:val="single" w:sz="4" w:space="0" w:color="auto"/>
              <w:bottom w:val="single" w:sz="4" w:space="0" w:color="auto"/>
              <w:right w:val="single" w:sz="4" w:space="0" w:color="auto"/>
            </w:tcBorders>
          </w:tcPr>
          <w:p w14:paraId="7D04BE0E" w14:textId="77777777" w:rsidR="00045EA8" w:rsidRDefault="00212922">
            <w:pPr>
              <w:pStyle w:val="TAL"/>
              <w:rPr>
                <w:b/>
                <w:i/>
                <w:lang w:eastAsia="sv-SE"/>
              </w:rPr>
            </w:pPr>
            <w:proofErr w:type="spellStart"/>
            <w:r>
              <w:rPr>
                <w:b/>
                <w:i/>
                <w:lang w:eastAsia="sv-SE"/>
              </w:rPr>
              <w:lastRenderedPageBreak/>
              <w:t>msgA</w:t>
            </w:r>
            <w:proofErr w:type="spellEnd"/>
            <w:r>
              <w:rPr>
                <w:b/>
                <w:i/>
                <w:lang w:eastAsia="sv-SE"/>
              </w:rPr>
              <w:t>-RO-FDM</w:t>
            </w:r>
          </w:p>
          <w:p w14:paraId="39FC1C97" w14:textId="77777777" w:rsidR="00045EA8" w:rsidRDefault="00212922">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w:t>
            </w:r>
            <w:proofErr w:type="gramStart"/>
            <w:r>
              <w:rPr>
                <w:lang w:eastAsia="sv-SE"/>
              </w:rPr>
              <w:t>CBRA..</w:t>
            </w:r>
            <w:proofErr w:type="gramEnd"/>
          </w:p>
        </w:tc>
      </w:tr>
      <w:tr w:rsidR="00045EA8" w14:paraId="7AAEA707" w14:textId="77777777">
        <w:tc>
          <w:tcPr>
            <w:tcW w:w="14178" w:type="dxa"/>
            <w:tcBorders>
              <w:top w:val="single" w:sz="4" w:space="0" w:color="auto"/>
              <w:left w:val="single" w:sz="4" w:space="0" w:color="auto"/>
              <w:bottom w:val="single" w:sz="4" w:space="0" w:color="auto"/>
              <w:right w:val="single" w:sz="4" w:space="0" w:color="auto"/>
            </w:tcBorders>
          </w:tcPr>
          <w:p w14:paraId="4834BBC8" w14:textId="77777777" w:rsidR="00045EA8" w:rsidRDefault="00212922">
            <w:pPr>
              <w:pStyle w:val="TAL"/>
              <w:rPr>
                <w:b/>
                <w:i/>
                <w:lang w:eastAsia="sv-SE"/>
              </w:rPr>
            </w:pPr>
            <w:proofErr w:type="spellStart"/>
            <w:r>
              <w:rPr>
                <w:b/>
                <w:i/>
                <w:lang w:eastAsia="sv-SE"/>
              </w:rPr>
              <w:t>msgA</w:t>
            </w:r>
            <w:proofErr w:type="spellEnd"/>
            <w:r>
              <w:rPr>
                <w:b/>
                <w:i/>
                <w:lang w:eastAsia="sv-SE"/>
              </w:rPr>
              <w:t>-RO-FDMCFRA</w:t>
            </w:r>
          </w:p>
          <w:p w14:paraId="2A14CAA3" w14:textId="77777777" w:rsidR="00045EA8" w:rsidRDefault="00212922">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CFRA.</w:t>
            </w:r>
          </w:p>
        </w:tc>
      </w:tr>
      <w:tr w:rsidR="00045EA8" w14:paraId="5529E345" w14:textId="77777777">
        <w:tc>
          <w:tcPr>
            <w:tcW w:w="14178" w:type="dxa"/>
            <w:tcBorders>
              <w:top w:val="single" w:sz="4" w:space="0" w:color="auto"/>
              <w:left w:val="single" w:sz="4" w:space="0" w:color="auto"/>
              <w:bottom w:val="single" w:sz="4" w:space="0" w:color="auto"/>
              <w:right w:val="single" w:sz="4" w:space="0" w:color="auto"/>
            </w:tcBorders>
          </w:tcPr>
          <w:p w14:paraId="194AB341" w14:textId="77777777" w:rsidR="00045EA8" w:rsidRDefault="00212922">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w:t>
            </w:r>
            <w:proofErr w:type="spellEnd"/>
          </w:p>
          <w:p w14:paraId="61CB73E4" w14:textId="77777777" w:rsidR="00045EA8" w:rsidRDefault="00212922">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045EA8" w14:paraId="17F37DD0" w14:textId="77777777">
        <w:tc>
          <w:tcPr>
            <w:tcW w:w="14178" w:type="dxa"/>
            <w:tcBorders>
              <w:top w:val="single" w:sz="4" w:space="0" w:color="auto"/>
              <w:left w:val="single" w:sz="4" w:space="0" w:color="auto"/>
              <w:bottom w:val="single" w:sz="4" w:space="0" w:color="auto"/>
              <w:right w:val="single" w:sz="4" w:space="0" w:color="auto"/>
            </w:tcBorders>
          </w:tcPr>
          <w:p w14:paraId="4300A80E" w14:textId="77777777" w:rsidR="00045EA8" w:rsidRDefault="00212922">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FrequencyStartCFRA</w:t>
            </w:r>
            <w:proofErr w:type="spellEnd"/>
          </w:p>
          <w:p w14:paraId="0B3C00B3" w14:textId="77777777" w:rsidR="00045EA8" w:rsidRDefault="00212922">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045EA8" w14:paraId="78C24CAC" w14:textId="77777777">
        <w:tc>
          <w:tcPr>
            <w:tcW w:w="14178" w:type="dxa"/>
            <w:tcBorders>
              <w:top w:val="single" w:sz="4" w:space="0" w:color="auto"/>
              <w:left w:val="single" w:sz="4" w:space="0" w:color="auto"/>
              <w:bottom w:val="single" w:sz="4" w:space="0" w:color="auto"/>
              <w:right w:val="single" w:sz="4" w:space="0" w:color="auto"/>
            </w:tcBorders>
          </w:tcPr>
          <w:p w14:paraId="732E6389" w14:textId="77777777" w:rsidR="00045EA8" w:rsidRDefault="00212922">
            <w:pPr>
              <w:pStyle w:val="TAL"/>
              <w:rPr>
                <w:b/>
                <w:bCs/>
                <w:i/>
                <w:iCs/>
                <w:lang w:eastAsia="ko-KR"/>
              </w:rPr>
            </w:pPr>
            <w:proofErr w:type="spellStart"/>
            <w:r>
              <w:rPr>
                <w:b/>
                <w:bCs/>
                <w:i/>
                <w:iCs/>
                <w:lang w:eastAsia="ko-KR"/>
              </w:rPr>
              <w:t>msgA</w:t>
            </w:r>
            <w:proofErr w:type="spellEnd"/>
            <w:r>
              <w:rPr>
                <w:b/>
                <w:bCs/>
                <w:i/>
                <w:iCs/>
                <w:lang w:eastAsia="ko-KR"/>
              </w:rPr>
              <w:t>-SCS-From-</w:t>
            </w:r>
            <w:proofErr w:type="spellStart"/>
            <w:r>
              <w:rPr>
                <w:b/>
                <w:bCs/>
                <w:i/>
                <w:iCs/>
                <w:lang w:eastAsia="ko-KR"/>
              </w:rPr>
              <w:t>prach</w:t>
            </w:r>
            <w:proofErr w:type="spellEnd"/>
            <w:r>
              <w:rPr>
                <w:b/>
                <w:bCs/>
                <w:i/>
                <w:iCs/>
                <w:lang w:eastAsia="ko-KR"/>
              </w:rPr>
              <w:t>-</w:t>
            </w:r>
            <w:proofErr w:type="spellStart"/>
            <w:r>
              <w:rPr>
                <w:b/>
                <w:bCs/>
                <w:i/>
                <w:iCs/>
                <w:lang w:eastAsia="ko-KR"/>
              </w:rPr>
              <w:t>ConfigurationIndex</w:t>
            </w:r>
            <w:proofErr w:type="spellEnd"/>
          </w:p>
          <w:p w14:paraId="55AD69D7" w14:textId="77777777" w:rsidR="00045EA8" w:rsidRDefault="00212922">
            <w:pPr>
              <w:pStyle w:val="TAL"/>
              <w:rPr>
                <w:lang w:eastAsia="ko-KR"/>
              </w:rPr>
            </w:pPr>
            <w:r>
              <w:rPr>
                <w:szCs w:val="22"/>
                <w:lang w:eastAsia="sv-SE"/>
              </w:rPr>
              <w:t xml:space="preserve">This field is set by the UE with the corresponding SCS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in </w:t>
            </w:r>
            <w:r>
              <w:rPr>
                <w:i/>
                <w:lang w:eastAsia="sv-SE"/>
              </w:rPr>
              <w:t>RACH-</w:t>
            </w:r>
            <w:proofErr w:type="spellStart"/>
            <w:r>
              <w:rPr>
                <w:i/>
                <w:lang w:eastAsia="sv-SE"/>
              </w:rPr>
              <w:t>ConfigGeneric</w:t>
            </w:r>
            <w:r>
              <w:rPr>
                <w:i/>
                <w:szCs w:val="22"/>
                <w:lang w:eastAsia="sv-SE"/>
              </w:rPr>
              <w:t>TwoStepRA</w:t>
            </w:r>
            <w:proofErr w:type="spellEnd"/>
            <w:r>
              <w:rPr>
                <w:szCs w:val="22"/>
                <w:lang w:eastAsia="sv-SE"/>
              </w:rPr>
              <w:t xml:space="preserve"> </w:t>
            </w:r>
            <w:r>
              <w:rPr>
                <w:szCs w:val="22"/>
                <w:lang w:eastAsia="zh-CN"/>
              </w:rPr>
              <w:t>(</w:t>
            </w:r>
            <w:r>
              <w:rPr>
                <w:lang w:eastAsia="sv-SE"/>
              </w:rPr>
              <w:t>see tables Table 6.3.3.1-1, Table 6.3.3.1-2, Table 6.3.3.2-2 and Table 6.3.3.2-3, TS 38.211 [16]</w:t>
            </w:r>
            <w:r>
              <w:rPr>
                <w:szCs w:val="22"/>
                <w:lang w:eastAsia="zh-CN"/>
              </w:rPr>
              <w:t xml:space="preserve">) </w:t>
            </w:r>
            <w:r>
              <w:rPr>
                <w:szCs w:val="22"/>
                <w:lang w:eastAsia="sv-SE"/>
              </w:rPr>
              <w:t xml:space="preserve">when the </w:t>
            </w:r>
            <w:proofErr w:type="spellStart"/>
            <w:r>
              <w:rPr>
                <w:i/>
                <w:szCs w:val="22"/>
                <w:lang w:eastAsia="sv-SE"/>
              </w:rPr>
              <w:t>msgA-SubcarrierSpacing</w:t>
            </w:r>
            <w:proofErr w:type="spellEnd"/>
            <w:r>
              <w:rPr>
                <w:szCs w:val="22"/>
                <w:lang w:eastAsia="sv-SE"/>
              </w:rPr>
              <w:t xml:space="preserve"> is absent and when only 2-step random-access resources are available in the UL BWP used in the random-access procedure; otherwise, this field is absent.</w:t>
            </w:r>
          </w:p>
        </w:tc>
      </w:tr>
      <w:tr w:rsidR="00045EA8" w14:paraId="17D655EA" w14:textId="77777777" w:rsidTr="006A1969">
        <w:trPr>
          <w:trHeight w:val="626"/>
          <w:ins w:id="516" w:author="RAN2#122-ZTE(Rapp)" w:date="2023-07-12T15:53:00Z"/>
        </w:trPr>
        <w:tc>
          <w:tcPr>
            <w:tcW w:w="14178" w:type="dxa"/>
            <w:tcBorders>
              <w:top w:val="single" w:sz="4" w:space="0" w:color="auto"/>
              <w:left w:val="single" w:sz="4" w:space="0" w:color="auto"/>
              <w:bottom w:val="single" w:sz="4" w:space="0" w:color="auto"/>
              <w:right w:val="single" w:sz="4" w:space="0" w:color="auto"/>
            </w:tcBorders>
          </w:tcPr>
          <w:p w14:paraId="51044E15" w14:textId="6C03BB1C" w:rsidR="00045EA8" w:rsidDel="00D87A0C" w:rsidRDefault="00212922">
            <w:pPr>
              <w:pStyle w:val="TAL"/>
              <w:rPr>
                <w:ins w:id="517" w:author="RAN2#122-ZTE(Rapp)" w:date="2023-07-14T15:09:00Z"/>
                <w:del w:id="518" w:author="RAN2#123bis-ZTE(Rapp)" w:date="2023-10-19T09:41:00Z"/>
                <w:rFonts w:eastAsia="DengXian"/>
                <w:b/>
                <w:i/>
                <w:iCs/>
                <w:lang w:eastAsia="sv-SE"/>
              </w:rPr>
            </w:pPr>
            <w:ins w:id="519" w:author="RAN2#122-ZTE(Rapp)" w:date="2023-07-14T15:09:00Z">
              <w:del w:id="520" w:author="RAN2#123bis-ZTE(Rapp)" w:date="2023-10-19T09:41:00Z">
                <w:r w:rsidDel="00D87A0C">
                  <w:rPr>
                    <w:rFonts w:eastAsia="DengXian"/>
                    <w:b/>
                    <w:i/>
                    <w:iCs/>
                    <w:lang w:eastAsia="sv-SE"/>
                  </w:rPr>
                  <w:delText>numberOfLBTFailures</w:delText>
                </w:r>
              </w:del>
            </w:ins>
          </w:p>
          <w:p w14:paraId="2D344F2D" w14:textId="648AD0F3" w:rsidR="00045EA8" w:rsidRDefault="00212922">
            <w:pPr>
              <w:pStyle w:val="TAL"/>
              <w:rPr>
                <w:ins w:id="521" w:author="RAN2#122-ZTE(Rapp)" w:date="2023-07-12T15:53:00Z"/>
                <w:b/>
                <w:bCs/>
                <w:i/>
                <w:iCs/>
                <w:lang w:eastAsia="ko-KR"/>
              </w:rPr>
            </w:pPr>
            <w:ins w:id="522" w:author="RAN2#122-ZTE(Rapp)" w:date="2023-07-14T15:09:00Z">
              <w:del w:id="523" w:author="RAN2#123bis-ZTE(Rapp)" w:date="2023-10-19T09:41:00Z">
                <w:r w:rsidDel="00D87A0C">
                  <w:rPr>
                    <w:rFonts w:eastAsia="DengXian"/>
                    <w:lang w:eastAsia="sv-SE"/>
                  </w:rPr>
                  <w:delText xml:space="preserve">This field is used to indicate the total number of preamble transmission </w:delText>
                </w:r>
              </w:del>
            </w:ins>
            <w:ins w:id="524" w:author="RAN2#122-ZTE(Rapp)" w:date="2023-07-14T17:00:00Z">
              <w:del w:id="525" w:author="RAN2#123bis-ZTE(Rapp)" w:date="2023-10-19T09:41:00Z">
                <w:r w:rsidDel="00D87A0C">
                  <w:rPr>
                    <w:rFonts w:eastAsia="DengXian"/>
                    <w:lang w:eastAsia="sv-SE"/>
                  </w:rPr>
                  <w:delText>attempts for which</w:delText>
                </w:r>
              </w:del>
            </w:ins>
            <w:ins w:id="526" w:author="RAN2#122-ZTE(Rapp)" w:date="2023-07-14T15:09:00Z">
              <w:del w:id="527" w:author="RAN2#123bis-ZTE(Rapp)" w:date="2023-10-19T09:41:00Z">
                <w:r w:rsidDel="00D87A0C">
                  <w:rPr>
                    <w:rFonts w:eastAsia="DengXian"/>
                    <w:lang w:eastAsia="sv-SE"/>
                  </w:rPr>
                  <w:delText xml:space="preserve"> LBT failure indication </w:delText>
                </w:r>
              </w:del>
            </w:ins>
            <w:ins w:id="528" w:author="RAN2#122-ZTE(Rapp)" w:date="2023-07-14T17:00:00Z">
              <w:del w:id="529" w:author="RAN2#123bis-ZTE(Rapp)" w:date="2023-10-19T09:41:00Z">
                <w:r w:rsidDel="00D87A0C">
                  <w:rPr>
                    <w:rFonts w:eastAsia="DengXian"/>
                    <w:lang w:eastAsia="sv-SE"/>
                  </w:rPr>
                  <w:delText xml:space="preserve">is received </w:delText>
                </w:r>
              </w:del>
            </w:ins>
            <w:ins w:id="530" w:author="RAN2#122-ZTE(Rapp)" w:date="2023-07-14T15:11:00Z">
              <w:del w:id="531" w:author="RAN2#123bis-ZTE(Rapp)" w:date="2023-10-19T09:41:00Z">
                <w:r w:rsidDel="00D87A0C">
                  <w:rPr>
                    <w:rFonts w:eastAsia="DengXian"/>
                    <w:lang w:eastAsia="sv-SE"/>
                  </w:rPr>
                  <w:delText>in</w:delText>
                </w:r>
              </w:del>
            </w:ins>
            <w:ins w:id="532" w:author="RAN2#122-ZTE(Rapp)" w:date="2023-07-14T15:09:00Z">
              <w:del w:id="533" w:author="RAN2#123bis-ZTE(Rapp)" w:date="2023-10-19T09:41:00Z">
                <w:r w:rsidDel="00D87A0C">
                  <w:rPr>
                    <w:rFonts w:eastAsia="DengXian"/>
                    <w:lang w:eastAsia="sv-SE"/>
                  </w:rPr>
                  <w:delText xml:space="preserve"> the RA procedure.</w:delText>
                </w:r>
              </w:del>
            </w:ins>
            <w:ins w:id="534" w:author="RAN2#122-ZTE(Rapp)" w:date="2023-08-11T15:50:00Z">
              <w:del w:id="535" w:author="RAN2#123bis-ZTE(Rapp)" w:date="2023-10-19T09:41:00Z">
                <w:r w:rsidR="00CB4F01" w:rsidDel="00D87A0C">
                  <w:rPr>
                    <w:rFonts w:eastAsia="DengXian" w:hint="eastAsia"/>
                    <w:lang w:val="en-US" w:eastAsia="zh-CN"/>
                  </w:rPr>
                  <w:delText xml:space="preserve"> If the number of LBT failure indications received from lower layers during the RA procedure exceeds or equals to 128, UE sets</w:delText>
                </w:r>
                <w:r w:rsidR="00CB4F01" w:rsidDel="00D87A0C">
                  <w:rPr>
                    <w:rFonts w:eastAsia="DengXian"/>
                    <w:lang w:eastAsia="sv-SE"/>
                  </w:rPr>
                  <w:delText xml:space="preserve"> </w:delText>
                </w:r>
                <w:r w:rsidR="00CB4F01" w:rsidDel="00D87A0C">
                  <w:rPr>
                    <w:rFonts w:eastAsia="DengXian" w:hint="eastAsia"/>
                    <w:lang w:val="en-US" w:eastAsia="zh-CN"/>
                  </w:rPr>
                  <w:delText>the field to 128.</w:delText>
                </w:r>
              </w:del>
            </w:ins>
            <w:ins w:id="536" w:author="RAN2#122-ZTE(Rapp)" w:date="2023-07-14T15:09:00Z">
              <w:del w:id="537" w:author="RAN2#123bis-ZTE(Rapp)" w:date="2023-10-19T09:41:00Z">
                <w:r w:rsidDel="00D87A0C">
                  <w:rPr>
                    <w:rFonts w:eastAsia="DengXian"/>
                    <w:lang w:eastAsia="sv-SE"/>
                  </w:rPr>
                  <w:delText>This field is optional present when there is at least one</w:delText>
                </w:r>
              </w:del>
            </w:ins>
            <w:ins w:id="538" w:author="RAN2#122-ZTE(Rapp)" w:date="2023-07-14T15:12:00Z">
              <w:del w:id="539" w:author="RAN2#123bis-ZTE(Rapp)" w:date="2023-10-19T09:41:00Z">
                <w:r w:rsidDel="00D87A0C">
                  <w:rPr>
                    <w:rFonts w:eastAsia="DengXian"/>
                    <w:lang w:eastAsia="sv-SE"/>
                  </w:rPr>
                  <w:delText xml:space="preserve"> </w:delText>
                </w:r>
              </w:del>
            </w:ins>
            <w:ins w:id="540" w:author="RAN2#122-ZTE(Rapp)" w:date="2023-07-14T15:09:00Z">
              <w:del w:id="541" w:author="RAN2#123bis-ZTE(Rapp)" w:date="2023-10-19T09:41:00Z">
                <w:r w:rsidDel="00D87A0C">
                  <w:rPr>
                    <w:rFonts w:eastAsia="DengXian"/>
                    <w:lang w:eastAsia="sv-SE"/>
                  </w:rPr>
                  <w:delText xml:space="preserve">preamble transmission </w:delText>
                </w:r>
              </w:del>
            </w:ins>
            <w:ins w:id="542" w:author="RAN2#122-ZTE(Rapp)" w:date="2023-07-14T17:01:00Z">
              <w:del w:id="543" w:author="RAN2#123bis-ZTE(Rapp)" w:date="2023-10-19T09:41:00Z">
                <w:r w:rsidDel="00D87A0C">
                  <w:rPr>
                    <w:rFonts w:eastAsia="DengXian"/>
                    <w:lang w:eastAsia="sv-SE"/>
                  </w:rPr>
                  <w:delText>attempt for which</w:delText>
                </w:r>
              </w:del>
            </w:ins>
            <w:ins w:id="544" w:author="RAN2#122-ZTE(Rapp)" w:date="2023-07-14T15:09:00Z">
              <w:del w:id="545" w:author="RAN2#123bis-ZTE(Rapp)" w:date="2023-10-19T09:41:00Z">
                <w:r w:rsidDel="00D87A0C">
                  <w:rPr>
                    <w:rFonts w:eastAsia="DengXian"/>
                    <w:lang w:eastAsia="sv-SE"/>
                  </w:rPr>
                  <w:delText xml:space="preserve"> LBT </w:delText>
                </w:r>
              </w:del>
            </w:ins>
            <w:ins w:id="546" w:author="RAN2#122-ZTE(Rapp)" w:date="2023-07-14T17:01:00Z">
              <w:del w:id="547" w:author="RAN2#123bis-ZTE(Rapp)" w:date="2023-10-19T09:41:00Z">
                <w:r w:rsidDel="00D87A0C">
                  <w:rPr>
                    <w:rFonts w:eastAsia="DengXian"/>
                    <w:lang w:eastAsia="sv-SE"/>
                  </w:rPr>
                  <w:delText xml:space="preserve">failure indication is received </w:delText>
                </w:r>
              </w:del>
            </w:ins>
            <w:ins w:id="548" w:author="RAN2#122-ZTE(Rapp)" w:date="2023-07-14T15:09:00Z">
              <w:del w:id="549" w:author="RAN2#123bis-ZTE(Rapp)" w:date="2023-10-19T09:41:00Z">
                <w:r w:rsidDel="00D87A0C">
                  <w:rPr>
                    <w:rFonts w:eastAsia="DengXian"/>
                    <w:lang w:eastAsia="sv-SE"/>
                  </w:rPr>
                  <w:delText>during the RA procedure</w:delText>
                </w:r>
              </w:del>
            </w:ins>
            <w:ins w:id="550" w:author="RAN2#122-ZTE(Rapp)" w:date="2023-07-14T17:02:00Z">
              <w:del w:id="551" w:author="RAN2#123bis-ZTE(Rapp)" w:date="2023-10-19T09:41:00Z">
                <w:r w:rsidDel="00D87A0C">
                  <w:rPr>
                    <w:rFonts w:eastAsia="DengXian"/>
                    <w:lang w:eastAsia="sv-SE"/>
                  </w:rPr>
                  <w:delText>,</w:delText>
                </w:r>
              </w:del>
            </w:ins>
            <w:ins w:id="552" w:author="RAN2#122-ZTE(Rapp)" w:date="2023-07-14T15:09:00Z">
              <w:del w:id="553" w:author="RAN2#123bis-ZTE(Rapp)" w:date="2023-10-19T09:41:00Z">
                <w:r w:rsidDel="00D87A0C">
                  <w:rPr>
                    <w:rFonts w:eastAsia="DengXian"/>
                    <w:lang w:eastAsia="sv-SE"/>
                  </w:rPr>
                  <w:delText xml:space="preserve"> otherwise it is absent.</w:delText>
                </w:r>
              </w:del>
            </w:ins>
          </w:p>
        </w:tc>
      </w:tr>
      <w:tr w:rsidR="00045EA8" w14:paraId="3FE9D3FE" w14:textId="77777777">
        <w:tc>
          <w:tcPr>
            <w:tcW w:w="14178" w:type="dxa"/>
            <w:tcBorders>
              <w:top w:val="single" w:sz="4" w:space="0" w:color="auto"/>
              <w:left w:val="single" w:sz="4" w:space="0" w:color="auto"/>
              <w:bottom w:val="single" w:sz="4" w:space="0" w:color="auto"/>
              <w:right w:val="single" w:sz="4" w:space="0" w:color="auto"/>
            </w:tcBorders>
          </w:tcPr>
          <w:p w14:paraId="14AAB2AD" w14:textId="77777777" w:rsidR="00045EA8" w:rsidRDefault="00212922">
            <w:pPr>
              <w:pStyle w:val="TAL"/>
              <w:rPr>
                <w:rFonts w:eastAsia="DengXian"/>
                <w:b/>
                <w:i/>
                <w:iCs/>
                <w:lang w:eastAsia="sv-SE"/>
              </w:rPr>
            </w:pPr>
            <w:proofErr w:type="spellStart"/>
            <w:r>
              <w:rPr>
                <w:rFonts w:eastAsia="DengXian"/>
                <w:b/>
                <w:i/>
                <w:iCs/>
                <w:lang w:eastAsia="sv-SE"/>
              </w:rPr>
              <w:t>numberOfPreamblesSentOnCSI</w:t>
            </w:r>
            <w:proofErr w:type="spellEnd"/>
            <w:r>
              <w:rPr>
                <w:rFonts w:eastAsia="DengXian"/>
                <w:b/>
                <w:i/>
                <w:iCs/>
                <w:lang w:eastAsia="sv-SE"/>
              </w:rPr>
              <w:t>-RS</w:t>
            </w:r>
          </w:p>
          <w:p w14:paraId="739540F4" w14:textId="77777777" w:rsidR="00045EA8" w:rsidRDefault="00212922">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045EA8" w14:paraId="7BBAA239" w14:textId="77777777">
        <w:tc>
          <w:tcPr>
            <w:tcW w:w="14178" w:type="dxa"/>
            <w:tcBorders>
              <w:top w:val="single" w:sz="4" w:space="0" w:color="auto"/>
              <w:left w:val="single" w:sz="4" w:space="0" w:color="auto"/>
              <w:bottom w:val="single" w:sz="4" w:space="0" w:color="auto"/>
              <w:right w:val="single" w:sz="4" w:space="0" w:color="auto"/>
            </w:tcBorders>
          </w:tcPr>
          <w:p w14:paraId="08767ACA" w14:textId="77777777" w:rsidR="00045EA8" w:rsidRDefault="00212922">
            <w:pPr>
              <w:pStyle w:val="TAL"/>
              <w:rPr>
                <w:rFonts w:eastAsia="DengXian"/>
                <w:b/>
                <w:i/>
                <w:iCs/>
                <w:lang w:eastAsia="sv-SE"/>
              </w:rPr>
            </w:pPr>
            <w:proofErr w:type="spellStart"/>
            <w:r>
              <w:rPr>
                <w:rFonts w:eastAsia="DengXian"/>
                <w:b/>
                <w:i/>
                <w:iCs/>
                <w:lang w:eastAsia="sv-SE"/>
              </w:rPr>
              <w:t>numberOfPreamblesSentOnSSB</w:t>
            </w:r>
            <w:proofErr w:type="spellEnd"/>
          </w:p>
          <w:p w14:paraId="44513DBF" w14:textId="77777777" w:rsidR="00045EA8" w:rsidRDefault="00212922">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045EA8" w14:paraId="7D637679" w14:textId="77777777">
        <w:tc>
          <w:tcPr>
            <w:tcW w:w="14178" w:type="dxa"/>
            <w:tcBorders>
              <w:top w:val="single" w:sz="4" w:space="0" w:color="auto"/>
              <w:left w:val="single" w:sz="4" w:space="0" w:color="auto"/>
              <w:bottom w:val="single" w:sz="4" w:space="0" w:color="auto"/>
              <w:right w:val="single" w:sz="4" w:space="0" w:color="auto"/>
            </w:tcBorders>
          </w:tcPr>
          <w:p w14:paraId="41EE5CBE" w14:textId="77777777" w:rsidR="00045EA8" w:rsidRDefault="00212922">
            <w:pPr>
              <w:pStyle w:val="TAL"/>
              <w:rPr>
                <w:rFonts w:eastAsia="DengXian"/>
                <w:b/>
                <w:i/>
                <w:iCs/>
                <w:lang w:eastAsia="sv-SE"/>
              </w:rPr>
            </w:pPr>
            <w:proofErr w:type="spellStart"/>
            <w:r>
              <w:rPr>
                <w:rFonts w:eastAsia="DengXian"/>
                <w:b/>
                <w:i/>
                <w:iCs/>
                <w:lang w:eastAsia="sv-SE"/>
              </w:rPr>
              <w:t>onDemandSISuccess</w:t>
            </w:r>
            <w:proofErr w:type="spellEnd"/>
          </w:p>
          <w:p w14:paraId="7068BE8F" w14:textId="77777777" w:rsidR="00045EA8" w:rsidRDefault="00212922">
            <w:pPr>
              <w:pStyle w:val="TAL"/>
              <w:rPr>
                <w:b/>
                <w:i/>
                <w:lang w:eastAsia="en-GB"/>
              </w:rPr>
            </w:pPr>
            <w:r>
              <w:rPr>
                <w:rFonts w:eastAsia="DengXian"/>
                <w:lang w:eastAsia="sv-SE"/>
              </w:rPr>
              <w:t xml:space="preserve">This field is set to </w:t>
            </w:r>
            <w:r>
              <w:rPr>
                <w:rFonts w:eastAsia="DengXian"/>
                <w:i/>
                <w:iCs/>
                <w:lang w:eastAsia="sv-SE"/>
              </w:rPr>
              <w:t>true</w:t>
            </w:r>
            <w:r>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045EA8" w14:paraId="4ECF6260" w14:textId="77777777">
        <w:tc>
          <w:tcPr>
            <w:tcW w:w="14178" w:type="dxa"/>
            <w:tcBorders>
              <w:top w:val="single" w:sz="4" w:space="0" w:color="auto"/>
              <w:left w:val="single" w:sz="4" w:space="0" w:color="auto"/>
              <w:bottom w:val="single" w:sz="4" w:space="0" w:color="auto"/>
              <w:right w:val="single" w:sz="4" w:space="0" w:color="auto"/>
            </w:tcBorders>
          </w:tcPr>
          <w:p w14:paraId="6BC4E9FA" w14:textId="77777777" w:rsidR="00045EA8" w:rsidRDefault="00212922">
            <w:pPr>
              <w:pStyle w:val="TAL"/>
              <w:rPr>
                <w:b/>
                <w:i/>
                <w:lang w:eastAsia="en-GB"/>
              </w:rPr>
            </w:pPr>
            <w:proofErr w:type="spellStart"/>
            <w:r>
              <w:rPr>
                <w:b/>
                <w:i/>
                <w:lang w:eastAsia="en-GB"/>
              </w:rPr>
              <w:t>perRAAttemptInfoList</w:t>
            </w:r>
            <w:proofErr w:type="spellEnd"/>
          </w:p>
          <w:p w14:paraId="7C511CEB" w14:textId="77777777" w:rsidR="00045EA8" w:rsidRDefault="00212922">
            <w:pPr>
              <w:pStyle w:val="TAL"/>
              <w:rPr>
                <w:rFonts w:eastAsia="DengXian"/>
                <w:b/>
                <w:i/>
                <w:iCs/>
                <w:lang w:eastAsia="sv-SE"/>
              </w:rPr>
            </w:pPr>
            <w:r>
              <w:rPr>
                <w:lang w:eastAsia="en-GB"/>
              </w:rPr>
              <w:t xml:space="preserve">This field provides detailed information about a </w:t>
            </w:r>
            <w:proofErr w:type="gramStart"/>
            <w:r>
              <w:rPr>
                <w:lang w:eastAsia="en-GB"/>
              </w:rPr>
              <w:t>random access</w:t>
            </w:r>
            <w:proofErr w:type="gramEnd"/>
            <w:r>
              <w:rPr>
                <w:lang w:eastAsia="en-GB"/>
              </w:rPr>
              <w:t xml:space="preserve"> attempt.</w:t>
            </w:r>
          </w:p>
        </w:tc>
      </w:tr>
      <w:tr w:rsidR="00045EA8" w14:paraId="15AF6C1F" w14:textId="77777777">
        <w:tc>
          <w:tcPr>
            <w:tcW w:w="14178" w:type="dxa"/>
            <w:tcBorders>
              <w:top w:val="single" w:sz="4" w:space="0" w:color="auto"/>
              <w:left w:val="single" w:sz="4" w:space="0" w:color="auto"/>
              <w:bottom w:val="single" w:sz="4" w:space="0" w:color="auto"/>
              <w:right w:val="single" w:sz="4" w:space="0" w:color="auto"/>
            </w:tcBorders>
          </w:tcPr>
          <w:p w14:paraId="04FDD239" w14:textId="77777777" w:rsidR="00045EA8" w:rsidRDefault="00212922">
            <w:pPr>
              <w:pStyle w:val="TAL"/>
              <w:rPr>
                <w:rFonts w:eastAsia="DengXian"/>
                <w:b/>
                <w:i/>
                <w:lang w:eastAsia="sv-SE"/>
              </w:rPr>
            </w:pPr>
            <w:proofErr w:type="spellStart"/>
            <w:r>
              <w:rPr>
                <w:rFonts w:eastAsia="DengXian"/>
                <w:b/>
                <w:i/>
                <w:lang w:eastAsia="sv-SE"/>
              </w:rPr>
              <w:t>perRACSI-RSInfoList</w:t>
            </w:r>
            <w:proofErr w:type="spellEnd"/>
          </w:p>
          <w:p w14:paraId="187683EA" w14:textId="77777777" w:rsidR="00045EA8" w:rsidRDefault="00212922">
            <w:pPr>
              <w:pStyle w:val="TAL"/>
              <w:rPr>
                <w:b/>
                <w:i/>
                <w:szCs w:val="22"/>
                <w:lang w:eastAsia="sv-SE"/>
              </w:rPr>
            </w:pPr>
            <w:r>
              <w:rPr>
                <w:rFonts w:eastAsia="DengXian"/>
                <w:lang w:eastAsia="sv-SE"/>
              </w:rPr>
              <w:t xml:space="preserve">This field provides detailed information about the successive </w:t>
            </w:r>
            <w:proofErr w:type="gramStart"/>
            <w:r>
              <w:rPr>
                <w:rFonts w:eastAsia="DengXian"/>
                <w:lang w:eastAsia="sv-SE"/>
              </w:rPr>
              <w:t>random access</w:t>
            </w:r>
            <w:proofErr w:type="gramEnd"/>
            <w:r>
              <w:rPr>
                <w:rFonts w:eastAsia="DengXian"/>
                <w:lang w:eastAsia="sv-SE"/>
              </w:rPr>
              <w:t xml:space="preserve"> attempts associated to the same CSI-RS.</w:t>
            </w:r>
          </w:p>
        </w:tc>
      </w:tr>
      <w:tr w:rsidR="00045EA8" w14:paraId="55747209" w14:textId="77777777">
        <w:tc>
          <w:tcPr>
            <w:tcW w:w="14178" w:type="dxa"/>
            <w:tcBorders>
              <w:top w:val="single" w:sz="4" w:space="0" w:color="auto"/>
              <w:left w:val="single" w:sz="4" w:space="0" w:color="auto"/>
              <w:bottom w:val="single" w:sz="4" w:space="0" w:color="auto"/>
              <w:right w:val="single" w:sz="4" w:space="0" w:color="auto"/>
            </w:tcBorders>
          </w:tcPr>
          <w:p w14:paraId="05D39903" w14:textId="77777777" w:rsidR="00045EA8" w:rsidRDefault="00212922">
            <w:pPr>
              <w:pStyle w:val="TAL"/>
              <w:rPr>
                <w:rFonts w:eastAsia="DengXian"/>
                <w:b/>
                <w:i/>
                <w:lang w:eastAsia="sv-SE"/>
              </w:rPr>
            </w:pPr>
            <w:proofErr w:type="spellStart"/>
            <w:r>
              <w:rPr>
                <w:rFonts w:eastAsia="DengXian"/>
                <w:b/>
                <w:i/>
                <w:lang w:eastAsia="sv-SE"/>
              </w:rPr>
              <w:t>perRASSBInfoList</w:t>
            </w:r>
            <w:proofErr w:type="spellEnd"/>
          </w:p>
          <w:p w14:paraId="21A1C0F6" w14:textId="77777777" w:rsidR="00045EA8" w:rsidRDefault="00212922">
            <w:pPr>
              <w:pStyle w:val="TAL"/>
              <w:rPr>
                <w:b/>
                <w:i/>
                <w:szCs w:val="22"/>
                <w:lang w:eastAsia="sv-SE"/>
              </w:rPr>
            </w:pPr>
            <w:r>
              <w:rPr>
                <w:rFonts w:eastAsia="DengXian"/>
                <w:lang w:eastAsia="sv-SE"/>
              </w:rPr>
              <w:t xml:space="preserve">This field provides detailed information about the successive </w:t>
            </w:r>
            <w:proofErr w:type="gramStart"/>
            <w:r>
              <w:rPr>
                <w:rFonts w:eastAsia="DengXian"/>
                <w:lang w:eastAsia="sv-SE"/>
              </w:rPr>
              <w:t>random access</w:t>
            </w:r>
            <w:proofErr w:type="gramEnd"/>
            <w:r>
              <w:rPr>
                <w:rFonts w:eastAsia="DengXian"/>
                <w:lang w:eastAsia="sv-SE"/>
              </w:rPr>
              <w:t xml:space="preserve"> attempts associated to the same SS/PBCH block.</w:t>
            </w:r>
          </w:p>
        </w:tc>
      </w:tr>
      <w:tr w:rsidR="00045EA8" w14:paraId="57B259A5" w14:textId="77777777">
        <w:tc>
          <w:tcPr>
            <w:tcW w:w="14178" w:type="dxa"/>
            <w:tcBorders>
              <w:top w:val="single" w:sz="4" w:space="0" w:color="auto"/>
              <w:left w:val="single" w:sz="4" w:space="0" w:color="auto"/>
              <w:bottom w:val="single" w:sz="4" w:space="0" w:color="auto"/>
              <w:right w:val="single" w:sz="4" w:space="0" w:color="auto"/>
            </w:tcBorders>
          </w:tcPr>
          <w:p w14:paraId="6F47A6D9" w14:textId="77777777" w:rsidR="00045EA8" w:rsidRDefault="00212922">
            <w:pPr>
              <w:pStyle w:val="TAL"/>
              <w:rPr>
                <w:b/>
                <w:i/>
                <w:lang w:eastAsia="sv-SE"/>
              </w:rPr>
            </w:pPr>
            <w:proofErr w:type="spellStart"/>
            <w:r>
              <w:rPr>
                <w:b/>
                <w:i/>
                <w:lang w:eastAsia="sv-SE"/>
              </w:rPr>
              <w:t>ra</w:t>
            </w:r>
            <w:proofErr w:type="spellEnd"/>
            <w:r>
              <w:rPr>
                <w:b/>
                <w:i/>
                <w:lang w:eastAsia="sv-SE"/>
              </w:rPr>
              <w:t>-InformationCommon</w:t>
            </w:r>
          </w:p>
          <w:p w14:paraId="2AD8BC08" w14:textId="77777777" w:rsidR="00045EA8" w:rsidRDefault="00212922">
            <w:pPr>
              <w:pStyle w:val="TAL"/>
              <w:rPr>
                <w:bCs/>
                <w:iCs/>
                <w:lang w:eastAsia="sv-SE"/>
              </w:rPr>
            </w:pPr>
            <w:r>
              <w:t>This field is used to provide information on random access attempts</w:t>
            </w:r>
            <w:r>
              <w:rPr>
                <w:bCs/>
                <w:iCs/>
                <w:lang w:eastAsia="sv-SE"/>
              </w:rPr>
              <w:t>. This field is mandatory present.</w:t>
            </w:r>
          </w:p>
        </w:tc>
      </w:tr>
      <w:tr w:rsidR="00045EA8" w14:paraId="1A1DA8BA" w14:textId="77777777">
        <w:tc>
          <w:tcPr>
            <w:tcW w:w="14178" w:type="dxa"/>
            <w:tcBorders>
              <w:top w:val="single" w:sz="4" w:space="0" w:color="auto"/>
              <w:left w:val="single" w:sz="4" w:space="0" w:color="auto"/>
              <w:bottom w:val="single" w:sz="4" w:space="0" w:color="auto"/>
              <w:right w:val="single" w:sz="4" w:space="0" w:color="auto"/>
            </w:tcBorders>
          </w:tcPr>
          <w:p w14:paraId="7025E781" w14:textId="77777777" w:rsidR="00045EA8" w:rsidRDefault="00212922">
            <w:pPr>
              <w:pStyle w:val="TAL"/>
              <w:rPr>
                <w:b/>
                <w:i/>
                <w:lang w:eastAsia="sv-SE"/>
              </w:rPr>
            </w:pPr>
            <w:proofErr w:type="spellStart"/>
            <w:r>
              <w:rPr>
                <w:b/>
                <w:i/>
                <w:lang w:eastAsia="sv-SE"/>
              </w:rPr>
              <w:t>raPurpose</w:t>
            </w:r>
            <w:proofErr w:type="spellEnd"/>
          </w:p>
          <w:p w14:paraId="792F3486"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proofErr w:type="spellStart"/>
            <w:r>
              <w:rPr>
                <w:i/>
                <w:iCs/>
              </w:rPr>
              <w:t>beamFailureRecovery</w:t>
            </w:r>
            <w:proofErr w:type="spellEnd"/>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w:t>
            </w:r>
            <w:proofErr w:type="spellStart"/>
            <w:r>
              <w:rPr>
                <w:lang w:eastAsia="zh-CN"/>
              </w:rPr>
              <w:t>SpCell</w:t>
            </w:r>
            <w:proofErr w:type="spellEnd"/>
            <w:r>
              <w:rPr>
                <w:lang w:eastAsia="zh-CN"/>
              </w:rPr>
              <w:t xml:space="preserve"> [3]. The indicator </w:t>
            </w:r>
            <w:proofErr w:type="spellStart"/>
            <w:r>
              <w:rPr>
                <w:i/>
                <w:iCs/>
              </w:rPr>
              <w:t>reconfigurationWithSync</w:t>
            </w:r>
            <w:proofErr w:type="spellEnd"/>
            <w:r>
              <w:rPr>
                <w:lang w:eastAsia="zh-CN"/>
              </w:rPr>
              <w:t xml:space="preserve"> is used if the UE </w:t>
            </w:r>
            <w:r>
              <w:t xml:space="preserve">executes a reconfiguration with sync. The indicator </w:t>
            </w:r>
            <w:proofErr w:type="spellStart"/>
            <w:r>
              <w:rPr>
                <w:i/>
                <w:iCs/>
              </w:rPr>
              <w:t>ulUnSynchronized</w:t>
            </w:r>
            <w:proofErr w:type="spellEnd"/>
            <w:r>
              <w:t xml:space="preserve"> is used if the </w:t>
            </w:r>
            <w:proofErr w:type="gramStart"/>
            <w:r>
              <w:t>r</w:t>
            </w:r>
            <w:r>
              <w:rPr>
                <w:lang w:eastAsia="ko-KR"/>
              </w:rPr>
              <w:t>andom access</w:t>
            </w:r>
            <w:proofErr w:type="gramEnd"/>
            <w:r>
              <w:rPr>
                <w:lang w:eastAsia="ko-KR"/>
              </w:rPr>
              <w:t xml:space="preserve"> procedure is initiated in a </w:t>
            </w:r>
            <w:proofErr w:type="spellStart"/>
            <w:r>
              <w:rPr>
                <w:lang w:eastAsia="ko-KR"/>
              </w:rPr>
              <w:t>SpCell</w:t>
            </w:r>
            <w:proofErr w:type="spellEnd"/>
            <w:r>
              <w:rPr>
                <w:lang w:eastAsia="ko-KR"/>
              </w:rPr>
              <w:t xml:space="preserve">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proofErr w:type="spellStart"/>
            <w:r>
              <w:rPr>
                <w:i/>
                <w:iCs/>
              </w:rPr>
              <w:t>schedulingRequestFailure</w:t>
            </w:r>
            <w:proofErr w:type="spellEnd"/>
            <w:r>
              <w:t xml:space="preserve"> is used in case of SR failures </w:t>
            </w:r>
            <w:r>
              <w:rPr>
                <w:lang w:eastAsia="zh-CN"/>
              </w:rPr>
              <w:t>[3]</w:t>
            </w:r>
            <w:r>
              <w:t xml:space="preserve">. The indicator </w:t>
            </w:r>
            <w:proofErr w:type="spellStart"/>
            <w:r>
              <w:rPr>
                <w:i/>
                <w:iCs/>
              </w:rPr>
              <w:t>noPUCCHResourceAvailable</w:t>
            </w:r>
            <w:proofErr w:type="spellEnd"/>
            <w:r>
              <w:t xml:space="preserve"> is used when the UE has no valid SR PUCCH resources configured </w:t>
            </w:r>
            <w:r>
              <w:rPr>
                <w:lang w:eastAsia="zh-CN"/>
              </w:rPr>
              <w:t>[3]</w:t>
            </w:r>
            <w:r>
              <w:t xml:space="preserve">. The indicator </w:t>
            </w:r>
            <w:proofErr w:type="spellStart"/>
            <w:r>
              <w:rPr>
                <w:i/>
                <w:iCs/>
              </w:rPr>
              <w:t>requestForOtherSI</w:t>
            </w:r>
            <w:proofErr w:type="spellEnd"/>
            <w:r>
              <w:t xml:space="preserve"> is used for MSG1 based on demand SI request. The indicator </w:t>
            </w:r>
            <w:r>
              <w:rPr>
                <w:i/>
              </w:rPr>
              <w:t>msg3RequestForOtherSI</w:t>
            </w:r>
            <w:r>
              <w:t xml:space="preserve"> is used in case of </w:t>
            </w:r>
            <w:r>
              <w:lastRenderedPageBreak/>
              <w:t xml:space="preserve">MSG3 based SI request. </w:t>
            </w:r>
            <w:ins w:id="554" w:author="RAN2#122-ZTE(Rapp)" w:date="2023-07-14T15:14:00Z">
              <w:r>
                <w:t xml:space="preserve">The indication </w:t>
              </w:r>
              <w:commentRangeStart w:id="555"/>
              <w:proofErr w:type="spellStart"/>
              <w:r>
                <w:rPr>
                  <w:i/>
                </w:rPr>
                <w:t>lbtFailure</w:t>
              </w:r>
              <w:commentRangeEnd w:id="555"/>
              <w:proofErr w:type="spellEnd"/>
              <w:r>
                <w:rPr>
                  <w:rStyle w:val="CommentReference"/>
                  <w:rFonts w:ascii="Times New Roman" w:hAnsi="Times New Roman"/>
                </w:rPr>
                <w:commentReference w:id="555"/>
              </w:r>
              <w:r>
                <w:t xml:space="preserve"> is used when the UE initiates RACH in </w:t>
              </w:r>
              <w:proofErr w:type="spellStart"/>
              <w:r>
                <w:t>SpCell</w:t>
              </w:r>
              <w:proofErr w:type="spellEnd"/>
              <w:r>
                <w:t xml:space="preserve"> </w:t>
              </w:r>
              <w:r>
                <w:rPr>
                  <w:rFonts w:eastAsia="Malgun Gothic"/>
                </w:rPr>
                <w:t>due to consistent uplink LBT failures</w:t>
              </w:r>
            </w:ins>
            <w:ins w:id="556" w:author="RAN2#122-ZTE(Rapp)" w:date="2023-07-14T16:12:00Z">
              <w:r>
                <w:rPr>
                  <w:rFonts w:eastAsia="Malgun Gothic"/>
                </w:rPr>
                <w:t xml:space="preserve"> </w:t>
              </w:r>
            </w:ins>
            <w:ins w:id="557" w:author="RAN2#122-ZTE(Rapp)" w:date="2023-07-14T15:14:00Z">
              <w:r>
                <w:rPr>
                  <w:rFonts w:eastAsia="Malgun Gothic"/>
                </w:rPr>
                <w:t>[</w:t>
              </w:r>
              <w:commentRangeStart w:id="558"/>
              <w:r>
                <w:rPr>
                  <w:rFonts w:eastAsia="Malgun Gothic"/>
                </w:rPr>
                <w:t>3</w:t>
              </w:r>
            </w:ins>
            <w:commentRangeEnd w:id="558"/>
            <w:ins w:id="559" w:author="RAN2#122-ZTE(Rapp)" w:date="2023-08-11T16:16:00Z">
              <w:r w:rsidR="00993754">
                <w:rPr>
                  <w:rStyle w:val="CommentReference"/>
                  <w:rFonts w:ascii="Times New Roman" w:hAnsi="Times New Roman"/>
                </w:rPr>
                <w:commentReference w:id="558"/>
              </w:r>
            </w:ins>
            <w:ins w:id="560" w:author="RAN2#122-ZTE(Rapp)" w:date="2023-07-14T15:14:00Z">
              <w:r>
                <w:rPr>
                  <w:rFonts w:eastAsia="Malgun Gothic"/>
                </w:rPr>
                <w:t>].</w:t>
              </w:r>
              <w:r>
                <w:t xml:space="preserve"> </w:t>
              </w:r>
            </w:ins>
            <w:r>
              <w:t xml:space="preserve">The field can also be used for the SCG-related RA-Report when the </w:t>
            </w:r>
            <w:proofErr w:type="spellStart"/>
            <w:r>
              <w:rPr>
                <w:i/>
                <w:iCs/>
              </w:rPr>
              <w:t>raPurpose</w:t>
            </w:r>
            <w:proofErr w:type="spellEnd"/>
            <w:r>
              <w:t xml:space="preserve"> is set to </w:t>
            </w:r>
            <w:proofErr w:type="spellStart"/>
            <w:r>
              <w:rPr>
                <w:i/>
                <w:iCs/>
              </w:rPr>
              <w:t>beamFailureRecovery</w:t>
            </w:r>
            <w:proofErr w:type="spellEnd"/>
            <w:r>
              <w:t xml:space="preserve">, </w:t>
            </w:r>
            <w:proofErr w:type="spellStart"/>
            <w:r>
              <w:rPr>
                <w:i/>
                <w:iCs/>
              </w:rPr>
              <w:t>reconfigurationWithSync</w:t>
            </w:r>
            <w:proofErr w:type="spellEnd"/>
            <w:r>
              <w:t xml:space="preserve">, </w:t>
            </w:r>
            <w:proofErr w:type="spellStart"/>
            <w:r>
              <w:rPr>
                <w:i/>
                <w:iCs/>
              </w:rPr>
              <w:t>ulUnSynchronized</w:t>
            </w:r>
            <w:proofErr w:type="spellEnd"/>
            <w:r>
              <w:t xml:space="preserve">, </w:t>
            </w:r>
            <w:proofErr w:type="spellStart"/>
            <w:r>
              <w:rPr>
                <w:i/>
                <w:iCs/>
              </w:rPr>
              <w:t>schedulingRequestFailure</w:t>
            </w:r>
            <w:proofErr w:type="spellEnd"/>
            <w:r>
              <w:t xml:space="preserve"> and </w:t>
            </w:r>
            <w:commentRangeStart w:id="561"/>
            <w:proofErr w:type="spellStart"/>
            <w:r>
              <w:rPr>
                <w:i/>
                <w:iCs/>
              </w:rPr>
              <w:t>noPUCCHResourceAvailable</w:t>
            </w:r>
            <w:commentRangeEnd w:id="561"/>
            <w:proofErr w:type="spellEnd"/>
            <w:r w:rsidR="001A2CF1">
              <w:rPr>
                <w:rStyle w:val="CommentReference"/>
                <w:rFonts w:ascii="Times New Roman" w:hAnsi="Times New Roman"/>
              </w:rPr>
              <w:commentReference w:id="561"/>
            </w:r>
            <w:r>
              <w:t>.</w:t>
            </w:r>
          </w:p>
        </w:tc>
      </w:tr>
      <w:tr w:rsidR="00045EA8" w14:paraId="75FB9753" w14:textId="77777777">
        <w:tc>
          <w:tcPr>
            <w:tcW w:w="14178" w:type="dxa"/>
            <w:tcBorders>
              <w:top w:val="single" w:sz="4" w:space="0" w:color="auto"/>
              <w:left w:val="single" w:sz="4" w:space="0" w:color="auto"/>
              <w:bottom w:val="single" w:sz="4" w:space="0" w:color="auto"/>
              <w:right w:val="single" w:sz="4" w:space="0" w:color="auto"/>
            </w:tcBorders>
          </w:tcPr>
          <w:p w14:paraId="7EDE9C64" w14:textId="77777777" w:rsidR="00045EA8" w:rsidRDefault="00212922">
            <w:pPr>
              <w:pStyle w:val="TAL"/>
              <w:rPr>
                <w:b/>
                <w:i/>
                <w:lang w:eastAsia="sv-SE"/>
              </w:rPr>
            </w:pPr>
            <w:proofErr w:type="spellStart"/>
            <w:r>
              <w:rPr>
                <w:b/>
                <w:i/>
                <w:lang w:eastAsia="sv-SE"/>
              </w:rPr>
              <w:lastRenderedPageBreak/>
              <w:t>spCellID</w:t>
            </w:r>
            <w:proofErr w:type="spellEnd"/>
          </w:p>
          <w:p w14:paraId="3D22AAB4"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 xml:space="preserve">CGI of the </w:t>
            </w:r>
            <w:proofErr w:type="spellStart"/>
            <w:r>
              <w:rPr>
                <w:lang w:eastAsia="en-GB"/>
              </w:rPr>
              <w:t>SpCell</w:t>
            </w:r>
            <w:proofErr w:type="spellEnd"/>
            <w:r>
              <w:rPr>
                <w:lang w:eastAsia="en-GB"/>
              </w:rPr>
              <w:t xml:space="preserve"> of the cell group associated to the </w:t>
            </w:r>
            <w:proofErr w:type="spellStart"/>
            <w:r>
              <w:rPr>
                <w:lang w:eastAsia="en-GB"/>
              </w:rPr>
              <w:t>SCell</w:t>
            </w:r>
            <w:proofErr w:type="spellEnd"/>
            <w:r>
              <w:rPr>
                <w:lang w:eastAsia="en-GB"/>
              </w:rPr>
              <w:t xml:space="preserve"> in which the associated </w:t>
            </w:r>
            <w:proofErr w:type="gramStart"/>
            <w:r>
              <w:rPr>
                <w:lang w:eastAsia="en-GB"/>
              </w:rPr>
              <w:t>random access</w:t>
            </w:r>
            <w:proofErr w:type="gramEnd"/>
            <w:r>
              <w:rPr>
                <w:lang w:eastAsia="en-GB"/>
              </w:rPr>
              <w:t xml:space="preserve"> procedure was performed</w:t>
            </w:r>
            <w:r>
              <w:rPr>
                <w:lang w:eastAsia="sv-SE"/>
              </w:rPr>
              <w:t xml:space="preserve">. If the UE performs RA procedure on a </w:t>
            </w:r>
            <w:proofErr w:type="spellStart"/>
            <w:r>
              <w:rPr>
                <w:lang w:eastAsia="sv-SE"/>
              </w:rPr>
              <w:t>SCell</w:t>
            </w:r>
            <w:proofErr w:type="spellEnd"/>
            <w:r>
              <w:rPr>
                <w:lang w:eastAsia="sv-SE"/>
              </w:rPr>
              <w:t xml:space="preserve"> associated to the MCG, then this field is set to the CGI of the </w:t>
            </w:r>
            <w:proofErr w:type="spellStart"/>
            <w:r>
              <w:rPr>
                <w:lang w:eastAsia="sv-SE"/>
              </w:rPr>
              <w:t>PCell</w:t>
            </w:r>
            <w:proofErr w:type="spellEnd"/>
            <w:r>
              <w:rPr>
                <w:lang w:eastAsia="sv-SE"/>
              </w:rPr>
              <w:t xml:space="preserve"> and if the UE performs RA procedure on a </w:t>
            </w:r>
            <w:proofErr w:type="spellStart"/>
            <w:r>
              <w:rPr>
                <w:lang w:eastAsia="sv-SE"/>
              </w:rPr>
              <w:t>SCell</w:t>
            </w:r>
            <w:proofErr w:type="spellEnd"/>
            <w:r>
              <w:rPr>
                <w:lang w:eastAsia="sv-SE"/>
              </w:rPr>
              <w:t xml:space="preserve"> associated to the SCG, then this field is set to the CGI of the PSCell. If the CGI of the PSCell is not available at the UE for the RA procedure performed on a </w:t>
            </w:r>
            <w:proofErr w:type="spellStart"/>
            <w:r>
              <w:rPr>
                <w:lang w:eastAsia="sv-SE"/>
              </w:rPr>
              <w:t>SCell</w:t>
            </w:r>
            <w:proofErr w:type="spellEnd"/>
            <w:r>
              <w:rPr>
                <w:lang w:eastAsia="sv-SE"/>
              </w:rPr>
              <w:t xml:space="preserve"> associated to the SCG or for the RA procedure on the PSCell, this field is set to the CGI of the </w:t>
            </w:r>
            <w:proofErr w:type="spellStart"/>
            <w:r>
              <w:rPr>
                <w:lang w:eastAsia="sv-SE"/>
              </w:rPr>
              <w:t>PCell</w:t>
            </w:r>
            <w:proofErr w:type="spellEnd"/>
            <w:r>
              <w:rPr>
                <w:lang w:eastAsia="sv-SE"/>
              </w:rPr>
              <w:t>. Otherwise, the field is absent.</w:t>
            </w:r>
          </w:p>
        </w:tc>
      </w:tr>
      <w:tr w:rsidR="00045EA8" w14:paraId="50ACC32C" w14:textId="77777777">
        <w:tc>
          <w:tcPr>
            <w:tcW w:w="14178" w:type="dxa"/>
            <w:tcBorders>
              <w:top w:val="single" w:sz="4" w:space="0" w:color="auto"/>
              <w:left w:val="single" w:sz="4" w:space="0" w:color="auto"/>
              <w:bottom w:val="single" w:sz="4" w:space="0" w:color="auto"/>
              <w:right w:val="single" w:sz="4" w:space="0" w:color="auto"/>
            </w:tcBorders>
          </w:tcPr>
          <w:p w14:paraId="4FE9467C" w14:textId="77777777" w:rsidR="00045EA8" w:rsidRDefault="00212922">
            <w:pPr>
              <w:pStyle w:val="TAL"/>
              <w:rPr>
                <w:b/>
                <w:i/>
                <w:lang w:eastAsia="sv-SE"/>
              </w:rPr>
            </w:pPr>
            <w:proofErr w:type="spellStart"/>
            <w:r>
              <w:rPr>
                <w:b/>
                <w:i/>
                <w:lang w:eastAsia="sv-SE"/>
              </w:rPr>
              <w:t>ssb</w:t>
            </w:r>
            <w:proofErr w:type="spellEnd"/>
            <w:r>
              <w:rPr>
                <w:b/>
                <w:i/>
                <w:lang w:eastAsia="sv-SE"/>
              </w:rPr>
              <w:t>-Index</w:t>
            </w:r>
          </w:p>
          <w:p w14:paraId="4341DC49" w14:textId="77777777" w:rsidR="00045EA8" w:rsidRDefault="00212922">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SS/PBCH index of the SS/PBCH block corresponding to the </w:t>
            </w:r>
            <w:proofErr w:type="gramStart"/>
            <w:r>
              <w:rPr>
                <w:lang w:eastAsia="sv-SE"/>
              </w:rPr>
              <w:t>random access</w:t>
            </w:r>
            <w:proofErr w:type="gramEnd"/>
            <w:r>
              <w:rPr>
                <w:lang w:eastAsia="sv-SE"/>
              </w:rPr>
              <w:t xml:space="preserve"> attempt.</w:t>
            </w:r>
          </w:p>
        </w:tc>
      </w:tr>
      <w:tr w:rsidR="00045EA8" w14:paraId="29D23E12" w14:textId="77777777">
        <w:tc>
          <w:tcPr>
            <w:tcW w:w="14178" w:type="dxa"/>
            <w:tcBorders>
              <w:top w:val="single" w:sz="4" w:space="0" w:color="auto"/>
              <w:left w:val="single" w:sz="4" w:space="0" w:color="auto"/>
              <w:bottom w:val="single" w:sz="4" w:space="0" w:color="auto"/>
              <w:right w:val="single" w:sz="4" w:space="0" w:color="auto"/>
            </w:tcBorders>
          </w:tcPr>
          <w:p w14:paraId="0EC842FB" w14:textId="77777777" w:rsidR="00045EA8" w:rsidRDefault="00212922">
            <w:pPr>
              <w:pStyle w:val="TAL"/>
              <w:rPr>
                <w:b/>
                <w:i/>
                <w:lang w:eastAsia="sv-SE"/>
              </w:rPr>
            </w:pPr>
            <w:proofErr w:type="spellStart"/>
            <w:r>
              <w:rPr>
                <w:b/>
                <w:i/>
                <w:lang w:eastAsia="sv-SE"/>
              </w:rPr>
              <w:t>ssbsForSI</w:t>
            </w:r>
            <w:proofErr w:type="spellEnd"/>
            <w:r>
              <w:rPr>
                <w:b/>
                <w:i/>
                <w:lang w:eastAsia="sv-SE"/>
              </w:rPr>
              <w:t>-Acquisition</w:t>
            </w:r>
          </w:p>
          <w:p w14:paraId="33BE626A" w14:textId="77777777" w:rsidR="00045EA8" w:rsidRDefault="00212922">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w:t>
            </w:r>
            <w:proofErr w:type="gramStart"/>
            <w:r>
              <w:rPr>
                <w:bCs/>
                <w:iCs/>
                <w:lang w:eastAsia="sv-SE"/>
              </w:rPr>
              <w:t>random access</w:t>
            </w:r>
            <w:proofErr w:type="gramEnd"/>
            <w:r>
              <w:rPr>
                <w:bCs/>
                <w:iCs/>
                <w:lang w:eastAsia="sv-SE"/>
              </w:rPr>
              <w:t xml:space="preserve"> procedure was to request on-demand SI (i.e. if the </w:t>
            </w:r>
            <w:proofErr w:type="spellStart"/>
            <w:r>
              <w:rPr>
                <w:bCs/>
                <w:i/>
                <w:lang w:eastAsia="sv-SE"/>
              </w:rPr>
              <w:t>raPurpose</w:t>
            </w:r>
            <w:proofErr w:type="spellEnd"/>
            <w:r>
              <w:rPr>
                <w:bCs/>
                <w:iCs/>
                <w:lang w:eastAsia="sv-SE"/>
              </w:rPr>
              <w:t xml:space="preserve"> is set to </w:t>
            </w:r>
            <w:proofErr w:type="spellStart"/>
            <w:r>
              <w:rPr>
                <w:bCs/>
                <w:i/>
                <w:lang w:eastAsia="sv-SE"/>
              </w:rPr>
              <w:t>requestForOtherSI</w:t>
            </w:r>
            <w:proofErr w:type="spellEnd"/>
            <w:r>
              <w:rPr>
                <w:bCs/>
                <w:iCs/>
                <w:lang w:eastAsia="sv-SE"/>
              </w:rPr>
              <w:t xml:space="preserve"> or </w:t>
            </w:r>
            <w:r>
              <w:rPr>
                <w:bCs/>
                <w:i/>
                <w:lang w:eastAsia="sv-SE"/>
              </w:rPr>
              <w:t>msg3RequestForOtherSI</w:t>
            </w:r>
            <w:r>
              <w:rPr>
                <w:bCs/>
                <w:iCs/>
                <w:lang w:eastAsia="sv-SE"/>
              </w:rPr>
              <w:t>). Otherwise, the field is absent.</w:t>
            </w:r>
          </w:p>
        </w:tc>
      </w:tr>
    </w:tbl>
    <w:p w14:paraId="4D8190A0" w14:textId="77777777" w:rsidR="00045EA8" w:rsidRPr="00D36866" w:rsidRDefault="00045EA8">
      <w:pPr>
        <w:rPr>
          <w:lang w:eastAsia="zh-CN"/>
        </w:rPr>
      </w:pPr>
    </w:p>
    <w:p w14:paraId="7E962815"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t xml:space="preserve">END OF </w:t>
      </w:r>
      <w:r>
        <w:rPr>
          <w:rFonts w:eastAsia="Calibri"/>
          <w:i/>
          <w:iCs/>
          <w:sz w:val="22"/>
          <w:szCs w:val="22"/>
        </w:rPr>
        <w:t>CHANGE</w:t>
      </w:r>
    </w:p>
    <w:p w14:paraId="618CA54A" w14:textId="77777777" w:rsidR="00045EA8" w:rsidRDefault="00212922">
      <w:pPr>
        <w:pStyle w:val="Heading1"/>
        <w:rPr>
          <w:lang w:eastAsia="zh-CN"/>
        </w:rPr>
      </w:pPr>
      <w:r>
        <w:rPr>
          <w:lang w:eastAsia="zh-CN"/>
        </w:rPr>
        <w:t>Appendix A – open issue list</w:t>
      </w:r>
    </w:p>
    <w:p w14:paraId="6BADE4DE" w14:textId="3056281A" w:rsidR="00045EA8" w:rsidRDefault="00212922">
      <w:pPr>
        <w:rPr>
          <w:lang w:eastAsia="zh-CN"/>
        </w:rPr>
      </w:pPr>
      <w:r>
        <w:rPr>
          <w:lang w:eastAsia="zh-CN"/>
        </w:rPr>
        <w:t xml:space="preserve">Below summarize open issues that are discussed without consensus and stage 2 agreements without no stage 3 details, to help facilitate the discussion next meeting. Companies are welcome to </w:t>
      </w:r>
      <w:r w:rsidR="00F42391">
        <w:rPr>
          <w:lang w:eastAsia="zh-CN"/>
        </w:rPr>
        <w:t>provide comments</w:t>
      </w:r>
      <w:r>
        <w:rPr>
          <w:lang w:eastAsia="zh-CN"/>
        </w:rPr>
        <w:t>, thanks!</w:t>
      </w:r>
    </w:p>
    <w:p w14:paraId="049EC359" w14:textId="437F32D8" w:rsidR="00045EA8" w:rsidRDefault="002E0950" w:rsidP="0069402A">
      <w:pPr>
        <w:pStyle w:val="ListParagraph"/>
        <w:numPr>
          <w:ilvl w:val="0"/>
          <w:numId w:val="5"/>
        </w:numPr>
        <w:ind w:firstLineChars="0"/>
        <w:rPr>
          <w:lang w:eastAsia="zh-CN"/>
        </w:rPr>
      </w:pPr>
      <w:r>
        <w:rPr>
          <w:lang w:eastAsia="zh-CN"/>
        </w:rPr>
        <w:t>ffs</w:t>
      </w:r>
      <w:r w:rsidR="00793DDF">
        <w:rPr>
          <w:lang w:eastAsia="zh-CN"/>
        </w:rPr>
        <w:t xml:space="preserve"> </w:t>
      </w:r>
      <w:proofErr w:type="gramStart"/>
      <w:r>
        <w:rPr>
          <w:lang w:eastAsia="zh-CN"/>
        </w:rPr>
        <w:t>is</w:t>
      </w:r>
      <w:r w:rsidR="00793DDF">
        <w:rPr>
          <w:lang w:eastAsia="zh-CN"/>
        </w:rPr>
        <w:t>s</w:t>
      </w:r>
      <w:r>
        <w:rPr>
          <w:lang w:eastAsia="zh-CN"/>
        </w:rPr>
        <w:t>ues</w:t>
      </w:r>
      <w:r w:rsidR="00793DDF">
        <w:rPr>
          <w:lang w:eastAsia="zh-CN"/>
        </w:rPr>
        <w:t xml:space="preserve"> </w:t>
      </w:r>
      <w:r w:rsidR="002B29F2">
        <w:rPr>
          <w:lang w:eastAsia="zh-CN"/>
        </w:rPr>
        <w:t>:</w:t>
      </w:r>
      <w:proofErr w:type="gramEnd"/>
    </w:p>
    <w:p w14:paraId="058901B6" w14:textId="270E32C6" w:rsidR="002B29F2" w:rsidRPr="002D5C56" w:rsidRDefault="002B29F2" w:rsidP="002B29F2">
      <w:pPr>
        <w:pStyle w:val="CommentText"/>
        <w:ind w:left="720"/>
      </w:pPr>
      <w:r w:rsidRPr="002D5C56">
        <w:t xml:space="preserve">FFS how to set the numberOfPreamblesSentOnSSB-r16/numberOfPreamblesSentOnCSI-RS-r16 and the </w:t>
      </w:r>
      <w:proofErr w:type="spellStart"/>
      <w:r w:rsidRPr="002D5C56">
        <w:t>perRAAttemptInfoList</w:t>
      </w:r>
      <w:proofErr w:type="spellEnd"/>
      <w:r w:rsidRPr="002D5C56">
        <w:t>.</w:t>
      </w:r>
    </w:p>
    <w:p w14:paraId="094FD43B" w14:textId="0F27A148" w:rsidR="002B29F2" w:rsidRDefault="00793DDF" w:rsidP="0069402A">
      <w:pPr>
        <w:pStyle w:val="ListParagraph"/>
        <w:numPr>
          <w:ilvl w:val="0"/>
          <w:numId w:val="5"/>
        </w:numPr>
        <w:ind w:firstLineChars="0"/>
        <w:rPr>
          <w:lang w:eastAsia="zh-CN"/>
        </w:rPr>
      </w:pPr>
      <w:r>
        <w:rPr>
          <w:lang w:eastAsia="zh-CN"/>
        </w:rPr>
        <w:t>P</w:t>
      </w:r>
      <w:r w:rsidR="002B29F2">
        <w:rPr>
          <w:lang w:eastAsia="zh-CN"/>
        </w:rPr>
        <w:t xml:space="preserve">roposals that are not discussed in the </w:t>
      </w:r>
      <w:r w:rsidR="00A27432">
        <w:rPr>
          <w:lang w:eastAsia="zh-CN"/>
        </w:rPr>
        <w:t xml:space="preserve">RACH summary </w:t>
      </w:r>
      <w:r w:rsidR="002B29F2">
        <w:rPr>
          <w:lang w:eastAsia="zh-CN"/>
        </w:rPr>
        <w:t xml:space="preserve">report </w:t>
      </w:r>
      <w:r w:rsidR="00A27432">
        <w:rPr>
          <w:lang w:eastAsia="zh-CN"/>
        </w:rPr>
        <w:t>of RAN2#123bis</w:t>
      </w:r>
      <w:r w:rsidR="007B1FBD">
        <w:rPr>
          <w:lang w:eastAsia="zh-CN"/>
        </w:rPr>
        <w:t xml:space="preserve"> in </w:t>
      </w:r>
      <w:r w:rsidR="007B1FBD" w:rsidRPr="007B1FBD">
        <w:rPr>
          <w:lang w:eastAsia="zh-CN"/>
        </w:rPr>
        <w:t>R2-2311521</w:t>
      </w:r>
      <w:r w:rsidR="007B1FBD">
        <w:rPr>
          <w:lang w:eastAsia="zh-CN"/>
        </w:rPr>
        <w:t>:</w:t>
      </w:r>
    </w:p>
    <w:p w14:paraId="45887801" w14:textId="63B8C4F5" w:rsidR="00793DDF" w:rsidRPr="00793DDF" w:rsidRDefault="00793DDF" w:rsidP="00793DDF">
      <w:pPr>
        <w:pStyle w:val="ListParagraph"/>
        <w:ind w:left="720" w:firstLine="400"/>
        <w:rPr>
          <w:lang w:val="en-US" w:eastAsia="zh-CN"/>
        </w:rPr>
      </w:pPr>
      <w:r w:rsidRPr="00793DDF">
        <w:rPr>
          <w:lang w:val="en-US" w:eastAsia="zh-CN"/>
        </w:rPr>
        <w:t>Proposal 6</w:t>
      </w:r>
      <w:r>
        <w:rPr>
          <w:lang w:val="en-US" w:eastAsia="zh-CN"/>
        </w:rPr>
        <w:t xml:space="preserve"> </w:t>
      </w:r>
      <w:r w:rsidRPr="00793DDF">
        <w:rPr>
          <w:lang w:val="en-US" w:eastAsia="zh-CN"/>
        </w:rPr>
        <w:t xml:space="preserve">RAN2 discuss which of the following information to the logged in the RA report when the SDT triggers an RA </w:t>
      </w:r>
      <w:proofErr w:type="gramStart"/>
      <w:r w:rsidRPr="00793DDF">
        <w:rPr>
          <w:lang w:val="en-US" w:eastAsia="zh-CN"/>
        </w:rPr>
        <w:t>procedure</w:t>
      </w:r>
      <w:proofErr w:type="gramEnd"/>
    </w:p>
    <w:p w14:paraId="1F709F66" w14:textId="77777777" w:rsidR="00793DDF" w:rsidRPr="00793DDF" w:rsidRDefault="00793DDF" w:rsidP="00793DDF">
      <w:pPr>
        <w:pStyle w:val="ListParagraph"/>
        <w:ind w:left="720" w:firstLine="400"/>
        <w:rPr>
          <w:lang w:val="en-US" w:eastAsia="zh-CN"/>
        </w:rPr>
      </w:pPr>
      <w:proofErr w:type="spellStart"/>
      <w:proofErr w:type="gramStart"/>
      <w:r w:rsidRPr="00793DDF">
        <w:rPr>
          <w:lang w:val="en-US" w:eastAsia="zh-CN"/>
        </w:rPr>
        <w:t>a.UE</w:t>
      </w:r>
      <w:proofErr w:type="spellEnd"/>
      <w:proofErr w:type="gramEnd"/>
      <w:r w:rsidRPr="00793DDF">
        <w:rPr>
          <w:lang w:val="en-US" w:eastAsia="zh-CN"/>
        </w:rPr>
        <w:t xml:space="preserve"> reports the DL RSRP and pending UL data volume at the time of SDT initiation.</w:t>
      </w:r>
    </w:p>
    <w:p w14:paraId="3E9FC826" w14:textId="77777777" w:rsidR="00793DDF" w:rsidRPr="00793DDF" w:rsidRDefault="00793DDF" w:rsidP="00793DDF">
      <w:pPr>
        <w:pStyle w:val="ListParagraph"/>
        <w:ind w:left="720" w:firstLine="400"/>
        <w:rPr>
          <w:lang w:val="en-US" w:eastAsia="zh-CN"/>
        </w:rPr>
      </w:pPr>
      <w:proofErr w:type="spellStart"/>
      <w:proofErr w:type="gramStart"/>
      <w:r w:rsidRPr="00793DDF">
        <w:rPr>
          <w:lang w:val="en-US" w:eastAsia="zh-CN"/>
        </w:rPr>
        <w:t>b.The</w:t>
      </w:r>
      <w:proofErr w:type="spellEnd"/>
      <w:proofErr w:type="gramEnd"/>
      <w:r w:rsidRPr="00793DDF">
        <w:rPr>
          <w:lang w:val="en-US" w:eastAsia="zh-CN"/>
        </w:rPr>
        <w:t xml:space="preserve"> data volume buffered at UE side upon SDT initiation</w:t>
      </w:r>
    </w:p>
    <w:p w14:paraId="09C2E816" w14:textId="10FB6D9C" w:rsidR="00793DDF" w:rsidRPr="00793DDF" w:rsidRDefault="00793DDF" w:rsidP="00793DDF">
      <w:pPr>
        <w:pStyle w:val="ListParagraph"/>
        <w:ind w:left="720" w:firstLine="400"/>
        <w:rPr>
          <w:lang w:val="en-US" w:eastAsia="zh-CN"/>
        </w:rPr>
      </w:pPr>
      <w:proofErr w:type="spellStart"/>
      <w:r w:rsidRPr="00793DDF">
        <w:rPr>
          <w:lang w:val="en-US" w:eastAsia="zh-CN"/>
        </w:rPr>
        <w:t>c.The</w:t>
      </w:r>
      <w:proofErr w:type="spellEnd"/>
      <w:r w:rsidRPr="00793DDF">
        <w:rPr>
          <w:lang w:val="en-US" w:eastAsia="zh-CN"/>
        </w:rPr>
        <w:t xml:space="preserve"> data volume buffered at UE side when SDT </w:t>
      </w:r>
      <w:proofErr w:type="gramStart"/>
      <w:r w:rsidRPr="00793DDF">
        <w:rPr>
          <w:lang w:val="en-US" w:eastAsia="zh-CN"/>
        </w:rPr>
        <w:t>fails</w:t>
      </w:r>
      <w:proofErr w:type="gramEnd"/>
    </w:p>
    <w:p w14:paraId="154E4094" w14:textId="01CE5520" w:rsidR="00793DDF" w:rsidRPr="00793DDF" w:rsidRDefault="00793DDF" w:rsidP="00793DDF">
      <w:pPr>
        <w:pStyle w:val="ListParagraph"/>
        <w:ind w:left="720" w:firstLine="400"/>
        <w:rPr>
          <w:lang w:val="en-US" w:eastAsia="zh-CN"/>
        </w:rPr>
      </w:pPr>
      <w:r w:rsidRPr="00793DDF">
        <w:rPr>
          <w:lang w:val="en-US" w:eastAsia="zh-CN"/>
        </w:rPr>
        <w:t>Proposal 7</w:t>
      </w:r>
      <w:r w:rsidR="002E0950">
        <w:rPr>
          <w:lang w:val="en-US" w:eastAsia="zh-CN"/>
        </w:rPr>
        <w:t xml:space="preserve"> </w:t>
      </w:r>
      <w:r w:rsidRPr="00793DDF">
        <w:rPr>
          <w:lang w:val="en-US" w:eastAsia="zh-CN"/>
        </w:rPr>
        <w:t xml:space="preserve">RAN2 firstly discusses what kind of power information for an RA procedure the network </w:t>
      </w:r>
      <w:proofErr w:type="gramStart"/>
      <w:r w:rsidRPr="00793DDF">
        <w:rPr>
          <w:lang w:val="en-US" w:eastAsia="zh-CN"/>
        </w:rPr>
        <w:t>actually needs</w:t>
      </w:r>
      <w:proofErr w:type="gramEnd"/>
      <w:r w:rsidRPr="00793DDF">
        <w:rPr>
          <w:lang w:val="en-US" w:eastAsia="zh-CN"/>
        </w:rPr>
        <w:t xml:space="preserve"> for RA enhancement.</w:t>
      </w:r>
    </w:p>
    <w:p w14:paraId="76102429" w14:textId="63A45921" w:rsidR="00793DDF" w:rsidRPr="00793DDF" w:rsidRDefault="00793DDF" w:rsidP="00793DDF">
      <w:pPr>
        <w:pStyle w:val="ListParagraph"/>
        <w:ind w:left="720" w:firstLine="400"/>
        <w:rPr>
          <w:lang w:val="en-US" w:eastAsia="zh-CN"/>
        </w:rPr>
      </w:pPr>
      <w:r w:rsidRPr="00793DDF">
        <w:rPr>
          <w:lang w:val="en-US" w:eastAsia="zh-CN"/>
        </w:rPr>
        <w:t>Proposal 8</w:t>
      </w:r>
      <w:r w:rsidR="002E0950">
        <w:rPr>
          <w:lang w:val="en-US" w:eastAsia="zh-CN"/>
        </w:rPr>
        <w:t xml:space="preserve"> </w:t>
      </w:r>
      <w:r w:rsidRPr="00793DDF">
        <w:rPr>
          <w:lang w:val="en-US" w:eastAsia="zh-CN"/>
        </w:rPr>
        <w:t>if power ramping information is needed at network, RAN2 considers the following options:</w:t>
      </w:r>
    </w:p>
    <w:p w14:paraId="64483426" w14:textId="77777777" w:rsidR="00793DDF" w:rsidRPr="00793DDF" w:rsidRDefault="00793DDF" w:rsidP="00793DDF">
      <w:pPr>
        <w:pStyle w:val="ListParagraph"/>
        <w:ind w:left="720" w:firstLine="400"/>
        <w:rPr>
          <w:lang w:val="en-US" w:eastAsia="zh-CN"/>
        </w:rPr>
      </w:pPr>
      <w:r w:rsidRPr="00793DDF">
        <w:rPr>
          <w:lang w:val="en-US" w:eastAsia="zh-CN"/>
        </w:rPr>
        <w:t>Option 1: UE indicates whether notification of suspending power ramping counter has been received from power layer per RA attempt in RA report.</w:t>
      </w:r>
    </w:p>
    <w:p w14:paraId="41058E5D" w14:textId="77777777" w:rsidR="00793DDF" w:rsidRPr="00793DDF" w:rsidRDefault="00793DDF" w:rsidP="00793DDF">
      <w:pPr>
        <w:pStyle w:val="ListParagraph"/>
        <w:ind w:left="720" w:firstLine="400"/>
        <w:rPr>
          <w:lang w:val="en-US" w:eastAsia="zh-CN"/>
        </w:rPr>
      </w:pPr>
      <w:r w:rsidRPr="00793DDF">
        <w:rPr>
          <w:lang w:val="en-US" w:eastAsia="zh-CN"/>
        </w:rPr>
        <w:lastRenderedPageBreak/>
        <w:t>Option 2: UE indicates whether power ramping is performed or not per RA attempt in RA report.</w:t>
      </w:r>
    </w:p>
    <w:p w14:paraId="0D336998" w14:textId="32FC4326" w:rsidR="00793DDF" w:rsidRPr="00793DDF" w:rsidRDefault="00793DDF" w:rsidP="00793DDF">
      <w:pPr>
        <w:pStyle w:val="ListParagraph"/>
        <w:ind w:left="720" w:firstLine="400"/>
        <w:rPr>
          <w:lang w:val="en-US" w:eastAsia="zh-CN"/>
        </w:rPr>
      </w:pPr>
      <w:r w:rsidRPr="00793DDF">
        <w:rPr>
          <w:lang w:val="en-US" w:eastAsia="zh-CN"/>
        </w:rPr>
        <w:t>Proposal 9</w:t>
      </w:r>
      <w:r w:rsidR="002E0950">
        <w:rPr>
          <w:lang w:val="en-US" w:eastAsia="zh-CN"/>
        </w:rPr>
        <w:t xml:space="preserve"> </w:t>
      </w:r>
      <w:r w:rsidRPr="00793DDF">
        <w:rPr>
          <w:lang w:val="en-US" w:eastAsia="zh-CN"/>
        </w:rPr>
        <w:t xml:space="preserve">RAN2 discuss if </w:t>
      </w:r>
      <w:proofErr w:type="spellStart"/>
      <w:r w:rsidRPr="00793DDF">
        <w:rPr>
          <w:lang w:val="en-US" w:eastAsia="zh-CN"/>
        </w:rPr>
        <w:t>raPurposes</w:t>
      </w:r>
      <w:proofErr w:type="spellEnd"/>
      <w:r w:rsidRPr="00793DDF">
        <w:rPr>
          <w:lang w:val="en-US" w:eastAsia="zh-CN"/>
        </w:rPr>
        <w:t xml:space="preserve"> (including </w:t>
      </w:r>
      <w:proofErr w:type="spellStart"/>
      <w:r w:rsidRPr="00793DDF">
        <w:rPr>
          <w:lang w:val="en-US" w:eastAsia="zh-CN"/>
        </w:rPr>
        <w:t>SchedulingRequestFailure</w:t>
      </w:r>
      <w:proofErr w:type="spellEnd"/>
      <w:r w:rsidRPr="00793DDF">
        <w:rPr>
          <w:lang w:val="en-US" w:eastAsia="zh-CN"/>
        </w:rPr>
        <w:t xml:space="preserve"> and </w:t>
      </w:r>
      <w:proofErr w:type="spellStart"/>
      <w:r w:rsidRPr="00793DDF">
        <w:rPr>
          <w:lang w:val="en-US" w:eastAsia="zh-CN"/>
        </w:rPr>
        <w:t>noPUCCHResourceAvailable</w:t>
      </w:r>
      <w:proofErr w:type="spellEnd"/>
      <w:r w:rsidRPr="00793DDF">
        <w:rPr>
          <w:lang w:val="en-US" w:eastAsia="zh-CN"/>
        </w:rPr>
        <w:t xml:space="preserve">) require any change when the LBT failure leads to an SR procedure failure or unavailability of the PUCCH resources for the SR in </w:t>
      </w:r>
      <w:proofErr w:type="spellStart"/>
      <w:r w:rsidRPr="00793DDF">
        <w:rPr>
          <w:lang w:val="en-US" w:eastAsia="zh-CN"/>
        </w:rPr>
        <w:t>SCell</w:t>
      </w:r>
      <w:proofErr w:type="spellEnd"/>
      <w:r w:rsidRPr="00793DDF">
        <w:rPr>
          <w:lang w:val="en-US" w:eastAsia="zh-CN"/>
        </w:rPr>
        <w:t>.</w:t>
      </w:r>
    </w:p>
    <w:p w14:paraId="3A956C01" w14:textId="08669D9A" w:rsidR="00793DDF" w:rsidRPr="00793DDF" w:rsidRDefault="00793DDF" w:rsidP="00793DDF">
      <w:pPr>
        <w:pStyle w:val="ListParagraph"/>
        <w:ind w:left="720" w:firstLineChars="0" w:firstLine="0"/>
        <w:rPr>
          <w:lang w:val="en-US" w:eastAsia="zh-CN"/>
        </w:rPr>
      </w:pPr>
      <w:r w:rsidRPr="00793DDF">
        <w:rPr>
          <w:lang w:val="en-US" w:eastAsia="zh-CN"/>
        </w:rPr>
        <w:t>Proposal 10RAN2 discuss whether UE reports if it has used slicing specific or AI specific RACH parameters for the RA.</w:t>
      </w:r>
    </w:p>
    <w:p w14:paraId="5E5D8E41" w14:textId="77777777" w:rsidR="00A02118" w:rsidRDefault="00A02118">
      <w:pPr>
        <w:rPr>
          <w:lang w:eastAsia="zh-CN"/>
        </w:rPr>
      </w:pPr>
    </w:p>
    <w:sectPr w:rsidR="00A0211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AN2#122-ZTE(Rapp)" w:date="2023-07-14T16:01:00Z" w:initials="ZTE">
    <w:p w14:paraId="38CC4EC8" w14:textId="77777777" w:rsidR="003B7398" w:rsidRDefault="003B7398" w:rsidP="00084786">
      <w:pPr>
        <w:pStyle w:val="CRCoverPage"/>
        <w:spacing w:after="0"/>
        <w:rPr>
          <w:b/>
          <w:lang w:eastAsia="zh-CN"/>
        </w:rPr>
      </w:pPr>
      <w:r>
        <w:rPr>
          <w:rFonts w:hint="eastAsia"/>
          <w:b/>
          <w:lang w:eastAsia="zh-CN"/>
        </w:rPr>
        <w:t>A</w:t>
      </w:r>
      <w:r>
        <w:rPr>
          <w:b/>
          <w:lang w:eastAsia="zh-CN"/>
        </w:rPr>
        <w:t>greements RAN2#120</w:t>
      </w:r>
    </w:p>
    <w:p w14:paraId="10F72E58" w14:textId="77777777" w:rsidR="003B7398" w:rsidRDefault="003B7398" w:rsidP="00084786">
      <w:pPr>
        <w:pStyle w:val="CommentText"/>
        <w:rPr>
          <w:lang w:eastAsia="zh-CN"/>
        </w:rPr>
      </w:pPr>
      <w:r>
        <w:rPr>
          <w:lang w:eastAsia="zh-CN"/>
        </w:rPr>
        <w:t xml:space="preserve">UE includes RA and SDT information in RA report </w:t>
      </w:r>
      <w:r>
        <w:rPr>
          <w:color w:val="FF0000"/>
          <w:lang w:eastAsia="zh-CN"/>
        </w:rPr>
        <w:t>when an SDT operation fails.</w:t>
      </w:r>
    </w:p>
    <w:p w14:paraId="75B997B8" w14:textId="77777777" w:rsidR="003B7398" w:rsidRDefault="003B7398" w:rsidP="00084786">
      <w:pPr>
        <w:pStyle w:val="CommentText"/>
      </w:pPr>
      <w:r>
        <w:t>Rapp: Alternative implementation approach is as below:</w:t>
      </w:r>
    </w:p>
    <w:p w14:paraId="6BFE5F0F" w14:textId="77777777" w:rsidR="003B7398" w:rsidRDefault="003B7398" w:rsidP="00084786">
      <w:pPr>
        <w:pStyle w:val="Heading4"/>
      </w:pPr>
      <w:r>
        <w:t>“5.7.10.4</w:t>
      </w:r>
      <w:r>
        <w:tab/>
        <w:t xml:space="preserve">Actions upon successful completion of a random-access procedure or on completion of a request of on-demand system information </w:t>
      </w:r>
      <w:r>
        <w:rPr>
          <w:color w:val="FF0000"/>
        </w:rPr>
        <w:t>or failed RA-SDT</w:t>
      </w:r>
      <w:r>
        <w:t xml:space="preserve"> </w:t>
      </w:r>
      <w:r>
        <w:rPr>
          <w:color w:val="FF0000"/>
        </w:rPr>
        <w:t>procedure</w:t>
      </w:r>
      <w:r>
        <w:t>”</w:t>
      </w:r>
    </w:p>
    <w:p w14:paraId="1891ADF9" w14:textId="77777777" w:rsidR="003B7398" w:rsidRDefault="003B7398" w:rsidP="00084786">
      <w:pPr>
        <w:pStyle w:val="CommentText"/>
      </w:pPr>
      <w:r>
        <w:t xml:space="preserve">But I chose current implementation as it is more future proofing and simpler for reading. The detailed consitions to log RA information have been specified in the first paragraph, therefore there shall be no ambiguity. </w:t>
      </w:r>
    </w:p>
    <w:p w14:paraId="27CBF61C" w14:textId="77777777" w:rsidR="003B7398" w:rsidRDefault="003B7398" w:rsidP="00084786">
      <w:pPr>
        <w:pStyle w:val="CommentText"/>
      </w:pPr>
      <w:r>
        <w:t>Companies are welcome to indicate their preference by replying to this comment thanks! ^  ^</w:t>
      </w:r>
    </w:p>
  </w:comment>
  <w:comment w:id="7" w:author="Nokia(GWO)3" w:date="2023-09-19T19:38:00Z" w:initials="GWO">
    <w:p w14:paraId="6CBD45FE" w14:textId="77777777" w:rsidR="003B7398" w:rsidRDefault="003B7398" w:rsidP="00A410C0">
      <w:pPr>
        <w:pStyle w:val="CommentText"/>
      </w:pPr>
      <w:r>
        <w:rPr>
          <w:rStyle w:val="CommentReference"/>
        </w:rPr>
        <w:annotationRef/>
      </w:r>
      <w:r>
        <w:t>We prefer the alternative (better to keep legacy text to make clear what has been changed)</w:t>
      </w:r>
    </w:p>
  </w:comment>
  <w:comment w:id="8" w:author="Ericsson" w:date="2023-09-20T09:21:00Z" w:initials="Z">
    <w:p w14:paraId="0C59615A" w14:textId="105B15C2" w:rsidR="003B7398" w:rsidRDefault="003B7398">
      <w:pPr>
        <w:pStyle w:val="CommentText"/>
      </w:pPr>
      <w:r>
        <w:rPr>
          <w:rStyle w:val="CommentReference"/>
        </w:rPr>
        <w:annotationRef/>
      </w:r>
      <w:r>
        <w:t>The reason of having the legacy long title was that this section is not refered in any other sections, so the title should have been self-sufficient. but we are fine with the shorter version you provided.</w:t>
      </w:r>
    </w:p>
  </w:comment>
  <w:comment w:id="9" w:author="RAN2#123-ZTE(Rapp)" w:date="2023-09-26T17:07:00Z" w:initials="ZTE">
    <w:p w14:paraId="61A2555F" w14:textId="2DE2323B" w:rsidR="003B7398" w:rsidRDefault="003B7398">
      <w:pPr>
        <w:pStyle w:val="CommentText"/>
      </w:pPr>
      <w:r>
        <w:rPr>
          <w:rStyle w:val="CommentReference"/>
        </w:rPr>
        <w:annotationRef/>
      </w:r>
      <w:r>
        <w:t xml:space="preserve">Thanks for the comments, the shorter version is only for future proofing to avoid add more conditons in the future since all conditions will be captured in the normative text. For now, I will keep the short version and check further with other companies, anyway it is not so critical. </w:t>
      </w:r>
    </w:p>
  </w:comment>
  <w:comment w:id="11" w:author="RAN2#122-ZTE(Rapp)" w:date="2023-07-14T10:08:00Z" w:initials="ZTE">
    <w:p w14:paraId="2EF56F25" w14:textId="71CE0263" w:rsidR="003B7398" w:rsidRDefault="003B7398">
      <w:pPr>
        <w:pStyle w:val="CRCoverPage"/>
        <w:spacing w:after="0"/>
        <w:rPr>
          <w:b/>
          <w:lang w:eastAsia="zh-CN"/>
        </w:rPr>
      </w:pPr>
      <w:r>
        <w:rPr>
          <w:rFonts w:hint="eastAsia"/>
          <w:b/>
          <w:lang w:eastAsia="zh-CN"/>
        </w:rPr>
        <w:t>A</w:t>
      </w:r>
      <w:r>
        <w:rPr>
          <w:b/>
          <w:lang w:eastAsia="zh-CN"/>
        </w:rPr>
        <w:t>greements RAN2#121</w:t>
      </w:r>
    </w:p>
    <w:p w14:paraId="17CC2750" w14:textId="77777777" w:rsidR="003B7398" w:rsidRDefault="003B7398">
      <w:pPr>
        <w:pStyle w:val="CommentText"/>
        <w:rPr>
          <w:lang w:val="en-US"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p w14:paraId="508276DE" w14:textId="77777777" w:rsidR="003B7398" w:rsidRDefault="003B7398">
      <w:pPr>
        <w:pStyle w:val="CommentText"/>
      </w:pPr>
      <w:r>
        <w:t>Rapp: conditions common for operation with shared spectrum and licensed spectrum, no specs update is needed.</w:t>
      </w:r>
    </w:p>
  </w:comment>
  <w:comment w:id="16" w:author="RAN2#122-ZTE(Rapp)" w:date="2023-07-14T10:01:00Z" w:initials="ZTE">
    <w:p w14:paraId="76887370" w14:textId="77777777" w:rsidR="003B7398" w:rsidRDefault="003B7398">
      <w:pPr>
        <w:pStyle w:val="CRCoverPage"/>
        <w:spacing w:after="0"/>
        <w:rPr>
          <w:b/>
          <w:lang w:eastAsia="zh-CN"/>
        </w:rPr>
      </w:pPr>
      <w:r>
        <w:rPr>
          <w:rFonts w:hint="eastAsia"/>
          <w:b/>
          <w:lang w:eastAsia="zh-CN"/>
        </w:rPr>
        <w:t>A</w:t>
      </w:r>
      <w:r>
        <w:rPr>
          <w:b/>
          <w:lang w:eastAsia="zh-CN"/>
        </w:rPr>
        <w:t>greements RAN2#120</w:t>
      </w:r>
    </w:p>
    <w:p w14:paraId="567703DD" w14:textId="77777777" w:rsidR="003B7398" w:rsidRDefault="003B7398">
      <w:pPr>
        <w:pStyle w:val="CommentText"/>
      </w:pPr>
      <w:r>
        <w:rPr>
          <w:lang w:eastAsia="zh-CN"/>
        </w:rPr>
        <w:t>UE includes RA and SDT information in RA report when an SDT operation fails.</w:t>
      </w:r>
    </w:p>
  </w:comment>
  <w:comment w:id="20" w:author="RAN2#123-ZTE(Rapp)" w:date="2023-09-26T17:32:00Z" w:initials="ZTE">
    <w:p w14:paraId="3D61ABE5" w14:textId="77777777" w:rsidR="003B7398" w:rsidRDefault="003B7398" w:rsidP="004A35E9">
      <w:pPr>
        <w:pStyle w:val="CRCoverPage"/>
        <w:spacing w:after="0"/>
        <w:rPr>
          <w:b/>
          <w:lang w:eastAsia="zh-CN"/>
        </w:rPr>
      </w:pPr>
      <w:r>
        <w:rPr>
          <w:rStyle w:val="CommentReference"/>
        </w:rPr>
        <w:annotationRef/>
      </w:r>
      <w:r>
        <w:rPr>
          <w:rFonts w:hint="eastAsia"/>
          <w:b/>
          <w:lang w:eastAsia="zh-CN"/>
        </w:rPr>
        <w:t>A</w:t>
      </w:r>
      <w:r>
        <w:rPr>
          <w:b/>
          <w:lang w:eastAsia="zh-CN"/>
        </w:rPr>
        <w:t>greements RAN2#120</w:t>
      </w:r>
    </w:p>
    <w:p w14:paraId="670C4469" w14:textId="77777777" w:rsidR="003B7398" w:rsidRDefault="003B7398" w:rsidP="004A35E9">
      <w:pPr>
        <w:pStyle w:val="CommentText"/>
      </w:pPr>
      <w:r>
        <w:rPr>
          <w:lang w:eastAsia="zh-CN"/>
        </w:rPr>
        <w:t>UE includes RA and SDT information in RA report when an SDT operation fails.</w:t>
      </w:r>
    </w:p>
    <w:p w14:paraId="5CA95047" w14:textId="77777777" w:rsidR="003B7398" w:rsidRDefault="003B7398" w:rsidP="004A35E9">
      <w:pPr>
        <w:pStyle w:val="CommentText"/>
      </w:pPr>
      <w:r>
        <w:t>Rapp: Alternative implementation approach is as below:</w:t>
      </w:r>
    </w:p>
    <w:p w14:paraId="66798F5A" w14:textId="77777777" w:rsidR="003B7398" w:rsidRDefault="003B7398" w:rsidP="004A35E9">
      <w:pPr>
        <w:ind w:left="568"/>
      </w:pPr>
      <w:r>
        <w:t xml:space="preserve">“The UE may discard the random-access report information, i.e. release the UE variable </w:t>
      </w:r>
      <w:r>
        <w:rPr>
          <w:i/>
        </w:rPr>
        <w:t>VarRA-Report</w:t>
      </w:r>
      <w:r>
        <w:t>, 48 hours after the last successful random-access procedure or the failed or successfully completed on-demand system information acquisition procedure</w:t>
      </w:r>
      <w:r>
        <w:rPr>
          <w:rFonts w:hint="eastAsia"/>
        </w:rPr>
        <w:t xml:space="preserve"> </w:t>
      </w:r>
      <w:r>
        <w:rPr>
          <w:rFonts w:hint="eastAsia"/>
          <w:color w:val="FF0000"/>
        </w:rPr>
        <w:t>or fai</w:t>
      </w:r>
      <w:r>
        <w:rPr>
          <w:color w:val="FF0000"/>
        </w:rPr>
        <w:t>led</w:t>
      </w:r>
      <w:r>
        <w:rPr>
          <w:rFonts w:hint="eastAsia"/>
          <w:color w:val="FF0000"/>
        </w:rPr>
        <w:t xml:space="preserve"> </w:t>
      </w:r>
      <w:r>
        <w:rPr>
          <w:color w:val="FF0000"/>
        </w:rPr>
        <w:t>RA-SDT</w:t>
      </w:r>
      <w:r>
        <w:rPr>
          <w:rFonts w:hint="eastAsia"/>
          <w:color w:val="FF0000"/>
        </w:rPr>
        <w:t xml:space="preserve"> procedure</w:t>
      </w:r>
      <w:r>
        <w:t xml:space="preserve"> related information is added to the </w:t>
      </w:r>
      <w:r>
        <w:rPr>
          <w:i/>
        </w:rPr>
        <w:t>VarRA-Report</w:t>
      </w:r>
      <w:r>
        <w:t>.”</w:t>
      </w:r>
    </w:p>
    <w:p w14:paraId="607D6E8C" w14:textId="74E44172" w:rsidR="003B7398" w:rsidRDefault="003B7398" w:rsidP="004A35E9">
      <w:pPr>
        <w:pStyle w:val="CommentText"/>
      </w:pPr>
      <w:r>
        <w:t xml:space="preserve">Based on comments from Nokia, we keep legacy text and adding new conditions for deleting </w:t>
      </w:r>
      <w:r>
        <w:rPr>
          <w:i/>
        </w:rPr>
        <w:t>VarRA-Report</w:t>
      </w:r>
    </w:p>
    <w:p w14:paraId="6553C823" w14:textId="5A31CDD1" w:rsidR="003B7398" w:rsidRDefault="003B7398">
      <w:pPr>
        <w:pStyle w:val="CommentText"/>
      </w:pPr>
    </w:p>
  </w:comment>
  <w:comment w:id="24" w:author="RAN2#122-ZTE(Rapp)" w:date="2023-07-14T10:07:00Z" w:initials="ZTE">
    <w:p w14:paraId="77EC3979" w14:textId="02DF9A3C" w:rsidR="003B7398" w:rsidRDefault="003B7398">
      <w:pPr>
        <w:pStyle w:val="CRCoverPage"/>
        <w:spacing w:after="0"/>
        <w:rPr>
          <w:b/>
          <w:lang w:eastAsia="zh-CN"/>
        </w:rPr>
      </w:pPr>
      <w:r>
        <w:rPr>
          <w:rFonts w:hint="eastAsia"/>
          <w:b/>
          <w:lang w:eastAsia="zh-CN"/>
        </w:rPr>
        <w:t>A</w:t>
      </w:r>
      <w:r>
        <w:rPr>
          <w:b/>
          <w:lang w:eastAsia="zh-CN"/>
        </w:rPr>
        <w:t>greements RAN2#119bis-e</w:t>
      </w:r>
    </w:p>
    <w:p w14:paraId="7031000D" w14:textId="77777777" w:rsidR="003B7398" w:rsidRDefault="003B7398">
      <w:pPr>
        <w:pStyle w:val="CommentText"/>
      </w:pPr>
      <w:r>
        <w:rPr>
          <w:rFonts w:ascii="Arial" w:hAnsi="Arial" w:cs="Arial"/>
        </w:rPr>
        <w:t>1. The UE will log information of multiple RA procedures related to consistent LBT failures. FFS details.</w:t>
      </w:r>
    </w:p>
  </w:comment>
  <w:comment w:id="29" w:author="RAN2#122-ZTE(Rapp)" w:date="2023-07-14T10:23:00Z" w:initials="ZTE">
    <w:p w14:paraId="177E4D5E" w14:textId="77777777" w:rsidR="003B7398" w:rsidRDefault="003B7398">
      <w:pPr>
        <w:pStyle w:val="CommentText"/>
        <w:rPr>
          <w:b/>
        </w:rPr>
      </w:pPr>
      <w:r>
        <w:rPr>
          <w:b/>
        </w:rPr>
        <w:t>Agreements RAN2#122</w:t>
      </w:r>
    </w:p>
    <w:p w14:paraId="479A14D6" w14:textId="77777777" w:rsidR="003B7398" w:rsidRDefault="003B7398">
      <w:pPr>
        <w:pStyle w:val="CRCoverPage"/>
        <w:spacing w:after="0"/>
        <w:rPr>
          <w:lang w:eastAsia="zh-CN"/>
        </w:rPr>
      </w:pPr>
      <w:r>
        <w:rPr>
          <w:lang w:eastAsia="zh-CN"/>
        </w:rPr>
        <w:t>3</w:t>
      </w:r>
      <w:r>
        <w:rPr>
          <w:color w:val="FF0000"/>
          <w:lang w:eastAsia="zh-CN"/>
        </w:rPr>
        <w:tab/>
        <w:t>For the RA-Report</w:t>
      </w:r>
      <w:r>
        <w:rPr>
          <w:lang w:eastAsia="zh-CN"/>
        </w:rPr>
        <w:t>, the enhancements on the handling of the “per RA attempt info list” (i.e. as per Proposal 1) apply only to the last RA procedure in the last BWP prior to the random access success.</w:t>
      </w:r>
    </w:p>
    <w:p w14:paraId="08A63519" w14:textId="77777777" w:rsidR="003B7398" w:rsidRDefault="003B7398">
      <w:pPr>
        <w:pStyle w:val="CRCoverPage"/>
        <w:spacing w:after="0"/>
        <w:rPr>
          <w:lang w:eastAsia="zh-CN"/>
        </w:rPr>
      </w:pPr>
      <w:r>
        <w:rPr>
          <w:lang w:eastAsia="zh-CN"/>
        </w:rPr>
        <w:t>4</w:t>
      </w:r>
      <w:r>
        <w:rPr>
          <w:lang w:eastAsia="zh-CN"/>
        </w:rPr>
        <w:tab/>
        <w:t>For the other BWPs in which the UE experienced the consistent LBT failure, the UE logs in the RA-InformationCommon:</w:t>
      </w:r>
    </w:p>
    <w:p w14:paraId="25087192" w14:textId="77777777" w:rsidR="003B7398" w:rsidRDefault="003B7398">
      <w:pPr>
        <w:pStyle w:val="CRCoverPage"/>
        <w:spacing w:after="0"/>
        <w:ind w:left="284"/>
        <w:rPr>
          <w:lang w:eastAsia="zh-CN"/>
        </w:rPr>
      </w:pPr>
      <w:r>
        <w:rPr>
          <w:lang w:eastAsia="zh-CN"/>
        </w:rPr>
        <w:t>a.</w:t>
      </w:r>
      <w:r>
        <w:rPr>
          <w:lang w:eastAsia="zh-CN"/>
        </w:rPr>
        <w:tab/>
        <w:t>The locationAndBandwidth information of the BWP</w:t>
      </w:r>
    </w:p>
    <w:p w14:paraId="65CC3523" w14:textId="77777777" w:rsidR="003B7398" w:rsidRDefault="003B7398">
      <w:pPr>
        <w:pStyle w:val="CRCoverPage"/>
        <w:spacing w:after="0"/>
        <w:ind w:left="284"/>
        <w:rPr>
          <w:lang w:eastAsia="zh-CN"/>
        </w:rPr>
      </w:pPr>
      <w:r>
        <w:rPr>
          <w:lang w:eastAsia="zh-CN"/>
        </w:rPr>
        <w:t>b.</w:t>
      </w:r>
      <w:r>
        <w:rPr>
          <w:lang w:eastAsia="zh-CN"/>
        </w:rPr>
        <w:tab/>
        <w:t>The subcarrierSpacing information of the BWP</w:t>
      </w:r>
    </w:p>
    <w:p w14:paraId="02CC4F98" w14:textId="77777777" w:rsidR="003B7398" w:rsidRDefault="003B7398">
      <w:pPr>
        <w:pStyle w:val="CRCoverPage"/>
        <w:spacing w:after="0"/>
        <w:ind w:left="284"/>
        <w:rPr>
          <w:lang w:eastAsia="zh-CN"/>
        </w:rPr>
      </w:pPr>
      <w:r>
        <w:rPr>
          <w:lang w:eastAsia="zh-CN"/>
        </w:rPr>
        <w:t>c.</w:t>
      </w:r>
      <w:r>
        <w:rPr>
          <w:lang w:eastAsia="zh-CN"/>
        </w:rPr>
        <w:tab/>
        <w:t>The absoluteFrequencyPointA information of the BWP ( How to log once for all the BWPs of the cell is FFS)</w:t>
      </w:r>
    </w:p>
    <w:p w14:paraId="6D612B9A" w14:textId="77777777" w:rsidR="003B7398" w:rsidRDefault="003B7398">
      <w:pPr>
        <w:pStyle w:val="CommentText"/>
        <w:rPr>
          <w:b/>
        </w:rPr>
      </w:pPr>
    </w:p>
    <w:p w14:paraId="11752927" w14:textId="77777777" w:rsidR="003B7398" w:rsidRDefault="003B7398">
      <w:pPr>
        <w:pStyle w:val="CRCoverPage"/>
        <w:spacing w:after="0"/>
        <w:rPr>
          <w:lang w:eastAsia="zh-CN"/>
        </w:rPr>
      </w:pPr>
      <w:r>
        <w:rPr>
          <w:lang w:eastAsia="zh-CN"/>
        </w:rPr>
        <w:t>5</w:t>
      </w:r>
      <w:r>
        <w:rPr>
          <w:lang w:eastAsia="zh-CN"/>
        </w:rPr>
        <w:tab/>
        <w:t>As baseline, RAN2 assumes the following:</w:t>
      </w:r>
    </w:p>
    <w:p w14:paraId="482068DC" w14:textId="77777777" w:rsidR="003B7398" w:rsidRDefault="003B7398">
      <w:pPr>
        <w:pStyle w:val="CRCoverPage"/>
        <w:spacing w:after="0"/>
        <w:ind w:left="284"/>
        <w:rPr>
          <w:lang w:eastAsia="zh-CN"/>
        </w:rPr>
      </w:pPr>
      <w:r>
        <w:rPr>
          <w:lang w:eastAsia="zh-CN"/>
        </w:rPr>
        <w:t>a.</w:t>
      </w:r>
      <w:r>
        <w:rPr>
          <w:lang w:eastAsia="zh-CN"/>
        </w:rPr>
        <w:tab/>
        <w:t xml:space="preserve">Enhancements discussed for the RA-InformationCommon for the RA-Report are applicable also to the </w:t>
      </w:r>
      <w:r>
        <w:rPr>
          <w:color w:val="FF0000"/>
          <w:lang w:eastAsia="zh-CN"/>
        </w:rPr>
        <w:t>RLF-Report</w:t>
      </w:r>
    </w:p>
    <w:p w14:paraId="503C769C" w14:textId="77777777" w:rsidR="003B7398" w:rsidRDefault="003B7398">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04947654" w14:textId="77777777" w:rsidR="003B7398" w:rsidRDefault="003B7398">
      <w:pPr>
        <w:pStyle w:val="CRCoverPage"/>
        <w:spacing w:after="0"/>
        <w:ind w:left="284"/>
        <w:rPr>
          <w:lang w:eastAsia="zh-CN"/>
        </w:rPr>
      </w:pPr>
      <w:r>
        <w:rPr>
          <w:lang w:eastAsia="zh-CN"/>
        </w:rPr>
        <w:t>c.</w:t>
      </w:r>
      <w:r>
        <w:rPr>
          <w:lang w:eastAsia="zh-CN"/>
        </w:rPr>
        <w:tab/>
        <w:t>The above bullets may be revisited case by case depending on future agreements.</w:t>
      </w:r>
    </w:p>
    <w:p w14:paraId="049F4BE8" w14:textId="77777777" w:rsidR="003B7398" w:rsidRDefault="003B7398">
      <w:pPr>
        <w:pStyle w:val="CommentText"/>
        <w:rPr>
          <w:color w:val="FF0000"/>
          <w:lang w:eastAsia="zh-CN"/>
        </w:rPr>
      </w:pPr>
      <w:r>
        <w:rPr>
          <w:lang w:eastAsia="zh-CN"/>
        </w:rPr>
        <w:t>6</w:t>
      </w:r>
      <w:r>
        <w:rPr>
          <w:lang w:eastAsia="zh-CN"/>
        </w:rPr>
        <w:tab/>
        <w:t xml:space="preserve">The UE logs RA-InformationCommon including LBT info in the RLF-Report, in case of HOF and when the RLF cause is randomAccessProblem or beamFailureRecoveryFailure </w:t>
      </w:r>
      <w:r>
        <w:rPr>
          <w:color w:val="FF0000"/>
          <w:lang w:eastAsia="zh-CN"/>
        </w:rPr>
        <w:t>(as in legacy).</w:t>
      </w:r>
    </w:p>
    <w:p w14:paraId="6BDB3F94" w14:textId="77777777" w:rsidR="003B7398" w:rsidRDefault="003B7398">
      <w:pPr>
        <w:pStyle w:val="CommentText"/>
      </w:pPr>
    </w:p>
    <w:p w14:paraId="554B6A42" w14:textId="77777777" w:rsidR="003B7398" w:rsidRDefault="003B7398">
      <w:pPr>
        <w:pStyle w:val="CommentText"/>
      </w:pPr>
      <w:r>
        <w:t xml:space="preserve">Rapp: Common for the last </w:t>
      </w:r>
      <w:r>
        <w:rPr>
          <w:color w:val="FF0000"/>
        </w:rPr>
        <w:t>successful</w:t>
      </w:r>
      <w:r>
        <w:t xml:space="preserve"> completion of RA procedure as well as the last completed </w:t>
      </w:r>
      <w:r>
        <w:rPr>
          <w:color w:val="FF0000"/>
        </w:rPr>
        <w:t>unsuccessful</w:t>
      </w:r>
      <w:r>
        <w:t xml:space="preserve"> RA procedure prior to RLF/HOF.</w:t>
      </w:r>
    </w:p>
  </w:comment>
  <w:comment w:id="38" w:author="RAN2#122-ZTE(Rapp)" w:date="2023-07-14T10:46:00Z" w:initials="ZTE">
    <w:p w14:paraId="74464C3D" w14:textId="2D6471FB" w:rsidR="003B7398" w:rsidRDefault="003B7398">
      <w:pPr>
        <w:pStyle w:val="CRCoverPage"/>
        <w:spacing w:after="0"/>
        <w:rPr>
          <w:b/>
          <w:lang w:eastAsia="zh-CN"/>
        </w:rPr>
      </w:pPr>
      <w:r>
        <w:rPr>
          <w:rFonts w:hint="eastAsia"/>
          <w:b/>
          <w:lang w:eastAsia="zh-CN"/>
        </w:rPr>
        <w:t>A</w:t>
      </w:r>
      <w:r>
        <w:rPr>
          <w:b/>
          <w:lang w:eastAsia="zh-CN"/>
        </w:rPr>
        <w:t>greements RAN2#119bis-e</w:t>
      </w:r>
    </w:p>
    <w:p w14:paraId="23D85B2F" w14:textId="77777777" w:rsidR="003B7398" w:rsidRDefault="003B7398">
      <w:pPr>
        <w:pStyle w:val="CRCoverPage"/>
        <w:spacing w:after="0"/>
        <w:rPr>
          <w:lang w:eastAsia="zh-CN"/>
        </w:rPr>
      </w:pPr>
      <w:r>
        <w:rPr>
          <w:lang w:eastAsia="zh-CN"/>
        </w:rPr>
        <w:t>For RACH report about RACH partitioning information</w:t>
      </w:r>
    </w:p>
    <w:p w14:paraId="6B2C4261" w14:textId="77777777" w:rsidR="003B7398" w:rsidRDefault="003B7398">
      <w:pPr>
        <w:pStyle w:val="CRCoverPage"/>
        <w:spacing w:after="0"/>
        <w:rPr>
          <w:lang w:eastAsia="zh-CN"/>
        </w:rPr>
      </w:pPr>
      <w:r>
        <w:rPr>
          <w:lang w:eastAsia="zh-CN"/>
        </w:rPr>
        <w:t>1</w:t>
      </w:r>
      <w:r>
        <w:rPr>
          <w:lang w:eastAsia="zh-CN"/>
        </w:rPr>
        <w:tab/>
        <w:t>Agree to add the following parameters into RACH report for RACH partitioning:</w:t>
      </w:r>
    </w:p>
    <w:p w14:paraId="308559C3" w14:textId="77777777" w:rsidR="003B7398" w:rsidRDefault="003B7398">
      <w:pPr>
        <w:pStyle w:val="CRCoverPage"/>
        <w:spacing w:after="0"/>
        <w:rPr>
          <w:lang w:eastAsia="zh-CN"/>
        </w:rPr>
      </w:pPr>
      <w:r>
        <w:rPr>
          <w:lang w:eastAsia="zh-CN"/>
        </w:rPr>
        <w:t>-</w:t>
      </w:r>
      <w:r>
        <w:rPr>
          <w:lang w:eastAsia="zh-CN"/>
        </w:rPr>
        <w:tab/>
        <w:t>Feature or the combination of features that triggered the RACH</w:t>
      </w:r>
    </w:p>
    <w:p w14:paraId="416E6C5C" w14:textId="77777777" w:rsidR="003B7398" w:rsidRDefault="003B7398">
      <w:pPr>
        <w:pStyle w:val="CRCoverPage"/>
        <w:spacing w:after="0"/>
        <w:rPr>
          <w:b/>
          <w:lang w:eastAsia="zh-CN"/>
        </w:rPr>
      </w:pPr>
      <w:r>
        <w:rPr>
          <w:lang w:eastAsia="zh-CN"/>
        </w:rPr>
        <w:t>-</w:t>
      </w:r>
      <w:r>
        <w:rPr>
          <w:lang w:eastAsia="zh-CN"/>
        </w:rPr>
        <w:tab/>
        <w:t>Used feature combination</w:t>
      </w:r>
    </w:p>
    <w:p w14:paraId="573A0DA2" w14:textId="77777777" w:rsidR="003B7398" w:rsidRDefault="003B7398">
      <w:pPr>
        <w:pStyle w:val="CRCoverPage"/>
        <w:spacing w:after="0"/>
        <w:rPr>
          <w:b/>
          <w:lang w:eastAsia="zh-CN"/>
        </w:rPr>
      </w:pPr>
      <w:r>
        <w:rPr>
          <w:rFonts w:hint="eastAsia"/>
          <w:b/>
          <w:lang w:eastAsia="zh-CN"/>
        </w:rPr>
        <w:t>A</w:t>
      </w:r>
      <w:r>
        <w:rPr>
          <w:b/>
          <w:lang w:eastAsia="zh-CN"/>
        </w:rPr>
        <w:t>greements RAN2#122</w:t>
      </w:r>
    </w:p>
    <w:p w14:paraId="104F7E88" w14:textId="77777777" w:rsidR="003B7398" w:rsidRDefault="003B7398">
      <w:pPr>
        <w:pStyle w:val="CRCoverPage"/>
        <w:spacing w:after="0"/>
        <w:rPr>
          <w:lang w:eastAsia="zh-CN"/>
        </w:rPr>
      </w:pPr>
      <w:r>
        <w:rPr>
          <w:lang w:eastAsia="zh-CN"/>
        </w:rPr>
        <w:t>RACH Partitioning</w:t>
      </w:r>
    </w:p>
    <w:p w14:paraId="0CF94811" w14:textId="77777777" w:rsidR="003B7398" w:rsidRDefault="003B7398">
      <w:pPr>
        <w:pStyle w:val="CommentText"/>
      </w:pPr>
      <w:r>
        <w:rPr>
          <w:lang w:eastAsia="zh-CN"/>
        </w:rPr>
        <w:t>1</w:t>
      </w:r>
      <w:r>
        <w:rPr>
          <w:lang w:eastAsia="zh-CN"/>
        </w:rPr>
        <w:tab/>
        <w:t>RAN2 confirms agreed “used feature combination” is all the features configured in the FeatureCombination applied for the RACH procedure.</w:t>
      </w:r>
    </w:p>
  </w:comment>
  <w:comment w:id="53" w:author="RAN2#123bis-ZTE(Rapp)" w:date="2023-10-18T09:49:00Z" w:initials="ZTE">
    <w:p w14:paraId="7E00C1EA" w14:textId="4AE22F6C" w:rsidR="003B7398" w:rsidRPr="00104B17" w:rsidRDefault="003B7398" w:rsidP="00512CC3">
      <w:pPr>
        <w:pStyle w:val="CommentText"/>
        <w:rPr>
          <w:b/>
          <w:lang w:eastAsia="zh-CN"/>
        </w:rPr>
      </w:pPr>
      <w:r>
        <w:rPr>
          <w:rStyle w:val="CommentReference"/>
        </w:rPr>
        <w:annotationRef/>
      </w:r>
      <w:r>
        <w:rPr>
          <w:rFonts w:hint="eastAsia"/>
          <w:b/>
          <w:lang w:eastAsia="zh-CN"/>
        </w:rPr>
        <w:t>A</w:t>
      </w:r>
      <w:r>
        <w:rPr>
          <w:b/>
          <w:lang w:eastAsia="zh-CN"/>
        </w:rPr>
        <w:t>greements RAN2#123bis</w:t>
      </w:r>
    </w:p>
    <w:p w14:paraId="3E7CF151" w14:textId="00DCD135" w:rsidR="003B7398" w:rsidRPr="00512CC3" w:rsidRDefault="003B7398" w:rsidP="0088101E">
      <w:pPr>
        <w:pStyle w:val="CommentText"/>
        <w:rPr>
          <w:lang w:val="en-US" w:eastAsia="zh-CN"/>
        </w:rPr>
      </w:pPr>
      <w:r w:rsidRPr="00D20546">
        <w:rPr>
          <w:lang w:val="en-US" w:eastAsia="zh-CN"/>
        </w:rPr>
        <w:t>1</w:t>
      </w:r>
      <w:r w:rsidRPr="00D20546">
        <w:rPr>
          <w:lang w:val="en-US" w:eastAsia="zh-CN"/>
        </w:rPr>
        <w:tab/>
        <w:t>Include the slice IDs (S-NSSAIs) that triggered the RA procedure in the RA report.</w:t>
      </w:r>
    </w:p>
  </w:comment>
  <w:comment w:id="57" w:author="Samsung (Aby)" w:date="2023-10-19T09:04:00Z" w:initials="a">
    <w:p w14:paraId="30DCC8CD" w14:textId="7268A633" w:rsidR="001A2CF1" w:rsidRDefault="001A2CF1">
      <w:pPr>
        <w:pStyle w:val="CommentText"/>
      </w:pPr>
      <w:r>
        <w:rPr>
          <w:rStyle w:val="CommentReference"/>
        </w:rPr>
        <w:annotationRef/>
      </w:r>
      <w:r>
        <w:t>triggered-S-NSSAI-List is not defined.</w:t>
      </w:r>
    </w:p>
  </w:comment>
  <w:comment w:id="58" w:author="Nokia(GWO)4" w:date="2023-10-25T14:01:00Z" w:initials="GWO">
    <w:p w14:paraId="0A890960" w14:textId="77777777" w:rsidR="00AA1B75" w:rsidRDefault="00AA1B75">
      <w:pPr>
        <w:pStyle w:val="CommentText"/>
      </w:pPr>
      <w:r>
        <w:rPr>
          <w:rStyle w:val="CommentReference"/>
        </w:rPr>
        <w:annotationRef/>
      </w:r>
      <w:r>
        <w:t>I think here the NSAG-ID triggered to RAN and part of the feature combination should be reported and the triggering S-NSSAI-List should be a separate item.</w:t>
      </w:r>
    </w:p>
    <w:p w14:paraId="54D24AD6" w14:textId="77777777" w:rsidR="00AA1B75" w:rsidRDefault="00AA1B75" w:rsidP="006D525A">
      <w:pPr>
        <w:pStyle w:val="CommentText"/>
      </w:pPr>
      <w:r>
        <w:t>Agree with Samsung that ASN.1 does not include the S-NSSAI list.</w:t>
      </w:r>
    </w:p>
  </w:comment>
  <w:comment w:id="71" w:author="Samsung (Aby)" w:date="2023-10-19T09:03:00Z" w:initials="a">
    <w:p w14:paraId="172383DB" w14:textId="246946BB" w:rsidR="001A2CF1" w:rsidRDefault="001A2CF1">
      <w:pPr>
        <w:pStyle w:val="CommentText"/>
      </w:pPr>
      <w:r>
        <w:rPr>
          <w:rStyle w:val="CommentReference"/>
        </w:rPr>
        <w:annotationRef/>
      </w:r>
      <w:r>
        <w:t>RedCap</w:t>
      </w:r>
    </w:p>
  </w:comment>
  <w:comment w:id="97" w:author="RAN2#123bis-ZTE(Rapp)" w:date="2023-10-18T11:14:00Z" w:initials="ZTE">
    <w:p w14:paraId="2240E8CD" w14:textId="77777777" w:rsidR="003B7398" w:rsidRPr="00104B17" w:rsidRDefault="003B7398" w:rsidP="00512CC3">
      <w:pPr>
        <w:pStyle w:val="CommentText"/>
        <w:rPr>
          <w:b/>
          <w:lang w:eastAsia="zh-CN"/>
        </w:rPr>
      </w:pPr>
      <w:r>
        <w:rPr>
          <w:rStyle w:val="CommentReference"/>
        </w:rPr>
        <w:annotationRef/>
      </w:r>
      <w:r>
        <w:rPr>
          <w:rFonts w:hint="eastAsia"/>
          <w:b/>
          <w:lang w:eastAsia="zh-CN"/>
        </w:rPr>
        <w:t>A</w:t>
      </w:r>
      <w:r>
        <w:rPr>
          <w:b/>
          <w:lang w:eastAsia="zh-CN"/>
        </w:rPr>
        <w:t>greements RAN2#123bis</w:t>
      </w:r>
    </w:p>
    <w:p w14:paraId="6F011907" w14:textId="567007EB" w:rsidR="003B7398" w:rsidRDefault="003B7398" w:rsidP="00512CC3">
      <w:pPr>
        <w:pStyle w:val="CommentText"/>
      </w:pPr>
      <w:r w:rsidRPr="00D20546">
        <w:rPr>
          <w:lang w:val="en-US" w:eastAsia="zh-CN"/>
        </w:rPr>
        <w:t>2</w:t>
      </w:r>
      <w:r w:rsidRPr="00D20546">
        <w:rPr>
          <w:lang w:val="en-US" w:eastAsia="zh-CN"/>
        </w:rPr>
        <w:tab/>
        <w:t>Include a single flag indicating whether the SDT was failed or not.</w:t>
      </w:r>
    </w:p>
  </w:comment>
  <w:comment w:id="103" w:author="RAN2#123-ZTE(Rapp)" w:date="2023-09-01T10:22:00Z" w:initials="ZTE">
    <w:p w14:paraId="201FE406" w14:textId="34349A57" w:rsidR="003B7398" w:rsidRPr="0042253B" w:rsidRDefault="003B7398" w:rsidP="0042253B">
      <w:pPr>
        <w:pStyle w:val="CommentText"/>
        <w:rPr>
          <w:lang w:val="en-US"/>
        </w:rPr>
      </w:pPr>
      <w:r>
        <w:rPr>
          <w:rStyle w:val="CommentReference"/>
        </w:rPr>
        <w:annotationRef/>
      </w:r>
      <w:r>
        <w:rPr>
          <w:rFonts w:hint="eastAsia"/>
          <w:b/>
          <w:lang w:eastAsia="zh-CN"/>
        </w:rPr>
        <w:t>A</w:t>
      </w:r>
      <w:r>
        <w:rPr>
          <w:b/>
          <w:lang w:eastAsia="zh-CN"/>
        </w:rPr>
        <w:t>greements RAN2#123</w:t>
      </w:r>
    </w:p>
    <w:p w14:paraId="073D55A0" w14:textId="027B6BB6" w:rsidR="003B7398" w:rsidRPr="0042253B" w:rsidRDefault="003B7398" w:rsidP="0042253B">
      <w:pPr>
        <w:pStyle w:val="CommentText"/>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112" w:author="RAN2#123bis-ZTE(Rapp)" w:date="2023-10-18T12:00:00Z" w:initials="ZTE">
    <w:p w14:paraId="73EA8F78" w14:textId="77777777" w:rsidR="003B7398" w:rsidRDefault="003B7398" w:rsidP="008C5BF2">
      <w:pPr>
        <w:pStyle w:val="CRCoverPage"/>
        <w:spacing w:after="0"/>
      </w:pPr>
      <w:r>
        <w:rPr>
          <w:rStyle w:val="CommentReference"/>
        </w:rPr>
        <w:annotationRef/>
      </w:r>
      <w:r w:rsidRPr="00E6569B">
        <w:rPr>
          <w:b/>
          <w:lang w:eastAsia="zh-CN"/>
        </w:rPr>
        <w:t>Agreements RAN2#123bis</w:t>
      </w:r>
    </w:p>
    <w:p w14:paraId="088EE0CA" w14:textId="77777777" w:rsidR="003B7398" w:rsidRPr="008C5BF2" w:rsidRDefault="003B7398" w:rsidP="008C5BF2">
      <w:pPr>
        <w:pStyle w:val="CommentText"/>
        <w:rPr>
          <w:color w:val="FF0000"/>
        </w:rPr>
      </w:pPr>
      <w:r>
        <w:t>1</w:t>
      </w:r>
      <w:r>
        <w:tab/>
        <w:t>Introduce a field to indicate that all preambles transmitted in a selected beam were blocked by LBT</w:t>
      </w:r>
      <w:r w:rsidRPr="008C5BF2">
        <w:rPr>
          <w:color w:val="FF0000"/>
        </w:rPr>
        <w:t>. FFS how to set the numberOfPreamblesSentOnSSB-r16/numberOfPreamblesSentOnCSI-RS-r16 and the perRAAttemptInfoList.</w:t>
      </w:r>
    </w:p>
    <w:p w14:paraId="28E4978A" w14:textId="6C5251F6" w:rsidR="003B7398" w:rsidRDefault="003B7398" w:rsidP="008C5BF2">
      <w:pPr>
        <w:pStyle w:val="CommentText"/>
      </w:pPr>
      <w:r>
        <w:t>2</w:t>
      </w:r>
      <w:r>
        <w:tab/>
        <w:t>If all preambles transmitted in a selected beam were blocked by LBT, the already agreed “lbtDetected” flag is not included in the perRAInfo.</w:t>
      </w:r>
    </w:p>
  </w:comment>
  <w:comment w:id="140" w:author="RAN2#122-ZTE(Rapp)" w:date="2023-08-11T15:37:00Z" w:initials="ZTE">
    <w:p w14:paraId="181EDFBB" w14:textId="77777777" w:rsidR="003B7398" w:rsidRDefault="003B7398" w:rsidP="008533CA">
      <w:pPr>
        <w:pStyle w:val="CRCoverPage"/>
        <w:spacing w:after="0"/>
        <w:rPr>
          <w:b/>
          <w:lang w:eastAsia="zh-CN"/>
        </w:rPr>
      </w:pPr>
      <w:r>
        <w:rPr>
          <w:rStyle w:val="CommentReference"/>
        </w:rPr>
        <w:annotationRef/>
      </w:r>
      <w:r>
        <w:rPr>
          <w:b/>
          <w:lang w:eastAsia="zh-CN"/>
        </w:rPr>
        <w:t>A</w:t>
      </w:r>
      <w:r>
        <w:rPr>
          <w:rFonts w:hint="eastAsia"/>
          <w:b/>
          <w:lang w:eastAsia="zh-CN"/>
        </w:rPr>
        <w:t>greements</w:t>
      </w:r>
      <w:r>
        <w:rPr>
          <w:b/>
          <w:lang w:eastAsia="zh-CN"/>
        </w:rPr>
        <w:t xml:space="preserve"> RAN2#122</w:t>
      </w:r>
    </w:p>
    <w:p w14:paraId="7379C3D3" w14:textId="77777777" w:rsidR="003B7398" w:rsidRDefault="003B7398" w:rsidP="008533CA">
      <w:pPr>
        <w:pStyle w:val="CRCoverPage"/>
        <w:spacing w:after="0"/>
        <w:rPr>
          <w:lang w:eastAsia="zh-CN"/>
        </w:rPr>
      </w:pPr>
      <w:r>
        <w:rPr>
          <w:lang w:eastAsia="zh-CN"/>
        </w:rPr>
        <w:t>2</w:t>
      </w:r>
      <w:r>
        <w:rPr>
          <w:lang w:eastAsia="zh-CN"/>
        </w:rPr>
        <w:tab/>
        <w:t xml:space="preserve">On how to represent the preamble transmission attempts blocked by LBT, </w:t>
      </w:r>
    </w:p>
    <w:p w14:paraId="69D3183C" w14:textId="215A6D04" w:rsidR="003B7398" w:rsidRDefault="003B7398" w:rsidP="008533CA">
      <w:pPr>
        <w:pStyle w:val="CommentText"/>
      </w:pPr>
      <w:r>
        <w:rPr>
          <w:lang w:eastAsia="zh-CN"/>
        </w:rPr>
        <w:tab/>
        <w:t>Introduce a field (or reusing the existing field) that counts the number of preamble transmissions blocked by LBT per RA procedure</w:t>
      </w:r>
      <w:r w:rsidRPr="008C5BF2">
        <w:rPr>
          <w:lang w:eastAsia="zh-CN"/>
        </w:rPr>
        <w:t xml:space="preserve">, and a flag indicating transmission failures experienced right before beam switching. </w:t>
      </w:r>
      <w:r>
        <w:rPr>
          <w:lang w:eastAsia="zh-CN"/>
        </w:rPr>
        <w:t>Details can FFS.</w:t>
      </w:r>
    </w:p>
  </w:comment>
  <w:comment w:id="146" w:author="RAN2#122-ZTE(Rapp)" w:date="2023-08-11T15:51:00Z" w:initials="ZTE">
    <w:p w14:paraId="72127ECE" w14:textId="77777777" w:rsidR="003B7398" w:rsidRDefault="003B7398" w:rsidP="004A4B4A">
      <w:pPr>
        <w:pStyle w:val="CRCoverPage"/>
        <w:spacing w:after="0"/>
        <w:rPr>
          <w:b/>
          <w:lang w:eastAsia="zh-CN"/>
        </w:rPr>
      </w:pPr>
      <w:r>
        <w:rPr>
          <w:rStyle w:val="CommentReference"/>
        </w:rPr>
        <w:annotationRef/>
      </w:r>
      <w:r>
        <w:rPr>
          <w:rFonts w:hint="eastAsia"/>
          <w:b/>
          <w:lang w:eastAsia="zh-CN"/>
        </w:rPr>
        <w:t>A</w:t>
      </w:r>
      <w:r>
        <w:rPr>
          <w:b/>
          <w:lang w:eastAsia="zh-CN"/>
        </w:rPr>
        <w:t>greements RAN2#122</w:t>
      </w:r>
    </w:p>
    <w:p w14:paraId="017FABF1" w14:textId="6643147B" w:rsidR="003B7398" w:rsidRDefault="003B7398" w:rsidP="004A4B4A">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comment>
  <w:comment w:id="153" w:author="RAN2#123bis-ZTE(Rapp)" w:date="2023-10-18T12:00:00Z" w:initials="ZTE">
    <w:p w14:paraId="42032009" w14:textId="77777777" w:rsidR="003B7398" w:rsidRDefault="003B7398" w:rsidP="00454590">
      <w:pPr>
        <w:pStyle w:val="CRCoverPage"/>
        <w:spacing w:after="0"/>
      </w:pPr>
      <w:r>
        <w:rPr>
          <w:rStyle w:val="CommentReference"/>
        </w:rPr>
        <w:annotationRef/>
      </w:r>
      <w:r w:rsidRPr="00E6569B">
        <w:rPr>
          <w:b/>
          <w:lang w:eastAsia="zh-CN"/>
        </w:rPr>
        <w:t>Agreements RAN2#123bis</w:t>
      </w:r>
    </w:p>
    <w:p w14:paraId="0CF0E026" w14:textId="77777777" w:rsidR="003B7398" w:rsidRPr="008C5BF2" w:rsidRDefault="003B7398" w:rsidP="00454590">
      <w:pPr>
        <w:pStyle w:val="CommentText"/>
        <w:rPr>
          <w:color w:val="FF0000"/>
        </w:rPr>
      </w:pPr>
      <w:r>
        <w:t>1</w:t>
      </w:r>
      <w:r>
        <w:tab/>
        <w:t>Introduce a field to indicate that all preambles transmitted in a selected beam were blocked by LBT</w:t>
      </w:r>
      <w:r w:rsidRPr="008C5BF2">
        <w:rPr>
          <w:color w:val="FF0000"/>
        </w:rPr>
        <w:t>. FFS how to set the numberOfPreamblesSentOnSSB-r16/numberOfPreamblesSentOnCSI-RS-r16 and the perRAAttemptInfoList.</w:t>
      </w:r>
    </w:p>
    <w:p w14:paraId="0FD3D458" w14:textId="77777777" w:rsidR="003B7398" w:rsidRDefault="003B7398" w:rsidP="00454590">
      <w:pPr>
        <w:pStyle w:val="CommentText"/>
      </w:pPr>
      <w:r>
        <w:t>2</w:t>
      </w:r>
      <w:r>
        <w:tab/>
        <w:t>If all preambles transmitted in a selected beam were blocked by LBT, the already agreed “lbtDetected” flag is not included in the perRAInfo.</w:t>
      </w:r>
    </w:p>
  </w:comment>
  <w:comment w:id="171" w:author="RAN2#122-ZTE(Rapp)" w:date="2023-08-11T15:40:00Z" w:initials="ZTE">
    <w:p w14:paraId="3B826B0B" w14:textId="77777777" w:rsidR="003B7398" w:rsidRDefault="003B7398" w:rsidP="00A175BC">
      <w:pPr>
        <w:pStyle w:val="CRCoverPage"/>
        <w:spacing w:after="0"/>
        <w:rPr>
          <w:b/>
          <w:lang w:eastAsia="zh-CN"/>
        </w:rPr>
      </w:pPr>
      <w:r>
        <w:rPr>
          <w:rStyle w:val="CommentReference"/>
        </w:rPr>
        <w:annotationRef/>
      </w:r>
      <w:r>
        <w:rPr>
          <w:b/>
          <w:lang w:eastAsia="zh-CN"/>
        </w:rPr>
        <w:t>A</w:t>
      </w:r>
      <w:r>
        <w:rPr>
          <w:rFonts w:hint="eastAsia"/>
          <w:b/>
          <w:lang w:eastAsia="zh-CN"/>
        </w:rPr>
        <w:t>greements</w:t>
      </w:r>
      <w:r>
        <w:rPr>
          <w:b/>
          <w:lang w:eastAsia="zh-CN"/>
        </w:rPr>
        <w:t xml:space="preserve"> RAN2#122</w:t>
      </w:r>
    </w:p>
    <w:p w14:paraId="155150AD" w14:textId="77777777" w:rsidR="003B7398" w:rsidRDefault="003B7398" w:rsidP="00A175BC">
      <w:pPr>
        <w:pStyle w:val="CRCoverPage"/>
        <w:spacing w:after="0"/>
        <w:rPr>
          <w:lang w:eastAsia="zh-CN"/>
        </w:rPr>
      </w:pPr>
      <w:r>
        <w:rPr>
          <w:lang w:eastAsia="zh-CN"/>
        </w:rPr>
        <w:t>2</w:t>
      </w:r>
      <w:r>
        <w:rPr>
          <w:lang w:eastAsia="zh-CN"/>
        </w:rPr>
        <w:tab/>
        <w:t xml:space="preserve">On how to represent the preamble transmission attempts blocked by LBT, </w:t>
      </w:r>
    </w:p>
    <w:p w14:paraId="19C810B2" w14:textId="6B90C1DB" w:rsidR="003B7398" w:rsidRDefault="003B7398" w:rsidP="00A175BC">
      <w:pPr>
        <w:pStyle w:val="CommentText"/>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xml:space="preserve"> Details can FFS.</w:t>
      </w:r>
    </w:p>
  </w:comment>
  <w:comment w:id="184" w:author="RAN2#122-ZTE(Rapp)" w:date="2023-07-14T11:14:00Z" w:initials="ZTE">
    <w:p w14:paraId="747D1D51" w14:textId="77777777" w:rsidR="003B7398" w:rsidRDefault="003B7398">
      <w:pPr>
        <w:pStyle w:val="CRCoverPage"/>
        <w:spacing w:after="0"/>
        <w:rPr>
          <w:b/>
          <w:lang w:eastAsia="zh-CN"/>
        </w:rPr>
      </w:pPr>
      <w:r>
        <w:rPr>
          <w:b/>
          <w:lang w:eastAsia="zh-CN"/>
        </w:rPr>
        <w:t>A</w:t>
      </w:r>
      <w:r>
        <w:rPr>
          <w:rFonts w:hint="eastAsia"/>
          <w:b/>
          <w:lang w:eastAsia="zh-CN"/>
        </w:rPr>
        <w:t>greements</w:t>
      </w:r>
      <w:r>
        <w:rPr>
          <w:b/>
          <w:lang w:eastAsia="zh-CN"/>
        </w:rPr>
        <w:t xml:space="preserve"> RAN2#122</w:t>
      </w:r>
    </w:p>
    <w:p w14:paraId="658F7C73" w14:textId="77777777" w:rsidR="003B7398" w:rsidRDefault="003B7398">
      <w:pPr>
        <w:pStyle w:val="CRCoverPage"/>
        <w:spacing w:after="0"/>
        <w:rPr>
          <w:lang w:eastAsia="zh-CN"/>
        </w:rPr>
      </w:pPr>
      <w:r>
        <w:rPr>
          <w:lang w:eastAsia="zh-CN"/>
        </w:rPr>
        <w:t>2</w:t>
      </w:r>
      <w:r>
        <w:rPr>
          <w:lang w:eastAsia="zh-CN"/>
        </w:rPr>
        <w:tab/>
        <w:t xml:space="preserve">On how to represent the preamble transmission attempts blocked by LBT, </w:t>
      </w:r>
    </w:p>
    <w:p w14:paraId="0D896AF5" w14:textId="77777777" w:rsidR="003B7398" w:rsidRDefault="003B7398">
      <w:pPr>
        <w:pStyle w:val="CommentText"/>
      </w:pPr>
      <w:r>
        <w:rPr>
          <w:color w:val="FF0000"/>
          <w:lang w:eastAsia="zh-CN"/>
        </w:rPr>
        <w:tab/>
        <w:t>Introduce a field (or reusing the existing field) that counts the number of preamble transmissions blocked by LBT per RA procedure</w:t>
      </w:r>
      <w:r>
        <w:rPr>
          <w:lang w:eastAsia="zh-CN"/>
        </w:rPr>
        <w:t>, and a flag indicating transmission failures experienced right before beam switching. Details can FFS.</w:t>
      </w:r>
    </w:p>
  </w:comment>
  <w:comment w:id="197" w:author="RAN2#123-ZTE(Rapp)" w:date="2023-09-01T10:22:00Z" w:initials="ZTE">
    <w:p w14:paraId="652F7282" w14:textId="77777777" w:rsidR="003B7398" w:rsidRPr="0042253B" w:rsidRDefault="003B7398" w:rsidP="0042253B">
      <w:pPr>
        <w:pStyle w:val="CommentText"/>
        <w:rPr>
          <w:lang w:val="en-US"/>
        </w:rPr>
      </w:pPr>
      <w:r>
        <w:rPr>
          <w:rStyle w:val="CommentReference"/>
        </w:rPr>
        <w:annotationRef/>
      </w:r>
      <w:r>
        <w:rPr>
          <w:rFonts w:hint="eastAsia"/>
          <w:b/>
          <w:lang w:eastAsia="zh-CN"/>
        </w:rPr>
        <w:t>A</w:t>
      </w:r>
      <w:r>
        <w:rPr>
          <w:b/>
          <w:lang w:eastAsia="zh-CN"/>
        </w:rPr>
        <w:t>greements RAN2#123</w:t>
      </w:r>
    </w:p>
    <w:p w14:paraId="6848E0B5" w14:textId="1BBE24DA" w:rsidR="003B7398" w:rsidRPr="0042253B" w:rsidRDefault="003B7398" w:rsidP="0042253B">
      <w:pPr>
        <w:rPr>
          <w:rFonts w:eastAsia="Times New Roman"/>
          <w:lang w:val="en-US" w:eastAsia="zh-CN"/>
        </w:rPr>
      </w:pPr>
      <w:r>
        <w:t>1</w:t>
      </w:r>
      <w:r>
        <w:tab/>
      </w:r>
      <w:r w:rsidRPr="0042253B">
        <w:rPr>
          <w:lang w:val="en-US"/>
        </w:rPr>
        <w:t>Introduce a new field that counts the number of preamble transmissions blocked by LBT for the last BWP selected for the RA procedure. FFS how to solve the issue of no preamble transmission attempts transmitted in a selected beam due to LBT blockage.</w:t>
      </w:r>
    </w:p>
  </w:comment>
  <w:comment w:id="207" w:author="RAN2#123bis-ZTE(Rapp)" w:date="2023-10-18T14:20:00Z" w:initials="ZTE">
    <w:p w14:paraId="4D199790" w14:textId="77777777" w:rsidR="003B7398" w:rsidRPr="00104B17" w:rsidRDefault="003B7398" w:rsidP="00CF2729">
      <w:pPr>
        <w:pStyle w:val="CRCoverPage"/>
        <w:spacing w:after="0"/>
        <w:rPr>
          <w:b/>
          <w:lang w:eastAsia="zh-CN"/>
        </w:rPr>
      </w:pPr>
      <w:r>
        <w:rPr>
          <w:rStyle w:val="CommentReference"/>
        </w:rPr>
        <w:annotationRef/>
      </w:r>
      <w:r>
        <w:rPr>
          <w:rFonts w:hint="eastAsia"/>
          <w:b/>
          <w:lang w:eastAsia="zh-CN"/>
        </w:rPr>
        <w:t>A</w:t>
      </w:r>
      <w:r>
        <w:rPr>
          <w:b/>
          <w:lang w:eastAsia="zh-CN"/>
        </w:rPr>
        <w:t>greements RAN2#123bis</w:t>
      </w:r>
    </w:p>
    <w:p w14:paraId="1067D15A" w14:textId="32E67166" w:rsidR="003B7398" w:rsidRDefault="003B7398" w:rsidP="00CF2729">
      <w:pPr>
        <w:pStyle w:val="CommentText"/>
      </w:pPr>
      <w:r w:rsidRPr="00C33AF1">
        <w:rPr>
          <w:lang w:eastAsia="zh-CN"/>
        </w:rPr>
        <w:t>3</w:t>
      </w:r>
      <w:r w:rsidRPr="00C33AF1">
        <w:rPr>
          <w:lang w:eastAsia="zh-CN"/>
        </w:rPr>
        <w:tab/>
        <w:t>All the BWPs (same as for the RA-Report) in which the UE experienced the consistent UL LBT failure, prior the RLF/HOF, are included in the RLF-Report.</w:t>
      </w:r>
    </w:p>
  </w:comment>
  <w:comment w:id="239" w:author="RAN2#122-ZTE(Rapp)" w:date="2023-07-14T11:17:00Z" w:initials="ZTE">
    <w:p w14:paraId="2A6A6DE0" w14:textId="77777777" w:rsidR="003B7398" w:rsidRDefault="003B7398">
      <w:pPr>
        <w:pStyle w:val="CRCoverPage"/>
        <w:spacing w:after="0"/>
        <w:rPr>
          <w:b/>
          <w:lang w:eastAsia="zh-CN"/>
        </w:rPr>
      </w:pPr>
      <w:r>
        <w:rPr>
          <w:rFonts w:hint="eastAsia"/>
          <w:b/>
          <w:lang w:eastAsia="zh-CN"/>
        </w:rPr>
        <w:t>A</w:t>
      </w:r>
      <w:r>
        <w:rPr>
          <w:b/>
          <w:lang w:eastAsia="zh-CN"/>
        </w:rPr>
        <w:t>greements RAN2#119bis-e</w:t>
      </w:r>
    </w:p>
    <w:p w14:paraId="2D147D7F" w14:textId="77777777" w:rsidR="003B7398" w:rsidRDefault="003B7398">
      <w:pPr>
        <w:pStyle w:val="CommentText"/>
      </w:pPr>
      <w:r>
        <w:rPr>
          <w:lang w:val="en-US" w:eastAsia="zh-CN"/>
        </w:rPr>
        <w:t>1</w:t>
      </w:r>
      <w:r>
        <w:rPr>
          <w:lang w:val="en-US" w:eastAsia="zh-CN"/>
        </w:rPr>
        <w:tab/>
        <w:t>Introduce a new raPurpose in the RA-Report to indicate that the RA was initiated following a “consistent LBT failures” in the SpCell.</w:t>
      </w:r>
    </w:p>
  </w:comment>
  <w:comment w:id="251" w:author="Nokia(GWO)3" w:date="2023-09-19T19:55:00Z" w:initials="GWO">
    <w:p w14:paraId="01756D1A" w14:textId="77777777" w:rsidR="003B7398" w:rsidRDefault="003B7398" w:rsidP="00A410C0">
      <w:pPr>
        <w:pStyle w:val="CommentText"/>
      </w:pPr>
      <w:r>
        <w:rPr>
          <w:rStyle w:val="CommentReference"/>
        </w:rPr>
        <w:annotationRef/>
      </w:r>
      <w:r>
        <w:t>Is there any reason not to re-use  the existing "FeatureCombination-r17" here and below?</w:t>
      </w:r>
    </w:p>
  </w:comment>
  <w:comment w:id="252" w:author="RAN2#123-ZTE(Rapp)" w:date="2023-09-26T18:40:00Z" w:initials="ZTE">
    <w:p w14:paraId="1E87964F" w14:textId="0972B374" w:rsidR="003B7398" w:rsidRDefault="003B7398">
      <w:pPr>
        <w:pStyle w:val="CommentText"/>
      </w:pPr>
      <w:r>
        <w:rPr>
          <w:rStyle w:val="CommentReference"/>
        </w:rPr>
        <w:annotationRef/>
      </w:r>
      <w:r>
        <w:t>It is point out by Samsung that the orginal FeatureCombination is for DL configuration, which contains need code, and can’t not use directly for uplink report.</w:t>
      </w:r>
    </w:p>
  </w:comment>
  <w:comment w:id="261" w:author="RAN2#122-ZTE(Rapp)" w:date="2023-07-14T14:37:00Z" w:initials="ZTE">
    <w:p w14:paraId="34C305DD" w14:textId="5D29E175" w:rsidR="003B7398" w:rsidRDefault="003B7398">
      <w:pPr>
        <w:pStyle w:val="CRCoverPage"/>
        <w:spacing w:after="0"/>
        <w:rPr>
          <w:b/>
          <w:lang w:eastAsia="zh-CN"/>
        </w:rPr>
      </w:pPr>
      <w:r>
        <w:rPr>
          <w:rFonts w:hint="eastAsia"/>
          <w:b/>
          <w:lang w:eastAsia="zh-CN"/>
        </w:rPr>
        <w:t>A</w:t>
      </w:r>
      <w:r>
        <w:rPr>
          <w:b/>
          <w:lang w:eastAsia="zh-CN"/>
        </w:rPr>
        <w:t>greements RAN2#120</w:t>
      </w:r>
    </w:p>
    <w:p w14:paraId="75B763BF" w14:textId="77777777" w:rsidR="003B7398" w:rsidRDefault="003B7398">
      <w:pPr>
        <w:pStyle w:val="CRCoverPage"/>
        <w:spacing w:after="0"/>
        <w:rPr>
          <w:lang w:eastAsia="zh-CN"/>
        </w:rPr>
      </w:pPr>
      <w:r>
        <w:rPr>
          <w:lang w:eastAsia="zh-CN"/>
        </w:rPr>
        <w:t>For RACH report for RACH partitioning, RAN2 to agree to include NSAG ID when the applicable feature is slicing.</w:t>
      </w:r>
    </w:p>
  </w:comment>
  <w:comment w:id="289" w:author="RAN2#122-ZTE(Rapp)" w:date="2023-07-14T11:23:00Z" w:initials="ZTE">
    <w:p w14:paraId="1FE52D39" w14:textId="77777777" w:rsidR="003B7398" w:rsidRDefault="003B7398">
      <w:pPr>
        <w:pStyle w:val="CommentText"/>
        <w:rPr>
          <w:b/>
        </w:rPr>
      </w:pPr>
      <w:r>
        <w:rPr>
          <w:b/>
        </w:rPr>
        <w:t>Agreements RAN2#122</w:t>
      </w:r>
    </w:p>
    <w:p w14:paraId="2C6B17F8" w14:textId="77777777" w:rsidR="003B7398" w:rsidRDefault="003B7398">
      <w:pPr>
        <w:pStyle w:val="CRCoverPage"/>
        <w:spacing w:after="0"/>
        <w:rPr>
          <w:lang w:eastAsia="zh-CN"/>
        </w:rPr>
      </w:pPr>
      <w:r>
        <w:rPr>
          <w:lang w:eastAsia="zh-CN"/>
        </w:rPr>
        <w:t>2</w:t>
      </w:r>
      <w:r>
        <w:rPr>
          <w:lang w:eastAsia="zh-CN"/>
        </w:rPr>
        <w:tab/>
        <w:t xml:space="preserve">On how to represent the preamble transmission attempts blocked by LBT, </w:t>
      </w:r>
    </w:p>
    <w:p w14:paraId="6BB7723D" w14:textId="77777777" w:rsidR="003B7398" w:rsidRDefault="003B7398">
      <w:pPr>
        <w:pStyle w:val="CommentText"/>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comment>
  <w:comment w:id="296" w:author="RAN2#122-ZTE(Rapp)" w:date="2023-07-14T11:25:00Z" w:initials="ZTE">
    <w:p w14:paraId="511D5E38" w14:textId="2C129B07" w:rsidR="003B7398" w:rsidRDefault="003B7398" w:rsidP="006A1969">
      <w:pPr>
        <w:pStyle w:val="CommentText"/>
      </w:pPr>
      <w:r>
        <w:t>Rapp: T</w:t>
      </w:r>
      <w:r>
        <w:rPr>
          <w:rFonts w:hint="eastAsia"/>
          <w:lang w:eastAsia="zh-CN"/>
        </w:rPr>
        <w:t>h</w:t>
      </w:r>
      <w:r>
        <w:rPr>
          <w:lang w:eastAsia="zh-CN"/>
        </w:rPr>
        <w:t>e detailed value range may be updated if more progress is reached.</w:t>
      </w:r>
    </w:p>
  </w:comment>
  <w:comment w:id="304" w:author="RAN2#122-ZTE(Rapp)" w:date="2023-07-14T11:23:00Z" w:initials="ZTE">
    <w:p w14:paraId="5002A8AE" w14:textId="77777777" w:rsidR="003B7398" w:rsidRDefault="003B7398" w:rsidP="00CB4F01">
      <w:pPr>
        <w:pStyle w:val="CRCoverPage"/>
        <w:spacing w:after="0"/>
        <w:rPr>
          <w:b/>
          <w:lang w:eastAsia="zh-CN"/>
        </w:rPr>
      </w:pPr>
      <w:r>
        <w:rPr>
          <w:rFonts w:hint="eastAsia"/>
          <w:b/>
          <w:lang w:eastAsia="zh-CN"/>
        </w:rPr>
        <w:t>A</w:t>
      </w:r>
      <w:r>
        <w:rPr>
          <w:b/>
          <w:lang w:eastAsia="zh-CN"/>
        </w:rPr>
        <w:t>greements RAN2#122</w:t>
      </w:r>
    </w:p>
    <w:p w14:paraId="110E0816" w14:textId="77777777" w:rsidR="003B7398" w:rsidRDefault="003B7398" w:rsidP="00CB4F01">
      <w:pPr>
        <w:pStyle w:val="CRCoverPage"/>
        <w:spacing w:after="0"/>
        <w:rPr>
          <w:lang w:eastAsia="zh-CN"/>
        </w:rPr>
      </w:pPr>
      <w:r>
        <w:rPr>
          <w:lang w:eastAsia="zh-CN"/>
        </w:rPr>
        <w:t>RACH Partitioning</w:t>
      </w:r>
    </w:p>
    <w:p w14:paraId="6258E48B" w14:textId="77777777" w:rsidR="003B7398" w:rsidRDefault="003B7398" w:rsidP="00CB4F01">
      <w:pPr>
        <w:pStyle w:val="CommentText"/>
      </w:pPr>
      <w:r>
        <w:rPr>
          <w:lang w:eastAsia="zh-CN"/>
        </w:rPr>
        <w:t>1</w:t>
      </w:r>
      <w:r>
        <w:rPr>
          <w:lang w:eastAsia="zh-CN"/>
        </w:rPr>
        <w:tab/>
        <w:t>RAN2 confirms agreed “used feature combination” is all the features configured in the FeatureCombination applied for the RACH procedure.</w:t>
      </w:r>
    </w:p>
  </w:comment>
  <w:comment w:id="305" w:author="RAN2#122-ZTE(Rapp)" w:date="2023-07-14T11:23:00Z" w:initials="ZTE">
    <w:p w14:paraId="07449D50" w14:textId="77777777" w:rsidR="003B7398" w:rsidRDefault="003B7398" w:rsidP="00CB4F01">
      <w:pPr>
        <w:pStyle w:val="CRCoverPage"/>
        <w:spacing w:after="0"/>
        <w:rPr>
          <w:b/>
          <w:lang w:eastAsia="zh-CN"/>
        </w:rPr>
      </w:pPr>
      <w:r>
        <w:rPr>
          <w:rFonts w:hint="eastAsia"/>
          <w:b/>
          <w:lang w:eastAsia="zh-CN"/>
        </w:rPr>
        <w:t>A</w:t>
      </w:r>
      <w:r>
        <w:rPr>
          <w:b/>
          <w:lang w:eastAsia="zh-CN"/>
        </w:rPr>
        <w:t>greements RAN2#122</w:t>
      </w:r>
    </w:p>
    <w:p w14:paraId="6E53C05B" w14:textId="77777777" w:rsidR="003B7398" w:rsidRDefault="003B7398" w:rsidP="00CB4F01">
      <w:pPr>
        <w:pStyle w:val="CRCoverPage"/>
        <w:spacing w:after="0"/>
        <w:rPr>
          <w:lang w:eastAsia="zh-CN"/>
        </w:rPr>
      </w:pPr>
      <w:r>
        <w:rPr>
          <w:lang w:eastAsia="zh-CN"/>
        </w:rPr>
        <w:t>RACH Partitioning</w:t>
      </w:r>
    </w:p>
    <w:p w14:paraId="1E07490A" w14:textId="77777777" w:rsidR="003B7398" w:rsidRDefault="003B7398" w:rsidP="00CB4F01">
      <w:pPr>
        <w:pStyle w:val="CommentText"/>
      </w:pPr>
      <w:r>
        <w:rPr>
          <w:lang w:eastAsia="zh-CN"/>
        </w:rPr>
        <w:t>1</w:t>
      </w:r>
      <w:r>
        <w:rPr>
          <w:lang w:eastAsia="zh-CN"/>
        </w:rPr>
        <w:tab/>
        <w:t>RAN2 confirms agreed “used feature combination” is all the features configured in the FeatureCombination applied for the RACH procedure.</w:t>
      </w:r>
    </w:p>
  </w:comment>
  <w:comment w:id="306" w:author="RAN2#122-ZTE(Rapp)" w:date="2023-07-14T11:23:00Z" w:initials="ZTE">
    <w:p w14:paraId="1889C05A" w14:textId="77777777" w:rsidR="003B7398" w:rsidRDefault="003B7398" w:rsidP="00CB4F01">
      <w:pPr>
        <w:pStyle w:val="CRCoverPage"/>
        <w:spacing w:after="0"/>
        <w:rPr>
          <w:b/>
          <w:lang w:eastAsia="zh-CN"/>
        </w:rPr>
      </w:pPr>
      <w:r>
        <w:rPr>
          <w:rFonts w:hint="eastAsia"/>
          <w:b/>
          <w:lang w:eastAsia="zh-CN"/>
        </w:rPr>
        <w:t>A</w:t>
      </w:r>
      <w:r>
        <w:rPr>
          <w:b/>
          <w:lang w:eastAsia="zh-CN"/>
        </w:rPr>
        <w:t>greements RAN2#122</w:t>
      </w:r>
    </w:p>
    <w:p w14:paraId="77A50D9D" w14:textId="77777777" w:rsidR="003B7398" w:rsidRDefault="003B7398" w:rsidP="00CB4F01">
      <w:pPr>
        <w:pStyle w:val="CRCoverPage"/>
        <w:spacing w:after="0"/>
        <w:rPr>
          <w:lang w:eastAsia="zh-CN"/>
        </w:rPr>
      </w:pPr>
      <w:r>
        <w:rPr>
          <w:lang w:eastAsia="zh-CN"/>
        </w:rPr>
        <w:t>RACH Partitioning</w:t>
      </w:r>
    </w:p>
    <w:p w14:paraId="120846D6" w14:textId="77777777" w:rsidR="003B7398" w:rsidRDefault="003B7398" w:rsidP="00CB4F01">
      <w:pPr>
        <w:pStyle w:val="CommentText"/>
      </w:pPr>
      <w:r>
        <w:rPr>
          <w:lang w:eastAsia="zh-CN"/>
        </w:rPr>
        <w:t>1</w:t>
      </w:r>
      <w:r>
        <w:rPr>
          <w:lang w:eastAsia="zh-CN"/>
        </w:rPr>
        <w:tab/>
        <w:t>RAN2 confirms agreed “used feature combination” is all the features configured in the FeatureCombination applied for the RACH procedure.</w:t>
      </w:r>
    </w:p>
  </w:comment>
  <w:comment w:id="309" w:author="RAN2#123bis-ZTE(Rapp)" w:date="2023-10-18T11:14:00Z" w:initials="ZTE">
    <w:p w14:paraId="214FAB02" w14:textId="77777777" w:rsidR="003B7398" w:rsidRPr="00104B17" w:rsidRDefault="003B7398" w:rsidP="00A85B8D">
      <w:pPr>
        <w:pStyle w:val="CommentText"/>
        <w:rPr>
          <w:b/>
          <w:lang w:eastAsia="zh-CN"/>
        </w:rPr>
      </w:pPr>
      <w:r>
        <w:rPr>
          <w:rStyle w:val="CommentReference"/>
        </w:rPr>
        <w:annotationRef/>
      </w:r>
      <w:r>
        <w:rPr>
          <w:rFonts w:hint="eastAsia"/>
          <w:b/>
          <w:lang w:eastAsia="zh-CN"/>
        </w:rPr>
        <w:t>A</w:t>
      </w:r>
      <w:r>
        <w:rPr>
          <w:b/>
          <w:lang w:eastAsia="zh-CN"/>
        </w:rPr>
        <w:t>greements RAN2#123bis</w:t>
      </w:r>
    </w:p>
    <w:p w14:paraId="086030E4" w14:textId="77777777" w:rsidR="003B7398" w:rsidRDefault="003B7398" w:rsidP="00A85B8D">
      <w:pPr>
        <w:pStyle w:val="CommentText"/>
      </w:pPr>
      <w:r w:rsidRPr="00D20546">
        <w:rPr>
          <w:lang w:val="en-US" w:eastAsia="zh-CN"/>
        </w:rPr>
        <w:t>2</w:t>
      </w:r>
      <w:r w:rsidRPr="00D20546">
        <w:rPr>
          <w:lang w:val="en-US" w:eastAsia="zh-CN"/>
        </w:rPr>
        <w:tab/>
        <w:t>Include a single flag indicating whether the SDT was failed or not.</w:t>
      </w:r>
    </w:p>
  </w:comment>
  <w:comment w:id="313" w:author="RAN2#123-ZTE(Rapp)" w:date="2023-09-01T10:22:00Z" w:initials="ZTE">
    <w:p w14:paraId="63E6C9C7" w14:textId="77777777" w:rsidR="003B7398" w:rsidRPr="0042253B" w:rsidRDefault="003B7398" w:rsidP="00D0157F">
      <w:pPr>
        <w:pStyle w:val="CommentText"/>
        <w:rPr>
          <w:lang w:val="en-US"/>
        </w:rPr>
      </w:pPr>
      <w:r>
        <w:rPr>
          <w:rStyle w:val="CommentReference"/>
        </w:rPr>
        <w:annotationRef/>
      </w:r>
      <w:r>
        <w:rPr>
          <w:rFonts w:hint="eastAsia"/>
          <w:b/>
          <w:lang w:eastAsia="zh-CN"/>
        </w:rPr>
        <w:t>A</w:t>
      </w:r>
      <w:r>
        <w:rPr>
          <w:b/>
          <w:lang w:eastAsia="zh-CN"/>
        </w:rPr>
        <w:t>greements RAN2#123</w:t>
      </w:r>
    </w:p>
    <w:p w14:paraId="27D7C5AA" w14:textId="77777777" w:rsidR="003B7398" w:rsidRPr="0042253B" w:rsidRDefault="003B7398" w:rsidP="00D0157F">
      <w:pPr>
        <w:pStyle w:val="CommentText"/>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340" w:author="Nokia(GWO)4" w:date="2023-10-25T14:03:00Z" w:initials="GWO">
    <w:p w14:paraId="7371147F" w14:textId="77777777" w:rsidR="009906BD" w:rsidRDefault="00AA1B75" w:rsidP="00E80984">
      <w:pPr>
        <w:pStyle w:val="CommentText"/>
      </w:pPr>
      <w:r>
        <w:rPr>
          <w:rStyle w:val="CommentReference"/>
        </w:rPr>
        <w:annotationRef/>
      </w:r>
      <w:r w:rsidR="009906BD">
        <w:t>Editorial: ending of all the new items should be "-r18"</w:t>
      </w:r>
    </w:p>
  </w:comment>
  <w:comment w:id="373" w:author="RAN2#122-ZTE(Rapp)" w:date="2023-07-14T16:14:00Z" w:initials="ZTE">
    <w:p w14:paraId="278A0B4F" w14:textId="67F07E26" w:rsidR="003B7398" w:rsidRDefault="003B7398">
      <w:pPr>
        <w:pStyle w:val="CRCoverPage"/>
        <w:spacing w:after="0"/>
        <w:rPr>
          <w:lang w:eastAsia="zh-CN"/>
        </w:rPr>
      </w:pPr>
      <w:r>
        <w:rPr>
          <w:lang w:eastAsia="zh-CN"/>
        </w:rPr>
        <w:t>Agreements RAN2#</w:t>
      </w:r>
      <w:r>
        <w:rPr>
          <w:rFonts w:hint="eastAsia"/>
          <w:lang w:eastAsia="zh-CN"/>
        </w:rPr>
        <w:t>1</w:t>
      </w:r>
      <w:r>
        <w:rPr>
          <w:lang w:eastAsia="zh-CN"/>
        </w:rPr>
        <w:t>22</w:t>
      </w:r>
    </w:p>
    <w:p w14:paraId="59D828D9" w14:textId="77777777" w:rsidR="003B7398" w:rsidRDefault="003B7398">
      <w:pPr>
        <w:pStyle w:val="CRCoverPage"/>
        <w:spacing w:after="0"/>
        <w:rPr>
          <w:lang w:eastAsia="zh-CN"/>
        </w:rPr>
      </w:pPr>
      <w:r>
        <w:rPr>
          <w:lang w:eastAsia="zh-CN"/>
        </w:rPr>
        <w:t>2</w:t>
      </w:r>
      <w:r>
        <w:rPr>
          <w:lang w:eastAsia="zh-CN"/>
        </w:rPr>
        <w:tab/>
        <w:t xml:space="preserve">On how to represent the preamble transmission attempts blocked by LBT, </w:t>
      </w:r>
    </w:p>
    <w:p w14:paraId="00354344" w14:textId="77777777" w:rsidR="003B7398" w:rsidRDefault="003B7398">
      <w:pPr>
        <w:pStyle w:val="CRCoverPage"/>
        <w:spacing w:after="0"/>
        <w:rPr>
          <w:lang w:eastAsia="zh-CN"/>
        </w:rPr>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Details can FFS.</w:t>
      </w:r>
    </w:p>
    <w:p w14:paraId="227E5272" w14:textId="77777777" w:rsidR="003B7398" w:rsidRDefault="003B7398">
      <w:pPr>
        <w:pStyle w:val="CommentText"/>
      </w:pPr>
    </w:p>
  </w:comment>
  <w:comment w:id="424" w:author="RAN2#122-ZTE(Rapp)" w:date="2023-07-14T14:17:00Z" w:initials="ZTE">
    <w:p w14:paraId="46B30B09" w14:textId="77777777" w:rsidR="003B7398" w:rsidRDefault="003B7398">
      <w:pPr>
        <w:pStyle w:val="CRCoverPage"/>
        <w:spacing w:after="0"/>
        <w:rPr>
          <w:b/>
          <w:lang w:eastAsia="zh-CN"/>
        </w:rPr>
      </w:pPr>
      <w:r>
        <w:rPr>
          <w:rFonts w:hint="eastAsia"/>
          <w:b/>
          <w:lang w:eastAsia="zh-CN"/>
        </w:rPr>
        <w:t>A</w:t>
      </w:r>
      <w:r>
        <w:rPr>
          <w:b/>
          <w:lang w:eastAsia="zh-CN"/>
        </w:rPr>
        <w:t>greements RAN2#119bis-e</w:t>
      </w:r>
    </w:p>
    <w:p w14:paraId="10356296" w14:textId="77777777" w:rsidR="003B7398" w:rsidRDefault="003B7398">
      <w:pPr>
        <w:pStyle w:val="CRCoverPage"/>
        <w:spacing w:after="0"/>
        <w:rPr>
          <w:lang w:eastAsia="zh-CN"/>
        </w:rPr>
      </w:pPr>
      <w:r>
        <w:rPr>
          <w:lang w:eastAsia="zh-CN"/>
        </w:rPr>
        <w:t>For RACH report about RACH partitioning information</w:t>
      </w:r>
    </w:p>
    <w:p w14:paraId="439E79B3" w14:textId="77777777" w:rsidR="003B7398" w:rsidRDefault="003B7398">
      <w:pPr>
        <w:pStyle w:val="CRCoverPage"/>
        <w:spacing w:after="0"/>
        <w:rPr>
          <w:lang w:eastAsia="zh-CN"/>
        </w:rPr>
      </w:pPr>
      <w:r>
        <w:rPr>
          <w:lang w:eastAsia="zh-CN"/>
        </w:rPr>
        <w:t>1</w:t>
      </w:r>
      <w:r>
        <w:rPr>
          <w:lang w:eastAsia="zh-CN"/>
        </w:rPr>
        <w:tab/>
        <w:t>Agree to add the following parameters into RACH report for RACH partitioning:</w:t>
      </w:r>
    </w:p>
    <w:p w14:paraId="61A17A59" w14:textId="77777777" w:rsidR="003B7398" w:rsidRDefault="003B7398">
      <w:pPr>
        <w:pStyle w:val="CRCoverPage"/>
        <w:spacing w:after="0"/>
        <w:rPr>
          <w:lang w:eastAsia="zh-CN"/>
        </w:rPr>
      </w:pPr>
      <w:r>
        <w:rPr>
          <w:lang w:eastAsia="zh-CN"/>
        </w:rPr>
        <w:t>-</w:t>
      </w:r>
      <w:r>
        <w:rPr>
          <w:lang w:eastAsia="zh-CN"/>
        </w:rPr>
        <w:tab/>
        <w:t>Feature or the combination of features that triggered the RACH</w:t>
      </w:r>
    </w:p>
    <w:p w14:paraId="0FD26E92" w14:textId="77777777" w:rsidR="003B7398" w:rsidRDefault="003B7398">
      <w:pPr>
        <w:pStyle w:val="CommentText"/>
      </w:pPr>
      <w:r>
        <w:rPr>
          <w:lang w:eastAsia="zh-CN"/>
        </w:rPr>
        <w:t>-</w:t>
      </w:r>
      <w:r>
        <w:rPr>
          <w:lang w:eastAsia="zh-CN"/>
        </w:rPr>
        <w:tab/>
        <w:t>Used feature combination</w:t>
      </w:r>
    </w:p>
  </w:comment>
  <w:comment w:id="439" w:author="RAN2#123-ZTE(Rapp)" w:date="2023-09-01T14:06:00Z" w:initials="ZTE">
    <w:p w14:paraId="3BDF514A" w14:textId="012A9F46" w:rsidR="003B7398" w:rsidRPr="008A0905" w:rsidRDefault="003B7398">
      <w:pPr>
        <w:pStyle w:val="CommentText"/>
        <w:rPr>
          <w:b/>
          <w:lang w:val="en-US"/>
        </w:rPr>
      </w:pPr>
      <w:r>
        <w:rPr>
          <w:rStyle w:val="CommentReference"/>
        </w:rPr>
        <w:annotationRef/>
      </w:r>
      <w:r w:rsidRPr="008A0905">
        <w:rPr>
          <w:b/>
          <w:lang w:val="en-US"/>
        </w:rPr>
        <w:t>A</w:t>
      </w:r>
      <w:r w:rsidRPr="008A0905">
        <w:rPr>
          <w:rFonts w:hint="eastAsia"/>
          <w:b/>
          <w:lang w:val="en-US" w:eastAsia="zh-CN"/>
        </w:rPr>
        <w:t>greements</w:t>
      </w:r>
      <w:r w:rsidRPr="008A0905">
        <w:rPr>
          <w:b/>
          <w:lang w:val="en-US"/>
        </w:rPr>
        <w:t xml:space="preserve"> RAN2#123</w:t>
      </w:r>
    </w:p>
    <w:p w14:paraId="6C714DAF" w14:textId="001189C7" w:rsidR="003B7398" w:rsidRPr="008A0905" w:rsidRDefault="003B7398">
      <w:pPr>
        <w:pStyle w:val="CommentText"/>
        <w:rPr>
          <w:lang w:val="en-US"/>
        </w:rPr>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467" w:author="Ericsson" w:date="2023-09-20T09:30:00Z" w:initials="Z">
    <w:p w14:paraId="3AB4E945" w14:textId="77777777" w:rsidR="003B7398" w:rsidRDefault="003B7398" w:rsidP="007D0683">
      <w:pPr>
        <w:pStyle w:val="CommentText"/>
      </w:pPr>
      <w:r>
        <w:rPr>
          <w:rStyle w:val="CommentReference"/>
        </w:rPr>
        <w:annotationRef/>
      </w:r>
      <w:r>
        <w:t>This is still FFS</w:t>
      </w:r>
    </w:p>
    <w:p w14:paraId="4965DC46" w14:textId="77777777" w:rsidR="003B7398" w:rsidRDefault="003B7398" w:rsidP="007D0683">
      <w:pPr>
        <w:pStyle w:val="CommentText"/>
      </w:pPr>
    </w:p>
    <w:p w14:paraId="63C04BF5" w14:textId="77777777" w:rsidR="003B7398" w:rsidRPr="007A3EBF" w:rsidRDefault="003B7398" w:rsidP="007D0683">
      <w:pPr>
        <w:pStyle w:val="Doc-text2"/>
        <w:rPr>
          <w:lang w:val="en-GB"/>
        </w:rPr>
      </w:pPr>
      <w:r>
        <w:rPr>
          <w:lang w:val="en-GB"/>
        </w:rPr>
        <w:t>FFS</w:t>
      </w:r>
      <w:r w:rsidRPr="007A3EBF">
        <w:rPr>
          <w:lang w:val="en-GB"/>
        </w:rPr>
        <w:t xml:space="preserve">: Further discuss whether the </w:t>
      </w:r>
      <w:r>
        <w:rPr>
          <w:lang w:val="en-GB"/>
        </w:rPr>
        <w:t>following</w:t>
      </w:r>
      <w:r w:rsidRPr="007A3EBF">
        <w:rPr>
          <w:lang w:val="en-GB"/>
        </w:rPr>
        <w:t xml:space="preserve"> NSAG IDs to be included in the RA reports:</w:t>
      </w:r>
    </w:p>
    <w:p w14:paraId="632EF0BC" w14:textId="77777777" w:rsidR="003B7398" w:rsidRPr="007A3EBF" w:rsidRDefault="003B7398" w:rsidP="007D0683">
      <w:pPr>
        <w:pStyle w:val="Doc-text2"/>
        <w:rPr>
          <w:lang w:val="en-GB"/>
        </w:rPr>
      </w:pPr>
      <w:r w:rsidRPr="007A3EBF">
        <w:rPr>
          <w:lang w:val="en-GB"/>
        </w:rPr>
        <w:t>a)</w:t>
      </w:r>
      <w:r w:rsidRPr="007A3EBF">
        <w:rPr>
          <w:lang w:val="en-GB"/>
        </w:rPr>
        <w:tab/>
        <w:t>NSAG ID(s) that belong to the S-NSSAI(s) triggering the RA attempt and included in SIB1 (even if they were not used to select the RA configuration, e.g., due to belonging to lower priority NSAGs).</w:t>
      </w:r>
    </w:p>
    <w:p w14:paraId="1AD64A5E" w14:textId="77777777" w:rsidR="003B7398" w:rsidRDefault="003B7398" w:rsidP="007D0683">
      <w:pPr>
        <w:pStyle w:val="Doc-text2"/>
        <w:rPr>
          <w:lang w:val="en-GB"/>
        </w:rPr>
      </w:pPr>
      <w:r w:rsidRPr="00F67EEB">
        <w:rPr>
          <w:lang w:val="en-GB"/>
        </w:rPr>
        <w:t>b)</w:t>
      </w:r>
      <w:r w:rsidRPr="00F67EEB">
        <w:rPr>
          <w:lang w:val="en-GB"/>
        </w:rPr>
        <w:tab/>
        <w:t>NSAG ID(s) that belong to the S-NSSAI(s) triggering the RA attempt (even if they are not included in SIB1).</w:t>
      </w:r>
    </w:p>
    <w:p w14:paraId="29EFCB78" w14:textId="77777777" w:rsidR="003B7398" w:rsidRDefault="003B7398" w:rsidP="007D0683">
      <w:pPr>
        <w:pStyle w:val="CommentText"/>
      </w:pPr>
    </w:p>
    <w:p w14:paraId="45CF6696" w14:textId="6F5D93D5" w:rsidR="003B7398" w:rsidRDefault="003B7398">
      <w:pPr>
        <w:pStyle w:val="CommentText"/>
      </w:pPr>
    </w:p>
  </w:comment>
  <w:comment w:id="468" w:author="RAN2#123-ZTE(Rapp)" w:date="2023-09-26T18:43:00Z" w:initials="ZTE">
    <w:p w14:paraId="1F967251" w14:textId="3AF60BDB" w:rsidR="003B7398" w:rsidRDefault="003B7398">
      <w:pPr>
        <w:pStyle w:val="CommentText"/>
      </w:pPr>
      <w:r>
        <w:rPr>
          <w:rStyle w:val="CommentReference"/>
        </w:rPr>
        <w:annotationRef/>
      </w:r>
      <w:r>
        <w:t>The ffs is captured in editiors’ notes. Current version is based on below agreements:</w:t>
      </w:r>
    </w:p>
    <w:p w14:paraId="186A6AF2" w14:textId="10BB1F8E" w:rsidR="003B7398" w:rsidRDefault="003B7398">
      <w:pPr>
        <w:pStyle w:val="CommentText"/>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555" w:author="RAN2#122-ZTE(Rapp)" w:date="2023-07-14T15:14:00Z" w:initials="ZTE">
    <w:p w14:paraId="141C0019" w14:textId="77777777" w:rsidR="003B7398" w:rsidRDefault="003B7398">
      <w:pPr>
        <w:pStyle w:val="CRCoverPage"/>
        <w:spacing w:after="0"/>
        <w:rPr>
          <w:b/>
          <w:lang w:eastAsia="zh-CN"/>
        </w:rPr>
      </w:pPr>
      <w:r>
        <w:rPr>
          <w:rFonts w:hint="eastAsia"/>
          <w:b/>
          <w:lang w:eastAsia="zh-CN"/>
        </w:rPr>
        <w:t>A</w:t>
      </w:r>
      <w:r>
        <w:rPr>
          <w:b/>
          <w:lang w:eastAsia="zh-CN"/>
        </w:rPr>
        <w:t>greements RAN2#119bis-e</w:t>
      </w:r>
    </w:p>
    <w:p w14:paraId="02592AEE" w14:textId="77777777" w:rsidR="003B7398" w:rsidRDefault="003B7398">
      <w:pPr>
        <w:pStyle w:val="CommentText"/>
      </w:pPr>
      <w:r>
        <w:rPr>
          <w:lang w:val="en-US" w:eastAsia="zh-CN"/>
        </w:rPr>
        <w:t>1</w:t>
      </w:r>
      <w:r>
        <w:rPr>
          <w:lang w:val="en-US" w:eastAsia="zh-CN"/>
        </w:rPr>
        <w:tab/>
        <w:t>Introduce a new raPurpose in the RA-Report to indicate that the RA was initiated following a “consistent LBT failures” in the SpCell.</w:t>
      </w:r>
    </w:p>
  </w:comment>
  <w:comment w:id="558" w:author="RAN2#122-ZTE(Rapp)" w:date="2023-08-11T16:16:00Z" w:initials="ZTE">
    <w:p w14:paraId="7F530438" w14:textId="5E84E4A3" w:rsidR="003B7398" w:rsidRDefault="003B7398">
      <w:pPr>
        <w:pStyle w:val="CommentText"/>
      </w:pPr>
      <w:r>
        <w:rPr>
          <w:rStyle w:val="CommentReference"/>
        </w:rPr>
        <w:annotationRef/>
      </w:r>
      <w:r>
        <w:t xml:space="preserve">FFS </w:t>
      </w:r>
      <w:r>
        <w:rPr>
          <w:rFonts w:hint="eastAsia"/>
          <w:lang w:eastAsia="zh-CN"/>
        </w:rPr>
        <w:t>how</w:t>
      </w:r>
      <w:r>
        <w:t xml:space="preserve"> UE </w:t>
      </w:r>
      <w:r>
        <w:rPr>
          <w:rFonts w:hint="eastAsia"/>
          <w:lang w:eastAsia="zh-CN"/>
        </w:rPr>
        <w:t>set</w:t>
      </w:r>
      <w:r>
        <w:rPr>
          <w:lang w:eastAsia="zh-CN"/>
        </w:rPr>
        <w:t xml:space="preserve"> raPurpose when consistent LBT failure detected in SCells. </w:t>
      </w:r>
    </w:p>
  </w:comment>
  <w:comment w:id="561" w:author="Samsung (Aby)" w:date="2023-10-19T09:06:00Z" w:initials="a">
    <w:p w14:paraId="73F6CC9D" w14:textId="6DFF5B95" w:rsidR="001A2CF1" w:rsidRDefault="001A2CF1">
      <w:pPr>
        <w:pStyle w:val="CommentText"/>
        <w:rPr>
          <w:i/>
        </w:rPr>
      </w:pPr>
      <w:r>
        <w:rPr>
          <w:rStyle w:val="CommentReference"/>
        </w:rPr>
        <w:annotationRef/>
      </w:r>
      <w:r>
        <w:t xml:space="preserve">Our understanding is </w:t>
      </w:r>
      <w:r>
        <w:rPr>
          <w:i/>
        </w:rPr>
        <w:t>lbtFailure</w:t>
      </w:r>
      <w:r>
        <w:rPr>
          <w:rStyle w:val="CommentReference"/>
        </w:rPr>
        <w:annotationRef/>
      </w:r>
      <w:r>
        <w:rPr>
          <w:i/>
        </w:rPr>
        <w:t xml:space="preserve"> can be used for both MCG and SCG. </w:t>
      </w:r>
      <w:r w:rsidRPr="001A2CF1">
        <w:t>i.e. SpCell</w:t>
      </w:r>
      <w:r>
        <w:t xml:space="preserve"> in this definition</w:t>
      </w:r>
      <w:r w:rsidRPr="001A2CF1">
        <w:t xml:space="preserve"> covers both Pcell and PSCell. So we need to add the below.</w:t>
      </w:r>
    </w:p>
    <w:p w14:paraId="706E5D36" w14:textId="289E2ADB" w:rsidR="001A2CF1" w:rsidRDefault="001A2CF1">
      <w:pPr>
        <w:pStyle w:val="CommentText"/>
      </w:pPr>
      <w:r>
        <w:t xml:space="preserve">The field can also be used for the SCG-related RA-Report when the </w:t>
      </w:r>
      <w:r>
        <w:rPr>
          <w:i/>
          <w:iCs/>
        </w:rPr>
        <w:t>raPurpose</w:t>
      </w:r>
      <w:r>
        <w:t xml:space="preserve"> is set to </w:t>
      </w:r>
      <w:r>
        <w:rPr>
          <w:i/>
          <w:iCs/>
        </w:rPr>
        <w:t>beamFailureRecovery</w:t>
      </w:r>
      <w:r>
        <w:t xml:space="preserve">, </w:t>
      </w:r>
      <w:r>
        <w:rPr>
          <w:i/>
          <w:iCs/>
        </w:rPr>
        <w:t>reconfigurationWithSync</w:t>
      </w:r>
      <w:r>
        <w:t xml:space="preserve">, </w:t>
      </w:r>
      <w:r>
        <w:rPr>
          <w:i/>
          <w:iCs/>
        </w:rPr>
        <w:t>ulUnSynchronized</w:t>
      </w:r>
      <w:r>
        <w:t xml:space="preserve">, </w:t>
      </w:r>
      <w:r>
        <w:rPr>
          <w:i/>
          <w:iCs/>
        </w:rPr>
        <w:t>schedulingRequestFailure</w:t>
      </w:r>
      <w:r w:rsidRPr="00CA598A">
        <w:t xml:space="preserve">, </w:t>
      </w:r>
      <w:r w:rsidRPr="00CA598A">
        <w:rPr>
          <w:i/>
          <w:iCs/>
        </w:rPr>
        <w:t>noPUCCHResourceAvailable</w:t>
      </w:r>
      <w:r w:rsidRPr="00CA598A">
        <w:rPr>
          <w:rStyle w:val="CommentReference"/>
        </w:rPr>
        <w:annotationRef/>
      </w:r>
      <w:r w:rsidRPr="00CA598A">
        <w:rPr>
          <w:i/>
          <w:iCs/>
        </w:rPr>
        <w:t xml:space="preserve"> </w:t>
      </w:r>
      <w:r w:rsidRPr="001A2CF1">
        <w:rPr>
          <w:i/>
          <w:iCs/>
          <w:highlight w:val="yellow"/>
        </w:rPr>
        <w:t>and lbtFailure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CBF61C" w15:done="0"/>
  <w15:commentEx w15:paraId="6CBD45FE" w15:paraIdParent="27CBF61C" w15:done="0"/>
  <w15:commentEx w15:paraId="0C59615A" w15:paraIdParent="27CBF61C" w15:done="0"/>
  <w15:commentEx w15:paraId="61A2555F" w15:paraIdParent="27CBF61C" w15:done="0"/>
  <w15:commentEx w15:paraId="508276DE" w15:done="0"/>
  <w15:commentEx w15:paraId="567703DD" w15:done="0"/>
  <w15:commentEx w15:paraId="6553C823" w15:done="0"/>
  <w15:commentEx w15:paraId="7031000D" w15:done="0"/>
  <w15:commentEx w15:paraId="554B6A42" w15:done="0"/>
  <w15:commentEx w15:paraId="0CF94811" w15:done="0"/>
  <w15:commentEx w15:paraId="3E7CF151" w15:done="0"/>
  <w15:commentEx w15:paraId="30DCC8CD" w15:done="0"/>
  <w15:commentEx w15:paraId="54D24AD6" w15:paraIdParent="30DCC8CD" w15:done="0"/>
  <w15:commentEx w15:paraId="172383DB" w15:done="0"/>
  <w15:commentEx w15:paraId="6F011907" w15:done="0"/>
  <w15:commentEx w15:paraId="073D55A0" w15:done="0"/>
  <w15:commentEx w15:paraId="28E4978A" w15:done="0"/>
  <w15:commentEx w15:paraId="69D3183C" w15:done="0"/>
  <w15:commentEx w15:paraId="017FABF1" w15:done="0"/>
  <w15:commentEx w15:paraId="0FD3D458" w15:done="0"/>
  <w15:commentEx w15:paraId="19C810B2" w15:done="0"/>
  <w15:commentEx w15:paraId="0D896AF5" w15:done="0"/>
  <w15:commentEx w15:paraId="6848E0B5" w15:done="0"/>
  <w15:commentEx w15:paraId="1067D15A" w15:done="0"/>
  <w15:commentEx w15:paraId="2D147D7F" w15:done="0"/>
  <w15:commentEx w15:paraId="01756D1A" w15:done="0"/>
  <w15:commentEx w15:paraId="1E87964F" w15:paraIdParent="01756D1A" w15:done="0"/>
  <w15:commentEx w15:paraId="75B763BF" w15:done="0"/>
  <w15:commentEx w15:paraId="6BB7723D" w15:done="0"/>
  <w15:commentEx w15:paraId="511D5E38" w15:done="0"/>
  <w15:commentEx w15:paraId="6258E48B" w15:done="0"/>
  <w15:commentEx w15:paraId="1E07490A" w15:done="0"/>
  <w15:commentEx w15:paraId="120846D6" w15:done="0"/>
  <w15:commentEx w15:paraId="086030E4" w15:done="0"/>
  <w15:commentEx w15:paraId="27D7C5AA" w15:done="0"/>
  <w15:commentEx w15:paraId="7371147F" w15:done="0"/>
  <w15:commentEx w15:paraId="227E5272" w15:done="0"/>
  <w15:commentEx w15:paraId="0FD26E92" w15:done="0"/>
  <w15:commentEx w15:paraId="6C714DAF" w15:done="0"/>
  <w15:commentEx w15:paraId="45CF6696" w15:done="0"/>
  <w15:commentEx w15:paraId="186A6AF2" w15:paraIdParent="45CF6696" w15:done="0"/>
  <w15:commentEx w15:paraId="02592AEE" w15:done="0"/>
  <w15:commentEx w15:paraId="7F530438" w15:done="0"/>
  <w15:commentEx w15:paraId="706E5D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47725" w16cex:dateUtc="2023-09-19T17:38:00Z"/>
  <w16cex:commentExtensible w16cex:durableId="4893201E" w16cex:dateUtc="2023-09-20T07:21:00Z"/>
  <w16cex:commentExtensible w16cex:durableId="28E39E2B" w16cex:dateUtc="2023-10-25T12:01:00Z"/>
  <w16cex:commentExtensible w16cex:durableId="28B47B4E" w16cex:dateUtc="2023-09-19T17:55:00Z"/>
  <w16cex:commentExtensible w16cex:durableId="28E39EA7" w16cex:dateUtc="2023-10-25T12:03:00Z"/>
  <w16cex:commentExtensible w16cex:durableId="3CD1CFB7" w16cex:dateUtc="2023-09-20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CBF61C" w16cid:durableId="28B476BB"/>
  <w16cid:commentId w16cid:paraId="6CBD45FE" w16cid:durableId="28B47725"/>
  <w16cid:commentId w16cid:paraId="0C59615A" w16cid:durableId="4893201E"/>
  <w16cid:commentId w16cid:paraId="61A2555F" w16cid:durableId="28BD8E5B"/>
  <w16cid:commentId w16cid:paraId="508276DE" w16cid:durableId="2880C9FF"/>
  <w16cid:commentId w16cid:paraId="567703DD" w16cid:durableId="2880CA02"/>
  <w16cid:commentId w16cid:paraId="6553C823" w16cid:durableId="28BD9421"/>
  <w16cid:commentId w16cid:paraId="7031000D" w16cid:durableId="2880CA04"/>
  <w16cid:commentId w16cid:paraId="554B6A42" w16cid:durableId="2880CA05"/>
  <w16cid:commentId w16cid:paraId="0CF94811" w16cid:durableId="2880CA0A"/>
  <w16cid:commentId w16cid:paraId="3E7CF151" w16cid:durableId="28DA2890"/>
  <w16cid:commentId w16cid:paraId="30DCC8CD" w16cid:durableId="28E39C71"/>
  <w16cid:commentId w16cid:paraId="54D24AD6" w16cid:durableId="28E39E2B"/>
  <w16cid:commentId w16cid:paraId="172383DB" w16cid:durableId="28E39C72"/>
  <w16cid:commentId w16cid:paraId="6F011907" w16cid:durableId="28DA3C7D"/>
  <w16cid:commentId w16cid:paraId="073D55A0" w16cid:durableId="289C39CE"/>
  <w16cid:commentId w16cid:paraId="28E4978A" w16cid:durableId="28DA4776"/>
  <w16cid:commentId w16cid:paraId="69D3183C" w16cid:durableId="2880D448"/>
  <w16cid:commentId w16cid:paraId="017FABF1" w16cid:durableId="2880D78E"/>
  <w16cid:commentId w16cid:paraId="0FD3D458" w16cid:durableId="28DA653A"/>
  <w16cid:commentId w16cid:paraId="19C810B2" w16cid:durableId="2880D505"/>
  <w16cid:commentId w16cid:paraId="0D896AF5" w16cid:durableId="2880CA21"/>
  <w16cid:commentId w16cid:paraId="6848E0B5" w16cid:durableId="289C3AA6"/>
  <w16cid:commentId w16cid:paraId="1067D15A" w16cid:durableId="28DA6812"/>
  <w16cid:commentId w16cid:paraId="2D147D7F" w16cid:durableId="2880CA2E"/>
  <w16cid:commentId w16cid:paraId="01756D1A" w16cid:durableId="28B47B4E"/>
  <w16cid:commentId w16cid:paraId="1E87964F" w16cid:durableId="28BDA425"/>
  <w16cid:commentId w16cid:paraId="75B763BF" w16cid:durableId="2880CA33"/>
  <w16cid:commentId w16cid:paraId="6BB7723D" w16cid:durableId="2880CA34"/>
  <w16cid:commentId w16cid:paraId="511D5E38" w16cid:durableId="28B476CE"/>
  <w16cid:commentId w16cid:paraId="6258E48B" w16cid:durableId="28B476CF"/>
  <w16cid:commentId w16cid:paraId="1E07490A" w16cid:durableId="28B476D0"/>
  <w16cid:commentId w16cid:paraId="120846D6" w16cid:durableId="28B476D1"/>
  <w16cid:commentId w16cid:paraId="086030E4" w16cid:durableId="28DB73C1"/>
  <w16cid:commentId w16cid:paraId="27D7C5AA" w16cid:durableId="289C6FD0"/>
  <w16cid:commentId w16cid:paraId="7371147F" w16cid:durableId="28E39EA7"/>
  <w16cid:commentId w16cid:paraId="227E5272" w16cid:durableId="2880CA3B"/>
  <w16cid:commentId w16cid:paraId="0FD26E92" w16cid:durableId="2880CA41"/>
  <w16cid:commentId w16cid:paraId="6C714DAF" w16cid:durableId="289C6E73"/>
  <w16cid:commentId w16cid:paraId="45CF6696" w16cid:durableId="3CD1CFB7"/>
  <w16cid:commentId w16cid:paraId="186A6AF2" w16cid:durableId="28BDA4CA"/>
  <w16cid:commentId w16cid:paraId="02592AEE" w16cid:durableId="2880CA4B"/>
  <w16cid:commentId w16cid:paraId="7F530438" w16cid:durableId="2880DD54"/>
  <w16cid:commentId w16cid:paraId="706E5D36" w16cid:durableId="28E39C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73514" w14:textId="77777777" w:rsidR="00845AC4" w:rsidRDefault="00845AC4">
      <w:pPr>
        <w:spacing w:after="0" w:line="240" w:lineRule="auto"/>
      </w:pPr>
      <w:r>
        <w:separator/>
      </w:r>
    </w:p>
  </w:endnote>
  <w:endnote w:type="continuationSeparator" w:id="0">
    <w:p w14:paraId="30F1970A" w14:textId="77777777" w:rsidR="00845AC4" w:rsidRDefault="00845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F485" w14:textId="77777777" w:rsidR="003B7398" w:rsidRDefault="003B7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1057" w14:textId="77777777" w:rsidR="003B7398" w:rsidRDefault="003B7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1907" w14:textId="77777777" w:rsidR="003B7398" w:rsidRDefault="003B7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335DF" w14:textId="77777777" w:rsidR="00845AC4" w:rsidRDefault="00845AC4">
      <w:pPr>
        <w:spacing w:after="0" w:line="240" w:lineRule="auto"/>
      </w:pPr>
      <w:r>
        <w:separator/>
      </w:r>
    </w:p>
  </w:footnote>
  <w:footnote w:type="continuationSeparator" w:id="0">
    <w:p w14:paraId="4E0F8775" w14:textId="77777777" w:rsidR="00845AC4" w:rsidRDefault="00845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3D55" w14:textId="77777777" w:rsidR="003B7398" w:rsidRDefault="003B739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10CB" w14:textId="77777777" w:rsidR="003B7398" w:rsidRDefault="003B7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91E5" w14:textId="77777777" w:rsidR="003B7398" w:rsidRDefault="003B73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73AA" w14:textId="77777777" w:rsidR="003B7398" w:rsidRDefault="003B73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22F8" w14:textId="77777777" w:rsidR="003B7398" w:rsidRDefault="003B739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6037" w14:textId="77777777" w:rsidR="003B7398" w:rsidRDefault="003B7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6348E"/>
    <w:multiLevelType w:val="multilevel"/>
    <w:tmpl w:val="F2B6EB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E605EE"/>
    <w:multiLevelType w:val="multilevel"/>
    <w:tmpl w:val="38E605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E623E3"/>
    <w:multiLevelType w:val="multilevel"/>
    <w:tmpl w:val="3BE623E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5068C0"/>
    <w:multiLevelType w:val="multilevel"/>
    <w:tmpl w:val="485068C0"/>
    <w:lvl w:ilvl="0">
      <w:start w:val="5"/>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57023477"/>
    <w:multiLevelType w:val="multilevel"/>
    <w:tmpl w:val="5702347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7C172B"/>
    <w:multiLevelType w:val="multilevel"/>
    <w:tmpl w:val="6C7C172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7CC72E25"/>
    <w:multiLevelType w:val="multilevel"/>
    <w:tmpl w:val="7CC72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3862453">
    <w:abstractNumId w:val="2"/>
  </w:num>
  <w:num w:numId="2" w16cid:durableId="275020353">
    <w:abstractNumId w:val="4"/>
  </w:num>
  <w:num w:numId="3" w16cid:durableId="340358668">
    <w:abstractNumId w:val="3"/>
  </w:num>
  <w:num w:numId="4" w16cid:durableId="437912594">
    <w:abstractNumId w:val="5"/>
  </w:num>
  <w:num w:numId="5" w16cid:durableId="290021260">
    <w:abstractNumId w:val="0"/>
  </w:num>
  <w:num w:numId="6" w16cid:durableId="1981685183">
    <w:abstractNumId w:val="6"/>
  </w:num>
  <w:num w:numId="7" w16cid:durableId="20443622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ZTE(Rapp)">
    <w15:presenceInfo w15:providerId="None" w15:userId="RAN2#122-ZTE(Rapp)"/>
  </w15:person>
  <w15:person w15:author="Nokia(GWO)3">
    <w15:presenceInfo w15:providerId="None" w15:userId="Nokia(GWO)3"/>
  </w15:person>
  <w15:person w15:author="Ericsson">
    <w15:presenceInfo w15:providerId="None" w15:userId="Ericsson"/>
  </w15:person>
  <w15:person w15:author="RAN2#123-ZTE(Rapp)">
    <w15:presenceInfo w15:providerId="None" w15:userId="RAN2#123-ZTE(Rapp)"/>
  </w15:person>
  <w15:person w15:author="RAN2#123bis-ZTE(Rapp)">
    <w15:presenceInfo w15:providerId="None" w15:userId="RAN2#123bis-ZTE(Rapp)"/>
  </w15:person>
  <w15:person w15:author="Samsung (Aby)">
    <w15:presenceInfo w15:providerId="None" w15:userId="Samsung (Aby)"/>
  </w15:person>
  <w15:person w15:author="Nokia(GWO)4">
    <w15:presenceInfo w15:providerId="None" w15:userId="Nokia(GWO)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0B7"/>
    <w:rsid w:val="00001F4B"/>
    <w:rsid w:val="00013467"/>
    <w:rsid w:val="000175FB"/>
    <w:rsid w:val="000213AD"/>
    <w:rsid w:val="00022E4A"/>
    <w:rsid w:val="000234E3"/>
    <w:rsid w:val="00024738"/>
    <w:rsid w:val="00027D43"/>
    <w:rsid w:val="00027E8C"/>
    <w:rsid w:val="00030AEC"/>
    <w:rsid w:val="000401AB"/>
    <w:rsid w:val="0004200B"/>
    <w:rsid w:val="00043D55"/>
    <w:rsid w:val="000456A6"/>
    <w:rsid w:val="00045EA8"/>
    <w:rsid w:val="000467D5"/>
    <w:rsid w:val="000475E2"/>
    <w:rsid w:val="0005004A"/>
    <w:rsid w:val="00053C4B"/>
    <w:rsid w:val="00055582"/>
    <w:rsid w:val="0005638E"/>
    <w:rsid w:val="00066F26"/>
    <w:rsid w:val="000678AA"/>
    <w:rsid w:val="000723C0"/>
    <w:rsid w:val="0007246B"/>
    <w:rsid w:val="0007717C"/>
    <w:rsid w:val="00081792"/>
    <w:rsid w:val="00082CCC"/>
    <w:rsid w:val="00082D4E"/>
    <w:rsid w:val="00083E3E"/>
    <w:rsid w:val="00084786"/>
    <w:rsid w:val="00085722"/>
    <w:rsid w:val="000861E6"/>
    <w:rsid w:val="000943C0"/>
    <w:rsid w:val="000952C4"/>
    <w:rsid w:val="000A3A41"/>
    <w:rsid w:val="000A44A8"/>
    <w:rsid w:val="000A6394"/>
    <w:rsid w:val="000B1025"/>
    <w:rsid w:val="000B1C48"/>
    <w:rsid w:val="000B47AA"/>
    <w:rsid w:val="000B4BCF"/>
    <w:rsid w:val="000B6952"/>
    <w:rsid w:val="000B7FED"/>
    <w:rsid w:val="000C038A"/>
    <w:rsid w:val="000C1555"/>
    <w:rsid w:val="000C2186"/>
    <w:rsid w:val="000C623F"/>
    <w:rsid w:val="000C6598"/>
    <w:rsid w:val="000D15FC"/>
    <w:rsid w:val="000D44B3"/>
    <w:rsid w:val="000E0C89"/>
    <w:rsid w:val="000E24D9"/>
    <w:rsid w:val="000E4F09"/>
    <w:rsid w:val="000E6123"/>
    <w:rsid w:val="000E61C6"/>
    <w:rsid w:val="000F2E6B"/>
    <w:rsid w:val="000F3AF7"/>
    <w:rsid w:val="000F615E"/>
    <w:rsid w:val="000F66E3"/>
    <w:rsid w:val="000F7096"/>
    <w:rsid w:val="00103756"/>
    <w:rsid w:val="00104B17"/>
    <w:rsid w:val="001148C8"/>
    <w:rsid w:val="00117836"/>
    <w:rsid w:val="0012222F"/>
    <w:rsid w:val="0012445C"/>
    <w:rsid w:val="00124750"/>
    <w:rsid w:val="001247C5"/>
    <w:rsid w:val="001320BF"/>
    <w:rsid w:val="0013773A"/>
    <w:rsid w:val="00142985"/>
    <w:rsid w:val="00143DEA"/>
    <w:rsid w:val="00145D43"/>
    <w:rsid w:val="00150B84"/>
    <w:rsid w:val="00151414"/>
    <w:rsid w:val="001568A5"/>
    <w:rsid w:val="0016055F"/>
    <w:rsid w:val="00163E14"/>
    <w:rsid w:val="0016479D"/>
    <w:rsid w:val="00166235"/>
    <w:rsid w:val="0016637D"/>
    <w:rsid w:val="00166FE6"/>
    <w:rsid w:val="00167BE3"/>
    <w:rsid w:val="00171BFE"/>
    <w:rsid w:val="00172374"/>
    <w:rsid w:val="00177751"/>
    <w:rsid w:val="0018006D"/>
    <w:rsid w:val="0018093E"/>
    <w:rsid w:val="00183CC3"/>
    <w:rsid w:val="00186BDC"/>
    <w:rsid w:val="00192C46"/>
    <w:rsid w:val="00194077"/>
    <w:rsid w:val="00195C2C"/>
    <w:rsid w:val="001A08B3"/>
    <w:rsid w:val="001A19A9"/>
    <w:rsid w:val="001A26C8"/>
    <w:rsid w:val="001A293D"/>
    <w:rsid w:val="001A2CA0"/>
    <w:rsid w:val="001A2CF1"/>
    <w:rsid w:val="001A4D74"/>
    <w:rsid w:val="001A58B2"/>
    <w:rsid w:val="001A5E0C"/>
    <w:rsid w:val="001A7852"/>
    <w:rsid w:val="001A7B60"/>
    <w:rsid w:val="001B3764"/>
    <w:rsid w:val="001B424E"/>
    <w:rsid w:val="001B52F0"/>
    <w:rsid w:val="001B7A65"/>
    <w:rsid w:val="001C08C0"/>
    <w:rsid w:val="001C0D85"/>
    <w:rsid w:val="001C1982"/>
    <w:rsid w:val="001C700A"/>
    <w:rsid w:val="001C7D0A"/>
    <w:rsid w:val="001C7DFF"/>
    <w:rsid w:val="001D2568"/>
    <w:rsid w:val="001E3D19"/>
    <w:rsid w:val="001E41F3"/>
    <w:rsid w:val="001E4AF9"/>
    <w:rsid w:val="001E60CB"/>
    <w:rsid w:val="001E636C"/>
    <w:rsid w:val="001E6B8D"/>
    <w:rsid w:val="001E717E"/>
    <w:rsid w:val="001F03CC"/>
    <w:rsid w:val="001F1793"/>
    <w:rsid w:val="001F7341"/>
    <w:rsid w:val="002013EA"/>
    <w:rsid w:val="00203556"/>
    <w:rsid w:val="002038D0"/>
    <w:rsid w:val="00206EA1"/>
    <w:rsid w:val="00210DB3"/>
    <w:rsid w:val="0021119C"/>
    <w:rsid w:val="00211D63"/>
    <w:rsid w:val="00212922"/>
    <w:rsid w:val="002144C3"/>
    <w:rsid w:val="00220AA3"/>
    <w:rsid w:val="00224150"/>
    <w:rsid w:val="00224D7A"/>
    <w:rsid w:val="00225A32"/>
    <w:rsid w:val="002278CD"/>
    <w:rsid w:val="00227E45"/>
    <w:rsid w:val="00233FF0"/>
    <w:rsid w:val="002404ED"/>
    <w:rsid w:val="0024590F"/>
    <w:rsid w:val="002506EB"/>
    <w:rsid w:val="002514AF"/>
    <w:rsid w:val="002516CF"/>
    <w:rsid w:val="0025269C"/>
    <w:rsid w:val="00253A64"/>
    <w:rsid w:val="0026004D"/>
    <w:rsid w:val="00262A89"/>
    <w:rsid w:val="002640DD"/>
    <w:rsid w:val="00265221"/>
    <w:rsid w:val="00265CEE"/>
    <w:rsid w:val="00273266"/>
    <w:rsid w:val="002735C7"/>
    <w:rsid w:val="00274442"/>
    <w:rsid w:val="00275D12"/>
    <w:rsid w:val="0028038B"/>
    <w:rsid w:val="00284FEB"/>
    <w:rsid w:val="002860C4"/>
    <w:rsid w:val="002A104B"/>
    <w:rsid w:val="002A2037"/>
    <w:rsid w:val="002A45EE"/>
    <w:rsid w:val="002A475B"/>
    <w:rsid w:val="002A5753"/>
    <w:rsid w:val="002A5FFE"/>
    <w:rsid w:val="002A613B"/>
    <w:rsid w:val="002A7BEB"/>
    <w:rsid w:val="002B29F2"/>
    <w:rsid w:val="002B4525"/>
    <w:rsid w:val="002B5741"/>
    <w:rsid w:val="002B647A"/>
    <w:rsid w:val="002B6555"/>
    <w:rsid w:val="002B69AE"/>
    <w:rsid w:val="002B7839"/>
    <w:rsid w:val="002C1505"/>
    <w:rsid w:val="002C2A41"/>
    <w:rsid w:val="002C70A3"/>
    <w:rsid w:val="002D58F7"/>
    <w:rsid w:val="002D5C56"/>
    <w:rsid w:val="002E0950"/>
    <w:rsid w:val="002E0D13"/>
    <w:rsid w:val="002E312F"/>
    <w:rsid w:val="002E472E"/>
    <w:rsid w:val="002E4A64"/>
    <w:rsid w:val="002E6AEC"/>
    <w:rsid w:val="002E6EAA"/>
    <w:rsid w:val="002F32E4"/>
    <w:rsid w:val="002F4268"/>
    <w:rsid w:val="002F6453"/>
    <w:rsid w:val="00302B4A"/>
    <w:rsid w:val="003039F0"/>
    <w:rsid w:val="00304EE4"/>
    <w:rsid w:val="00305409"/>
    <w:rsid w:val="00306808"/>
    <w:rsid w:val="00313CCE"/>
    <w:rsid w:val="003141D3"/>
    <w:rsid w:val="0031426B"/>
    <w:rsid w:val="00314947"/>
    <w:rsid w:val="0032180B"/>
    <w:rsid w:val="003220B9"/>
    <w:rsid w:val="00322583"/>
    <w:rsid w:val="00324951"/>
    <w:rsid w:val="0032724D"/>
    <w:rsid w:val="003273F7"/>
    <w:rsid w:val="003322F7"/>
    <w:rsid w:val="003323EC"/>
    <w:rsid w:val="003347E5"/>
    <w:rsid w:val="00335014"/>
    <w:rsid w:val="0033618F"/>
    <w:rsid w:val="00336210"/>
    <w:rsid w:val="003376DE"/>
    <w:rsid w:val="00341448"/>
    <w:rsid w:val="00341AE4"/>
    <w:rsid w:val="00345C27"/>
    <w:rsid w:val="00347AC9"/>
    <w:rsid w:val="00350551"/>
    <w:rsid w:val="00350ED7"/>
    <w:rsid w:val="00353B10"/>
    <w:rsid w:val="003604C3"/>
    <w:rsid w:val="003609EF"/>
    <w:rsid w:val="0036231A"/>
    <w:rsid w:val="003624C4"/>
    <w:rsid w:val="00364CBD"/>
    <w:rsid w:val="00365309"/>
    <w:rsid w:val="0037231C"/>
    <w:rsid w:val="0037346F"/>
    <w:rsid w:val="00374DD4"/>
    <w:rsid w:val="00382C11"/>
    <w:rsid w:val="00384D12"/>
    <w:rsid w:val="0038703F"/>
    <w:rsid w:val="003970F0"/>
    <w:rsid w:val="00397C26"/>
    <w:rsid w:val="003A1B5A"/>
    <w:rsid w:val="003A1C48"/>
    <w:rsid w:val="003A2D5B"/>
    <w:rsid w:val="003A5BB9"/>
    <w:rsid w:val="003A70AA"/>
    <w:rsid w:val="003A7719"/>
    <w:rsid w:val="003B3634"/>
    <w:rsid w:val="003B3F5C"/>
    <w:rsid w:val="003B48B2"/>
    <w:rsid w:val="003B7398"/>
    <w:rsid w:val="003C586A"/>
    <w:rsid w:val="003D0DB8"/>
    <w:rsid w:val="003D42BC"/>
    <w:rsid w:val="003E1A36"/>
    <w:rsid w:val="003E4DBD"/>
    <w:rsid w:val="003E7A92"/>
    <w:rsid w:val="003F28A8"/>
    <w:rsid w:val="003F4CF9"/>
    <w:rsid w:val="003F53FD"/>
    <w:rsid w:val="003F6CF9"/>
    <w:rsid w:val="003F77F0"/>
    <w:rsid w:val="00402117"/>
    <w:rsid w:val="00403731"/>
    <w:rsid w:val="00403815"/>
    <w:rsid w:val="00404BA0"/>
    <w:rsid w:val="00410371"/>
    <w:rsid w:val="0041425F"/>
    <w:rsid w:val="0042253B"/>
    <w:rsid w:val="004242F1"/>
    <w:rsid w:val="004327A8"/>
    <w:rsid w:val="004341A0"/>
    <w:rsid w:val="004341A8"/>
    <w:rsid w:val="00434E8C"/>
    <w:rsid w:val="004350DB"/>
    <w:rsid w:val="004416CF"/>
    <w:rsid w:val="00442316"/>
    <w:rsid w:val="00442996"/>
    <w:rsid w:val="00443DA4"/>
    <w:rsid w:val="00446881"/>
    <w:rsid w:val="00447401"/>
    <w:rsid w:val="00454590"/>
    <w:rsid w:val="00454E8E"/>
    <w:rsid w:val="00456440"/>
    <w:rsid w:val="00460EB6"/>
    <w:rsid w:val="00465E02"/>
    <w:rsid w:val="004660F5"/>
    <w:rsid w:val="004706FD"/>
    <w:rsid w:val="004829EC"/>
    <w:rsid w:val="00482A90"/>
    <w:rsid w:val="00483AF4"/>
    <w:rsid w:val="00485400"/>
    <w:rsid w:val="004905C0"/>
    <w:rsid w:val="004906B9"/>
    <w:rsid w:val="0049598E"/>
    <w:rsid w:val="00495B15"/>
    <w:rsid w:val="00496601"/>
    <w:rsid w:val="00496C2B"/>
    <w:rsid w:val="004A35E9"/>
    <w:rsid w:val="004A43B5"/>
    <w:rsid w:val="004A4B4A"/>
    <w:rsid w:val="004B522C"/>
    <w:rsid w:val="004B74C2"/>
    <w:rsid w:val="004B75B7"/>
    <w:rsid w:val="004C2AFE"/>
    <w:rsid w:val="004C5B4F"/>
    <w:rsid w:val="004D63BD"/>
    <w:rsid w:val="004E15E7"/>
    <w:rsid w:val="004E355D"/>
    <w:rsid w:val="004E55F8"/>
    <w:rsid w:val="004E76E5"/>
    <w:rsid w:val="004E77C5"/>
    <w:rsid w:val="004F24ED"/>
    <w:rsid w:val="004F25EA"/>
    <w:rsid w:val="004F5374"/>
    <w:rsid w:val="0050053F"/>
    <w:rsid w:val="00501635"/>
    <w:rsid w:val="00502FBC"/>
    <w:rsid w:val="00503E62"/>
    <w:rsid w:val="00511461"/>
    <w:rsid w:val="00512CC3"/>
    <w:rsid w:val="0051580D"/>
    <w:rsid w:val="00517BB3"/>
    <w:rsid w:val="00517BC3"/>
    <w:rsid w:val="00521387"/>
    <w:rsid w:val="00521CBB"/>
    <w:rsid w:val="00526A79"/>
    <w:rsid w:val="00537E56"/>
    <w:rsid w:val="0054010F"/>
    <w:rsid w:val="00542962"/>
    <w:rsid w:val="00543E16"/>
    <w:rsid w:val="00547111"/>
    <w:rsid w:val="00552136"/>
    <w:rsid w:val="00552BDD"/>
    <w:rsid w:val="005550EE"/>
    <w:rsid w:val="00556564"/>
    <w:rsid w:val="00561068"/>
    <w:rsid w:val="005617DC"/>
    <w:rsid w:val="00562067"/>
    <w:rsid w:val="0056494B"/>
    <w:rsid w:val="00573DEB"/>
    <w:rsid w:val="00574302"/>
    <w:rsid w:val="00574891"/>
    <w:rsid w:val="005763B3"/>
    <w:rsid w:val="0057776D"/>
    <w:rsid w:val="00577B94"/>
    <w:rsid w:val="00580626"/>
    <w:rsid w:val="00582364"/>
    <w:rsid w:val="0058411A"/>
    <w:rsid w:val="0058425D"/>
    <w:rsid w:val="00585C76"/>
    <w:rsid w:val="00586D3B"/>
    <w:rsid w:val="0059111A"/>
    <w:rsid w:val="00592D74"/>
    <w:rsid w:val="00593883"/>
    <w:rsid w:val="005943BB"/>
    <w:rsid w:val="00595163"/>
    <w:rsid w:val="00596A95"/>
    <w:rsid w:val="00596F55"/>
    <w:rsid w:val="005A207A"/>
    <w:rsid w:val="005A23BA"/>
    <w:rsid w:val="005A3E69"/>
    <w:rsid w:val="005A4994"/>
    <w:rsid w:val="005A77B1"/>
    <w:rsid w:val="005B0866"/>
    <w:rsid w:val="005B33AC"/>
    <w:rsid w:val="005B5F4F"/>
    <w:rsid w:val="005C006C"/>
    <w:rsid w:val="005C03A4"/>
    <w:rsid w:val="005C7600"/>
    <w:rsid w:val="005D156A"/>
    <w:rsid w:val="005D17AE"/>
    <w:rsid w:val="005D1C7B"/>
    <w:rsid w:val="005D6227"/>
    <w:rsid w:val="005D747E"/>
    <w:rsid w:val="005E0C90"/>
    <w:rsid w:val="005E2C44"/>
    <w:rsid w:val="005E46D2"/>
    <w:rsid w:val="005F1210"/>
    <w:rsid w:val="005F17DB"/>
    <w:rsid w:val="005F1B5D"/>
    <w:rsid w:val="0060265F"/>
    <w:rsid w:val="006101CA"/>
    <w:rsid w:val="00610339"/>
    <w:rsid w:val="00616ACE"/>
    <w:rsid w:val="00616E5F"/>
    <w:rsid w:val="00621188"/>
    <w:rsid w:val="00621800"/>
    <w:rsid w:val="006248A4"/>
    <w:rsid w:val="006257ED"/>
    <w:rsid w:val="00625E7B"/>
    <w:rsid w:val="00636AAA"/>
    <w:rsid w:val="0064370E"/>
    <w:rsid w:val="006467A3"/>
    <w:rsid w:val="006507C2"/>
    <w:rsid w:val="00650CB4"/>
    <w:rsid w:val="0065158B"/>
    <w:rsid w:val="00652A6A"/>
    <w:rsid w:val="00652B73"/>
    <w:rsid w:val="0065671C"/>
    <w:rsid w:val="00661D48"/>
    <w:rsid w:val="00665C47"/>
    <w:rsid w:val="0067026D"/>
    <w:rsid w:val="00673F38"/>
    <w:rsid w:val="00677AB6"/>
    <w:rsid w:val="0068035C"/>
    <w:rsid w:val="006809EE"/>
    <w:rsid w:val="0068403E"/>
    <w:rsid w:val="00685000"/>
    <w:rsid w:val="00685E8F"/>
    <w:rsid w:val="006869FD"/>
    <w:rsid w:val="00691341"/>
    <w:rsid w:val="0069402A"/>
    <w:rsid w:val="00694FE5"/>
    <w:rsid w:val="0069542F"/>
    <w:rsid w:val="00695808"/>
    <w:rsid w:val="006A07E2"/>
    <w:rsid w:val="006A190A"/>
    <w:rsid w:val="006A1969"/>
    <w:rsid w:val="006A21DB"/>
    <w:rsid w:val="006A3CA6"/>
    <w:rsid w:val="006B46FB"/>
    <w:rsid w:val="006C13A4"/>
    <w:rsid w:val="006C443B"/>
    <w:rsid w:val="006C6F93"/>
    <w:rsid w:val="006D1E78"/>
    <w:rsid w:val="006D4DE4"/>
    <w:rsid w:val="006D580D"/>
    <w:rsid w:val="006D6258"/>
    <w:rsid w:val="006D7806"/>
    <w:rsid w:val="006E0104"/>
    <w:rsid w:val="006E15BE"/>
    <w:rsid w:val="006E21FB"/>
    <w:rsid w:val="006E53F8"/>
    <w:rsid w:val="006E6F2B"/>
    <w:rsid w:val="006F01B6"/>
    <w:rsid w:val="006F49AB"/>
    <w:rsid w:val="006F6738"/>
    <w:rsid w:val="0070139B"/>
    <w:rsid w:val="00701D01"/>
    <w:rsid w:val="00703C5C"/>
    <w:rsid w:val="00713429"/>
    <w:rsid w:val="007176FF"/>
    <w:rsid w:val="007177D4"/>
    <w:rsid w:val="00720067"/>
    <w:rsid w:val="00722FEA"/>
    <w:rsid w:val="00724B89"/>
    <w:rsid w:val="0072530B"/>
    <w:rsid w:val="0072779C"/>
    <w:rsid w:val="00727A5A"/>
    <w:rsid w:val="0073105A"/>
    <w:rsid w:val="00737671"/>
    <w:rsid w:val="0074000D"/>
    <w:rsid w:val="007404CD"/>
    <w:rsid w:val="00741AC0"/>
    <w:rsid w:val="00743868"/>
    <w:rsid w:val="00744D7C"/>
    <w:rsid w:val="007456FE"/>
    <w:rsid w:val="00745E9A"/>
    <w:rsid w:val="00746BBC"/>
    <w:rsid w:val="0075130E"/>
    <w:rsid w:val="007524B7"/>
    <w:rsid w:val="00755714"/>
    <w:rsid w:val="00756D9C"/>
    <w:rsid w:val="00757934"/>
    <w:rsid w:val="00760AB8"/>
    <w:rsid w:val="00764BCD"/>
    <w:rsid w:val="007703E8"/>
    <w:rsid w:val="00771009"/>
    <w:rsid w:val="00772403"/>
    <w:rsid w:val="00783EE6"/>
    <w:rsid w:val="00785817"/>
    <w:rsid w:val="00790162"/>
    <w:rsid w:val="00792342"/>
    <w:rsid w:val="00792C14"/>
    <w:rsid w:val="00793DC6"/>
    <w:rsid w:val="00793DDF"/>
    <w:rsid w:val="007977A8"/>
    <w:rsid w:val="007A10FA"/>
    <w:rsid w:val="007A2755"/>
    <w:rsid w:val="007A39DF"/>
    <w:rsid w:val="007A556E"/>
    <w:rsid w:val="007B1FBD"/>
    <w:rsid w:val="007B4068"/>
    <w:rsid w:val="007B507E"/>
    <w:rsid w:val="007B512A"/>
    <w:rsid w:val="007C0305"/>
    <w:rsid w:val="007C0C2F"/>
    <w:rsid w:val="007C2097"/>
    <w:rsid w:val="007D0683"/>
    <w:rsid w:val="007D1E6B"/>
    <w:rsid w:val="007D296F"/>
    <w:rsid w:val="007D62A8"/>
    <w:rsid w:val="007D6A07"/>
    <w:rsid w:val="007D7B6E"/>
    <w:rsid w:val="007D7F1E"/>
    <w:rsid w:val="007E0F82"/>
    <w:rsid w:val="007E23CD"/>
    <w:rsid w:val="007E26D8"/>
    <w:rsid w:val="007E2807"/>
    <w:rsid w:val="007E2E15"/>
    <w:rsid w:val="007E4551"/>
    <w:rsid w:val="007E528B"/>
    <w:rsid w:val="007F4B06"/>
    <w:rsid w:val="007F5F34"/>
    <w:rsid w:val="007F7259"/>
    <w:rsid w:val="00803728"/>
    <w:rsid w:val="008040A8"/>
    <w:rsid w:val="00804994"/>
    <w:rsid w:val="008118AF"/>
    <w:rsid w:val="008143FB"/>
    <w:rsid w:val="00816750"/>
    <w:rsid w:val="008206E1"/>
    <w:rsid w:val="00820FB6"/>
    <w:rsid w:val="008211F9"/>
    <w:rsid w:val="008219AE"/>
    <w:rsid w:val="00824349"/>
    <w:rsid w:val="00824617"/>
    <w:rsid w:val="00824E7C"/>
    <w:rsid w:val="008267B6"/>
    <w:rsid w:val="008279FA"/>
    <w:rsid w:val="00831F57"/>
    <w:rsid w:val="00832C76"/>
    <w:rsid w:val="00833443"/>
    <w:rsid w:val="00833E0F"/>
    <w:rsid w:val="0083591B"/>
    <w:rsid w:val="00835DF8"/>
    <w:rsid w:val="00837E0C"/>
    <w:rsid w:val="008436FE"/>
    <w:rsid w:val="008456DC"/>
    <w:rsid w:val="00845AC4"/>
    <w:rsid w:val="00846794"/>
    <w:rsid w:val="008533CA"/>
    <w:rsid w:val="0085493A"/>
    <w:rsid w:val="00860D3F"/>
    <w:rsid w:val="00860E25"/>
    <w:rsid w:val="008626E7"/>
    <w:rsid w:val="00866FA6"/>
    <w:rsid w:val="00870EE7"/>
    <w:rsid w:val="00872255"/>
    <w:rsid w:val="008757BE"/>
    <w:rsid w:val="0088101E"/>
    <w:rsid w:val="00885A27"/>
    <w:rsid w:val="008863B9"/>
    <w:rsid w:val="00890AAB"/>
    <w:rsid w:val="00892FAF"/>
    <w:rsid w:val="008940A5"/>
    <w:rsid w:val="00895F5E"/>
    <w:rsid w:val="00896591"/>
    <w:rsid w:val="008A0905"/>
    <w:rsid w:val="008A45A6"/>
    <w:rsid w:val="008A55EF"/>
    <w:rsid w:val="008A76A8"/>
    <w:rsid w:val="008C1B76"/>
    <w:rsid w:val="008C2481"/>
    <w:rsid w:val="008C5BF2"/>
    <w:rsid w:val="008C6A10"/>
    <w:rsid w:val="008C6C13"/>
    <w:rsid w:val="008C7E20"/>
    <w:rsid w:val="008D1A4A"/>
    <w:rsid w:val="008D5416"/>
    <w:rsid w:val="008D673D"/>
    <w:rsid w:val="008E714E"/>
    <w:rsid w:val="008E778B"/>
    <w:rsid w:val="008E7D96"/>
    <w:rsid w:val="008F3736"/>
    <w:rsid w:val="008F3789"/>
    <w:rsid w:val="008F44CF"/>
    <w:rsid w:val="008F5C4A"/>
    <w:rsid w:val="008F63EA"/>
    <w:rsid w:val="008F686C"/>
    <w:rsid w:val="008F7863"/>
    <w:rsid w:val="0090089C"/>
    <w:rsid w:val="00900AFA"/>
    <w:rsid w:val="00901668"/>
    <w:rsid w:val="009018C6"/>
    <w:rsid w:val="00904CA6"/>
    <w:rsid w:val="00905AB1"/>
    <w:rsid w:val="00906E81"/>
    <w:rsid w:val="00907A39"/>
    <w:rsid w:val="00907AA5"/>
    <w:rsid w:val="00911F40"/>
    <w:rsid w:val="009148DE"/>
    <w:rsid w:val="0092127D"/>
    <w:rsid w:val="00921604"/>
    <w:rsid w:val="0092332B"/>
    <w:rsid w:val="0092343B"/>
    <w:rsid w:val="009238EA"/>
    <w:rsid w:val="0092512C"/>
    <w:rsid w:val="0092564C"/>
    <w:rsid w:val="00926170"/>
    <w:rsid w:val="00926AFE"/>
    <w:rsid w:val="00931042"/>
    <w:rsid w:val="00931674"/>
    <w:rsid w:val="00937790"/>
    <w:rsid w:val="00937D26"/>
    <w:rsid w:val="00941E30"/>
    <w:rsid w:val="009440A2"/>
    <w:rsid w:val="00944394"/>
    <w:rsid w:val="00946D72"/>
    <w:rsid w:val="00950E51"/>
    <w:rsid w:val="009537B0"/>
    <w:rsid w:val="00960B25"/>
    <w:rsid w:val="009624C7"/>
    <w:rsid w:val="00962541"/>
    <w:rsid w:val="00962CA8"/>
    <w:rsid w:val="009700BD"/>
    <w:rsid w:val="00970817"/>
    <w:rsid w:val="009760DD"/>
    <w:rsid w:val="009777D9"/>
    <w:rsid w:val="0097783D"/>
    <w:rsid w:val="009843D3"/>
    <w:rsid w:val="00984B1D"/>
    <w:rsid w:val="00984CB8"/>
    <w:rsid w:val="00985353"/>
    <w:rsid w:val="00985BDD"/>
    <w:rsid w:val="009861B8"/>
    <w:rsid w:val="0098634F"/>
    <w:rsid w:val="009870D1"/>
    <w:rsid w:val="009906BD"/>
    <w:rsid w:val="00991B88"/>
    <w:rsid w:val="00992F5A"/>
    <w:rsid w:val="00993754"/>
    <w:rsid w:val="0099640B"/>
    <w:rsid w:val="009A552F"/>
    <w:rsid w:val="009A5753"/>
    <w:rsid w:val="009A579D"/>
    <w:rsid w:val="009B349D"/>
    <w:rsid w:val="009B4E08"/>
    <w:rsid w:val="009C4135"/>
    <w:rsid w:val="009C71B1"/>
    <w:rsid w:val="009D231E"/>
    <w:rsid w:val="009D4D09"/>
    <w:rsid w:val="009D5C69"/>
    <w:rsid w:val="009D7B75"/>
    <w:rsid w:val="009D7F80"/>
    <w:rsid w:val="009E3297"/>
    <w:rsid w:val="009E4B53"/>
    <w:rsid w:val="009E5C53"/>
    <w:rsid w:val="009E66B1"/>
    <w:rsid w:val="009F6554"/>
    <w:rsid w:val="009F734F"/>
    <w:rsid w:val="009F7C3B"/>
    <w:rsid w:val="00A02118"/>
    <w:rsid w:val="00A0432B"/>
    <w:rsid w:val="00A05A17"/>
    <w:rsid w:val="00A07313"/>
    <w:rsid w:val="00A12420"/>
    <w:rsid w:val="00A15F17"/>
    <w:rsid w:val="00A175BC"/>
    <w:rsid w:val="00A17BE0"/>
    <w:rsid w:val="00A231BC"/>
    <w:rsid w:val="00A23930"/>
    <w:rsid w:val="00A243C6"/>
    <w:rsid w:val="00A246B6"/>
    <w:rsid w:val="00A27432"/>
    <w:rsid w:val="00A278D9"/>
    <w:rsid w:val="00A27C4C"/>
    <w:rsid w:val="00A27E2B"/>
    <w:rsid w:val="00A36853"/>
    <w:rsid w:val="00A36911"/>
    <w:rsid w:val="00A40CDB"/>
    <w:rsid w:val="00A410C0"/>
    <w:rsid w:val="00A41118"/>
    <w:rsid w:val="00A4197E"/>
    <w:rsid w:val="00A42D1A"/>
    <w:rsid w:val="00A45343"/>
    <w:rsid w:val="00A4771E"/>
    <w:rsid w:val="00A47E70"/>
    <w:rsid w:val="00A50CF0"/>
    <w:rsid w:val="00A5514C"/>
    <w:rsid w:val="00A55610"/>
    <w:rsid w:val="00A56072"/>
    <w:rsid w:val="00A561EE"/>
    <w:rsid w:val="00A566C6"/>
    <w:rsid w:val="00A60710"/>
    <w:rsid w:val="00A61374"/>
    <w:rsid w:val="00A620E5"/>
    <w:rsid w:val="00A65C60"/>
    <w:rsid w:val="00A7015B"/>
    <w:rsid w:val="00A702E9"/>
    <w:rsid w:val="00A716F8"/>
    <w:rsid w:val="00A73045"/>
    <w:rsid w:val="00A7671C"/>
    <w:rsid w:val="00A80692"/>
    <w:rsid w:val="00A8459F"/>
    <w:rsid w:val="00A84B5C"/>
    <w:rsid w:val="00A85B8D"/>
    <w:rsid w:val="00A92E1E"/>
    <w:rsid w:val="00A966D8"/>
    <w:rsid w:val="00A96E38"/>
    <w:rsid w:val="00AA1B75"/>
    <w:rsid w:val="00AA2CBC"/>
    <w:rsid w:val="00AA3B86"/>
    <w:rsid w:val="00AA523C"/>
    <w:rsid w:val="00AA700B"/>
    <w:rsid w:val="00AA7FF0"/>
    <w:rsid w:val="00AB04DF"/>
    <w:rsid w:val="00AB5C0D"/>
    <w:rsid w:val="00AB623A"/>
    <w:rsid w:val="00AB6D64"/>
    <w:rsid w:val="00AB7DD8"/>
    <w:rsid w:val="00AC26B7"/>
    <w:rsid w:val="00AC5820"/>
    <w:rsid w:val="00AC7147"/>
    <w:rsid w:val="00AC7288"/>
    <w:rsid w:val="00AC7EFA"/>
    <w:rsid w:val="00AD0CA4"/>
    <w:rsid w:val="00AD1CD8"/>
    <w:rsid w:val="00AD1EA3"/>
    <w:rsid w:val="00AD5933"/>
    <w:rsid w:val="00AE0AEB"/>
    <w:rsid w:val="00AE437D"/>
    <w:rsid w:val="00AE586C"/>
    <w:rsid w:val="00AF08F4"/>
    <w:rsid w:val="00AF2947"/>
    <w:rsid w:val="00AF44B4"/>
    <w:rsid w:val="00AF5CD4"/>
    <w:rsid w:val="00AF5FC8"/>
    <w:rsid w:val="00AF71AF"/>
    <w:rsid w:val="00B0046C"/>
    <w:rsid w:val="00B03D78"/>
    <w:rsid w:val="00B073F3"/>
    <w:rsid w:val="00B127EF"/>
    <w:rsid w:val="00B202FC"/>
    <w:rsid w:val="00B21801"/>
    <w:rsid w:val="00B258BB"/>
    <w:rsid w:val="00B26D80"/>
    <w:rsid w:val="00B2768D"/>
    <w:rsid w:val="00B313DD"/>
    <w:rsid w:val="00B32923"/>
    <w:rsid w:val="00B32B18"/>
    <w:rsid w:val="00B52C54"/>
    <w:rsid w:val="00B52D6C"/>
    <w:rsid w:val="00B5418F"/>
    <w:rsid w:val="00B553CA"/>
    <w:rsid w:val="00B56FB0"/>
    <w:rsid w:val="00B607F2"/>
    <w:rsid w:val="00B60D08"/>
    <w:rsid w:val="00B65138"/>
    <w:rsid w:val="00B67B97"/>
    <w:rsid w:val="00B725A1"/>
    <w:rsid w:val="00B73602"/>
    <w:rsid w:val="00B74AD8"/>
    <w:rsid w:val="00B806EA"/>
    <w:rsid w:val="00B830AF"/>
    <w:rsid w:val="00B84868"/>
    <w:rsid w:val="00B87833"/>
    <w:rsid w:val="00B90C6E"/>
    <w:rsid w:val="00B92AEF"/>
    <w:rsid w:val="00B9636B"/>
    <w:rsid w:val="00B968C8"/>
    <w:rsid w:val="00BA161C"/>
    <w:rsid w:val="00BA3EC5"/>
    <w:rsid w:val="00BA4FAC"/>
    <w:rsid w:val="00BA50BE"/>
    <w:rsid w:val="00BA51D9"/>
    <w:rsid w:val="00BB0D55"/>
    <w:rsid w:val="00BB2FF7"/>
    <w:rsid w:val="00BB5DFC"/>
    <w:rsid w:val="00BB7858"/>
    <w:rsid w:val="00BB7BA9"/>
    <w:rsid w:val="00BC1DAE"/>
    <w:rsid w:val="00BC2C7B"/>
    <w:rsid w:val="00BC48CE"/>
    <w:rsid w:val="00BC4DE4"/>
    <w:rsid w:val="00BC6A3C"/>
    <w:rsid w:val="00BD279D"/>
    <w:rsid w:val="00BD4EE4"/>
    <w:rsid w:val="00BD5D18"/>
    <w:rsid w:val="00BD6BB8"/>
    <w:rsid w:val="00BD73B8"/>
    <w:rsid w:val="00BE138A"/>
    <w:rsid w:val="00BE1F1B"/>
    <w:rsid w:val="00BE7095"/>
    <w:rsid w:val="00BE7200"/>
    <w:rsid w:val="00BF0ADD"/>
    <w:rsid w:val="00BF395C"/>
    <w:rsid w:val="00BF54DF"/>
    <w:rsid w:val="00C01BF5"/>
    <w:rsid w:val="00C073EB"/>
    <w:rsid w:val="00C0756A"/>
    <w:rsid w:val="00C11555"/>
    <w:rsid w:val="00C11E10"/>
    <w:rsid w:val="00C14104"/>
    <w:rsid w:val="00C149D5"/>
    <w:rsid w:val="00C31F9C"/>
    <w:rsid w:val="00C3203B"/>
    <w:rsid w:val="00C326E6"/>
    <w:rsid w:val="00C352C9"/>
    <w:rsid w:val="00C35A55"/>
    <w:rsid w:val="00C44686"/>
    <w:rsid w:val="00C46366"/>
    <w:rsid w:val="00C503F8"/>
    <w:rsid w:val="00C5772F"/>
    <w:rsid w:val="00C6092D"/>
    <w:rsid w:val="00C61E48"/>
    <w:rsid w:val="00C63083"/>
    <w:rsid w:val="00C66BA2"/>
    <w:rsid w:val="00C71C49"/>
    <w:rsid w:val="00C7306A"/>
    <w:rsid w:val="00C74217"/>
    <w:rsid w:val="00C75AAE"/>
    <w:rsid w:val="00C82938"/>
    <w:rsid w:val="00C8550B"/>
    <w:rsid w:val="00C86013"/>
    <w:rsid w:val="00C878A4"/>
    <w:rsid w:val="00C91621"/>
    <w:rsid w:val="00C920F6"/>
    <w:rsid w:val="00C92C42"/>
    <w:rsid w:val="00C936E4"/>
    <w:rsid w:val="00C948CC"/>
    <w:rsid w:val="00C95985"/>
    <w:rsid w:val="00C967D2"/>
    <w:rsid w:val="00CA598A"/>
    <w:rsid w:val="00CB0AA8"/>
    <w:rsid w:val="00CB4414"/>
    <w:rsid w:val="00CB4F01"/>
    <w:rsid w:val="00CB738F"/>
    <w:rsid w:val="00CC2201"/>
    <w:rsid w:val="00CC3129"/>
    <w:rsid w:val="00CC5026"/>
    <w:rsid w:val="00CC68D0"/>
    <w:rsid w:val="00CC7950"/>
    <w:rsid w:val="00CC7EA2"/>
    <w:rsid w:val="00CD3B26"/>
    <w:rsid w:val="00CD48D1"/>
    <w:rsid w:val="00CD53F0"/>
    <w:rsid w:val="00CD7A09"/>
    <w:rsid w:val="00CE7361"/>
    <w:rsid w:val="00CF01A8"/>
    <w:rsid w:val="00CF0DBA"/>
    <w:rsid w:val="00CF1BCD"/>
    <w:rsid w:val="00CF1C5F"/>
    <w:rsid w:val="00CF2469"/>
    <w:rsid w:val="00CF2729"/>
    <w:rsid w:val="00CF3523"/>
    <w:rsid w:val="00CF5D84"/>
    <w:rsid w:val="00CF6D50"/>
    <w:rsid w:val="00D0157F"/>
    <w:rsid w:val="00D03F9A"/>
    <w:rsid w:val="00D068B0"/>
    <w:rsid w:val="00D06D51"/>
    <w:rsid w:val="00D12CB0"/>
    <w:rsid w:val="00D13B11"/>
    <w:rsid w:val="00D1527A"/>
    <w:rsid w:val="00D24970"/>
    <w:rsid w:val="00D24991"/>
    <w:rsid w:val="00D24B18"/>
    <w:rsid w:val="00D26B3C"/>
    <w:rsid w:val="00D364C6"/>
    <w:rsid w:val="00D36660"/>
    <w:rsid w:val="00D36866"/>
    <w:rsid w:val="00D373C7"/>
    <w:rsid w:val="00D40C3A"/>
    <w:rsid w:val="00D440B7"/>
    <w:rsid w:val="00D4597B"/>
    <w:rsid w:val="00D47536"/>
    <w:rsid w:val="00D50255"/>
    <w:rsid w:val="00D54B26"/>
    <w:rsid w:val="00D55D25"/>
    <w:rsid w:val="00D5685E"/>
    <w:rsid w:val="00D61DC3"/>
    <w:rsid w:val="00D66520"/>
    <w:rsid w:val="00D71F09"/>
    <w:rsid w:val="00D72B36"/>
    <w:rsid w:val="00D75937"/>
    <w:rsid w:val="00D76E27"/>
    <w:rsid w:val="00D81720"/>
    <w:rsid w:val="00D8255D"/>
    <w:rsid w:val="00D86674"/>
    <w:rsid w:val="00D87A0C"/>
    <w:rsid w:val="00D87EFD"/>
    <w:rsid w:val="00D915B2"/>
    <w:rsid w:val="00D918DC"/>
    <w:rsid w:val="00D953FA"/>
    <w:rsid w:val="00DA1751"/>
    <w:rsid w:val="00DA2572"/>
    <w:rsid w:val="00DA4030"/>
    <w:rsid w:val="00DA4E92"/>
    <w:rsid w:val="00DB5B3D"/>
    <w:rsid w:val="00DB6A48"/>
    <w:rsid w:val="00DC0553"/>
    <w:rsid w:val="00DC1561"/>
    <w:rsid w:val="00DC3423"/>
    <w:rsid w:val="00DC3DFE"/>
    <w:rsid w:val="00DC7F4A"/>
    <w:rsid w:val="00DD1AC3"/>
    <w:rsid w:val="00DD301E"/>
    <w:rsid w:val="00DD3345"/>
    <w:rsid w:val="00DD5BB4"/>
    <w:rsid w:val="00DD6609"/>
    <w:rsid w:val="00DE164D"/>
    <w:rsid w:val="00DE24BF"/>
    <w:rsid w:val="00DE34CF"/>
    <w:rsid w:val="00DE5EE4"/>
    <w:rsid w:val="00DE6F2F"/>
    <w:rsid w:val="00DF24B1"/>
    <w:rsid w:val="00DF2726"/>
    <w:rsid w:val="00DF31B6"/>
    <w:rsid w:val="00DF3C5A"/>
    <w:rsid w:val="00E03B3E"/>
    <w:rsid w:val="00E062B0"/>
    <w:rsid w:val="00E06A5A"/>
    <w:rsid w:val="00E10235"/>
    <w:rsid w:val="00E12068"/>
    <w:rsid w:val="00E13F3D"/>
    <w:rsid w:val="00E13F4B"/>
    <w:rsid w:val="00E154A1"/>
    <w:rsid w:val="00E205C6"/>
    <w:rsid w:val="00E2578C"/>
    <w:rsid w:val="00E30073"/>
    <w:rsid w:val="00E31C46"/>
    <w:rsid w:val="00E32A41"/>
    <w:rsid w:val="00E32CBF"/>
    <w:rsid w:val="00E34898"/>
    <w:rsid w:val="00E35830"/>
    <w:rsid w:val="00E4555E"/>
    <w:rsid w:val="00E47102"/>
    <w:rsid w:val="00E522FC"/>
    <w:rsid w:val="00E601BE"/>
    <w:rsid w:val="00E604A3"/>
    <w:rsid w:val="00E6569B"/>
    <w:rsid w:val="00E6591B"/>
    <w:rsid w:val="00E65A01"/>
    <w:rsid w:val="00E67D41"/>
    <w:rsid w:val="00E81CCF"/>
    <w:rsid w:val="00E863B5"/>
    <w:rsid w:val="00E874A7"/>
    <w:rsid w:val="00E904DB"/>
    <w:rsid w:val="00E922E3"/>
    <w:rsid w:val="00E92913"/>
    <w:rsid w:val="00EA2D1F"/>
    <w:rsid w:val="00EA2F4F"/>
    <w:rsid w:val="00EA33CC"/>
    <w:rsid w:val="00EB06A0"/>
    <w:rsid w:val="00EB09B7"/>
    <w:rsid w:val="00EB2588"/>
    <w:rsid w:val="00EB380C"/>
    <w:rsid w:val="00EB410D"/>
    <w:rsid w:val="00EB43C9"/>
    <w:rsid w:val="00EB598D"/>
    <w:rsid w:val="00EB629C"/>
    <w:rsid w:val="00EB75DD"/>
    <w:rsid w:val="00ED19E5"/>
    <w:rsid w:val="00ED2174"/>
    <w:rsid w:val="00EE22D4"/>
    <w:rsid w:val="00EE5558"/>
    <w:rsid w:val="00EE6CF4"/>
    <w:rsid w:val="00EE7D7C"/>
    <w:rsid w:val="00EF1263"/>
    <w:rsid w:val="00EF1755"/>
    <w:rsid w:val="00EF4AD7"/>
    <w:rsid w:val="00EF4E65"/>
    <w:rsid w:val="00EF6EE2"/>
    <w:rsid w:val="00EF7735"/>
    <w:rsid w:val="00EF7BBB"/>
    <w:rsid w:val="00F01205"/>
    <w:rsid w:val="00F01220"/>
    <w:rsid w:val="00F039F1"/>
    <w:rsid w:val="00F10900"/>
    <w:rsid w:val="00F137C6"/>
    <w:rsid w:val="00F1695A"/>
    <w:rsid w:val="00F1788D"/>
    <w:rsid w:val="00F211EE"/>
    <w:rsid w:val="00F24307"/>
    <w:rsid w:val="00F252CC"/>
    <w:rsid w:val="00F259A2"/>
    <w:rsid w:val="00F25C7B"/>
    <w:rsid w:val="00F25D98"/>
    <w:rsid w:val="00F300FB"/>
    <w:rsid w:val="00F32DBD"/>
    <w:rsid w:val="00F335C5"/>
    <w:rsid w:val="00F35ADC"/>
    <w:rsid w:val="00F374DD"/>
    <w:rsid w:val="00F3786F"/>
    <w:rsid w:val="00F37B55"/>
    <w:rsid w:val="00F42391"/>
    <w:rsid w:val="00F5040E"/>
    <w:rsid w:val="00F50D30"/>
    <w:rsid w:val="00F55990"/>
    <w:rsid w:val="00F6009D"/>
    <w:rsid w:val="00F61F58"/>
    <w:rsid w:val="00F6220E"/>
    <w:rsid w:val="00F6342A"/>
    <w:rsid w:val="00F667FD"/>
    <w:rsid w:val="00F73FF0"/>
    <w:rsid w:val="00F7649B"/>
    <w:rsid w:val="00F764E3"/>
    <w:rsid w:val="00F81459"/>
    <w:rsid w:val="00F8265B"/>
    <w:rsid w:val="00F834B2"/>
    <w:rsid w:val="00F850A2"/>
    <w:rsid w:val="00F85AF6"/>
    <w:rsid w:val="00F9142D"/>
    <w:rsid w:val="00F95987"/>
    <w:rsid w:val="00FA11B9"/>
    <w:rsid w:val="00FA30C1"/>
    <w:rsid w:val="00FB5620"/>
    <w:rsid w:val="00FB6386"/>
    <w:rsid w:val="00FB7953"/>
    <w:rsid w:val="00FC341A"/>
    <w:rsid w:val="00FD5551"/>
    <w:rsid w:val="00FD651F"/>
    <w:rsid w:val="00FD7387"/>
    <w:rsid w:val="00FD76F1"/>
    <w:rsid w:val="00FE6563"/>
    <w:rsid w:val="00FE781E"/>
    <w:rsid w:val="00FE7B8B"/>
    <w:rsid w:val="00FF47E3"/>
    <w:rsid w:val="00FF5BF0"/>
    <w:rsid w:val="00FF613D"/>
    <w:rsid w:val="03DD338F"/>
    <w:rsid w:val="03DE3E27"/>
    <w:rsid w:val="07C81DA5"/>
    <w:rsid w:val="07CC7875"/>
    <w:rsid w:val="097204CB"/>
    <w:rsid w:val="0B12711F"/>
    <w:rsid w:val="108A4C80"/>
    <w:rsid w:val="15A1244B"/>
    <w:rsid w:val="15C16769"/>
    <w:rsid w:val="1E133A30"/>
    <w:rsid w:val="25A977A0"/>
    <w:rsid w:val="29B957DE"/>
    <w:rsid w:val="319F2C26"/>
    <w:rsid w:val="36853260"/>
    <w:rsid w:val="385B6AD6"/>
    <w:rsid w:val="39B314C6"/>
    <w:rsid w:val="42D87856"/>
    <w:rsid w:val="4BE4776E"/>
    <w:rsid w:val="5FC52497"/>
    <w:rsid w:val="6B8445AF"/>
    <w:rsid w:val="6E40666A"/>
    <w:rsid w:val="75AD0BB3"/>
    <w:rsid w:val="75B7772B"/>
    <w:rsid w:val="76903BCC"/>
    <w:rsid w:val="793A3DC5"/>
    <w:rsid w:val="7AD6770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6E0E5"/>
  <w15:docId w15:val="{A4CF0EE0-96EC-44DF-9D24-BE16F54C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overflowPunct w:val="0"/>
      <w:autoSpaceDE w:val="0"/>
      <w:autoSpaceDN w:val="0"/>
      <w:adjustRightInd w:val="0"/>
      <w:spacing w:after="120"/>
      <w:textAlignment w:val="baseline"/>
    </w:pPr>
    <w:rPr>
      <w:rFonts w:eastAsia="Times New Roman"/>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PLChar">
    <w:name w:val="PL Char"/>
    <w:link w:val="PL"/>
    <w:qFormat/>
    <w:rPr>
      <w:rFonts w:ascii="Courier New" w:hAnsi="Courier New"/>
      <w:sz w:val="16"/>
      <w:shd w:val="pct10" w:color="auto" w:fill="auto"/>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paragraph" w:customStyle="1" w:styleId="Doc-text2">
    <w:name w:val="Doc-text2"/>
    <w:basedOn w:val="Normal"/>
    <w:link w:val="Doc-text2Char"/>
    <w:qFormat/>
    <w:pPr>
      <w:autoSpaceDE w:val="0"/>
      <w:spacing w:before="100" w:beforeAutospacing="1" w:after="0" w:line="312" w:lineRule="auto"/>
      <w:ind w:left="1622" w:hanging="363"/>
    </w:pPr>
    <w:rPr>
      <w:rFonts w:ascii="Arial" w:eastAsia="MS Mincho" w:hAnsi="Arial"/>
      <w:sz w:val="24"/>
      <w:szCs w:val="24"/>
      <w:lang w:val="en-US" w:eastAsia="zh-CN"/>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character" w:customStyle="1" w:styleId="ListBullet2Char">
    <w:name w:val="List Bullet 2 Char"/>
    <w:link w:val="ListBullet2"/>
    <w:qFormat/>
    <w:rPr>
      <w:rFonts w:ascii="Times New Roman" w:hAnsi="Times New Roman"/>
      <w:lang w:val="en-GB"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character" w:customStyle="1" w:styleId="Doc-text2Char">
    <w:name w:val="Doc-text2 Char"/>
    <w:link w:val="Doc-text2"/>
    <w:qFormat/>
    <w:locked/>
    <w:rPr>
      <w:rFonts w:ascii="Arial" w:eastAsia="MS Mincho" w:hAnsi="Arial"/>
      <w:sz w:val="24"/>
      <w:szCs w:val="24"/>
      <w:lang w:val="en-US" w:eastAsia="zh-CN"/>
    </w:rPr>
  </w:style>
  <w:style w:type="paragraph" w:styleId="Revision">
    <w:name w:val="Revision"/>
    <w:hidden/>
    <w:uiPriority w:val="99"/>
    <w:semiHidden/>
    <w:rsid w:val="006A1969"/>
    <w:pPr>
      <w:spacing w:after="0" w:line="240" w:lineRule="auto"/>
    </w:pPr>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564">
      <w:bodyDiv w:val="1"/>
      <w:marLeft w:val="0"/>
      <w:marRight w:val="0"/>
      <w:marTop w:val="0"/>
      <w:marBottom w:val="0"/>
      <w:divBdr>
        <w:top w:val="none" w:sz="0" w:space="0" w:color="auto"/>
        <w:left w:val="none" w:sz="0" w:space="0" w:color="auto"/>
        <w:bottom w:val="none" w:sz="0" w:space="0" w:color="auto"/>
        <w:right w:val="none" w:sz="0" w:space="0" w:color="auto"/>
      </w:divBdr>
    </w:div>
    <w:div w:id="61293979">
      <w:bodyDiv w:val="1"/>
      <w:marLeft w:val="0"/>
      <w:marRight w:val="0"/>
      <w:marTop w:val="0"/>
      <w:marBottom w:val="0"/>
      <w:divBdr>
        <w:top w:val="none" w:sz="0" w:space="0" w:color="auto"/>
        <w:left w:val="none" w:sz="0" w:space="0" w:color="auto"/>
        <w:bottom w:val="none" w:sz="0" w:space="0" w:color="auto"/>
        <w:right w:val="none" w:sz="0" w:space="0" w:color="auto"/>
      </w:divBdr>
    </w:div>
    <w:div w:id="87312337">
      <w:bodyDiv w:val="1"/>
      <w:marLeft w:val="0"/>
      <w:marRight w:val="0"/>
      <w:marTop w:val="0"/>
      <w:marBottom w:val="0"/>
      <w:divBdr>
        <w:top w:val="none" w:sz="0" w:space="0" w:color="auto"/>
        <w:left w:val="none" w:sz="0" w:space="0" w:color="auto"/>
        <w:bottom w:val="none" w:sz="0" w:space="0" w:color="auto"/>
        <w:right w:val="none" w:sz="0" w:space="0" w:color="auto"/>
      </w:divBdr>
    </w:div>
    <w:div w:id="117185558">
      <w:bodyDiv w:val="1"/>
      <w:marLeft w:val="0"/>
      <w:marRight w:val="0"/>
      <w:marTop w:val="0"/>
      <w:marBottom w:val="0"/>
      <w:divBdr>
        <w:top w:val="none" w:sz="0" w:space="0" w:color="auto"/>
        <w:left w:val="none" w:sz="0" w:space="0" w:color="auto"/>
        <w:bottom w:val="none" w:sz="0" w:space="0" w:color="auto"/>
        <w:right w:val="none" w:sz="0" w:space="0" w:color="auto"/>
      </w:divBdr>
    </w:div>
    <w:div w:id="205411671">
      <w:bodyDiv w:val="1"/>
      <w:marLeft w:val="0"/>
      <w:marRight w:val="0"/>
      <w:marTop w:val="0"/>
      <w:marBottom w:val="0"/>
      <w:divBdr>
        <w:top w:val="none" w:sz="0" w:space="0" w:color="auto"/>
        <w:left w:val="none" w:sz="0" w:space="0" w:color="auto"/>
        <w:bottom w:val="none" w:sz="0" w:space="0" w:color="auto"/>
        <w:right w:val="none" w:sz="0" w:space="0" w:color="auto"/>
      </w:divBdr>
    </w:div>
    <w:div w:id="226037400">
      <w:bodyDiv w:val="1"/>
      <w:marLeft w:val="0"/>
      <w:marRight w:val="0"/>
      <w:marTop w:val="0"/>
      <w:marBottom w:val="0"/>
      <w:divBdr>
        <w:top w:val="none" w:sz="0" w:space="0" w:color="auto"/>
        <w:left w:val="none" w:sz="0" w:space="0" w:color="auto"/>
        <w:bottom w:val="none" w:sz="0" w:space="0" w:color="auto"/>
        <w:right w:val="none" w:sz="0" w:space="0" w:color="auto"/>
      </w:divBdr>
    </w:div>
    <w:div w:id="308288155">
      <w:bodyDiv w:val="1"/>
      <w:marLeft w:val="0"/>
      <w:marRight w:val="0"/>
      <w:marTop w:val="0"/>
      <w:marBottom w:val="0"/>
      <w:divBdr>
        <w:top w:val="none" w:sz="0" w:space="0" w:color="auto"/>
        <w:left w:val="none" w:sz="0" w:space="0" w:color="auto"/>
        <w:bottom w:val="none" w:sz="0" w:space="0" w:color="auto"/>
        <w:right w:val="none" w:sz="0" w:space="0" w:color="auto"/>
      </w:divBdr>
    </w:div>
    <w:div w:id="394360277">
      <w:bodyDiv w:val="1"/>
      <w:marLeft w:val="0"/>
      <w:marRight w:val="0"/>
      <w:marTop w:val="0"/>
      <w:marBottom w:val="0"/>
      <w:divBdr>
        <w:top w:val="none" w:sz="0" w:space="0" w:color="auto"/>
        <w:left w:val="none" w:sz="0" w:space="0" w:color="auto"/>
        <w:bottom w:val="none" w:sz="0" w:space="0" w:color="auto"/>
        <w:right w:val="none" w:sz="0" w:space="0" w:color="auto"/>
      </w:divBdr>
    </w:div>
    <w:div w:id="499544722">
      <w:bodyDiv w:val="1"/>
      <w:marLeft w:val="0"/>
      <w:marRight w:val="0"/>
      <w:marTop w:val="0"/>
      <w:marBottom w:val="0"/>
      <w:divBdr>
        <w:top w:val="none" w:sz="0" w:space="0" w:color="auto"/>
        <w:left w:val="none" w:sz="0" w:space="0" w:color="auto"/>
        <w:bottom w:val="none" w:sz="0" w:space="0" w:color="auto"/>
        <w:right w:val="none" w:sz="0" w:space="0" w:color="auto"/>
      </w:divBdr>
    </w:div>
    <w:div w:id="499659404">
      <w:bodyDiv w:val="1"/>
      <w:marLeft w:val="0"/>
      <w:marRight w:val="0"/>
      <w:marTop w:val="0"/>
      <w:marBottom w:val="0"/>
      <w:divBdr>
        <w:top w:val="none" w:sz="0" w:space="0" w:color="auto"/>
        <w:left w:val="none" w:sz="0" w:space="0" w:color="auto"/>
        <w:bottom w:val="none" w:sz="0" w:space="0" w:color="auto"/>
        <w:right w:val="none" w:sz="0" w:space="0" w:color="auto"/>
      </w:divBdr>
    </w:div>
    <w:div w:id="650062010">
      <w:bodyDiv w:val="1"/>
      <w:marLeft w:val="0"/>
      <w:marRight w:val="0"/>
      <w:marTop w:val="0"/>
      <w:marBottom w:val="0"/>
      <w:divBdr>
        <w:top w:val="none" w:sz="0" w:space="0" w:color="auto"/>
        <w:left w:val="none" w:sz="0" w:space="0" w:color="auto"/>
        <w:bottom w:val="none" w:sz="0" w:space="0" w:color="auto"/>
        <w:right w:val="none" w:sz="0" w:space="0" w:color="auto"/>
      </w:divBdr>
    </w:div>
    <w:div w:id="696004187">
      <w:bodyDiv w:val="1"/>
      <w:marLeft w:val="0"/>
      <w:marRight w:val="0"/>
      <w:marTop w:val="0"/>
      <w:marBottom w:val="0"/>
      <w:divBdr>
        <w:top w:val="none" w:sz="0" w:space="0" w:color="auto"/>
        <w:left w:val="none" w:sz="0" w:space="0" w:color="auto"/>
        <w:bottom w:val="none" w:sz="0" w:space="0" w:color="auto"/>
        <w:right w:val="none" w:sz="0" w:space="0" w:color="auto"/>
      </w:divBdr>
    </w:div>
    <w:div w:id="794249607">
      <w:bodyDiv w:val="1"/>
      <w:marLeft w:val="0"/>
      <w:marRight w:val="0"/>
      <w:marTop w:val="0"/>
      <w:marBottom w:val="0"/>
      <w:divBdr>
        <w:top w:val="none" w:sz="0" w:space="0" w:color="auto"/>
        <w:left w:val="none" w:sz="0" w:space="0" w:color="auto"/>
        <w:bottom w:val="none" w:sz="0" w:space="0" w:color="auto"/>
        <w:right w:val="none" w:sz="0" w:space="0" w:color="auto"/>
      </w:divBdr>
    </w:div>
    <w:div w:id="818813100">
      <w:bodyDiv w:val="1"/>
      <w:marLeft w:val="0"/>
      <w:marRight w:val="0"/>
      <w:marTop w:val="0"/>
      <w:marBottom w:val="0"/>
      <w:divBdr>
        <w:top w:val="none" w:sz="0" w:space="0" w:color="auto"/>
        <w:left w:val="none" w:sz="0" w:space="0" w:color="auto"/>
        <w:bottom w:val="none" w:sz="0" w:space="0" w:color="auto"/>
        <w:right w:val="none" w:sz="0" w:space="0" w:color="auto"/>
      </w:divBdr>
    </w:div>
    <w:div w:id="882015282">
      <w:bodyDiv w:val="1"/>
      <w:marLeft w:val="0"/>
      <w:marRight w:val="0"/>
      <w:marTop w:val="0"/>
      <w:marBottom w:val="0"/>
      <w:divBdr>
        <w:top w:val="none" w:sz="0" w:space="0" w:color="auto"/>
        <w:left w:val="none" w:sz="0" w:space="0" w:color="auto"/>
        <w:bottom w:val="none" w:sz="0" w:space="0" w:color="auto"/>
        <w:right w:val="none" w:sz="0" w:space="0" w:color="auto"/>
      </w:divBdr>
    </w:div>
    <w:div w:id="990013700">
      <w:bodyDiv w:val="1"/>
      <w:marLeft w:val="0"/>
      <w:marRight w:val="0"/>
      <w:marTop w:val="0"/>
      <w:marBottom w:val="0"/>
      <w:divBdr>
        <w:top w:val="none" w:sz="0" w:space="0" w:color="auto"/>
        <w:left w:val="none" w:sz="0" w:space="0" w:color="auto"/>
        <w:bottom w:val="none" w:sz="0" w:space="0" w:color="auto"/>
        <w:right w:val="none" w:sz="0" w:space="0" w:color="auto"/>
      </w:divBdr>
    </w:div>
    <w:div w:id="1171916800">
      <w:bodyDiv w:val="1"/>
      <w:marLeft w:val="0"/>
      <w:marRight w:val="0"/>
      <w:marTop w:val="0"/>
      <w:marBottom w:val="0"/>
      <w:divBdr>
        <w:top w:val="none" w:sz="0" w:space="0" w:color="auto"/>
        <w:left w:val="none" w:sz="0" w:space="0" w:color="auto"/>
        <w:bottom w:val="none" w:sz="0" w:space="0" w:color="auto"/>
        <w:right w:val="none" w:sz="0" w:space="0" w:color="auto"/>
      </w:divBdr>
    </w:div>
    <w:div w:id="1202520939">
      <w:bodyDiv w:val="1"/>
      <w:marLeft w:val="0"/>
      <w:marRight w:val="0"/>
      <w:marTop w:val="0"/>
      <w:marBottom w:val="0"/>
      <w:divBdr>
        <w:top w:val="none" w:sz="0" w:space="0" w:color="auto"/>
        <w:left w:val="none" w:sz="0" w:space="0" w:color="auto"/>
        <w:bottom w:val="none" w:sz="0" w:space="0" w:color="auto"/>
        <w:right w:val="none" w:sz="0" w:space="0" w:color="auto"/>
      </w:divBdr>
    </w:div>
    <w:div w:id="1220898599">
      <w:bodyDiv w:val="1"/>
      <w:marLeft w:val="0"/>
      <w:marRight w:val="0"/>
      <w:marTop w:val="0"/>
      <w:marBottom w:val="0"/>
      <w:divBdr>
        <w:top w:val="none" w:sz="0" w:space="0" w:color="auto"/>
        <w:left w:val="none" w:sz="0" w:space="0" w:color="auto"/>
        <w:bottom w:val="none" w:sz="0" w:space="0" w:color="auto"/>
        <w:right w:val="none" w:sz="0" w:space="0" w:color="auto"/>
      </w:divBdr>
    </w:div>
    <w:div w:id="1320228764">
      <w:bodyDiv w:val="1"/>
      <w:marLeft w:val="0"/>
      <w:marRight w:val="0"/>
      <w:marTop w:val="0"/>
      <w:marBottom w:val="0"/>
      <w:divBdr>
        <w:top w:val="none" w:sz="0" w:space="0" w:color="auto"/>
        <w:left w:val="none" w:sz="0" w:space="0" w:color="auto"/>
        <w:bottom w:val="none" w:sz="0" w:space="0" w:color="auto"/>
        <w:right w:val="none" w:sz="0" w:space="0" w:color="auto"/>
      </w:divBdr>
    </w:div>
    <w:div w:id="1341736936">
      <w:bodyDiv w:val="1"/>
      <w:marLeft w:val="0"/>
      <w:marRight w:val="0"/>
      <w:marTop w:val="0"/>
      <w:marBottom w:val="0"/>
      <w:divBdr>
        <w:top w:val="none" w:sz="0" w:space="0" w:color="auto"/>
        <w:left w:val="none" w:sz="0" w:space="0" w:color="auto"/>
        <w:bottom w:val="none" w:sz="0" w:space="0" w:color="auto"/>
        <w:right w:val="none" w:sz="0" w:space="0" w:color="auto"/>
      </w:divBdr>
    </w:div>
    <w:div w:id="1485897785">
      <w:bodyDiv w:val="1"/>
      <w:marLeft w:val="0"/>
      <w:marRight w:val="0"/>
      <w:marTop w:val="0"/>
      <w:marBottom w:val="0"/>
      <w:divBdr>
        <w:top w:val="none" w:sz="0" w:space="0" w:color="auto"/>
        <w:left w:val="none" w:sz="0" w:space="0" w:color="auto"/>
        <w:bottom w:val="none" w:sz="0" w:space="0" w:color="auto"/>
        <w:right w:val="none" w:sz="0" w:space="0" w:color="auto"/>
      </w:divBdr>
    </w:div>
    <w:div w:id="1729379436">
      <w:bodyDiv w:val="1"/>
      <w:marLeft w:val="0"/>
      <w:marRight w:val="0"/>
      <w:marTop w:val="0"/>
      <w:marBottom w:val="0"/>
      <w:divBdr>
        <w:top w:val="none" w:sz="0" w:space="0" w:color="auto"/>
        <w:left w:val="none" w:sz="0" w:space="0" w:color="auto"/>
        <w:bottom w:val="none" w:sz="0" w:space="0" w:color="auto"/>
        <w:right w:val="none" w:sz="0" w:space="0" w:color="auto"/>
      </w:divBdr>
    </w:div>
    <w:div w:id="1848791045">
      <w:bodyDiv w:val="1"/>
      <w:marLeft w:val="0"/>
      <w:marRight w:val="0"/>
      <w:marTop w:val="0"/>
      <w:marBottom w:val="0"/>
      <w:divBdr>
        <w:top w:val="none" w:sz="0" w:space="0" w:color="auto"/>
        <w:left w:val="none" w:sz="0" w:space="0" w:color="auto"/>
        <w:bottom w:val="none" w:sz="0" w:space="0" w:color="auto"/>
        <w:right w:val="none" w:sz="0" w:space="0" w:color="auto"/>
      </w:divBdr>
    </w:div>
    <w:div w:id="1897231120">
      <w:bodyDiv w:val="1"/>
      <w:marLeft w:val="0"/>
      <w:marRight w:val="0"/>
      <w:marTop w:val="0"/>
      <w:marBottom w:val="0"/>
      <w:divBdr>
        <w:top w:val="none" w:sz="0" w:space="0" w:color="auto"/>
        <w:left w:val="none" w:sz="0" w:space="0" w:color="auto"/>
        <w:bottom w:val="none" w:sz="0" w:space="0" w:color="auto"/>
        <w:right w:val="none" w:sz="0" w:space="0" w:color="auto"/>
      </w:divBdr>
    </w:div>
    <w:div w:id="2129470822">
      <w:bodyDiv w:val="1"/>
      <w:marLeft w:val="0"/>
      <w:marRight w:val="0"/>
      <w:marTop w:val="0"/>
      <w:marBottom w:val="0"/>
      <w:divBdr>
        <w:top w:val="none" w:sz="0" w:space="0" w:color="auto"/>
        <w:left w:val="none" w:sz="0" w:space="0" w:color="auto"/>
        <w:bottom w:val="none" w:sz="0" w:space="0" w:color="auto"/>
        <w:right w:val="none" w:sz="0" w:space="0" w:color="auto"/>
      </w:divBdr>
    </w:div>
    <w:div w:id="2136216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41877\Documents\1-RAN2&#20250;&#35758;\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0E31C-062C-4BF4-A467-C87A41A4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5B6D7-9CB0-4C21-AABC-28E4575D6C3E}">
  <ds:schemaRefs>
    <ds:schemaRef ds:uri="http://schemas.microsoft.com/sharepoint/v3/contenttype/forms"/>
  </ds:schemaRefs>
</ds:datastoreItem>
</file>

<file path=customXml/itemProps4.xml><?xml version="1.0" encoding="utf-8"?>
<ds:datastoreItem xmlns:ds="http://schemas.openxmlformats.org/officeDocument/2006/customXml" ds:itemID="{A2579CB8-B644-4CB6-909F-EDC73226F673}">
  <ds:schemaRefs>
    <ds:schemaRef ds:uri="http://schemas.openxmlformats.org/officeDocument/2006/bibliography"/>
  </ds:schemaRefs>
</ds:datastoreItem>
</file>

<file path=customXml/itemProps5.xml><?xml version="1.0" encoding="utf-8"?>
<ds:datastoreItem xmlns:ds="http://schemas.openxmlformats.org/officeDocument/2006/customXml" ds:itemID="{50CD6CFD-12AF-4B63-909B-33467E098F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262</TotalTime>
  <Pages>31</Pages>
  <Words>9486</Words>
  <Characters>54074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Nokia(GWO)4</cp:lastModifiedBy>
  <cp:revision>34</cp:revision>
  <cp:lastPrinted>1900-12-31T16:00:00Z</cp:lastPrinted>
  <dcterms:created xsi:type="dcterms:W3CDTF">2023-10-18T04:05:00Z</dcterms:created>
  <dcterms:modified xsi:type="dcterms:W3CDTF">2023-10-25T12:05:00Z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2052-11.8.2.9022</vt:lpwstr>
  </property>
</Properties>
</file>