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16B35" w14:textId="69D38865"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7558E0">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7B4EA77"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0040D2">
              <w:rPr>
                <w:b/>
                <w:sz w:val="28"/>
              </w:rPr>
              <w:t>6</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afa"/>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a"/>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7B4771EE" w:rsidR="002B2364" w:rsidRDefault="00DE506E">
            <w:pPr>
              <w:pStyle w:val="CRCoverPage"/>
              <w:spacing w:after="0"/>
              <w:ind w:left="100"/>
            </w:pPr>
            <w:r>
              <w:t>2023-</w:t>
            </w:r>
            <w:r w:rsidR="00BB0E9D">
              <w:t>10</w:t>
            </w:r>
            <w:r>
              <w:t>-</w:t>
            </w:r>
            <w:r w:rsidR="00BB0E9D">
              <w:t>18</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112E6F1" w:rsidR="002B2364" w:rsidRDefault="00DE506E">
            <w:pPr>
              <w:pStyle w:val="CRCoverPage"/>
              <w:spacing w:after="0"/>
              <w:ind w:left="100"/>
              <w:rPr>
                <w:lang w:eastAsia="zh-CN"/>
              </w:rPr>
            </w:pPr>
            <w:r>
              <w:rPr>
                <w:lang w:eastAsia="zh-CN"/>
              </w:rPr>
              <w:t>Capture RAN2 agreements up to RAN2#12</w:t>
            </w:r>
            <w:r w:rsidR="002E31D4">
              <w:rPr>
                <w:lang w:eastAsia="zh-CN"/>
              </w:rPr>
              <w:t>3</w:t>
            </w:r>
            <w:r w:rsidR="00962768">
              <w:rPr>
                <w:lang w:eastAsia="zh-CN"/>
              </w:rPr>
              <w:t>bis</w:t>
            </w:r>
            <w:r>
              <w:rPr>
                <w:lang w:eastAsia="zh-CN"/>
              </w:rPr>
              <w:t>.</w:t>
            </w:r>
          </w:p>
          <w:p w14:paraId="12AC9C52" w14:textId="653DF1FC" w:rsidR="00633617" w:rsidRDefault="00633617">
            <w:pPr>
              <w:pStyle w:val="CRCoverPage"/>
              <w:spacing w:after="0"/>
              <w:ind w:left="100"/>
            </w:pPr>
          </w:p>
          <w:p w14:paraId="14794B48" w14:textId="471DD13E" w:rsidR="00244C45" w:rsidRPr="00244C45" w:rsidRDefault="00581914">
            <w:pPr>
              <w:pStyle w:val="CRCoverPage"/>
              <w:spacing w:after="0"/>
              <w:ind w:left="100"/>
              <w:rPr>
                <w:rFonts w:eastAsia="等线"/>
                <w:lang w:eastAsia="zh-CN"/>
              </w:rPr>
            </w:pPr>
            <w:r>
              <w:rPr>
                <w:rFonts w:eastAsia="等线"/>
                <w:lang w:eastAsia="zh-CN"/>
              </w:rPr>
              <w:t>The following agreements have been added in this CR:</w:t>
            </w:r>
          </w:p>
          <w:p w14:paraId="52B13937" w14:textId="02F5B961" w:rsidR="00633617" w:rsidRPr="00633617" w:rsidRDefault="00633617">
            <w:pPr>
              <w:pStyle w:val="CRCoverPage"/>
              <w:spacing w:after="0"/>
              <w:ind w:left="100"/>
              <w:rPr>
                <w:rFonts w:eastAsia="等线"/>
                <w:b/>
                <w:lang w:eastAsia="zh-CN"/>
              </w:rPr>
            </w:pPr>
            <w:r w:rsidRPr="00633617">
              <w:rPr>
                <w:rFonts w:eastAsia="等线"/>
                <w:b/>
                <w:lang w:eastAsia="zh-CN"/>
              </w:rPr>
              <w:t>A critical extension (i.e. AreaConfiguration-r18) can be considered in R18 for the PNI-NPN area scope in logged MDT configuration for mistake correction and to cover all configuration possibilities.</w:t>
            </w:r>
          </w:p>
          <w:p w14:paraId="27D56B92" w14:textId="190117BA" w:rsidR="00633617"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Rapp] implmented.</w:t>
            </w:r>
          </w:p>
          <w:p w14:paraId="495A1C87" w14:textId="77777777" w:rsidR="00633617" w:rsidRPr="00633617" w:rsidRDefault="00633617">
            <w:pPr>
              <w:pStyle w:val="CRCoverPage"/>
              <w:spacing w:after="0"/>
              <w:ind w:left="100"/>
              <w:rPr>
                <w:rFonts w:eastAsia="等线"/>
                <w:lang w:eastAsia="zh-CN"/>
              </w:rPr>
            </w:pPr>
          </w:p>
          <w:p w14:paraId="5EC259BB" w14:textId="631A70AC" w:rsidR="00633617" w:rsidRPr="00633617" w:rsidRDefault="00633617">
            <w:pPr>
              <w:pStyle w:val="CRCoverPage"/>
              <w:spacing w:after="0"/>
              <w:ind w:left="100"/>
              <w:rPr>
                <w:rFonts w:eastAsia="等线"/>
                <w:b/>
                <w:lang w:eastAsia="zh-CN"/>
              </w:rPr>
            </w:pPr>
            <w:r w:rsidRPr="00633617">
              <w:rPr>
                <w:b/>
              </w:rPr>
              <w:t>Include the 3 cases of cell based/TAI based/SNPN list based SNPN related area scopes in the logged MDT configuration and a critical extension (i.e. AreaConfiguration-r18) can be considered in R18. FFS how to optimize the signalling structure to avoid much overhead.</w:t>
            </w:r>
          </w:p>
          <w:p w14:paraId="4E981613" w14:textId="4F171EFA" w:rsidR="00A566DA" w:rsidRPr="00A566DA"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 xml:space="preserve">Rapp] </w:t>
            </w:r>
            <w:r w:rsidR="00E06696">
              <w:rPr>
                <w:rFonts w:eastAsia="等线"/>
                <w:lang w:eastAsia="zh-CN"/>
              </w:rPr>
              <w:t>The RAN3 baseline CR R3-233748 is referenced</w:t>
            </w:r>
            <w:r w:rsidR="00FC07CB">
              <w:rPr>
                <w:rFonts w:eastAsia="等线"/>
                <w:lang w:eastAsia="zh-CN"/>
              </w:rPr>
              <w:t>, and then</w:t>
            </w:r>
            <w:r w:rsidR="00E06696">
              <w:rPr>
                <w:rFonts w:eastAsia="等线"/>
                <w:lang w:eastAsia="zh-CN"/>
              </w:rPr>
              <w:t xml:space="preserve"> RAN2 changes are added</w:t>
            </w:r>
            <w:r>
              <w:rPr>
                <w:rFonts w:eastAsia="等线"/>
                <w:lang w:eastAsia="zh-CN"/>
              </w:rPr>
              <w:t>.</w:t>
            </w:r>
          </w:p>
          <w:p w14:paraId="6A90E2AC" w14:textId="77777777" w:rsidR="00A566DA" w:rsidRDefault="00A566DA">
            <w:pPr>
              <w:pStyle w:val="CRCoverPage"/>
              <w:spacing w:after="0"/>
              <w:ind w:left="100"/>
            </w:pPr>
          </w:p>
          <w:p w14:paraId="0E54E9AF" w14:textId="6020CBF9" w:rsidR="00244C45" w:rsidRDefault="00244C45" w:rsidP="00244C45">
            <w:pPr>
              <w:pStyle w:val="CRCoverPage"/>
              <w:spacing w:after="0"/>
              <w:ind w:left="100"/>
              <w:rPr>
                <w:rFonts w:eastAsia="等线"/>
                <w:lang w:eastAsia="zh-CN"/>
              </w:rPr>
            </w:pPr>
            <w:r w:rsidRPr="00581914">
              <w:rPr>
                <w:rFonts w:eastAsia="等线"/>
                <w:highlight w:val="yellow"/>
                <w:lang w:eastAsia="zh-CN"/>
              </w:rPr>
              <w:t>The following RAN2#123bis agreements have not been added:</w:t>
            </w:r>
          </w:p>
          <w:p w14:paraId="6A9589CE" w14:textId="77777777" w:rsidR="00244C45" w:rsidRPr="00633617" w:rsidRDefault="00244C45" w:rsidP="00244C45">
            <w:pPr>
              <w:pStyle w:val="CRCoverPage"/>
              <w:spacing w:after="0"/>
              <w:ind w:left="100"/>
              <w:rPr>
                <w:b/>
              </w:rPr>
            </w:pPr>
            <w:r w:rsidRPr="00633617">
              <w:rPr>
                <w:b/>
              </w:rPr>
              <w:t>Consider MHI, CEF and RA report enhancements for NPN networks in Rel-18. Similar conclusions should be reached rapidly and repetitive discussions should be avoided.</w:t>
            </w:r>
          </w:p>
          <w:p w14:paraId="05D49CA0" w14:textId="485E26B4" w:rsidR="00244C45" w:rsidRPr="00F30030" w:rsidRDefault="00244C45" w:rsidP="00244C45">
            <w:pPr>
              <w:pStyle w:val="CRCoverPage"/>
              <w:spacing w:after="0"/>
              <w:ind w:left="100"/>
              <w:rPr>
                <w:rFonts w:eastAsia="等线"/>
                <w:lang w:eastAsia="zh-CN"/>
              </w:rPr>
            </w:pPr>
            <w:r>
              <w:rPr>
                <w:rFonts w:eastAsia="等线"/>
                <w:lang w:eastAsia="zh-CN"/>
              </w:rPr>
              <w:t>[Rapp] There are no concrete proposals</w:t>
            </w:r>
            <w:r w:rsidR="00581914">
              <w:rPr>
                <w:rFonts w:eastAsia="等线"/>
                <w:lang w:eastAsia="zh-CN"/>
              </w:rPr>
              <w:t xml:space="preserve"> for now. It is expected that RAN2#124 can make more progress on solutions, and then the NPN part changes can be updated</w:t>
            </w:r>
            <w:r>
              <w:rPr>
                <w:rFonts w:eastAsia="等线"/>
                <w:lang w:eastAsia="zh-CN"/>
              </w:rPr>
              <w:t>.</w:t>
            </w:r>
          </w:p>
          <w:p w14:paraId="62A5A326" w14:textId="5F895379" w:rsidR="00244C45" w:rsidRDefault="00244C45">
            <w:pPr>
              <w:pStyle w:val="CRCoverPage"/>
              <w:spacing w:after="0"/>
              <w:ind w:left="100"/>
            </w:pPr>
          </w:p>
          <w:p w14:paraId="32542160" w14:textId="6091203D" w:rsidR="00114D22" w:rsidRPr="00114D22" w:rsidRDefault="00114D22">
            <w:pPr>
              <w:pStyle w:val="CRCoverPage"/>
              <w:spacing w:after="0"/>
              <w:ind w:left="100"/>
              <w:rPr>
                <w:b/>
              </w:rPr>
            </w:pPr>
            <w:r w:rsidRPr="00114D22">
              <w:rPr>
                <w:b/>
              </w:rPr>
              <w:t>Consider to introduce enhancements for OOC analysis involving NPN network.</w:t>
            </w:r>
          </w:p>
          <w:p w14:paraId="0C7B55BC" w14:textId="20630E8E" w:rsidR="00244C45"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Similar to the above one.</w:t>
            </w:r>
          </w:p>
          <w:p w14:paraId="51DF04A4" w14:textId="3FCA3B63" w:rsidR="00114D22" w:rsidRDefault="00114D22">
            <w:pPr>
              <w:pStyle w:val="CRCoverPage"/>
              <w:spacing w:after="0"/>
              <w:ind w:left="100"/>
            </w:pPr>
          </w:p>
          <w:p w14:paraId="4C550A7F" w14:textId="618FBA3F" w:rsidR="00114D22" w:rsidRPr="00114D22" w:rsidRDefault="00114D22">
            <w:pPr>
              <w:pStyle w:val="CRCoverPage"/>
              <w:spacing w:after="0"/>
              <w:ind w:left="100"/>
              <w:rPr>
                <w:b/>
              </w:rPr>
            </w:pPr>
            <w:r w:rsidRPr="00114D22">
              <w:rPr>
                <w:b/>
              </w:rPr>
              <w:lastRenderedPageBreak/>
              <w:t>Not introducing any enhancements to address the loss issue of logged MDT report when UE switches between SNPN and PN due to limited time.</w:t>
            </w:r>
          </w:p>
          <w:p w14:paraId="61E8DED2" w14:textId="47C7E0CA" w:rsidR="00114D22"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Should be no extra RAN2 impacts.</w:t>
            </w:r>
          </w:p>
          <w:p w14:paraId="27057B6A" w14:textId="7294CF3B" w:rsidR="00114D22" w:rsidRDefault="00114D22">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611C835F" w:rsidR="002B2364" w:rsidRDefault="00DE506E">
            <w:pPr>
              <w:pStyle w:val="CRCoverPage"/>
              <w:spacing w:after="0"/>
              <w:ind w:left="100"/>
              <w:rPr>
                <w:lang w:eastAsia="zh-CN"/>
              </w:rPr>
            </w:pPr>
            <w:r>
              <w:rPr>
                <w:lang w:eastAsia="zh-CN"/>
              </w:rPr>
              <w:t>5.3.3.4, 5.3.5.3, 5.3.7.5, 5.3.10.5, 5.3.13.4,</w:t>
            </w:r>
            <w:r w:rsidR="00624882">
              <w:rPr>
                <w:lang w:eastAsia="zh-CN"/>
              </w:rPr>
              <w:t xml:space="preserve"> 5.5a.1.3,</w:t>
            </w:r>
            <w:r>
              <w:rPr>
                <w:lang w:eastAsia="zh-CN"/>
              </w:rPr>
              <w:t xml:space="preserve"> 5.5a.3.2</w:t>
            </w:r>
            <w:r w:rsidR="00624882">
              <w:rPr>
                <w:lang w:eastAsia="zh-CN"/>
              </w:rPr>
              <w:t>, 5.7.10.3</w:t>
            </w:r>
            <w:r>
              <w:rPr>
                <w:lang w:eastAsia="zh-CN"/>
              </w:rPr>
              <w:t>,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6"/>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0" w:name="_Toc131064387"/>
      <w:r>
        <w:lastRenderedPageBreak/>
        <w:t>5.3.3.4</w:t>
      </w:r>
      <w:r>
        <w:tab/>
        <w:t xml:space="preserve">Reception of the </w:t>
      </w:r>
      <w:r>
        <w:rPr>
          <w:i/>
        </w:rPr>
        <w:t>RRCSetup</w:t>
      </w:r>
      <w:r>
        <w:t xml:space="preserve"> by the UE</w:t>
      </w:r>
      <w:bookmarkEnd w:id="0"/>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2AB487C7" w14:textId="77777777" w:rsidR="002B2364" w:rsidRDefault="00DE506E">
      <w:pPr>
        <w:pStyle w:val="B3"/>
      </w:pPr>
      <w:r>
        <w:t>3&gt;</w:t>
      </w:r>
      <w:r>
        <w:tab/>
        <w:t xml:space="preserve">include the </w:t>
      </w:r>
      <w:r>
        <w:rPr>
          <w:i/>
        </w:rPr>
        <w:t>idleMeasAvailable</w:t>
      </w:r>
      <w:r>
        <w:t>;</w:t>
      </w:r>
    </w:p>
    <w:p w14:paraId="6AC9ADB0" w14:textId="5E6EACE0" w:rsidR="002B2364" w:rsidRDefault="00DE506E">
      <w:pPr>
        <w:pStyle w:val="B2"/>
        <w:rPr>
          <w:ins w:id="1" w:author="Huawei2 - after RAN2#122" w:date="2023-08-08T09:19:00Z"/>
        </w:rPr>
      </w:pPr>
      <w:r>
        <w:t>2&gt;</w:t>
      </w:r>
      <w:r>
        <w:tab/>
        <w:t>if the UE has logged measurements available for NR and if the RPLMN is included in</w:t>
      </w:r>
      <w:r>
        <w:rPr>
          <w:i/>
        </w:rPr>
        <w:t xml:space="preserve"> </w:t>
      </w:r>
      <w:r>
        <w:rPr>
          <w:i/>
          <w:iCs/>
        </w:rPr>
        <w:t>plmn-IdentityList</w:t>
      </w:r>
      <w:r>
        <w:t xml:space="preserve"> </w:t>
      </w:r>
      <w:ins w:id="2" w:author="Huawei2 - after RAN2#123" w:date="2023-09-27T16:51:00Z">
        <w:r w:rsidR="001359D9">
          <w:t xml:space="preserve">if </w:t>
        </w:r>
      </w:ins>
      <w:r>
        <w:t xml:space="preserve">stored in </w:t>
      </w:r>
      <w:r>
        <w:rPr>
          <w:i/>
          <w:iCs/>
        </w:rPr>
        <w:t>VarLogMeasReport</w:t>
      </w:r>
      <w:ins w:id="3" w:author="Huawei" w:date="2023-05-19T17:24:00Z">
        <w:r w:rsidR="00E77575">
          <w:t>, or</w:t>
        </w:r>
      </w:ins>
      <w:r>
        <w:t>:</w:t>
      </w:r>
    </w:p>
    <w:p w14:paraId="50EEB24C" w14:textId="69EDB60B" w:rsidR="00E77575" w:rsidRPr="001810DF" w:rsidRDefault="00E77575">
      <w:pPr>
        <w:pStyle w:val="B2"/>
        <w:rPr>
          <w:rFonts w:eastAsiaTheme="minorEastAsia"/>
        </w:rPr>
      </w:pPr>
      <w:ins w:id="4" w:author="Huawei2 - after RAN2#122" w:date="2023-08-08T09:19:00Z">
        <w:r>
          <w:rPr>
            <w:rFonts w:eastAsia="宋体"/>
          </w:rPr>
          <w:t>2&gt;</w:t>
        </w:r>
        <w:r>
          <w:rPr>
            <w:rFonts w:eastAsia="宋体"/>
          </w:rPr>
          <w:tab/>
          <w:t xml:space="preserve">if the UE has logged measurements </w:t>
        </w:r>
        <w:commentRangeStart w:id="5"/>
        <w:commentRangeStart w:id="6"/>
        <w:del w:id="7" w:author="Huawei2 - after RAN2#123bis" w:date="2023-10-28T09:33:00Z">
          <w:r w:rsidDel="00B43B39">
            <w:rPr>
              <w:rFonts w:eastAsia="宋体"/>
            </w:rPr>
            <w:delText>avaiable</w:delText>
          </w:r>
        </w:del>
      </w:ins>
      <w:commentRangeEnd w:id="5"/>
      <w:ins w:id="8" w:author="Huawei2 - after RAN2#123bis" w:date="2023-10-28T09:33:00Z">
        <w:r w:rsidR="00B43B39">
          <w:rPr>
            <w:rFonts w:eastAsia="宋体"/>
          </w:rPr>
          <w:t>available</w:t>
        </w:r>
      </w:ins>
      <w:r w:rsidR="002C5F05">
        <w:rPr>
          <w:rStyle w:val="afb"/>
        </w:rPr>
        <w:commentReference w:id="5"/>
      </w:r>
      <w:commentRangeEnd w:id="6"/>
      <w:r w:rsidR="00B43B39">
        <w:rPr>
          <w:rStyle w:val="afb"/>
        </w:rPr>
        <w:commentReference w:id="6"/>
      </w:r>
      <w:ins w:id="9" w:author="Huawei2 - after RAN2#122" w:date="2023-08-08T09:19:00Z">
        <w:r>
          <w:rPr>
            <w:rFonts w:eastAsia="宋体"/>
          </w:rPr>
          <w:t xml:space="preserve"> for NR and if the</w:t>
        </w:r>
      </w:ins>
      <w:ins w:id="10" w:author="Huawei2 - after RAN2#123" w:date="2023-09-27T16:53:00Z">
        <w:r w:rsidR="004727CD">
          <w:rPr>
            <w:rFonts w:eastAsia="宋体"/>
          </w:rPr>
          <w:t xml:space="preserve"> current </w:t>
        </w:r>
      </w:ins>
      <w:ins w:id="11" w:author="Huawei2 - after RAN2#123bis" w:date="2023-10-28T11:03:00Z">
        <w:r w:rsidR="00C02DE1">
          <w:rPr>
            <w:rFonts w:eastAsia="宋体"/>
          </w:rPr>
          <w:t>registered SNPN</w:t>
        </w:r>
      </w:ins>
      <w:ins w:id="12" w:author="Huawei2 - after RAN2#123" w:date="2023-09-27T16:53:00Z">
        <w:del w:id="13" w:author="Huawei2 - after RAN2#123bis" w:date="2023-10-28T11:03:00Z">
          <w:r w:rsidR="004727CD" w:rsidDel="00C02DE1">
            <w:rPr>
              <w:rFonts w:eastAsia="宋体"/>
            </w:rPr>
            <w:delText>registered</w:delText>
          </w:r>
        </w:del>
      </w:ins>
      <w:ins w:id="14" w:author="Huawei2 - after RAN2#122" w:date="2023-08-08T09:19:00Z">
        <w:del w:id="15" w:author="Huawei2 - after RAN2#123bis" w:date="2023-10-28T11:03:00Z">
          <w:r w:rsidDel="00C02DE1">
            <w:rPr>
              <w:rFonts w:eastAsia="宋体"/>
            </w:rPr>
            <w:delText xml:space="preserve"> PLMN and NID</w:delText>
          </w:r>
        </w:del>
      </w:ins>
      <w:ins w:id="16" w:author="Huawei2 - after RAN2#123" w:date="2023-09-27T16:53:00Z">
        <w:r w:rsidR="004727CD">
          <w:rPr>
            <w:rFonts w:eastAsia="宋体"/>
          </w:rPr>
          <w:t xml:space="preserve"> </w:t>
        </w:r>
      </w:ins>
      <w:ins w:id="17" w:author="Huawei2 - after RAN2#123" w:date="2023-09-27T16:54:00Z">
        <w:r w:rsidR="00717F63">
          <w:rPr>
            <w:rFonts w:eastAsia="宋体"/>
          </w:rPr>
          <w:t>are</w:t>
        </w:r>
      </w:ins>
      <w:ins w:id="18" w:author="Huawei2 - after RAN2#123" w:date="2023-09-27T16:53:00Z">
        <w:r w:rsidR="004727CD">
          <w:rPr>
            <w:rFonts w:eastAsia="宋体"/>
          </w:rPr>
          <w:t xml:space="preserve"> included in </w:t>
        </w:r>
      </w:ins>
      <w:ins w:id="19" w:author="Huawei2 - after RAN2#123bis" w:date="2023-10-28T10:15:00Z">
        <w:r w:rsidR="000E4D5E" w:rsidRPr="000E4D5E">
          <w:rPr>
            <w:rFonts w:eastAsia="宋体"/>
            <w:i/>
          </w:rPr>
          <w:t>snpn</w:t>
        </w:r>
      </w:ins>
      <w:ins w:id="20" w:author="Huawei2 - after RAN2#123bis" w:date="2023-10-28T11:14:00Z">
        <w:r w:rsidR="00D15019">
          <w:rPr>
            <w:rFonts w:eastAsia="宋体"/>
            <w:i/>
          </w:rPr>
          <w:t>-</w:t>
        </w:r>
      </w:ins>
      <w:ins w:id="21" w:author="Huawei2 - after RAN2#123bis" w:date="2023-10-28T10:15:00Z">
        <w:r w:rsidR="000E4D5E" w:rsidRPr="000E4D5E">
          <w:rPr>
            <w:rFonts w:eastAsia="宋体"/>
            <w:i/>
          </w:rPr>
          <w:t>ConfigIDList</w:t>
        </w:r>
      </w:ins>
      <w:commentRangeStart w:id="22"/>
      <w:commentRangeStart w:id="23"/>
      <w:ins w:id="24" w:author="Huawei2 - after RAN2#123" w:date="2023-09-27T16:53:00Z">
        <w:del w:id="25" w:author="Huawei2 - after RAN2#123bis" w:date="2023-10-28T10:15:00Z">
          <w:r w:rsidR="004727CD" w:rsidRPr="000E4D5E" w:rsidDel="000E4D5E">
            <w:rPr>
              <w:rFonts w:eastAsia="宋体"/>
              <w:i/>
            </w:rPr>
            <w:delText>snpn</w:delText>
          </w:r>
          <w:r w:rsidR="004727CD" w:rsidRPr="008818D9" w:rsidDel="000E4D5E">
            <w:rPr>
              <w:rFonts w:eastAsia="宋体"/>
              <w:i/>
            </w:rPr>
            <w:delText>-IdentityLi</w:delText>
          </w:r>
        </w:del>
        <w:del w:id="26" w:author="Huawei2 - after RAN2#123bis" w:date="2023-10-28T10:16:00Z">
          <w:r w:rsidR="004727CD" w:rsidRPr="008818D9" w:rsidDel="000E4D5E">
            <w:rPr>
              <w:rFonts w:eastAsia="宋体"/>
              <w:i/>
            </w:rPr>
            <w:delText>st</w:delText>
          </w:r>
        </w:del>
      </w:ins>
      <w:ins w:id="27" w:author="Huawei2 - after RAN2#122" w:date="2023-08-08T09:19:00Z">
        <w:r>
          <w:rPr>
            <w:rFonts w:eastAsia="宋体"/>
          </w:rPr>
          <w:t xml:space="preserve"> </w:t>
        </w:r>
      </w:ins>
      <w:commentRangeEnd w:id="22"/>
      <w:r w:rsidR="009D7399">
        <w:rPr>
          <w:rStyle w:val="afb"/>
        </w:rPr>
        <w:commentReference w:id="22"/>
      </w:r>
      <w:commentRangeEnd w:id="23"/>
      <w:r w:rsidR="00823631">
        <w:rPr>
          <w:rStyle w:val="afb"/>
        </w:rPr>
        <w:commentReference w:id="23"/>
      </w:r>
      <w:ins w:id="29" w:author="Huawei2 - after RAN2#123" w:date="2023-09-27T16:53:00Z">
        <w:r w:rsidR="00923101">
          <w:rPr>
            <w:rFonts w:eastAsia="宋体"/>
          </w:rPr>
          <w:t xml:space="preserve">if </w:t>
        </w:r>
      </w:ins>
      <w:ins w:id="30" w:author="Huawei2 - after RAN2#122" w:date="2023-08-08T09:19:00Z">
        <w:r>
          <w:rPr>
            <w:rFonts w:eastAsia="宋体"/>
          </w:rPr>
          <w:t xml:space="preserve">stored in </w:t>
        </w:r>
        <w:r>
          <w:rPr>
            <w:i/>
            <w:iCs/>
          </w:rPr>
          <w:t>VarLogMeasReport</w:t>
        </w:r>
        <w:r>
          <w:rPr>
            <w:rFonts w:eastAsia="宋体"/>
          </w:rPr>
          <w:t>:</w:t>
        </w:r>
      </w:ins>
    </w:p>
    <w:p w14:paraId="6CA6E5B7" w14:textId="77777777"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7D0D67C" w14:textId="3ADFA3EB" w:rsidR="002B2364" w:rsidRDefault="00DE506E">
      <w:pPr>
        <w:pStyle w:val="B2"/>
        <w:rPr>
          <w:ins w:id="31" w:author="Huawei2 - after RAN2#122" w:date="2023-08-07T17:18:00Z"/>
          <w:rFonts w:eastAsia="等线"/>
          <w:lang w:eastAsia="zh-CN"/>
        </w:rPr>
      </w:pPr>
      <w:bookmarkStart w:id="32"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33"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34" w:author="Huawei2 - after RAN2#122" w:date="2023-08-07T17:18:00Z">
        <w:r>
          <w:t>2&gt;</w:t>
        </w:r>
        <w:r>
          <w:tab/>
        </w:r>
      </w:ins>
      <w:ins w:id="35" w:author="Huawei2 - after RAN2#122" w:date="2023-08-07T17:19:00Z">
        <w:r w:rsidR="00E5476A">
          <w:t>[</w:t>
        </w:r>
        <w:commentRangeStart w:id="36"/>
        <w:commentRangeStart w:id="37"/>
        <w:commentRangeStart w:id="38"/>
        <w:r w:rsidR="00467B12">
          <w:t>FFS:</w:t>
        </w:r>
      </w:ins>
      <w:ins w:id="39" w:author="Huawei2 - after RAN2#122" w:date="2023-08-07T17:20:00Z">
        <w:r w:rsidR="00467B12">
          <w:t xml:space="preserve"> </w:t>
        </w:r>
      </w:ins>
      <w:commentRangeEnd w:id="36"/>
      <w:r w:rsidR="007C757B">
        <w:rPr>
          <w:rStyle w:val="afb"/>
        </w:rPr>
        <w:commentReference w:id="36"/>
      </w:r>
      <w:commentRangeEnd w:id="37"/>
      <w:r w:rsidR="002C5F05">
        <w:rPr>
          <w:rStyle w:val="afb"/>
        </w:rPr>
        <w:commentReference w:id="37"/>
      </w:r>
      <w:commentRangeEnd w:id="38"/>
      <w:r w:rsidR="00B43B39">
        <w:rPr>
          <w:rStyle w:val="afb"/>
        </w:rPr>
        <w:commentReference w:id="38"/>
      </w:r>
      <w:ins w:id="40"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41" w:author="Huawei2 - after RAN2#122" w:date="2023-08-07T17:21:00Z">
        <w:r w:rsidR="00897A78">
          <w:rPr>
            <w:rFonts w:eastAsia="等线"/>
            <w:lang w:eastAsia="zh-CN"/>
          </w:rPr>
          <w:t xml:space="preserve"> (associated to the logged measurement</w:t>
        </w:r>
      </w:ins>
      <w:ins w:id="42" w:author="Huawei2 - after RAN2#122" w:date="2023-08-07T17:22:00Z">
        <w:r w:rsidR="00897A78">
          <w:rPr>
            <w:rFonts w:eastAsia="等线"/>
            <w:lang w:eastAsia="zh-CN"/>
          </w:rPr>
          <w:t xml:space="preserve"> configuration for NR or for LTE</w:t>
        </w:r>
      </w:ins>
      <w:ins w:id="43" w:author="Huawei2 - after RAN2#122" w:date="2023-08-07T17:21:00Z">
        <w:r w:rsidR="00897A78">
          <w:rPr>
            <w:rFonts w:eastAsia="等线"/>
            <w:lang w:eastAsia="zh-CN"/>
          </w:rPr>
          <w:t>)</w:t>
        </w:r>
      </w:ins>
      <w:del w:id="44"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lastRenderedPageBreak/>
        <w:t>4&gt;</w:t>
      </w:r>
      <w:r>
        <w:tab/>
        <w:t>if the UE has logged measurements</w:t>
      </w:r>
      <w:del w:id="45"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32"/>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46" w:name="_Hlk97820545"/>
      <w:r>
        <w:t xml:space="preserve">or in at least one of the entries of </w:t>
      </w:r>
      <w:r>
        <w:rPr>
          <w:rFonts w:eastAsia="等线"/>
          <w:i/>
        </w:rPr>
        <w:t>VarConnEstFailReportList</w:t>
      </w:r>
      <w:bookmarkEnd w:id="46"/>
      <w:r>
        <w:t>:</w:t>
      </w:r>
    </w:p>
    <w:p w14:paraId="63F2B8E4"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47" w:author="Huawei" w:date="2023-05-19T17:24:00Z">
        <w:r>
          <w:t>, or</w:t>
        </w:r>
      </w:ins>
      <w:r>
        <w:rPr>
          <w:lang w:eastAsia="zh-CN"/>
        </w:rPr>
        <w:t>:</w:t>
      </w:r>
    </w:p>
    <w:p w14:paraId="63BCAE9E" w14:textId="3C98D60D" w:rsidR="002B2364" w:rsidRDefault="00DE506E">
      <w:pPr>
        <w:pStyle w:val="B2"/>
        <w:rPr>
          <w:ins w:id="48" w:author="Huawei" w:date="2023-05-19T17:01:00Z"/>
          <w:rFonts w:eastAsia="等线"/>
          <w:lang w:eastAsia="zh-CN"/>
        </w:rPr>
      </w:pPr>
      <w:ins w:id="49" w:author="Huawei" w:date="2023-05-19T17:01:00Z">
        <w:r>
          <w:t>2&gt;</w:t>
        </w:r>
        <w:r>
          <w:tab/>
          <w:t xml:space="preserve">if the UE has radio link failure or handover failure information available in </w:t>
        </w:r>
        <w:r>
          <w:rPr>
            <w:i/>
          </w:rPr>
          <w:t>VarRLF-Report</w:t>
        </w:r>
        <w:r>
          <w:t xml:space="preserve"> and</w:t>
        </w:r>
      </w:ins>
      <w:ins w:id="50" w:author="Huawei" w:date="2023-05-19T17:25:00Z">
        <w:r w:rsidRPr="00016515">
          <w:t xml:space="preserve"> </w:t>
        </w:r>
      </w:ins>
      <w:ins w:id="51" w:author="Huawei2 - after RAN2#122" w:date="2023-08-07T17:26:00Z">
        <w:r w:rsidR="009D56F6" w:rsidRPr="00016515">
          <w:t>if</w:t>
        </w:r>
      </w:ins>
      <w:ins w:id="52" w:author="Huawei2 - after RAN2#123" w:date="2023-09-27T16:55:00Z">
        <w:r w:rsidR="00016515" w:rsidRPr="00016515">
          <w:t xml:space="preserve"> </w:t>
        </w:r>
        <w:r w:rsidR="00016515" w:rsidRPr="00B416CC">
          <w:rPr>
            <w:rFonts w:eastAsia="宋体"/>
          </w:rPr>
          <w:t xml:space="preserve">the current </w:t>
        </w:r>
        <w:commentRangeStart w:id="53"/>
        <w:commentRangeStart w:id="54"/>
        <w:r w:rsidR="00016515" w:rsidRPr="00B416CC">
          <w:rPr>
            <w:rFonts w:eastAsia="宋体"/>
          </w:rPr>
          <w:t xml:space="preserve">registered </w:t>
        </w:r>
      </w:ins>
      <w:ins w:id="55" w:author="Huawei2 - after RAN2#123bis" w:date="2023-10-28T09:34:00Z">
        <w:r w:rsidR="00C16E2F">
          <w:rPr>
            <w:rFonts w:eastAsia="宋体"/>
          </w:rPr>
          <w:t>SNPN</w:t>
        </w:r>
      </w:ins>
      <w:ins w:id="56" w:author="Huawei2 - after RAN2#123" w:date="2023-09-27T16:55:00Z">
        <w:del w:id="57" w:author="Huawei2 - after RAN2#123bis" w:date="2023-10-28T09:34:00Z">
          <w:r w:rsidR="00016515" w:rsidRPr="00B416CC" w:rsidDel="00C16E2F">
            <w:rPr>
              <w:rFonts w:eastAsia="宋体"/>
            </w:rPr>
            <w:delText>PLMN and NID</w:delText>
          </w:r>
        </w:del>
        <w:r w:rsidR="00016515" w:rsidRPr="00B416CC">
          <w:rPr>
            <w:rFonts w:eastAsia="宋体"/>
          </w:rPr>
          <w:t xml:space="preserve"> </w:t>
        </w:r>
      </w:ins>
      <w:commentRangeEnd w:id="53"/>
      <w:r w:rsidR="000D6BE7">
        <w:rPr>
          <w:rStyle w:val="afb"/>
        </w:rPr>
        <w:commentReference w:id="53"/>
      </w:r>
      <w:commentRangeEnd w:id="54"/>
      <w:r w:rsidR="00BB67C8">
        <w:rPr>
          <w:rStyle w:val="afb"/>
        </w:rPr>
        <w:commentReference w:id="54"/>
      </w:r>
      <w:ins w:id="58" w:author="Huawei2 - after RAN2#123" w:date="2023-09-27T16:56:00Z">
        <w:r w:rsidR="00081704">
          <w:rPr>
            <w:rFonts w:eastAsia="宋体"/>
          </w:rPr>
          <w:t>are</w:t>
        </w:r>
      </w:ins>
      <w:ins w:id="59" w:author="Huawei2 - after RAN2#123" w:date="2023-09-27T16:55:00Z">
        <w:r w:rsidR="00016515" w:rsidRPr="00B416CC">
          <w:rPr>
            <w:rFonts w:eastAsia="宋体"/>
          </w:rPr>
          <w:t xml:space="preserve"> included in </w:t>
        </w:r>
        <w:r w:rsidR="00016515" w:rsidRPr="00B416CC">
          <w:rPr>
            <w:rFonts w:eastAsia="宋体"/>
            <w:i/>
            <w:iCs/>
          </w:rPr>
          <w:t>snpn-</w:t>
        </w:r>
        <w:commentRangeStart w:id="60"/>
        <w:r w:rsidR="00016515" w:rsidRPr="00B416CC">
          <w:rPr>
            <w:rFonts w:eastAsia="宋体"/>
            <w:i/>
            <w:iCs/>
          </w:rPr>
          <w:t>IdentityList</w:t>
        </w:r>
      </w:ins>
      <w:commentRangeEnd w:id="60"/>
      <w:r w:rsidR="00234FED">
        <w:rPr>
          <w:rStyle w:val="afb"/>
        </w:rPr>
        <w:commentReference w:id="60"/>
      </w:r>
      <w:ins w:id="61" w:author="Huawei2 - after RAN2#123" w:date="2023-09-27T16:55:00Z">
        <w:r w:rsidR="00016515" w:rsidRPr="00B416CC">
          <w:rPr>
            <w:rFonts w:eastAsia="宋体"/>
          </w:rPr>
          <w:t xml:space="preserve"> if stored in the </w:t>
        </w:r>
        <w:r w:rsidR="00016515" w:rsidRPr="00B416CC">
          <w:rPr>
            <w:rFonts w:eastAsia="宋体"/>
            <w:i/>
            <w:iCs/>
          </w:rPr>
          <w:t>VarRLF-Report</w:t>
        </w:r>
      </w:ins>
      <w:ins w:id="62"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63" w:name="_Toc131064399"/>
      <w:bookmarkStart w:id="64"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63"/>
      <w:bookmarkEnd w:id="64"/>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lastRenderedPageBreak/>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lastRenderedPageBreak/>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t>2&gt;</w:t>
      </w:r>
      <w:r>
        <w:tab/>
        <w:t xml:space="preserve">if </w:t>
      </w:r>
      <w:r>
        <w:rPr>
          <w:i/>
        </w:rPr>
        <w:t>needForGapsConfigNR</w:t>
      </w:r>
      <w:r>
        <w:t xml:space="preserve"> is set to </w:t>
      </w:r>
      <w:r>
        <w:rPr>
          <w:i/>
        </w:rPr>
        <w:t>setup</w:t>
      </w:r>
      <w:r>
        <w:t>:</w:t>
      </w:r>
    </w:p>
    <w:p w14:paraId="27E3FD12" w14:textId="77777777" w:rsidR="002B2364" w:rsidRDefault="00DE506E">
      <w:pPr>
        <w:pStyle w:val="B3"/>
      </w:pPr>
      <w:r>
        <w:lastRenderedPageBreak/>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lastRenderedPageBreak/>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21EFDA37" w:rsidR="002B2364" w:rsidRDefault="00DE506E">
      <w:pPr>
        <w:pStyle w:val="B3"/>
      </w:pPr>
      <w:r>
        <w:t>3&gt;</w:t>
      </w:r>
      <w:r>
        <w:tab/>
        <w:t>if the UE has logged measurements available for NR and if the RPLMN is included in</w:t>
      </w:r>
      <w:r>
        <w:rPr>
          <w:i/>
        </w:rPr>
        <w:t xml:space="preserve"> </w:t>
      </w:r>
      <w:r>
        <w:rPr>
          <w:i/>
          <w:iCs/>
        </w:rPr>
        <w:t>plmn-IdentityList</w:t>
      </w:r>
      <w:r>
        <w:t xml:space="preserve"> </w:t>
      </w:r>
      <w:ins w:id="65" w:author="Huawei2 - after RAN2#123" w:date="2023-09-27T16:56:00Z">
        <w:r w:rsidR="00081704">
          <w:t xml:space="preserve">if </w:t>
        </w:r>
      </w:ins>
      <w:r>
        <w:t xml:space="preserve">stored in </w:t>
      </w:r>
      <w:r>
        <w:rPr>
          <w:i/>
          <w:iCs/>
        </w:rPr>
        <w:t>VarLogMeasReport</w:t>
      </w:r>
      <w:ins w:id="66" w:author="Huawei2 - after RAN2#122" w:date="2023-08-08T09:40:00Z">
        <w:r w:rsidR="001810DF">
          <w:t>, or</w:t>
        </w:r>
      </w:ins>
      <w:r>
        <w:t>:</w:t>
      </w:r>
    </w:p>
    <w:p w14:paraId="0C2F2A43" w14:textId="3FBEB110" w:rsidR="001810DF" w:rsidRDefault="001810DF" w:rsidP="001810DF">
      <w:pPr>
        <w:pStyle w:val="B3"/>
        <w:rPr>
          <w:ins w:id="67" w:author="Huawei2 - after RAN2#122" w:date="2023-08-08T09:40:00Z"/>
        </w:rPr>
      </w:pPr>
      <w:ins w:id="68" w:author="Huawei2 - after RAN2#122" w:date="2023-08-08T09:40:00Z">
        <w:del w:id="69" w:author="Huawei2 - after RAN2#123" w:date="2023-09-27T16:56:00Z">
          <w:r w:rsidDel="00081704">
            <w:rPr>
              <w:rFonts w:eastAsia="宋体"/>
            </w:rPr>
            <w:delText>2</w:delText>
          </w:r>
        </w:del>
      </w:ins>
      <w:ins w:id="70" w:author="Huawei2 - after RAN2#123" w:date="2023-09-27T16:56:00Z">
        <w:del w:id="71" w:author="Ericsson" w:date="2023-10-26T15:33:00Z">
          <w:r w:rsidR="00081704">
            <w:rPr>
              <w:rFonts w:eastAsia="宋体"/>
            </w:rPr>
            <w:delText>3</w:delText>
          </w:r>
        </w:del>
      </w:ins>
      <w:ins w:id="72" w:author="Huawei2 - after RAN2#122" w:date="2023-08-08T09:40:00Z">
        <w:del w:id="73" w:author="Ericsson" w:date="2023-10-26T15:33:00Z">
          <w:r w:rsidDel="0051032D">
            <w:rPr>
              <w:rFonts w:eastAsia="宋体"/>
            </w:rPr>
            <w:delText>&gt;</w:delText>
          </w:r>
          <w:r w:rsidDel="0051032D">
            <w:rPr>
              <w:rFonts w:eastAsia="宋体"/>
            </w:rPr>
            <w:tab/>
          </w:r>
        </w:del>
      </w:ins>
      <w:ins w:id="74" w:author="Ericsson" w:date="2023-10-26T15:33:00Z">
        <w:r w:rsidR="0051032D">
          <w:rPr>
            <w:rFonts w:eastAsia="宋体"/>
          </w:rPr>
          <w:t>3</w:t>
        </w:r>
        <w:r>
          <w:rPr>
            <w:rFonts w:eastAsia="宋体"/>
          </w:rPr>
          <w:t>&gt;</w:t>
        </w:r>
        <w:r>
          <w:rPr>
            <w:rFonts w:eastAsia="宋体"/>
          </w:rPr>
          <w:tab/>
        </w:r>
      </w:ins>
      <w:ins w:id="75" w:author="Huawei2 - after RAN2#122" w:date="2023-08-08T09:40:00Z">
        <w:r>
          <w:rPr>
            <w:rFonts w:eastAsia="宋体"/>
          </w:rPr>
          <w:t xml:space="preserve">if the UE has logged measurements </w:t>
        </w:r>
        <w:del w:id="76" w:author="Huawei2 - after RAN2#123bis" w:date="2023-10-28T09:33:00Z">
          <w:r w:rsidDel="00B43B39">
            <w:rPr>
              <w:rFonts w:eastAsia="宋体"/>
            </w:rPr>
            <w:delText>avaiable</w:delText>
          </w:r>
        </w:del>
      </w:ins>
      <w:ins w:id="77" w:author="Huawei2 - after RAN2#123bis" w:date="2023-10-28T09:33:00Z">
        <w:r w:rsidR="00B43B39">
          <w:rPr>
            <w:rFonts w:eastAsia="宋体"/>
          </w:rPr>
          <w:t>available</w:t>
        </w:r>
      </w:ins>
      <w:ins w:id="78" w:author="Huawei2 - after RAN2#122" w:date="2023-08-08T09:40:00Z">
        <w:r>
          <w:rPr>
            <w:rFonts w:eastAsia="宋体"/>
          </w:rPr>
          <w:t xml:space="preserve"> for NR and</w:t>
        </w:r>
      </w:ins>
      <w:ins w:id="79" w:author="Huawei2 - after RAN2#123bis" w:date="2023-10-28T09:35:00Z">
        <w:r w:rsidR="003B7B49">
          <w:rPr>
            <w:rFonts w:eastAsia="宋体"/>
          </w:rPr>
          <w:t xml:space="preserve"> if the current registered SNPN is included in </w:t>
        </w:r>
      </w:ins>
      <w:ins w:id="80" w:author="Huawei2 - after RAN2#123bis" w:date="2023-10-28T10:22:00Z">
        <w:r w:rsidR="00D372CE" w:rsidRPr="00D372CE">
          <w:rPr>
            <w:rFonts w:eastAsia="宋体"/>
            <w:i/>
          </w:rPr>
          <w:t>snpn</w:t>
        </w:r>
      </w:ins>
      <w:ins w:id="81" w:author="Huawei2 - after RAN2#123bis" w:date="2023-10-28T11:14:00Z">
        <w:r w:rsidR="00886BFA">
          <w:rPr>
            <w:rFonts w:eastAsia="宋体"/>
            <w:i/>
          </w:rPr>
          <w:t>-</w:t>
        </w:r>
      </w:ins>
      <w:ins w:id="82" w:author="Huawei2 - after RAN2#123bis" w:date="2023-10-28T10:23:00Z">
        <w:r w:rsidR="00D372CE" w:rsidRPr="00D372CE">
          <w:rPr>
            <w:rFonts w:eastAsia="宋体"/>
            <w:i/>
          </w:rPr>
          <w:t>ConfigIDList</w:t>
        </w:r>
      </w:ins>
      <w:ins w:id="83" w:author="Huawei2 - after RAN2#123bis" w:date="2023-10-28T09:35:00Z">
        <w:r w:rsidR="003B7B49" w:rsidRPr="00D372CE">
          <w:rPr>
            <w:rFonts w:eastAsia="宋体"/>
            <w:i/>
            <w:strike/>
            <w:rPrChange w:id="84" w:author="Huawei2 - after RAN2#123bis" w:date="2023-10-28T10:23:00Z">
              <w:rPr>
                <w:rFonts w:eastAsia="宋体"/>
                <w:i/>
              </w:rPr>
            </w:rPrChange>
          </w:rPr>
          <w:t>snpn-IdentityList</w:t>
        </w:r>
        <w:r w:rsidR="003B7B49">
          <w:rPr>
            <w:rFonts w:eastAsia="宋体"/>
          </w:rPr>
          <w:t xml:space="preserve"> if stored in the </w:t>
        </w:r>
        <w:r w:rsidR="003B7B49" w:rsidRPr="00F220F6">
          <w:rPr>
            <w:rFonts w:eastAsia="宋体"/>
            <w:i/>
          </w:rPr>
          <w:t>VarLogMeasReport</w:t>
        </w:r>
      </w:ins>
      <w:commentRangeStart w:id="85"/>
      <w:commentRangeStart w:id="86"/>
      <w:commentRangeStart w:id="87"/>
      <w:ins w:id="88" w:author="Huawei2 - after RAN2#122" w:date="2023-08-08T09:40:00Z">
        <w:del w:id="89" w:author="Huawei2 - after RAN2#123bis" w:date="2023-10-28T09:35:00Z">
          <w:r w:rsidDel="003B7B49">
            <w:rPr>
              <w:rFonts w:eastAsia="宋体"/>
            </w:rPr>
            <w:delText xml:space="preserve"> if the PLMN and NID stored in </w:delText>
          </w:r>
          <w:r w:rsidDel="003B7B49">
            <w:rPr>
              <w:i/>
              <w:iCs/>
            </w:rPr>
            <w:delText>VarLogMeasReport</w:delText>
          </w:r>
          <w:r w:rsidDel="003B7B49">
            <w:rPr>
              <w:rFonts w:eastAsia="宋体"/>
            </w:rPr>
            <w:delText xml:space="preserve"> match the current registered SNPN</w:delText>
          </w:r>
        </w:del>
      </w:ins>
      <w:commentRangeEnd w:id="85"/>
      <w:r w:rsidR="007621ED">
        <w:rPr>
          <w:rStyle w:val="afb"/>
        </w:rPr>
        <w:commentReference w:id="85"/>
      </w:r>
      <w:commentRangeEnd w:id="86"/>
      <w:r w:rsidR="00297A1C">
        <w:rPr>
          <w:rStyle w:val="afb"/>
        </w:rPr>
        <w:commentReference w:id="86"/>
      </w:r>
      <w:commentRangeEnd w:id="87"/>
      <w:r w:rsidR="00952CA6">
        <w:rPr>
          <w:rStyle w:val="afb"/>
        </w:rPr>
        <w:commentReference w:id="87"/>
      </w:r>
      <w:ins w:id="90" w:author="Huawei2 - after RAN2#122" w:date="2023-08-08T09:40:00Z">
        <w:r>
          <w:rPr>
            <w:rFonts w:eastAsia="宋体"/>
          </w:rPr>
          <w:t>:</w:t>
        </w:r>
      </w:ins>
    </w:p>
    <w:p w14:paraId="6FA6DB68" w14:textId="7F26BD0A" w:rsidR="002B2364" w:rsidRDefault="00DE50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0871EA1" w14:textId="5DD644CC" w:rsidR="002B2364" w:rsidRDefault="00DE506E">
      <w:pPr>
        <w:pStyle w:val="B3"/>
        <w:rPr>
          <w:ins w:id="91" w:author="Huawei2 - after RAN2#122" w:date="2023-08-08T09:41: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92"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93"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r w:rsidR="00AA5A30" w:rsidRPr="00BF5FD4">
          <w:rPr>
            <w:rFonts w:eastAsia="等线"/>
            <w:i/>
            <w:lang w:eastAsia="zh-CN"/>
          </w:rPr>
          <w:t>sigLoggedMeasType</w:t>
        </w:r>
        <w:r w:rsidR="00AA5A30" w:rsidRPr="00BF5FD4">
          <w:rPr>
            <w:rFonts w:eastAsia="等线"/>
            <w:lang w:eastAsia="zh-CN"/>
          </w:rPr>
          <w:t xml:space="preserve"> in </w:t>
        </w:r>
        <w:r w:rsidR="00AA5A30" w:rsidRPr="00BF5FD4">
          <w:rPr>
            <w:rFonts w:eastAsia="等线"/>
            <w:i/>
            <w:lang w:eastAsia="zh-CN"/>
          </w:rPr>
          <w:t>VarLogMeasReport</w:t>
        </w:r>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94" w:author="Huawei2 - after RAN2#122" w:date="2023-08-08T09:42:00Z">
        <w:r w:rsidR="00AA5A30">
          <w:rPr>
            <w:rFonts w:eastAsia="等线"/>
            <w:lang w:eastAsia="zh-CN"/>
          </w:rPr>
          <w:t xml:space="preserve"> (associated to the logged measurement configuration for NR or for LTE)</w:t>
        </w:r>
      </w:ins>
      <w:del w:id="95"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96"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97" w:author="Huawei" w:date="2023-05-19T21:32:00Z">
        <w:r>
          <w:t>, or</w:t>
        </w:r>
      </w:ins>
      <w:r>
        <w:t>:</w:t>
      </w:r>
    </w:p>
    <w:p w14:paraId="01268C1C" w14:textId="4B361320" w:rsidR="002B2364" w:rsidRDefault="00DE506E" w:rsidP="00A9541B">
      <w:pPr>
        <w:pStyle w:val="B3"/>
        <w:rPr>
          <w:ins w:id="98" w:author="Huawei" w:date="2023-05-19T21:33:00Z"/>
          <w:lang w:eastAsia="zh-CN"/>
        </w:rPr>
      </w:pPr>
      <w:ins w:id="99" w:author="Huawei" w:date="2023-05-19T21:33:00Z">
        <w:r>
          <w:t>3&gt;</w:t>
        </w:r>
        <w:r>
          <w:tab/>
          <w:t xml:space="preserve">if the UE has radio link failure or handover failure information available in </w:t>
        </w:r>
        <w:r>
          <w:rPr>
            <w:i/>
          </w:rPr>
          <w:t>VarRLF-Report</w:t>
        </w:r>
        <w:r>
          <w:t xml:space="preserve"> and</w:t>
        </w:r>
      </w:ins>
      <w:ins w:id="100" w:author="Huawei2 - after RAN2#122" w:date="2023-08-08T09:42:00Z">
        <w:r w:rsidR="00AA5A30">
          <w:t xml:space="preserve"> if</w:t>
        </w:r>
      </w:ins>
      <w:ins w:id="101" w:author="Huawei2 - after RAN2#123" w:date="2023-09-27T16:57:00Z">
        <w:r w:rsidR="0002310C">
          <w:t xml:space="preserve"> </w:t>
        </w:r>
        <w:r w:rsidR="0002310C">
          <w:rPr>
            <w:rFonts w:eastAsia="宋体"/>
          </w:rPr>
          <w:t>the current</w:t>
        </w:r>
      </w:ins>
      <w:ins w:id="102" w:author="Huawei2 - after RAN2#123bis" w:date="2023-10-28T09:36:00Z">
        <w:r w:rsidR="008D6066">
          <w:rPr>
            <w:rFonts w:eastAsia="宋体"/>
          </w:rPr>
          <w:t xml:space="preserve"> registered SNPN</w:t>
        </w:r>
      </w:ins>
      <w:ins w:id="103" w:author="Huawei2 - after RAN2#123" w:date="2023-09-27T16:57:00Z">
        <w:del w:id="104" w:author="Huawei2 - after RAN2#123bis" w:date="2023-10-28T09:36:00Z">
          <w:r w:rsidR="0002310C" w:rsidDel="008D6066">
            <w:rPr>
              <w:rFonts w:eastAsia="宋体"/>
            </w:rPr>
            <w:delText xml:space="preserve"> </w:delText>
          </w:r>
          <w:commentRangeStart w:id="105"/>
          <w:commentRangeStart w:id="106"/>
          <w:r w:rsidR="0002310C" w:rsidDel="008D6066">
            <w:rPr>
              <w:rFonts w:eastAsia="宋体"/>
            </w:rPr>
            <w:delText>registered PLMN and NID</w:delText>
          </w:r>
        </w:del>
        <w:r w:rsidR="0002310C">
          <w:rPr>
            <w:rFonts w:eastAsia="宋体"/>
          </w:rPr>
          <w:t xml:space="preserve"> </w:t>
        </w:r>
      </w:ins>
      <w:commentRangeEnd w:id="105"/>
      <w:r w:rsidR="007277C2">
        <w:rPr>
          <w:rStyle w:val="afb"/>
        </w:rPr>
        <w:commentReference w:id="105"/>
      </w:r>
      <w:commentRangeEnd w:id="106"/>
      <w:r w:rsidR="00FF069D">
        <w:rPr>
          <w:rStyle w:val="afb"/>
        </w:rPr>
        <w:commentReference w:id="106"/>
      </w:r>
      <w:ins w:id="107" w:author="Huawei2 - after RAN2#123" w:date="2023-09-27T16:57:00Z">
        <w:r w:rsidR="0002310C">
          <w:rPr>
            <w:rFonts w:eastAsia="宋体"/>
          </w:rPr>
          <w:t xml:space="preserve">are included in </w:t>
        </w:r>
        <w:commentRangeStart w:id="108"/>
        <w:commentRangeStart w:id="109"/>
        <w:r w:rsidR="0002310C" w:rsidRPr="00873D4F">
          <w:rPr>
            <w:rFonts w:eastAsia="宋体"/>
            <w:i/>
          </w:rPr>
          <w:t>snpn</w:t>
        </w:r>
      </w:ins>
      <w:ins w:id="110" w:author="Huawei2 - after RAN2#123bis" w:date="2023-10-28T11:15:00Z">
        <w:r w:rsidR="004435CE">
          <w:rPr>
            <w:rFonts w:eastAsia="宋体"/>
            <w:i/>
          </w:rPr>
          <w:t>-</w:t>
        </w:r>
      </w:ins>
      <w:ins w:id="111" w:author="Huawei2 - after RAN2#123bis" w:date="2023-10-28T10:12:00Z">
        <w:r w:rsidR="009D1B8B">
          <w:rPr>
            <w:rFonts w:eastAsia="宋体"/>
            <w:i/>
          </w:rPr>
          <w:t>ConfigIDList</w:t>
        </w:r>
      </w:ins>
      <w:ins w:id="112" w:author="Huawei2 - after RAN2#123" w:date="2023-09-27T16:57:00Z">
        <w:del w:id="113" w:author="Huawei2 - after RAN2#123bis" w:date="2023-10-28T10:12:00Z">
          <w:r w:rsidR="0002310C" w:rsidRPr="00873D4F" w:rsidDel="009D1B8B">
            <w:rPr>
              <w:rFonts w:eastAsia="宋体"/>
              <w:i/>
            </w:rPr>
            <w:delText>-IdentityList</w:delText>
          </w:r>
        </w:del>
      </w:ins>
      <w:commentRangeEnd w:id="108"/>
      <w:r w:rsidR="00CC6A80">
        <w:rPr>
          <w:rStyle w:val="afb"/>
        </w:rPr>
        <w:commentReference w:id="108"/>
      </w:r>
      <w:commentRangeEnd w:id="109"/>
      <w:r w:rsidR="00996995">
        <w:rPr>
          <w:rStyle w:val="afb"/>
        </w:rPr>
        <w:commentReference w:id="109"/>
      </w:r>
      <w:ins w:id="114" w:author="Huawei2 - after RAN2#123" w:date="2023-09-27T16:57:00Z">
        <w:r w:rsidR="0002310C">
          <w:rPr>
            <w:rFonts w:eastAsia="宋体"/>
          </w:rPr>
          <w:t xml:space="preserve"> if stored in </w:t>
        </w:r>
        <w:r w:rsidR="0002310C">
          <w:rPr>
            <w:i/>
            <w:iCs/>
          </w:rPr>
          <w:t>VarRLF-Report</w:t>
        </w:r>
      </w:ins>
      <w:ins w:id="115" w:author="Huawei" w:date="2023-05-19T21:33:00Z">
        <w:r>
          <w:rPr>
            <w:lang w:eastAsia="zh-CN"/>
          </w:rPr>
          <w:t>:</w:t>
        </w:r>
      </w:ins>
    </w:p>
    <w:p w14:paraId="3913F30B" w14:textId="77777777" w:rsidR="002B2364" w:rsidRDefault="00DE50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lastRenderedPageBreak/>
        <w:t>6&gt;</w:t>
      </w:r>
      <w:r>
        <w:tab/>
        <w:t>else:</w:t>
      </w:r>
    </w:p>
    <w:p w14:paraId="75A5138A" w14:textId="77777777" w:rsidR="002B2364" w:rsidRDefault="00DE506E">
      <w:pPr>
        <w:pStyle w:val="B7"/>
      </w:pPr>
      <w:r>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(NG)EN-DC):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lastRenderedPageBreak/>
        <w:t>4&gt;</w:t>
      </w:r>
      <w:r>
        <w:rPr>
          <w:lang w:eastAsia="zh-CN"/>
        </w:rPr>
        <w:tab/>
        <w:t>else the procedure ends;</w:t>
      </w:r>
    </w:p>
    <w:p w14:paraId="3AC20F9F" w14:textId="77777777" w:rsidR="002B2364" w:rsidRDefault="00DE506E">
      <w:pPr>
        <w:pStyle w:val="B3"/>
        <w:rPr>
          <w:lang w:eastAsia="zh-CN"/>
        </w:rPr>
      </w:pPr>
      <w:r>
        <w:rPr>
          <w:lang w:eastAsia="zh-CN"/>
        </w:rPr>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lastRenderedPageBreak/>
        <w:t>4&gt;</w:t>
      </w:r>
      <w:r>
        <w:tab/>
        <w:t>if lower layers indicate that a Random Access procedure is needed for SCG activation:</w:t>
      </w:r>
    </w:p>
    <w:p w14:paraId="6125B346" w14:textId="77777777" w:rsidR="002B2364" w:rsidRDefault="00DE506E">
      <w:pPr>
        <w:pStyle w:val="B5"/>
      </w:pPr>
      <w:r>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lastRenderedPageBreak/>
        <w:t>4&gt;</w:t>
      </w:r>
      <w:r>
        <w:tab/>
        <w:t>perform SCG activation without SN message as specified in 5.3.5.13b1;</w:t>
      </w:r>
    </w:p>
    <w:p w14:paraId="68BD2A9F" w14:textId="77777777" w:rsidR="002B2364" w:rsidRDefault="00DE50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lastRenderedPageBreak/>
        <w:t>4&gt;</w:t>
      </w:r>
      <w:r>
        <w:tab/>
        <w:t xml:space="preserve">upon acquiring </w:t>
      </w:r>
      <w:r>
        <w:rPr>
          <w:i/>
        </w:rPr>
        <w:t>SIB1</w:t>
      </w:r>
      <w:r>
        <w:t>, perform the actions specified in clause 5.2.2.4.2;</w:t>
      </w:r>
    </w:p>
    <w:p w14:paraId="2F10CF84"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lastRenderedPageBreak/>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16"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16"/>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117" w:name="_Toc131064465"/>
      <w:bookmarkStart w:id="118" w:name="_Toc60776809"/>
      <w:r>
        <w:t>5.3.7.5</w:t>
      </w:r>
      <w:r>
        <w:tab/>
        <w:t xml:space="preserve">Reception of the </w:t>
      </w:r>
      <w:r>
        <w:rPr>
          <w:i/>
        </w:rPr>
        <w:t>RRCReestablishment</w:t>
      </w:r>
      <w:r>
        <w:t xml:space="preserve"> by the UE</w:t>
      </w:r>
      <w:bookmarkEnd w:id="117"/>
      <w:bookmarkEnd w:id="118"/>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119" w:name="_Hlk95514955"/>
      <w:r>
        <w:t>received</w:t>
      </w:r>
      <w:bookmarkEnd w:id="119"/>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lastRenderedPageBreak/>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59B35AF6"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120" w:author="Huawei2 - after RAN2#123" w:date="2023-09-27T16:58:00Z">
        <w:r w:rsidR="00111B7F">
          <w:t xml:space="preserve">if </w:t>
        </w:r>
      </w:ins>
      <w:r>
        <w:t xml:space="preserve">stored in </w:t>
      </w:r>
      <w:r>
        <w:rPr>
          <w:i/>
          <w:iCs/>
        </w:rPr>
        <w:t>VarLogMeasReport</w:t>
      </w:r>
      <w:ins w:id="121" w:author="Huawei2 - after RAN2#122" w:date="2023-08-08T09:43:00Z">
        <w:r w:rsidR="00830140">
          <w:t>, or</w:t>
        </w:r>
      </w:ins>
      <w:r>
        <w:t>:</w:t>
      </w:r>
    </w:p>
    <w:p w14:paraId="0E257907" w14:textId="226E5086" w:rsidR="00830140" w:rsidRPr="00830140" w:rsidRDefault="00830140" w:rsidP="00830140">
      <w:pPr>
        <w:pStyle w:val="B2"/>
        <w:rPr>
          <w:ins w:id="122" w:author="Huawei2 - after RAN2#122" w:date="2023-08-08T09:43:00Z"/>
          <w:rFonts w:eastAsiaTheme="minorEastAsia"/>
        </w:rPr>
      </w:pPr>
      <w:ins w:id="123" w:author="Huawei2 - after RAN2#122" w:date="2023-08-08T09:43:00Z">
        <w:r>
          <w:rPr>
            <w:rFonts w:eastAsia="宋体"/>
          </w:rPr>
          <w:t>2&gt;</w:t>
        </w:r>
        <w:r>
          <w:rPr>
            <w:rFonts w:eastAsia="宋体"/>
          </w:rPr>
          <w:tab/>
          <w:t xml:space="preserve">if the UE has logged measurements </w:t>
        </w:r>
        <w:del w:id="124" w:author="Huawei2 - after RAN2#123bis" w:date="2023-10-28T09:33:00Z">
          <w:r w:rsidDel="00B43B39">
            <w:rPr>
              <w:rFonts w:eastAsia="宋体"/>
            </w:rPr>
            <w:delText>avaiable</w:delText>
          </w:r>
        </w:del>
      </w:ins>
      <w:ins w:id="125" w:author="Huawei2 - after RAN2#123bis" w:date="2023-10-28T09:33:00Z">
        <w:r w:rsidR="00B43B39">
          <w:rPr>
            <w:rFonts w:eastAsia="宋体"/>
          </w:rPr>
          <w:t>available</w:t>
        </w:r>
      </w:ins>
      <w:ins w:id="126" w:author="Huawei2 - after RAN2#122" w:date="2023-08-08T09:43:00Z">
        <w:r>
          <w:rPr>
            <w:rFonts w:eastAsia="宋体"/>
          </w:rPr>
          <w:t xml:space="preserve"> for NR and if</w:t>
        </w:r>
      </w:ins>
      <w:ins w:id="127" w:author="Huawei2 - after RAN2#123" w:date="2023-09-27T16:58:00Z">
        <w:r w:rsidR="00FB6F4E">
          <w:rPr>
            <w:rFonts w:eastAsia="宋体"/>
          </w:rPr>
          <w:t xml:space="preserve"> the current </w:t>
        </w:r>
      </w:ins>
      <w:ins w:id="128" w:author="Huawei2 - after RAN2#123bis" w:date="2023-10-28T11:03:00Z">
        <w:r w:rsidR="00EB03B6">
          <w:rPr>
            <w:rFonts w:eastAsia="宋体"/>
          </w:rPr>
          <w:t>registered SNPN</w:t>
        </w:r>
      </w:ins>
      <w:commentRangeStart w:id="129"/>
      <w:commentRangeStart w:id="130"/>
      <w:commentRangeStart w:id="131"/>
      <w:commentRangeStart w:id="132"/>
      <w:ins w:id="133" w:author="Huawei2 - after RAN2#123" w:date="2023-09-27T16:58:00Z">
        <w:del w:id="134" w:author="Huawei2 - after RAN2#123bis" w:date="2023-10-28T11:03:00Z">
          <w:r w:rsidR="00FB6F4E" w:rsidDel="00EB03B6">
            <w:rPr>
              <w:rFonts w:eastAsia="宋体"/>
            </w:rPr>
            <w:delText>registered PLMN and NID</w:delText>
          </w:r>
        </w:del>
        <w:r w:rsidR="00FB6F4E">
          <w:rPr>
            <w:rFonts w:eastAsia="宋体"/>
          </w:rPr>
          <w:t xml:space="preserve"> </w:t>
        </w:r>
      </w:ins>
      <w:commentRangeEnd w:id="129"/>
      <w:r w:rsidR="004F01EC">
        <w:rPr>
          <w:rStyle w:val="afb"/>
        </w:rPr>
        <w:commentReference w:id="129"/>
      </w:r>
      <w:commentRangeEnd w:id="130"/>
      <w:r w:rsidR="00EF1A25">
        <w:rPr>
          <w:rStyle w:val="afb"/>
        </w:rPr>
        <w:commentReference w:id="130"/>
      </w:r>
      <w:commentRangeEnd w:id="131"/>
      <w:r w:rsidR="007C094A">
        <w:rPr>
          <w:rStyle w:val="afb"/>
        </w:rPr>
        <w:commentReference w:id="131"/>
      </w:r>
      <w:commentRangeEnd w:id="132"/>
      <w:r w:rsidR="00D65C9B">
        <w:rPr>
          <w:rStyle w:val="afb"/>
        </w:rPr>
        <w:commentReference w:id="132"/>
      </w:r>
      <w:ins w:id="135" w:author="Huawei2 - after RAN2#123" w:date="2023-09-27T16:58:00Z">
        <w:r w:rsidR="00FB6F4E">
          <w:rPr>
            <w:rFonts w:eastAsia="宋体"/>
          </w:rPr>
          <w:t xml:space="preserve">are included in </w:t>
        </w:r>
      </w:ins>
      <w:ins w:id="136" w:author="Huawei2 - after RAN2#123bis" w:date="2023-10-28T10:13:00Z">
        <w:r w:rsidR="00A72F76" w:rsidRPr="00873D4F">
          <w:rPr>
            <w:rFonts w:eastAsia="宋体"/>
            <w:i/>
          </w:rPr>
          <w:t>snpn</w:t>
        </w:r>
      </w:ins>
      <w:ins w:id="137" w:author="Huawei2 - after RAN2#123bis" w:date="2023-10-28T11:15:00Z">
        <w:r w:rsidR="006472DE">
          <w:rPr>
            <w:rFonts w:eastAsia="宋体"/>
            <w:i/>
          </w:rPr>
          <w:t>-</w:t>
        </w:r>
      </w:ins>
      <w:ins w:id="138" w:author="Huawei2 - after RAN2#123bis" w:date="2023-10-28T10:13:00Z">
        <w:r w:rsidR="00A72F76">
          <w:rPr>
            <w:rFonts w:eastAsia="宋体"/>
            <w:i/>
          </w:rPr>
          <w:t>ConfigIDList</w:t>
        </w:r>
      </w:ins>
      <w:ins w:id="139" w:author="Huawei2 - after RAN2#123" w:date="2023-09-27T16:58:00Z">
        <w:del w:id="140" w:author="Huawei2 - after RAN2#123bis" w:date="2023-10-28T10:13:00Z">
          <w:r w:rsidR="00FB6F4E" w:rsidRPr="00873D4F" w:rsidDel="00A72F76">
            <w:rPr>
              <w:rFonts w:eastAsia="宋体"/>
              <w:i/>
            </w:rPr>
            <w:delText>snpn-IdentityList</w:delText>
          </w:r>
        </w:del>
        <w:r w:rsidR="00FB6F4E">
          <w:rPr>
            <w:rFonts w:eastAsia="宋体"/>
          </w:rPr>
          <w:t xml:space="preserve"> if stored in </w:t>
        </w:r>
        <w:r w:rsidR="00FB6F4E">
          <w:rPr>
            <w:i/>
            <w:iCs/>
          </w:rPr>
          <w:t>VarLogMeasReport</w:t>
        </w:r>
      </w:ins>
      <w:ins w:id="141" w:author="Huawei2 - after RAN2#122" w:date="2023-08-08T09:43:00Z">
        <w:r>
          <w:rPr>
            <w:rFonts w:eastAsia="宋体"/>
          </w:rPr>
          <w:t>:</w:t>
        </w:r>
      </w:ins>
    </w:p>
    <w:p w14:paraId="2BCAEF8D" w14:textId="77F50749"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46FB0BA" w14:textId="40F0F607" w:rsidR="002B2364" w:rsidRDefault="00DE506E">
      <w:pPr>
        <w:pStyle w:val="B2"/>
        <w:rPr>
          <w:ins w:id="142" w:author="Huawei2 - after RAN2#122" w:date="2023-08-08T09:44: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43"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144"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45" w:author="Huawei2 - after RAN2#122" w:date="2023-08-08T09:44:00Z">
        <w:r w:rsidR="007F5596">
          <w:rPr>
            <w:rFonts w:eastAsia="等线"/>
            <w:lang w:eastAsia="zh-CN"/>
          </w:rPr>
          <w:t xml:space="preserve"> (associated to the logged measurement configuration for NR or for LTE)</w:t>
        </w:r>
      </w:ins>
      <w:del w:id="146"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147"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48" w:author="Huawei" w:date="2023-05-19T21:33:00Z">
        <w:r>
          <w:t>, or</w:t>
        </w:r>
      </w:ins>
      <w:r>
        <w:t>:</w:t>
      </w:r>
    </w:p>
    <w:p w14:paraId="251186F3" w14:textId="20010ADD" w:rsidR="002B2364" w:rsidRDefault="00DE506E">
      <w:pPr>
        <w:pStyle w:val="B2"/>
        <w:rPr>
          <w:ins w:id="149" w:author="Huawei" w:date="2023-05-19T21:33:00Z"/>
          <w:lang w:eastAsia="zh-CN"/>
        </w:rPr>
      </w:pPr>
      <w:ins w:id="150" w:author="Huawei" w:date="2023-05-19T21:33:00Z">
        <w:r>
          <w:t>2&gt;</w:t>
        </w:r>
        <w:r>
          <w:tab/>
          <w:t xml:space="preserve">if the UE has radio link failure or handover failure information available in </w:t>
        </w:r>
        <w:r>
          <w:rPr>
            <w:i/>
          </w:rPr>
          <w:t>VarRLF-Report</w:t>
        </w:r>
        <w:r>
          <w:t xml:space="preserve"> and</w:t>
        </w:r>
      </w:ins>
      <w:ins w:id="151" w:author="Huawei2 - after RAN2#122" w:date="2023-08-08T09:44:00Z">
        <w:r w:rsidR="00273BF1">
          <w:t xml:space="preserve"> if</w:t>
        </w:r>
      </w:ins>
      <w:ins w:id="152" w:author="Huawei2 - after RAN2#123" w:date="2023-09-27T16:58:00Z">
        <w:r w:rsidR="00C26464">
          <w:t xml:space="preserve"> </w:t>
        </w:r>
        <w:r w:rsidR="00C26464">
          <w:rPr>
            <w:rFonts w:eastAsia="宋体"/>
          </w:rPr>
          <w:t>the current</w:t>
        </w:r>
      </w:ins>
      <w:ins w:id="153" w:author="Huawei2 - after RAN2#123bis" w:date="2023-10-28T09:37:00Z">
        <w:r w:rsidR="00BA0A68">
          <w:rPr>
            <w:rFonts w:eastAsia="宋体"/>
          </w:rPr>
          <w:t xml:space="preserve"> registered SNPN</w:t>
        </w:r>
      </w:ins>
      <w:ins w:id="154" w:author="Huawei2 - after RAN2#123" w:date="2023-09-27T16:58:00Z">
        <w:del w:id="155" w:author="Huawei2 - after RAN2#123bis" w:date="2023-10-28T09:37:00Z">
          <w:r w:rsidR="00C26464" w:rsidDel="00BA0A68">
            <w:rPr>
              <w:rFonts w:eastAsia="宋体"/>
            </w:rPr>
            <w:delText xml:space="preserve"> </w:delText>
          </w:r>
          <w:commentRangeStart w:id="156"/>
          <w:r w:rsidR="00C26464" w:rsidDel="00BA0A68">
            <w:rPr>
              <w:rFonts w:eastAsia="宋体"/>
            </w:rPr>
            <w:delText>registered PLMN and NID</w:delText>
          </w:r>
        </w:del>
        <w:r w:rsidR="00C26464">
          <w:rPr>
            <w:rFonts w:eastAsia="宋体"/>
          </w:rPr>
          <w:t xml:space="preserve"> </w:t>
        </w:r>
      </w:ins>
      <w:commentRangeEnd w:id="156"/>
      <w:r w:rsidR="00DC4AEE">
        <w:rPr>
          <w:rStyle w:val="afb"/>
        </w:rPr>
        <w:commentReference w:id="156"/>
      </w:r>
      <w:ins w:id="157" w:author="Huawei2 - after RAN2#123" w:date="2023-09-27T16:58:00Z">
        <w:r w:rsidR="00C26464">
          <w:rPr>
            <w:rFonts w:eastAsia="宋体"/>
          </w:rPr>
          <w:t xml:space="preserve">are included in </w:t>
        </w:r>
        <w:r w:rsidR="00C26464" w:rsidRPr="00873D4F">
          <w:rPr>
            <w:rFonts w:eastAsia="宋体"/>
            <w:i/>
          </w:rPr>
          <w:t>snpn-IdentityList</w:t>
        </w:r>
        <w:r w:rsidR="00C26464">
          <w:rPr>
            <w:rFonts w:eastAsia="宋体"/>
          </w:rPr>
          <w:t xml:space="preserve"> if stored in </w:t>
        </w:r>
        <w:r w:rsidR="00C26464">
          <w:rPr>
            <w:i/>
            <w:iCs/>
          </w:rPr>
          <w:t>Var</w:t>
        </w:r>
      </w:ins>
      <w:ins w:id="158" w:author="Huawei2 - after RAN2#123" w:date="2023-09-27T16:59:00Z">
        <w:r w:rsidR="00C26464">
          <w:rPr>
            <w:i/>
            <w:iCs/>
          </w:rPr>
          <w:t>RLF-Report</w:t>
        </w:r>
      </w:ins>
      <w:ins w:id="159" w:author="Huawei" w:date="2023-05-19T21:33:00Z">
        <w:r>
          <w:rPr>
            <w:lang w:eastAsia="zh-CN"/>
          </w:rPr>
          <w:t>:</w:t>
        </w:r>
      </w:ins>
    </w:p>
    <w:p w14:paraId="16F2E140"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1CBD8D0" w14:textId="77777777" w:rsidR="002B2364" w:rsidRDefault="00DE506E">
      <w:pPr>
        <w:pStyle w:val="B1"/>
      </w:pPr>
      <w:r>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lastRenderedPageBreak/>
        <w:t>1&gt;</w:t>
      </w:r>
      <w:r>
        <w:tab/>
        <w:t xml:space="preserve">if </w:t>
      </w:r>
      <w:r>
        <w:rPr>
          <w:i/>
        </w:rPr>
        <w:t>SIB21</w:t>
      </w:r>
      <w:r>
        <w:t xml:space="preserve"> is provided by the PCell:</w:t>
      </w:r>
    </w:p>
    <w:p w14:paraId="2E3AD9AF" w14:textId="77777777" w:rsidR="002B2364" w:rsidRDefault="00DE506E">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160" w:name="_Toc131064484"/>
      <w:bookmarkStart w:id="161" w:name="_Toc60776827"/>
      <w:r>
        <w:t>5.3.10.</w:t>
      </w:r>
      <w:r>
        <w:rPr>
          <w:rFonts w:eastAsia="宋体"/>
          <w:lang w:eastAsia="zh-CN"/>
        </w:rPr>
        <w:t>5</w:t>
      </w:r>
      <w:r>
        <w:tab/>
        <w:t xml:space="preserve">RLF </w:t>
      </w:r>
      <w:r>
        <w:rPr>
          <w:rFonts w:eastAsia="宋体"/>
          <w:lang w:eastAsia="zh-CN"/>
        </w:rPr>
        <w:t>report content</w:t>
      </w:r>
      <w:r>
        <w:t xml:space="preserve"> determination</w:t>
      </w:r>
      <w:bookmarkEnd w:id="160"/>
      <w:bookmarkEnd w:id="161"/>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6A307B67" w:rsidR="002B2364" w:rsidRDefault="00DE506E">
      <w:pPr>
        <w:pStyle w:val="B1"/>
      </w:pPr>
      <w:r>
        <w:rPr>
          <w:lang w:eastAsia="zh-CN"/>
        </w:rPr>
        <w:t>1&gt;</w:t>
      </w:r>
      <w:r>
        <w:rPr>
          <w:lang w:eastAsia="zh-CN"/>
        </w:rPr>
        <w:tab/>
      </w:r>
      <w:ins w:id="162" w:author="Huawei2 - after RAN2#123" w:date="2023-09-27T16:59:00Z">
        <w:r w:rsidR="0012198C">
          <w:rPr>
            <w:lang w:eastAsia="zh-CN"/>
          </w:rPr>
          <w:t xml:space="preserve">if the UE is not in SNPN </w:t>
        </w:r>
      </w:ins>
      <w:ins w:id="163" w:author="Huawei2 - after RAN2#123" w:date="2023-09-27T17:00:00Z">
        <w:r w:rsidR="007271A2">
          <w:rPr>
            <w:lang w:eastAsia="zh-CN"/>
          </w:rPr>
          <w:t>a</w:t>
        </w:r>
      </w:ins>
      <w:ins w:id="164" w:author="Huawei2 - after RAN2#123" w:date="2023-09-27T16:59:00Z">
        <w:r w:rsidR="0012198C">
          <w:rPr>
            <w:lang w:eastAsia="zh-CN"/>
          </w:rPr>
          <w:t xml:space="preserve">ccess </w:t>
        </w:r>
      </w:ins>
      <w:ins w:id="165" w:author="Huawei2 - after RAN2#123" w:date="2023-09-27T17:00:00Z">
        <w:r w:rsidR="007271A2">
          <w:rPr>
            <w:lang w:eastAsia="zh-CN"/>
          </w:rPr>
          <w:t>m</w:t>
        </w:r>
      </w:ins>
      <w:ins w:id="166" w:author="Huawei2 - after RAN2#123" w:date="2023-09-27T16:59:00Z">
        <w:r w:rsidR="0012198C">
          <w:rPr>
            <w:lang w:eastAsia="zh-CN"/>
          </w:rPr>
          <w:t xml:space="preserve">ode, </w:t>
        </w:r>
      </w:ins>
      <w:r>
        <w:t xml:space="preserve">set the </w:t>
      </w:r>
      <w:r>
        <w:rPr>
          <w:i/>
        </w:rPr>
        <w:t xml:space="preserve">plmn-IdentityList </w:t>
      </w:r>
      <w:r>
        <w:t>to include the list of EPLMNs stored by the UE (i.e. includes the RPLMN);</w:t>
      </w:r>
    </w:p>
    <w:p w14:paraId="66C37B8F" w14:textId="2F7571CC" w:rsidR="00A926CB" w:rsidRDefault="00A926CB">
      <w:pPr>
        <w:pStyle w:val="B1"/>
        <w:rPr>
          <w:ins w:id="167" w:author="Huawei - after RAN2#123" w:date="2023-08-30T15:50:00Z"/>
          <w:lang w:eastAsia="zh-CN"/>
        </w:rPr>
      </w:pPr>
      <w:ins w:id="168" w:author="Huawei - after RAN2#123" w:date="2023-08-30T15:50:00Z">
        <w:r>
          <w:rPr>
            <w:lang w:eastAsia="zh-CN"/>
          </w:rPr>
          <w:t>1&gt;</w:t>
        </w:r>
        <w:r>
          <w:rPr>
            <w:lang w:eastAsia="zh-CN"/>
          </w:rPr>
          <w:tab/>
        </w:r>
      </w:ins>
      <w:ins w:id="169" w:author="Huawei2 - after RAN2#123" w:date="2023-09-27T17:00:00Z">
        <w:r w:rsidR="00A96E37">
          <w:rPr>
            <w:lang w:eastAsia="zh-CN"/>
          </w:rPr>
          <w:t xml:space="preserve">if the UE is in SNPN access mode, </w:t>
        </w:r>
      </w:ins>
      <w:ins w:id="170" w:author="Huawei - after RAN2#123" w:date="2023-08-30T15:50:00Z">
        <w:r>
          <w:t xml:space="preserve">set the </w:t>
        </w:r>
        <w:r>
          <w:rPr>
            <w:i/>
          </w:rPr>
          <w:t xml:space="preserve">snpn-IdentityList </w:t>
        </w:r>
        <w:r>
          <w:t xml:space="preserve">to </w:t>
        </w:r>
      </w:ins>
      <w:ins w:id="171" w:author="Huawei2 - after RAN2#123bis" w:date="2023-10-28T09:37:00Z">
        <w:r w:rsidR="009A72D0">
          <w:t xml:space="preserve">[FFS: </w:t>
        </w:r>
      </w:ins>
      <w:commentRangeStart w:id="172"/>
      <w:commentRangeStart w:id="173"/>
      <w:commentRangeStart w:id="174"/>
      <w:commentRangeStart w:id="175"/>
      <w:ins w:id="176" w:author="Huawei - after RAN2#123" w:date="2023-08-30T15:50:00Z">
        <w:r>
          <w:t>include the registered SNPN</w:t>
        </w:r>
      </w:ins>
      <w:commentRangeEnd w:id="172"/>
      <w:r w:rsidR="00DB1CBD">
        <w:rPr>
          <w:rStyle w:val="afb"/>
        </w:rPr>
        <w:commentReference w:id="172"/>
      </w:r>
      <w:commentRangeEnd w:id="173"/>
      <w:r w:rsidR="002C5F05">
        <w:rPr>
          <w:rStyle w:val="afb"/>
        </w:rPr>
        <w:commentReference w:id="173"/>
      </w:r>
      <w:commentRangeEnd w:id="174"/>
      <w:r w:rsidR="00444B19">
        <w:rPr>
          <w:rStyle w:val="afb"/>
        </w:rPr>
        <w:commentReference w:id="174"/>
      </w:r>
      <w:commentRangeEnd w:id="175"/>
      <w:r w:rsidR="000117BD">
        <w:rPr>
          <w:rStyle w:val="afb"/>
        </w:rPr>
        <w:commentReference w:id="175"/>
      </w:r>
      <w:ins w:id="177" w:author="Huawei2 - after RAN2#123bis" w:date="2023-10-28T09:37:00Z">
        <w:r w:rsidR="009A72D0">
          <w:rPr>
            <w:rFonts w:ascii="宋体" w:eastAsia="宋体" w:hAnsi="宋体" w:cs="宋体" w:hint="eastAsia"/>
            <w:lang w:eastAsia="zh-CN"/>
          </w:rPr>
          <w:t>]</w:t>
        </w:r>
      </w:ins>
      <w:ins w:id="178" w:author="Huawei - after RAN2#123" w:date="2023-08-30T15:50:00Z">
        <w:r>
          <w:t>,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t>2&gt;</w:t>
      </w:r>
      <w:r>
        <w:tab/>
        <w:t>if the CSI-RS based measurement quantities are available:</w:t>
      </w:r>
    </w:p>
    <w:p w14:paraId="1F512917" w14:textId="77777777" w:rsidR="002B2364" w:rsidRDefault="00DE506E">
      <w:pPr>
        <w:pStyle w:val="B3"/>
      </w:pPr>
      <w:r>
        <w:rPr>
          <w:rFonts w:eastAsia="宋体"/>
          <w:lang w:eastAsia="zh-CN"/>
        </w:rPr>
        <w:lastRenderedPageBreak/>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1390F416" w14:textId="66BB6AC5" w:rsidR="001D48A1" w:rsidRDefault="001D48A1">
      <w:pPr>
        <w:pStyle w:val="B1"/>
        <w:rPr>
          <w:ins w:id="179" w:author="Huawei2 - after RAN2#123bis" w:date="2023-10-28T09:39:00Z"/>
          <w:rFonts w:eastAsia="宋体"/>
          <w:lang w:eastAsia="zh-CN"/>
        </w:rPr>
      </w:pPr>
      <w:ins w:id="180" w:author="Huawei2 - after RAN2#123bis" w:date="2023-10-28T09:39:00Z">
        <w:r>
          <w:rPr>
            <w:lang w:eastAsia="zh-CN"/>
          </w:rPr>
          <w:t>1&gt;</w:t>
        </w:r>
        <w:r>
          <w:rPr>
            <w:lang w:eastAsia="zh-CN"/>
          </w:rPr>
          <w:tab/>
        </w:r>
        <w:r>
          <w:rPr>
            <w:rFonts w:eastAsia="宋体"/>
            <w:lang w:eastAsia="zh-CN"/>
          </w:rPr>
          <w:t xml:space="preserve">[FFS: </w:t>
        </w:r>
        <w:r>
          <w:t xml:space="preserve">set the </w:t>
        </w:r>
        <w:r>
          <w:rPr>
            <w:i/>
            <w:iCs/>
          </w:rPr>
          <w:t>nid</w:t>
        </w:r>
        <w:r>
          <w:t xml:space="preserve"> to </w:t>
        </w:r>
        <w:r w:rsidRPr="00B81704">
          <w:rPr>
            <w:i/>
          </w:rPr>
          <w:t>NID</w:t>
        </w:r>
        <w:r>
          <w:t xml:space="preserve"> </w:t>
        </w:r>
        <w:r>
          <w:t>in the registered SNPN</w:t>
        </w:r>
        <w:r>
          <w:t>, if available</w:t>
        </w:r>
        <w:r>
          <w:t>];</w:t>
        </w:r>
      </w:ins>
    </w:p>
    <w:p w14:paraId="7301FE74" w14:textId="032A9489"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lastRenderedPageBreak/>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3059E60D" w14:textId="77777777" w:rsidR="002B2364" w:rsidRDefault="00DE506E">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66B8614B" w14:textId="29F1CFD3" w:rsidR="002B2364" w:rsidDel="00E0203E" w:rsidRDefault="00DE506E">
      <w:pPr>
        <w:pStyle w:val="B2"/>
        <w:rPr>
          <w:ins w:id="181" w:author="Huawei" w:date="2023-05-19T17:29:00Z"/>
          <w:del w:id="182" w:author="Huawei2 - after RAN2#123bis" w:date="2023-10-28T09:39:00Z"/>
          <w:rFonts w:eastAsia="宋体"/>
          <w:lang w:eastAsia="zh-CN"/>
        </w:rPr>
      </w:pPr>
      <w:commentRangeStart w:id="183"/>
      <w:commentRangeStart w:id="184"/>
      <w:ins w:id="185" w:author="Huawei" w:date="2023-05-19T17:29:00Z">
        <w:del w:id="186" w:author="Huawei2 - after RAN2#123bis" w:date="2023-10-28T09:39:00Z">
          <w:r w:rsidDel="00E0203E">
            <w:rPr>
              <w:rFonts w:eastAsia="宋体"/>
              <w:lang w:eastAsia="zh-CN"/>
            </w:rPr>
            <w:delText>2&gt;</w:delText>
          </w:r>
          <w:r w:rsidDel="00E0203E">
            <w:rPr>
              <w:rFonts w:eastAsia="宋体"/>
              <w:lang w:eastAsia="zh-CN"/>
            </w:rPr>
            <w:tab/>
          </w:r>
          <w:commentRangeStart w:id="187"/>
          <w:r w:rsidDel="00E0203E">
            <w:delText xml:space="preserve">set the </w:delText>
          </w:r>
          <w:r w:rsidDel="00E0203E">
            <w:rPr>
              <w:i/>
              <w:iCs/>
            </w:rPr>
            <w:delText>nid</w:delText>
          </w:r>
          <w:r w:rsidDel="00E0203E">
            <w:delText xml:space="preserve"> to </w:delText>
          </w:r>
        </w:del>
      </w:ins>
      <w:ins w:id="188" w:author="Huawei2 - after RAN2#123" w:date="2023-09-27T17:02:00Z">
        <w:del w:id="189" w:author="Huawei2 - after RAN2#123bis" w:date="2023-10-28T09:39:00Z">
          <w:r w:rsidR="00D73F3E" w:rsidRPr="00B81704" w:rsidDel="00E0203E">
            <w:rPr>
              <w:i/>
            </w:rPr>
            <w:delText>NID</w:delText>
          </w:r>
        </w:del>
      </w:ins>
      <w:ins w:id="190" w:author="Huawei" w:date="2023-05-19T17:29:00Z">
        <w:del w:id="191" w:author="Huawei2 - after RAN2#123bis" w:date="2023-10-28T09:39:00Z">
          <w:r w:rsidDel="00E0203E">
            <w:delText xml:space="preserve"> </w:delText>
          </w:r>
        </w:del>
      </w:ins>
      <w:ins w:id="192" w:author="Huawei2 - after RAN2#122" w:date="2023-08-08T09:08:00Z">
        <w:del w:id="193" w:author="Huawei2 - after RAN2#123bis" w:date="2023-10-28T09:39:00Z">
          <w:r w:rsidR="00CB4690" w:rsidDel="00E0203E">
            <w:delText>in the registered SNPN</w:delText>
          </w:r>
        </w:del>
      </w:ins>
      <w:ins w:id="194" w:author="Huawei" w:date="2023-05-19T17:30:00Z">
        <w:del w:id="195" w:author="Huawei2 - after RAN2#123bis" w:date="2023-10-28T09:39:00Z">
          <w:r w:rsidDel="00E0203E">
            <w:delText>, if available</w:delText>
          </w:r>
        </w:del>
      </w:ins>
      <w:commentRangeEnd w:id="187"/>
      <w:del w:id="196" w:author="Huawei2 - after RAN2#123bis" w:date="2023-10-28T09:39:00Z">
        <w:r w:rsidR="002C5F05" w:rsidDel="00E0203E">
          <w:rPr>
            <w:rStyle w:val="afb"/>
          </w:rPr>
          <w:commentReference w:id="187"/>
        </w:r>
        <w:commentRangeEnd w:id="183"/>
        <w:commentRangeEnd w:id="184"/>
        <w:r w:rsidR="00C90999" w:rsidDel="00E0203E">
          <w:rPr>
            <w:rStyle w:val="afb"/>
          </w:rPr>
          <w:commentReference w:id="183"/>
        </w:r>
        <w:r w:rsidR="00023109" w:rsidDel="00E0203E">
          <w:rPr>
            <w:rStyle w:val="afb"/>
          </w:rPr>
          <w:commentReference w:id="184"/>
        </w:r>
      </w:del>
      <w:ins w:id="197" w:author="Huawei" w:date="2023-05-19T17:29:00Z">
        <w:del w:id="198" w:author="Huawei2 - after RAN2#123bis" w:date="2023-10-28T09:39:00Z">
          <w:r w:rsidDel="00E0203E">
            <w:delText>;</w:delText>
          </w:r>
        </w:del>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450014B" w14:textId="77777777" w:rsidR="002B2364" w:rsidRDefault="00DE506E">
      <w:pPr>
        <w:pStyle w:val="B2"/>
        <w:rPr>
          <w:lang w:eastAsia="zh-CN"/>
        </w:rPr>
      </w:pPr>
      <w:r>
        <w:rPr>
          <w:rFonts w:eastAsia="宋体"/>
          <w:lang w:eastAsia="zh-CN"/>
        </w:rPr>
        <w:lastRenderedPageBreak/>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26A6AFE" w14:textId="4C3BFFAF" w:rsidR="002B2364" w:rsidDel="00B44F3F" w:rsidRDefault="00DE506E">
      <w:pPr>
        <w:pStyle w:val="B2"/>
        <w:rPr>
          <w:ins w:id="199" w:author="Huawei" w:date="2023-05-19T17:19:00Z"/>
          <w:del w:id="200" w:author="Huawei2 - after RAN2#123bis" w:date="2023-10-28T09:39:00Z"/>
          <w:rFonts w:eastAsia="宋体"/>
          <w:lang w:eastAsia="zh-CN"/>
        </w:rPr>
      </w:pPr>
      <w:commentRangeStart w:id="201"/>
      <w:commentRangeStart w:id="202"/>
      <w:ins w:id="203" w:author="Huawei" w:date="2023-05-19T17:19:00Z">
        <w:del w:id="204" w:author="Huawei2 - after RAN2#123bis" w:date="2023-10-28T09:39:00Z">
          <w:r w:rsidDel="00B44F3F">
            <w:rPr>
              <w:rFonts w:eastAsia="宋体"/>
              <w:lang w:eastAsia="zh-CN"/>
            </w:rPr>
            <w:delText>2&gt;</w:delText>
          </w:r>
          <w:r w:rsidDel="00B44F3F">
            <w:rPr>
              <w:rFonts w:eastAsia="宋体"/>
              <w:lang w:eastAsia="zh-CN"/>
            </w:rPr>
            <w:tab/>
          </w:r>
          <w:commentRangeStart w:id="205"/>
          <w:commentRangeStart w:id="206"/>
          <w:r w:rsidDel="00B44F3F">
            <w:delText xml:space="preserve">set the </w:delText>
          </w:r>
          <w:r w:rsidDel="00B44F3F">
            <w:rPr>
              <w:i/>
              <w:iCs/>
            </w:rPr>
            <w:delText>n</w:delText>
          </w:r>
        </w:del>
      </w:ins>
      <w:ins w:id="207" w:author="Huawei" w:date="2023-05-19T17:20:00Z">
        <w:del w:id="208" w:author="Huawei2 - after RAN2#123bis" w:date="2023-10-28T09:39:00Z">
          <w:r w:rsidDel="00B44F3F">
            <w:rPr>
              <w:i/>
              <w:iCs/>
            </w:rPr>
            <w:delText>id</w:delText>
          </w:r>
        </w:del>
      </w:ins>
      <w:ins w:id="209" w:author="Huawei" w:date="2023-05-19T17:19:00Z">
        <w:del w:id="210" w:author="Huawei2 - after RAN2#123bis" w:date="2023-10-28T09:39:00Z">
          <w:r w:rsidDel="00B44F3F">
            <w:delText xml:space="preserve"> </w:delText>
          </w:r>
        </w:del>
      </w:ins>
      <w:ins w:id="211" w:author="Huawei" w:date="2023-05-19T17:22:00Z">
        <w:del w:id="212" w:author="Huawei2 - after RAN2#123bis" w:date="2023-10-28T09:39:00Z">
          <w:r w:rsidDel="00B44F3F">
            <w:delText xml:space="preserve">to </w:delText>
          </w:r>
        </w:del>
      </w:ins>
      <w:ins w:id="213" w:author="Huawei2 - after RAN2#123" w:date="2023-09-27T17:02:00Z">
        <w:del w:id="214" w:author="Huawei2 - after RAN2#123bis" w:date="2023-10-28T09:39:00Z">
          <w:r w:rsidR="009E433E" w:rsidRPr="004518BB" w:rsidDel="00B44F3F">
            <w:rPr>
              <w:i/>
            </w:rPr>
            <w:delText>NID</w:delText>
          </w:r>
        </w:del>
      </w:ins>
      <w:ins w:id="215" w:author="Huawei" w:date="2023-05-19T17:22:00Z">
        <w:del w:id="216" w:author="Huawei2 - after RAN2#123bis" w:date="2023-10-28T09:39:00Z">
          <w:r w:rsidDel="00B44F3F">
            <w:delText xml:space="preserve"> </w:delText>
          </w:r>
        </w:del>
      </w:ins>
      <w:ins w:id="217" w:author="Huawei2 - after RAN2#122" w:date="2023-08-08T09:46:00Z">
        <w:del w:id="218" w:author="Huawei2 - after RAN2#123bis" w:date="2023-10-28T09:39:00Z">
          <w:r w:rsidR="00EA24F7" w:rsidDel="00B44F3F">
            <w:delText>in the registered SNPN</w:delText>
          </w:r>
        </w:del>
      </w:ins>
      <w:ins w:id="219" w:author="Huawei" w:date="2023-05-19T17:19:00Z">
        <w:del w:id="220" w:author="Huawei2 - after RAN2#123bis" w:date="2023-10-28T09:39:00Z">
          <w:r w:rsidDel="00B44F3F">
            <w:delText>, if available</w:delText>
          </w:r>
        </w:del>
      </w:ins>
      <w:commentRangeEnd w:id="205"/>
      <w:del w:id="221" w:author="Huawei2 - after RAN2#123bis" w:date="2023-10-28T09:39:00Z">
        <w:r w:rsidR="002C5F05" w:rsidDel="00B44F3F">
          <w:rPr>
            <w:rStyle w:val="afb"/>
          </w:rPr>
          <w:commentReference w:id="205"/>
        </w:r>
        <w:commentRangeEnd w:id="201"/>
        <w:commentRangeEnd w:id="206"/>
        <w:r w:rsidR="00FD2D2A" w:rsidDel="00B44F3F">
          <w:rPr>
            <w:rStyle w:val="afb"/>
          </w:rPr>
          <w:commentReference w:id="206"/>
        </w:r>
        <w:r w:rsidR="00CF4A6C" w:rsidDel="00B44F3F">
          <w:rPr>
            <w:rStyle w:val="afb"/>
          </w:rPr>
          <w:commentReference w:id="201"/>
        </w:r>
        <w:commentRangeEnd w:id="202"/>
        <w:r w:rsidR="00E0203E" w:rsidDel="00B44F3F">
          <w:rPr>
            <w:rStyle w:val="afb"/>
          </w:rPr>
          <w:commentReference w:id="202"/>
        </w:r>
      </w:del>
      <w:ins w:id="222" w:author="Huawei" w:date="2023-05-19T17:19:00Z">
        <w:del w:id="223" w:author="Huawei2 - after RAN2#123bis" w:date="2023-10-28T09:39:00Z">
          <w:r w:rsidDel="00B44F3F">
            <w:delText>;</w:delText>
          </w:r>
        </w:del>
      </w:ins>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lastRenderedPageBreak/>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224" w:name="_Toc60776835"/>
      <w:bookmarkStart w:id="225" w:name="_Toc131064493"/>
      <w:r>
        <w:t>5.3.13.4</w:t>
      </w:r>
      <w:r>
        <w:tab/>
        <w:t xml:space="preserve">Reception of the </w:t>
      </w:r>
      <w:r>
        <w:rPr>
          <w:i/>
        </w:rPr>
        <w:t>RRCResume</w:t>
      </w:r>
      <w:r>
        <w:t xml:space="preserve"> by the UE</w:t>
      </w:r>
      <w:bookmarkEnd w:id="224"/>
      <w:bookmarkEnd w:id="225"/>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226" w:name="_Hlk95515147"/>
      <w:r>
        <w:t>1&gt;</w:t>
      </w:r>
      <w:r>
        <w:tab/>
        <w:t xml:space="preserve">store the used </w:t>
      </w:r>
      <w:r>
        <w:rPr>
          <w:i/>
          <w:iCs/>
        </w:rPr>
        <w:t>nextHopChainingCount</w:t>
      </w:r>
      <w:r>
        <w:t xml:space="preserve"> value associated to the current K</w:t>
      </w:r>
      <w:r>
        <w:rPr>
          <w:vertAlign w:val="subscript"/>
        </w:rPr>
        <w:t>gNB</w:t>
      </w:r>
      <w:r>
        <w:t>;</w:t>
      </w:r>
    </w:p>
    <w:bookmarkEnd w:id="226"/>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lastRenderedPageBreak/>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if upper layers provides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51C5BE02"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227" w:author="Huawei2 - after RAN2#123" w:date="2023-09-27T17:03:00Z">
        <w:r w:rsidR="00C20ADA">
          <w:t xml:space="preserve">if </w:t>
        </w:r>
      </w:ins>
      <w:r>
        <w:t xml:space="preserve">stored in </w:t>
      </w:r>
      <w:r>
        <w:rPr>
          <w:i/>
          <w:iCs/>
        </w:rPr>
        <w:t>VarLogMeasReport</w:t>
      </w:r>
      <w:ins w:id="228" w:author="Huawei2 - after RAN2#122" w:date="2023-08-08T09:47:00Z">
        <w:r w:rsidR="007B64AF">
          <w:t>, or</w:t>
        </w:r>
      </w:ins>
      <w:r>
        <w:t>:</w:t>
      </w:r>
    </w:p>
    <w:p w14:paraId="10EB1968" w14:textId="40190BC7" w:rsidR="007B64AF" w:rsidRPr="007B64AF" w:rsidRDefault="007B64AF" w:rsidP="007B64AF">
      <w:pPr>
        <w:pStyle w:val="B2"/>
        <w:rPr>
          <w:ins w:id="229" w:author="Huawei2 - after RAN2#122" w:date="2023-08-08T09:47:00Z"/>
        </w:rPr>
      </w:pPr>
      <w:ins w:id="230" w:author="Huawei2 - after RAN2#122" w:date="2023-08-08T09:47:00Z">
        <w:r>
          <w:rPr>
            <w:rFonts w:eastAsia="宋体"/>
          </w:rPr>
          <w:t>2&gt;</w:t>
        </w:r>
        <w:r>
          <w:rPr>
            <w:rFonts w:eastAsia="宋体"/>
          </w:rPr>
          <w:tab/>
          <w:t xml:space="preserve">if the UE has logged measurements </w:t>
        </w:r>
        <w:del w:id="231" w:author="Huawei2 - after RAN2#123bis" w:date="2023-10-28T09:33:00Z">
          <w:r w:rsidDel="00B43B39">
            <w:rPr>
              <w:rFonts w:eastAsia="宋体"/>
            </w:rPr>
            <w:delText>avaiable</w:delText>
          </w:r>
        </w:del>
      </w:ins>
      <w:ins w:id="232" w:author="Huawei2 - after RAN2#123bis" w:date="2023-10-28T09:33:00Z">
        <w:r w:rsidR="00B43B39">
          <w:rPr>
            <w:rFonts w:eastAsia="宋体"/>
          </w:rPr>
          <w:t>available</w:t>
        </w:r>
      </w:ins>
      <w:ins w:id="233" w:author="Huawei2 - after RAN2#122" w:date="2023-08-08T09:47:00Z">
        <w:r>
          <w:rPr>
            <w:rFonts w:eastAsia="宋体"/>
          </w:rPr>
          <w:t xml:space="preserve"> for NR and if</w:t>
        </w:r>
      </w:ins>
      <w:ins w:id="234" w:author="Huawei2 - after RAN2#123" w:date="2023-09-27T17:03:00Z">
        <w:r w:rsidR="00B33BF8">
          <w:rPr>
            <w:rFonts w:eastAsia="宋体"/>
          </w:rPr>
          <w:t xml:space="preserve"> the current</w:t>
        </w:r>
      </w:ins>
      <w:ins w:id="235" w:author="Huawei2 - after RAN2#123bis" w:date="2023-10-28T09:40:00Z">
        <w:r w:rsidR="00B44F3F">
          <w:rPr>
            <w:rFonts w:eastAsia="宋体"/>
          </w:rPr>
          <w:t xml:space="preserve"> registered SNPN</w:t>
        </w:r>
      </w:ins>
      <w:ins w:id="236" w:author="Huawei2 - after RAN2#123" w:date="2023-09-27T17:03:00Z">
        <w:del w:id="237" w:author="Huawei2 - after RAN2#123bis" w:date="2023-10-28T09:40:00Z">
          <w:r w:rsidR="00B33BF8" w:rsidDel="00B44F3F">
            <w:rPr>
              <w:rFonts w:eastAsia="宋体"/>
            </w:rPr>
            <w:delText xml:space="preserve"> </w:delText>
          </w:r>
          <w:commentRangeStart w:id="238"/>
          <w:commentRangeStart w:id="239"/>
          <w:r w:rsidR="00B33BF8" w:rsidDel="00B44F3F">
            <w:rPr>
              <w:rFonts w:eastAsia="宋体"/>
            </w:rPr>
            <w:delText>registered PLMN and NID</w:delText>
          </w:r>
        </w:del>
        <w:r w:rsidR="00B33BF8">
          <w:rPr>
            <w:rFonts w:eastAsia="宋体"/>
          </w:rPr>
          <w:t xml:space="preserve"> </w:t>
        </w:r>
      </w:ins>
      <w:commentRangeEnd w:id="238"/>
      <w:r w:rsidR="00D64AB8">
        <w:rPr>
          <w:rStyle w:val="afb"/>
        </w:rPr>
        <w:commentReference w:id="238"/>
      </w:r>
      <w:commentRangeEnd w:id="239"/>
      <w:r w:rsidR="00B44F3F">
        <w:rPr>
          <w:rStyle w:val="afb"/>
        </w:rPr>
        <w:commentReference w:id="239"/>
      </w:r>
      <w:ins w:id="240" w:author="Huawei2 - after RAN2#123" w:date="2023-09-27T17:03:00Z">
        <w:r w:rsidR="00B33BF8">
          <w:rPr>
            <w:rFonts w:eastAsia="宋体"/>
          </w:rPr>
          <w:t xml:space="preserve">are included in </w:t>
        </w:r>
      </w:ins>
      <w:ins w:id="241" w:author="Huawei2 - after RAN2#123bis" w:date="2023-10-28T10:14:00Z">
        <w:r w:rsidR="00EB196F" w:rsidRPr="00873D4F">
          <w:rPr>
            <w:rFonts w:eastAsia="宋体"/>
            <w:i/>
          </w:rPr>
          <w:t>snpn</w:t>
        </w:r>
      </w:ins>
      <w:ins w:id="242" w:author="Huawei2 - after RAN2#123bis" w:date="2023-10-28T11:15:00Z">
        <w:r w:rsidR="00090AD5">
          <w:rPr>
            <w:rFonts w:eastAsia="宋体"/>
            <w:i/>
          </w:rPr>
          <w:t>-</w:t>
        </w:r>
      </w:ins>
      <w:ins w:id="243" w:author="Huawei2 - after RAN2#123bis" w:date="2023-10-28T10:14:00Z">
        <w:r w:rsidR="00EB196F">
          <w:rPr>
            <w:rFonts w:eastAsia="宋体"/>
            <w:i/>
          </w:rPr>
          <w:t>ConfigIDList</w:t>
        </w:r>
      </w:ins>
      <w:ins w:id="244" w:author="Huawei2 - after RAN2#123" w:date="2023-09-27T17:03:00Z">
        <w:del w:id="245" w:author="Huawei2 - after RAN2#123bis" w:date="2023-10-28T10:14:00Z">
          <w:r w:rsidR="00B33BF8" w:rsidRPr="00873D4F" w:rsidDel="00EB196F">
            <w:rPr>
              <w:rFonts w:eastAsia="宋体"/>
              <w:i/>
            </w:rPr>
            <w:delText>snpn-IdentityList</w:delText>
          </w:r>
        </w:del>
        <w:r w:rsidR="00B33BF8">
          <w:rPr>
            <w:rFonts w:eastAsia="宋体"/>
          </w:rPr>
          <w:t xml:space="preserve"> if stored in </w:t>
        </w:r>
        <w:r w:rsidR="00B33BF8">
          <w:rPr>
            <w:i/>
            <w:iCs/>
          </w:rPr>
          <w:t>VarLogMeasReport</w:t>
        </w:r>
      </w:ins>
      <w:ins w:id="246" w:author="Huawei2 - after RAN2#122" w:date="2023-08-08T09:47:00Z">
        <w:r>
          <w:rPr>
            <w:rFonts w:eastAsia="宋体"/>
          </w:rPr>
          <w:t>:</w:t>
        </w:r>
      </w:ins>
    </w:p>
    <w:p w14:paraId="03AC41C9" w14:textId="5DBC03D0"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6CFE694A" w14:textId="3A84574D" w:rsidR="002B2364" w:rsidRDefault="00DE506E">
      <w:pPr>
        <w:pStyle w:val="B2"/>
        <w:rPr>
          <w:ins w:id="247" w:author="Huawei2 - after RAN2#122" w:date="2023-08-08T09:47: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248"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249"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lastRenderedPageBreak/>
        <w:t>3&gt;</w:t>
      </w:r>
      <w:r>
        <w:rPr>
          <w:rFonts w:eastAsia="等线"/>
          <w:lang w:eastAsia="zh-CN"/>
        </w:rPr>
        <w:tab/>
        <w:t>if T330 timer is running</w:t>
      </w:r>
      <w:ins w:id="250" w:author="Huawei2 - after RAN2#122" w:date="2023-08-08T09:48:00Z">
        <w:r w:rsidR="00EE2630">
          <w:rPr>
            <w:rFonts w:eastAsia="等线"/>
            <w:lang w:eastAsia="zh-CN"/>
          </w:rPr>
          <w:t xml:space="preserve"> (associated to the logged measurement configuration for NR or for LTE)</w:t>
        </w:r>
      </w:ins>
      <w:del w:id="251"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t>4&gt;</w:t>
      </w:r>
      <w:r>
        <w:tab/>
        <w:t>if the UE has logged measurements</w:t>
      </w:r>
      <w:del w:id="252"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34FAC05"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253" w:author="Huawei" w:date="2023-05-19T21:33:00Z">
        <w:r>
          <w:t>, or</w:t>
        </w:r>
      </w:ins>
      <w:r>
        <w:t>:</w:t>
      </w:r>
    </w:p>
    <w:p w14:paraId="7F6CE4E7" w14:textId="5CE3495A" w:rsidR="002B2364" w:rsidRDefault="00DE506E">
      <w:pPr>
        <w:pStyle w:val="B2"/>
        <w:rPr>
          <w:ins w:id="254" w:author="Huawei" w:date="2023-05-19T21:33:00Z"/>
          <w:lang w:eastAsia="zh-CN"/>
        </w:rPr>
      </w:pPr>
      <w:ins w:id="255" w:author="Huawei" w:date="2023-05-19T21:33:00Z">
        <w:r>
          <w:t>2&gt;</w:t>
        </w:r>
        <w:r>
          <w:tab/>
          <w:t xml:space="preserve">if the UE has radio link failure or handover failure information available in </w:t>
        </w:r>
        <w:r>
          <w:rPr>
            <w:i/>
          </w:rPr>
          <w:t>VarRLF-Report</w:t>
        </w:r>
        <w:r>
          <w:t xml:space="preserve"> and </w:t>
        </w:r>
      </w:ins>
      <w:ins w:id="256" w:author="Huawei2 - after RAN2#122" w:date="2023-08-08T09:48:00Z">
        <w:r w:rsidR="00B53601">
          <w:t>if</w:t>
        </w:r>
      </w:ins>
      <w:ins w:id="257" w:author="Huawei2 - after RAN2#123" w:date="2023-09-27T17:04:00Z">
        <w:r w:rsidR="00567FD4">
          <w:t xml:space="preserve"> </w:t>
        </w:r>
        <w:r w:rsidR="00567FD4">
          <w:rPr>
            <w:rFonts w:eastAsia="宋体"/>
          </w:rPr>
          <w:t xml:space="preserve">the current </w:t>
        </w:r>
      </w:ins>
      <w:ins w:id="258" w:author="Huawei2 - after RAN2#123bis" w:date="2023-10-28T09:40:00Z">
        <w:r w:rsidR="00C83617">
          <w:rPr>
            <w:rFonts w:eastAsia="宋体"/>
          </w:rPr>
          <w:t>registered SNPN</w:t>
        </w:r>
      </w:ins>
      <w:commentRangeStart w:id="259"/>
      <w:commentRangeStart w:id="260"/>
      <w:ins w:id="261" w:author="Huawei2 - after RAN2#123" w:date="2023-09-27T17:04:00Z">
        <w:del w:id="262" w:author="Huawei2 - after RAN2#123bis" w:date="2023-10-28T09:40:00Z">
          <w:r w:rsidR="00567FD4" w:rsidDel="00C83617">
            <w:rPr>
              <w:rFonts w:eastAsia="宋体"/>
            </w:rPr>
            <w:delText>registered PLMN and NID</w:delText>
          </w:r>
        </w:del>
        <w:r w:rsidR="00567FD4">
          <w:rPr>
            <w:rFonts w:eastAsia="宋体"/>
          </w:rPr>
          <w:t xml:space="preserve"> </w:t>
        </w:r>
      </w:ins>
      <w:commentRangeEnd w:id="259"/>
      <w:r w:rsidR="00BE4ECC">
        <w:rPr>
          <w:rStyle w:val="afb"/>
        </w:rPr>
        <w:commentReference w:id="259"/>
      </w:r>
      <w:commentRangeEnd w:id="260"/>
      <w:r w:rsidR="00A15F69">
        <w:rPr>
          <w:rStyle w:val="afb"/>
        </w:rPr>
        <w:commentReference w:id="260"/>
      </w:r>
      <w:ins w:id="263" w:author="Huawei2 - after RAN2#123" w:date="2023-09-27T17:04:00Z">
        <w:r w:rsidR="00567FD4">
          <w:rPr>
            <w:rFonts w:eastAsia="宋体"/>
          </w:rPr>
          <w:t xml:space="preserve">are included in </w:t>
        </w:r>
        <w:r w:rsidR="00567FD4" w:rsidRPr="00873D4F">
          <w:rPr>
            <w:rFonts w:eastAsia="宋体"/>
            <w:i/>
          </w:rPr>
          <w:t>snpn-IdentityList</w:t>
        </w:r>
        <w:r w:rsidR="00567FD4">
          <w:rPr>
            <w:rFonts w:eastAsia="宋体"/>
          </w:rPr>
          <w:t xml:space="preserve"> if stored in </w:t>
        </w:r>
        <w:r w:rsidR="00567FD4">
          <w:rPr>
            <w:i/>
            <w:iCs/>
          </w:rPr>
          <w:t>VarRLF-Report</w:t>
        </w:r>
      </w:ins>
      <w:ins w:id="264" w:author="Huawei" w:date="2023-05-19T21:33:00Z">
        <w:r>
          <w:rPr>
            <w:lang w:eastAsia="zh-CN"/>
          </w:rPr>
          <w:t>:</w:t>
        </w:r>
      </w:ins>
    </w:p>
    <w:p w14:paraId="358AA6E3"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t>4&gt;</w:t>
      </w:r>
      <w:r>
        <w:tab/>
        <w:t xml:space="preserve">if </w:t>
      </w:r>
      <w:r>
        <w:rPr>
          <w:i/>
        </w:rPr>
        <w:t>requestedTargetBandFilterNCSG-EUTRA</w:t>
      </w:r>
      <w:r>
        <w:t xml:space="preserve"> is configured:</w:t>
      </w:r>
    </w:p>
    <w:p w14:paraId="380513ED" w14:textId="77777777" w:rsidR="002B2364" w:rsidRDefault="00DE506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265" w:name="_Toc131064573"/>
      <w:bookmarkStart w:id="266" w:name="_Toc60776908"/>
      <w:r>
        <w:t>5.5a</w:t>
      </w:r>
      <w:r>
        <w:tab/>
        <w:t>Logged Measurements</w:t>
      </w:r>
      <w:bookmarkEnd w:id="265"/>
      <w:bookmarkEnd w:id="266"/>
    </w:p>
    <w:p w14:paraId="4CD9A331" w14:textId="77777777" w:rsidR="002B2364" w:rsidRDefault="00DE506E">
      <w:pPr>
        <w:pStyle w:val="3"/>
      </w:pPr>
      <w:bookmarkStart w:id="267" w:name="_Toc131064574"/>
      <w:bookmarkStart w:id="268" w:name="_Toc60776909"/>
      <w:r>
        <w:t>5.5a.1</w:t>
      </w:r>
      <w:r>
        <w:tab/>
        <w:t>Logged Measurement Configuration</w:t>
      </w:r>
      <w:bookmarkEnd w:id="267"/>
      <w:bookmarkEnd w:id="268"/>
    </w:p>
    <w:p w14:paraId="54565E00" w14:textId="77777777" w:rsidR="002B2364" w:rsidRDefault="00DE506E">
      <w:pPr>
        <w:pStyle w:val="4"/>
      </w:pPr>
      <w:bookmarkStart w:id="269" w:name="_Toc131064575"/>
      <w:bookmarkStart w:id="270" w:name="_Toc60776910"/>
      <w:r>
        <w:t>5.5a.1.1</w:t>
      </w:r>
      <w:r>
        <w:tab/>
        <w:t>General</w:t>
      </w:r>
      <w:bookmarkEnd w:id="269"/>
      <w:bookmarkEnd w:id="270"/>
    </w:p>
    <w:p w14:paraId="1060FF9E" w14:textId="77777777" w:rsidR="002B2364" w:rsidRDefault="002B2364"/>
    <w:p w14:paraId="743B0D2A" w14:textId="77777777" w:rsidR="002B2364" w:rsidRDefault="006737F6">
      <w:pPr>
        <w:pStyle w:val="TH"/>
      </w:pPr>
      <w:r>
        <w:rPr>
          <w:noProof/>
        </w:rPr>
        <w:object w:dxaOrig="7047" w:dyaOrig="2518" w14:anchorId="2C9E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25pt;height:127.1pt;mso-width-percent:0;mso-height-percent:0;mso-width-percent:0;mso-height-percent:0" o:ole="">
            <v:imagedata r:id="rId20" o:title=""/>
          </v:shape>
          <o:OLEObject Type="Embed" ProgID="Word.Picture.8" ShapeID="_x0000_i1025" DrawAspect="Content" ObjectID="_1759997172" r:id="rId21"/>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lastRenderedPageBreak/>
        <w:t>NOTE:</w:t>
      </w:r>
      <w:r>
        <w:tab/>
        <w:t>NG-RAN may retrieve stored logged measurement information by means of the UE information procedure.</w:t>
      </w:r>
    </w:p>
    <w:p w14:paraId="590E8CDF" w14:textId="77777777" w:rsidR="002B2364" w:rsidRDefault="00DE506E">
      <w:pPr>
        <w:pStyle w:val="4"/>
      </w:pPr>
      <w:bookmarkStart w:id="271" w:name="_Toc60776911"/>
      <w:bookmarkStart w:id="272" w:name="_Toc131064576"/>
      <w:r>
        <w:t>5.5a.1.2</w:t>
      </w:r>
      <w:r>
        <w:tab/>
        <w:t>Initiation</w:t>
      </w:r>
      <w:bookmarkEnd w:id="271"/>
      <w:bookmarkEnd w:id="272"/>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4"/>
      </w:pPr>
      <w:bookmarkStart w:id="273" w:name="_Toc60776912"/>
      <w:bookmarkStart w:id="274" w:name="_Toc131064577"/>
      <w:r>
        <w:t>5.5a.1.3</w:t>
      </w:r>
      <w:r>
        <w:tab/>
        <w:t xml:space="preserve">Reception of the </w:t>
      </w:r>
      <w:r>
        <w:rPr>
          <w:i/>
        </w:rPr>
        <w:t>LoggedMeasurementConfiguration</w:t>
      </w:r>
      <w:r>
        <w:t xml:space="preserve"> by the UE</w:t>
      </w:r>
      <w:bookmarkEnd w:id="273"/>
      <w:bookmarkEnd w:id="274"/>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57D1C27A" w:rsidR="002B2364" w:rsidRDefault="00DE506E">
      <w:pPr>
        <w:pStyle w:val="B1"/>
      </w:pPr>
      <w:r>
        <w:t>1&gt;</w:t>
      </w:r>
      <w:r>
        <w:tab/>
        <w:t xml:space="preserve">if the </w:t>
      </w:r>
      <w:r>
        <w:rPr>
          <w:i/>
          <w:iCs/>
        </w:rPr>
        <w:t>LoggedMeasurementConfiguration</w:t>
      </w:r>
      <w:r>
        <w:t xml:space="preserve"> message includes </w:t>
      </w:r>
      <w:r>
        <w:rPr>
          <w:i/>
        </w:rPr>
        <w:t>plmn-IdentityList</w:t>
      </w:r>
      <w:ins w:id="275" w:author="Huawei2 - after RAN2#123" w:date="2023-09-27T17:47:00Z">
        <w:r w:rsidR="001430CD">
          <w:t xml:space="preserve"> or </w:t>
        </w:r>
        <w:r w:rsidR="001430CD" w:rsidRPr="004A6ADE">
          <w:rPr>
            <w:i/>
          </w:rPr>
          <w:t>cag</w:t>
        </w:r>
      </w:ins>
      <w:ins w:id="276" w:author="Huawei2 - after RAN2#123bis" w:date="2023-10-28T11:12:00Z">
        <w:r w:rsidR="00162D76">
          <w:rPr>
            <w:i/>
          </w:rPr>
          <w:t>-</w:t>
        </w:r>
      </w:ins>
      <w:ins w:id="277" w:author="Huawei2 - after RAN2#123" w:date="2023-09-27T17:47:00Z">
        <w:r w:rsidR="001430CD" w:rsidRPr="004A6ADE">
          <w:rPr>
            <w:i/>
          </w:rPr>
          <w:t>ConfigList</w:t>
        </w:r>
      </w:ins>
      <w:r>
        <w:t>:</w:t>
      </w:r>
    </w:p>
    <w:p w14:paraId="1C819DC3" w14:textId="251EB0FE"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ins w:id="278" w:author="Huawei2 - after RAN2#123" w:date="2023-09-27T17:47:00Z">
        <w:r w:rsidR="004A6ADE">
          <w:t xml:space="preserve"> </w:t>
        </w:r>
      </w:ins>
      <w:ins w:id="279" w:author="Huawei2 - after RAN2#123" w:date="2023-09-27T17:48:00Z">
        <w:r w:rsidR="004A6ADE">
          <w:t xml:space="preserve">and PLMNs included in </w:t>
        </w:r>
        <w:r w:rsidR="004A6ADE" w:rsidRPr="004A6ADE">
          <w:rPr>
            <w:i/>
          </w:rPr>
          <w:t>cag</w:t>
        </w:r>
      </w:ins>
      <w:ins w:id="280" w:author="Huawei2 - after RAN2#123bis" w:date="2023-10-28T11:12:00Z">
        <w:r w:rsidR="00162D76">
          <w:rPr>
            <w:i/>
          </w:rPr>
          <w:t>-</w:t>
        </w:r>
      </w:ins>
      <w:ins w:id="281" w:author="Huawei2 - after RAN2#123" w:date="2023-09-27T17:48:00Z">
        <w:r w:rsidR="004A6ADE" w:rsidRPr="004A6ADE">
          <w:rPr>
            <w:i/>
          </w:rPr>
          <w:t>ConfigList</w:t>
        </w:r>
      </w:ins>
      <w:r>
        <w:t>;</w:t>
      </w:r>
    </w:p>
    <w:p w14:paraId="338E044D" w14:textId="7036BCE1"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4265C59D" w14:textId="2578BE9E" w:rsidR="004A6ADE" w:rsidRDefault="004A6ADE" w:rsidP="00E326F4">
      <w:pPr>
        <w:pStyle w:val="B1"/>
        <w:rPr>
          <w:ins w:id="282" w:author="Huawei2 - after RAN2#123" w:date="2023-09-27T17:48:00Z"/>
        </w:rPr>
      </w:pPr>
      <w:ins w:id="283" w:author="Huawei2 - after RAN2#123" w:date="2023-09-27T17:48:00Z">
        <w:r>
          <w:t>1&gt;</w:t>
        </w:r>
        <w:r>
          <w:tab/>
          <w:t xml:space="preserve">if </w:t>
        </w:r>
      </w:ins>
      <w:ins w:id="284" w:author="Huawei2 - after RAN2#123" w:date="2023-09-27T17:49:00Z">
        <w:r>
          <w:t xml:space="preserve">the </w:t>
        </w:r>
        <w:r>
          <w:rPr>
            <w:i/>
            <w:iCs/>
          </w:rPr>
          <w:t>LoggedMeasurementConfiguration</w:t>
        </w:r>
        <w:r>
          <w:t xml:space="preserve"> message includes </w:t>
        </w:r>
        <w:r>
          <w:rPr>
            <w:i/>
          </w:rPr>
          <w:t>snpn</w:t>
        </w:r>
      </w:ins>
      <w:ins w:id="285" w:author="Huawei2 - after RAN2#123bis" w:date="2023-10-28T11:12:00Z">
        <w:r w:rsidR="00162D76">
          <w:rPr>
            <w:i/>
          </w:rPr>
          <w:t>-</w:t>
        </w:r>
      </w:ins>
      <w:ins w:id="286" w:author="Huawei2 - after RAN2#123" w:date="2023-09-27T17:49:00Z">
        <w:r>
          <w:rPr>
            <w:i/>
          </w:rPr>
          <w:t>ConfigList</w:t>
        </w:r>
      </w:ins>
      <w:ins w:id="287" w:author="Huawei2 - after RAN2#123" w:date="2023-09-27T17:48:00Z">
        <w:r>
          <w:t>:</w:t>
        </w:r>
      </w:ins>
    </w:p>
    <w:p w14:paraId="5D20F399" w14:textId="505B2475" w:rsidR="00E12A67" w:rsidRDefault="004A6ADE" w:rsidP="004A6ADE">
      <w:pPr>
        <w:pStyle w:val="B2"/>
        <w:rPr>
          <w:ins w:id="288" w:author="Huawei2 - after RAN2#122" w:date="2023-08-08T09:33:00Z"/>
        </w:rPr>
      </w:pPr>
      <w:ins w:id="289" w:author="Huawei2 - after RAN2#123" w:date="2023-09-27T17:49:00Z">
        <w:r>
          <w:t>2</w:t>
        </w:r>
      </w:ins>
      <w:ins w:id="290" w:author="Huawei2 - after RAN2#122" w:date="2023-08-08T09:25:00Z">
        <w:r w:rsidR="00E326F4">
          <w:t>&gt;</w:t>
        </w:r>
        <w:r w:rsidR="00E326F4">
          <w:tab/>
        </w:r>
      </w:ins>
      <w:ins w:id="291" w:author="Huawei2 - after RAN2#122" w:date="2023-08-08T09:33:00Z">
        <w:r w:rsidR="00E12A67">
          <w:t xml:space="preserve">set the </w:t>
        </w:r>
      </w:ins>
      <w:bookmarkStart w:id="292" w:name="OLE_LINK7"/>
      <w:bookmarkStart w:id="293" w:name="OLE_LINK8"/>
      <w:ins w:id="294" w:author="Huawei2 - after RAN2#123bis" w:date="2023-10-28T10:24:00Z">
        <w:r w:rsidR="00172FD2" w:rsidRPr="00172FD2">
          <w:rPr>
            <w:i/>
          </w:rPr>
          <w:t>snpn</w:t>
        </w:r>
      </w:ins>
      <w:ins w:id="295" w:author="Huawei2 - after RAN2#123bis" w:date="2023-10-28T11:12:00Z">
        <w:r w:rsidR="00162D76">
          <w:rPr>
            <w:i/>
          </w:rPr>
          <w:t>-</w:t>
        </w:r>
      </w:ins>
      <w:ins w:id="296" w:author="Huawei2 - after RAN2#123bis" w:date="2023-10-28T10:24:00Z">
        <w:r w:rsidR="00172FD2" w:rsidRPr="00172FD2">
          <w:rPr>
            <w:i/>
          </w:rPr>
          <w:t>ConfigIDList</w:t>
        </w:r>
      </w:ins>
      <w:ins w:id="297" w:author="Huawei2 - after RAN2#122" w:date="2023-08-08T09:33:00Z">
        <w:del w:id="298" w:author="Huawei2 - after RAN2#123bis" w:date="2023-10-28T10:24:00Z">
          <w:r w:rsidR="00E12A67" w:rsidDel="00172FD2">
            <w:rPr>
              <w:i/>
            </w:rPr>
            <w:delText>snpn-IdentityList</w:delText>
          </w:r>
        </w:del>
        <w:bookmarkEnd w:id="292"/>
        <w:bookmarkEnd w:id="293"/>
        <w:r w:rsidR="00E12A67">
          <w:rPr>
            <w:i/>
          </w:rPr>
          <w:t xml:space="preserve"> </w:t>
        </w:r>
        <w:r w:rsidR="00E12A67">
          <w:t xml:space="preserve">in </w:t>
        </w:r>
        <w:r w:rsidR="00E12A67">
          <w:rPr>
            <w:i/>
            <w:iCs/>
          </w:rPr>
          <w:t>VarLogMeasReport</w:t>
        </w:r>
        <w:r w:rsidR="00E12A67">
          <w:t xml:space="preserve"> to include the</w:t>
        </w:r>
      </w:ins>
      <w:ins w:id="299" w:author="Huawei2 - after RAN2#123" w:date="2023-09-27T17:50:00Z">
        <w:r>
          <w:t xml:space="preserve"> current registered SNPN ID</w:t>
        </w:r>
      </w:ins>
      <w:ins w:id="300" w:author="Huawei2 - after RAN2#123" w:date="2023-09-28T14:19:00Z">
        <w:r w:rsidR="006D69CA">
          <w:t xml:space="preserve"> as well as SNPN IDs</w:t>
        </w:r>
      </w:ins>
      <w:ins w:id="301" w:author="Huawei2 - after RAN2#123" w:date="2023-09-27T17:50:00Z">
        <w:r>
          <w:t xml:space="preserve"> in </w:t>
        </w:r>
        <w:r w:rsidRPr="00525AD5">
          <w:rPr>
            <w:i/>
          </w:rPr>
          <w:t>snpn</w:t>
        </w:r>
      </w:ins>
      <w:ins w:id="302" w:author="Huawei2 - after RAN2#123bis" w:date="2023-10-28T11:12:00Z">
        <w:r w:rsidR="00162D76">
          <w:rPr>
            <w:i/>
          </w:rPr>
          <w:t>-</w:t>
        </w:r>
      </w:ins>
      <w:ins w:id="303" w:author="Huawei2 - after RAN2#123" w:date="2023-09-27T17:50:00Z">
        <w:r w:rsidRPr="00525AD5">
          <w:rPr>
            <w:i/>
          </w:rPr>
          <w:t>ConfigList</w:t>
        </w:r>
      </w:ins>
      <w:ins w:id="304" w:author="Huawei2 - after RAN2#122" w:date="2023-08-08T09:33:00Z">
        <w:r w:rsidR="00E12A67">
          <w:t>;</w:t>
        </w:r>
      </w:ins>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4"/>
      </w:pPr>
      <w:bookmarkStart w:id="305" w:name="_Toc60776913"/>
      <w:bookmarkStart w:id="306" w:name="_Toc131064578"/>
      <w:r>
        <w:t>5.5a.1.4</w:t>
      </w:r>
      <w:r>
        <w:tab/>
        <w:t>T330 expiry</w:t>
      </w:r>
      <w:bookmarkEnd w:id="305"/>
      <w:bookmarkEnd w:id="306"/>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3"/>
      </w:pPr>
      <w:bookmarkStart w:id="307" w:name="_Toc60776914"/>
      <w:bookmarkStart w:id="308" w:name="_Toc131064579"/>
      <w:r>
        <w:t>5.5a.2</w:t>
      </w:r>
      <w:r>
        <w:tab/>
        <w:t>Release of Logged Measurement Configuration</w:t>
      </w:r>
      <w:bookmarkEnd w:id="307"/>
      <w:bookmarkEnd w:id="308"/>
    </w:p>
    <w:p w14:paraId="4CB9E294" w14:textId="77777777" w:rsidR="002B2364" w:rsidRDefault="00DE506E">
      <w:pPr>
        <w:pStyle w:val="4"/>
      </w:pPr>
      <w:bookmarkStart w:id="309" w:name="_Toc60776915"/>
      <w:bookmarkStart w:id="310" w:name="_Toc131064580"/>
      <w:r>
        <w:t>5.5a.2.1</w:t>
      </w:r>
      <w:r>
        <w:tab/>
        <w:t>General</w:t>
      </w:r>
      <w:bookmarkEnd w:id="309"/>
      <w:bookmarkEnd w:id="310"/>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311" w:name="_Toc60776916"/>
      <w:bookmarkStart w:id="312" w:name="_Toc131064581"/>
      <w:r>
        <w:lastRenderedPageBreak/>
        <w:t>5.5a.2.2</w:t>
      </w:r>
      <w:r>
        <w:tab/>
        <w:t>Initiation</w:t>
      </w:r>
      <w:bookmarkEnd w:id="311"/>
      <w:bookmarkEnd w:id="312"/>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3"/>
      </w:pPr>
      <w:bookmarkStart w:id="313" w:name="_Toc60776917"/>
      <w:bookmarkStart w:id="314" w:name="_Toc131064582"/>
      <w:r>
        <w:t>5.5a.3</w:t>
      </w:r>
      <w:r>
        <w:tab/>
        <w:t>Measurements logging</w:t>
      </w:r>
      <w:bookmarkEnd w:id="313"/>
      <w:bookmarkEnd w:id="314"/>
    </w:p>
    <w:p w14:paraId="7E98B9A8" w14:textId="77777777" w:rsidR="002B2364" w:rsidRDefault="00DE506E">
      <w:pPr>
        <w:pStyle w:val="4"/>
        <w:ind w:left="0" w:firstLine="0"/>
      </w:pPr>
      <w:bookmarkStart w:id="315" w:name="_Toc60776918"/>
      <w:bookmarkStart w:id="316" w:name="_Toc131064583"/>
      <w:r>
        <w:t>5.5a.3.1</w:t>
      </w:r>
      <w:r>
        <w:tab/>
        <w:t>General</w:t>
      </w:r>
      <w:bookmarkEnd w:id="315"/>
      <w:bookmarkEnd w:id="316"/>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317" w:name="_Toc60776919"/>
      <w:bookmarkStart w:id="318" w:name="_Toc131064584"/>
      <w:r>
        <w:t>5.5a.3.2</w:t>
      </w:r>
      <w:r>
        <w:tab/>
        <w:t>Initiation</w:t>
      </w:r>
      <w:bookmarkEnd w:id="317"/>
      <w:bookmarkEnd w:id="318"/>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E6AF6B5" w:rsidR="002B2364" w:rsidRDefault="00DE506E">
      <w:pPr>
        <w:pStyle w:val="B3"/>
        <w:rPr>
          <w:ins w:id="319" w:author="Huawei2 - after RAN2#123" w:date="2023-09-27T17:52:00Z"/>
          <w:iCs/>
        </w:rPr>
      </w:pPr>
      <w:r>
        <w:rPr>
          <w:rFonts w:eastAsia="宋体"/>
        </w:rPr>
        <w:t>3</w:t>
      </w:r>
      <w:r>
        <w:t>&gt;</w:t>
      </w:r>
      <w:r>
        <w:tab/>
        <w:t xml:space="preserve">if the UE is in camped normally state on an NR cell and if the RPLMN is included in </w:t>
      </w:r>
      <w:r>
        <w:rPr>
          <w:i/>
        </w:rPr>
        <w:t>plmn-IdentityList</w:t>
      </w:r>
      <w:r>
        <w:t xml:space="preserve"> stored in </w:t>
      </w:r>
      <w:r>
        <w:rPr>
          <w:i/>
        </w:rPr>
        <w:t>VarLogMeasReport</w:t>
      </w:r>
      <w:del w:id="320" w:author="Huawei2 - after RAN2#123" w:date="2023-09-27T17:52:00Z">
        <w:r w:rsidDel="004A6ADE">
          <w:rPr>
            <w:iCs/>
          </w:rPr>
          <w:delText>:</w:delText>
        </w:r>
      </w:del>
      <w:ins w:id="321" w:author="Huawei2 - after RAN2#123" w:date="2023-09-27T17:52:00Z">
        <w:r w:rsidR="004A6ADE">
          <w:rPr>
            <w:iCs/>
          </w:rPr>
          <w:t>, or;</w:t>
        </w:r>
      </w:ins>
    </w:p>
    <w:p w14:paraId="688785BF" w14:textId="46B11564" w:rsidR="004A6ADE" w:rsidRPr="004A6ADE" w:rsidRDefault="004A6ADE">
      <w:pPr>
        <w:pStyle w:val="B3"/>
        <w:rPr>
          <w:rFonts w:eastAsiaTheme="minorEastAsia"/>
        </w:rPr>
      </w:pPr>
      <w:ins w:id="322" w:author="Huawei2 - after RAN2#123" w:date="2023-09-27T17:52:00Z">
        <w:r w:rsidRPr="004A6ADE">
          <w:rPr>
            <w:rFonts w:eastAsia="宋体"/>
          </w:rPr>
          <w:t>3</w:t>
        </w:r>
        <w:r w:rsidRPr="004A6ADE">
          <w:t>&gt;</w:t>
        </w:r>
        <w:r w:rsidRPr="004A6ADE">
          <w:tab/>
          <w:t xml:space="preserve">if the UE is in camped normally state on an NR cell and if the registered SNPN </w:t>
        </w:r>
        <w:r w:rsidRPr="004A6ADE">
          <w:rPr>
            <w:rStyle w:val="afb"/>
          </w:rPr>
          <w:annotationRef/>
        </w:r>
        <w:r w:rsidRPr="004A6ADE">
          <w:t xml:space="preserve">is included in </w:t>
        </w:r>
      </w:ins>
      <w:ins w:id="323" w:author="Huawei2 - after RAN2#123bis" w:date="2023-10-28T10:25:00Z">
        <w:r w:rsidR="006929F4" w:rsidRPr="006929F4">
          <w:rPr>
            <w:i/>
          </w:rPr>
          <w:t>snpn</w:t>
        </w:r>
      </w:ins>
      <w:ins w:id="324" w:author="Huawei2 - after RAN2#123bis" w:date="2023-10-28T11:12:00Z">
        <w:r w:rsidR="00162D76">
          <w:rPr>
            <w:i/>
          </w:rPr>
          <w:t>-</w:t>
        </w:r>
      </w:ins>
      <w:ins w:id="325" w:author="Huawei2 - after RAN2#123bis" w:date="2023-10-28T10:25:00Z">
        <w:r w:rsidR="006929F4" w:rsidRPr="006929F4">
          <w:rPr>
            <w:i/>
          </w:rPr>
          <w:t>ConfigIDList</w:t>
        </w:r>
      </w:ins>
      <w:ins w:id="326" w:author="Huawei2 - after RAN2#123" w:date="2023-09-27T17:52:00Z">
        <w:del w:id="327" w:author="Huawei2 - after RAN2#123bis" w:date="2023-10-28T10:25:00Z">
          <w:r w:rsidRPr="004A6ADE" w:rsidDel="006929F4">
            <w:rPr>
              <w:i/>
            </w:rPr>
            <w:delText>snpn-IdentityList</w:delText>
          </w:r>
        </w:del>
        <w:r w:rsidRPr="004A6ADE">
          <w:rPr>
            <w:i/>
          </w:rPr>
          <w:t xml:space="preserve"> </w:t>
        </w:r>
        <w:r w:rsidRPr="004A6ADE">
          <w:rPr>
            <w:rStyle w:val="afb"/>
          </w:rPr>
          <w:annotationRef/>
        </w:r>
        <w:r w:rsidRPr="004A6ADE">
          <w:t xml:space="preserve">stored in </w:t>
        </w:r>
        <w:r w:rsidRPr="004A6ADE">
          <w:rPr>
            <w:i/>
          </w:rPr>
          <w:t>VarLogMeasReport</w:t>
        </w:r>
        <w:r w:rsidRPr="004A6ADE">
          <w:rPr>
            <w:iCs/>
          </w:rPr>
          <w:t>:</w:t>
        </w:r>
      </w:ins>
    </w:p>
    <w:p w14:paraId="17615773" w14:textId="77777777" w:rsidR="002B2364" w:rsidRDefault="00DE506E">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2F73DBB9" w14:textId="7CEFCB17" w:rsidR="00F12572" w:rsidRDefault="00DE506E">
      <w:pPr>
        <w:pStyle w:val="B4"/>
        <w:rPr>
          <w:ins w:id="328" w:author="Huawei2 - after RAN2#123bis" w:date="2023-10-28T10:52:00Z"/>
        </w:rPr>
      </w:pPr>
      <w:commentRangeStart w:id="329"/>
      <w:commentRangeStart w:id="330"/>
      <w:commentRangeStart w:id="331"/>
      <w:commentRangeStart w:id="332"/>
      <w:commentRangeStart w:id="333"/>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334" w:author="Huawei - after RAN2#123bis" w:date="2023-10-18T16:05:00Z">
        <w:r w:rsidR="00837D22">
          <w:t>;</w:t>
        </w:r>
      </w:ins>
      <w:ins w:id="335" w:author="Huawei - after RAN2#123bis" w:date="2023-10-18T16:06:00Z">
        <w:r w:rsidR="00837D22">
          <w:t xml:space="preserve"> </w:t>
        </w:r>
      </w:ins>
      <w:ins w:id="336" w:author="Huawei2 - after RAN2#123bis" w:date="2023-10-28T10:52:00Z">
        <w:r w:rsidR="00F8684A">
          <w:t>or</w:t>
        </w:r>
      </w:ins>
    </w:p>
    <w:p w14:paraId="247DD084" w14:textId="244A7429" w:rsidR="00F8684A" w:rsidRDefault="00F8684A">
      <w:pPr>
        <w:pStyle w:val="B4"/>
        <w:rPr>
          <w:ins w:id="337" w:author="Huawei2 - after RAN2#123bis" w:date="2023-10-28T10:53:00Z"/>
          <w:rFonts w:eastAsia="等线"/>
          <w:lang w:eastAsia="zh-CN"/>
        </w:rPr>
      </w:pPr>
      <w:ins w:id="338" w:author="Huawei2 - after RAN2#123bis" w:date="2023-10-28T10:52:00Z">
        <w:r>
          <w:rPr>
            <w:rFonts w:eastAsia="等线" w:hint="eastAsia"/>
            <w:lang w:eastAsia="zh-CN"/>
          </w:rPr>
          <w:t>4</w:t>
        </w:r>
        <w:r>
          <w:rPr>
            <w:rFonts w:eastAsia="等线"/>
            <w:lang w:eastAsia="zh-CN"/>
          </w:rPr>
          <w:t>&gt;</w:t>
        </w:r>
        <w:r>
          <w:rPr>
            <w:rFonts w:eastAsia="等线"/>
            <w:lang w:eastAsia="zh-CN"/>
          </w:rPr>
          <w:tab/>
          <w:t xml:space="preserve">if the serving cell is part of the area indicated by </w:t>
        </w:r>
        <w:r w:rsidRPr="00C902C8">
          <w:rPr>
            <w:rFonts w:eastAsia="等线"/>
            <w:i/>
            <w:lang w:eastAsia="zh-CN"/>
          </w:rPr>
          <w:t>cag</w:t>
        </w:r>
      </w:ins>
      <w:ins w:id="339" w:author="Huawei2 - after RAN2#123bis" w:date="2023-10-28T11:11:00Z">
        <w:r w:rsidR="00162D76">
          <w:rPr>
            <w:rFonts w:eastAsia="等线"/>
            <w:i/>
            <w:lang w:eastAsia="zh-CN"/>
          </w:rPr>
          <w:t>-</w:t>
        </w:r>
      </w:ins>
      <w:ins w:id="340" w:author="Huawei2 - after RAN2#123bis" w:date="2023-10-28T10:52:00Z">
        <w:r w:rsidRPr="00C902C8">
          <w:rPr>
            <w:rFonts w:eastAsia="等线"/>
            <w:i/>
            <w:lang w:eastAsia="zh-CN"/>
          </w:rPr>
          <w:t>ConfigList</w:t>
        </w:r>
        <w:r>
          <w:rPr>
            <w:rFonts w:eastAsia="等线"/>
            <w:lang w:eastAsia="zh-CN"/>
          </w:rPr>
          <w:t xml:space="preserve"> in </w:t>
        </w:r>
        <w:r w:rsidRPr="001C2DBD">
          <w:rPr>
            <w:rFonts w:eastAsia="等线"/>
            <w:i/>
            <w:lang w:eastAsia="zh-CN"/>
          </w:rPr>
          <w:t>areaConfiguration</w:t>
        </w:r>
      </w:ins>
      <w:ins w:id="341" w:author="Huawei2 - after RAN2#123bis" w:date="2023-10-28T10:53:00Z">
        <w:r>
          <w:rPr>
            <w:rFonts w:eastAsia="等线"/>
            <w:lang w:eastAsia="zh-CN"/>
          </w:rPr>
          <w:t xml:space="preserve"> in </w:t>
        </w:r>
        <w:r w:rsidRPr="005234E3">
          <w:rPr>
            <w:rFonts w:eastAsia="等线"/>
            <w:i/>
            <w:lang w:eastAsia="zh-CN"/>
          </w:rPr>
          <w:t>VarLogMeasConfig</w:t>
        </w:r>
        <w:r>
          <w:rPr>
            <w:rFonts w:eastAsia="等线"/>
            <w:lang w:eastAsia="zh-CN"/>
          </w:rPr>
          <w:t>; or</w:t>
        </w:r>
      </w:ins>
    </w:p>
    <w:p w14:paraId="71ED5FDC" w14:textId="24192F09" w:rsidR="00F8684A" w:rsidRDefault="00F8684A" w:rsidP="00F8684A">
      <w:pPr>
        <w:pStyle w:val="B4"/>
        <w:rPr>
          <w:ins w:id="342" w:author="Huawei2 - after RAN2#123bis" w:date="2023-10-28T10:53:00Z"/>
          <w:rFonts w:eastAsia="等线"/>
          <w:lang w:eastAsia="zh-CN"/>
        </w:rPr>
      </w:pPr>
      <w:ins w:id="343" w:author="Huawei2 - after RAN2#123bis" w:date="2023-10-28T10:53:00Z">
        <w:r>
          <w:rPr>
            <w:rFonts w:eastAsia="等线" w:hint="eastAsia"/>
            <w:lang w:eastAsia="zh-CN"/>
          </w:rPr>
          <w:t>4</w:t>
        </w:r>
        <w:r>
          <w:rPr>
            <w:rFonts w:eastAsia="等线"/>
            <w:lang w:eastAsia="zh-CN"/>
          </w:rPr>
          <w:t>&gt;</w:t>
        </w:r>
        <w:r>
          <w:rPr>
            <w:rFonts w:eastAsia="等线"/>
            <w:lang w:eastAsia="zh-CN"/>
          </w:rPr>
          <w:tab/>
          <w:t xml:space="preserve">if the serving cell is part of the area indicated by </w:t>
        </w:r>
        <w:r w:rsidRPr="009668EA">
          <w:rPr>
            <w:rFonts w:eastAsia="等线"/>
            <w:i/>
            <w:lang w:eastAsia="zh-CN"/>
          </w:rPr>
          <w:t>snpn</w:t>
        </w:r>
      </w:ins>
      <w:ins w:id="344" w:author="Huawei2 - after RAN2#123bis" w:date="2023-10-28T11:12:00Z">
        <w:r w:rsidR="00162D76">
          <w:rPr>
            <w:rFonts w:eastAsia="等线"/>
            <w:i/>
            <w:lang w:eastAsia="zh-CN"/>
          </w:rPr>
          <w:t>-</w:t>
        </w:r>
      </w:ins>
      <w:ins w:id="345" w:author="Huawei2 - after RAN2#123bis" w:date="2023-10-28T10:53:00Z">
        <w:r w:rsidRPr="009668EA">
          <w:rPr>
            <w:rFonts w:eastAsia="等线"/>
            <w:i/>
            <w:lang w:eastAsia="zh-CN"/>
          </w:rPr>
          <w:t>C</w:t>
        </w:r>
        <w:r w:rsidRPr="009668EA">
          <w:rPr>
            <w:rFonts w:eastAsia="等线" w:hint="eastAsia"/>
            <w:i/>
            <w:lang w:eastAsia="zh-CN"/>
          </w:rPr>
          <w:t>on</w:t>
        </w:r>
        <w:r w:rsidRPr="009668EA">
          <w:rPr>
            <w:rFonts w:eastAsia="等线"/>
            <w:i/>
            <w:lang w:eastAsia="zh-CN"/>
          </w:rPr>
          <w:t>figList</w:t>
        </w:r>
        <w:r>
          <w:rPr>
            <w:rFonts w:eastAsia="等线"/>
            <w:lang w:eastAsia="zh-CN"/>
          </w:rPr>
          <w:t xml:space="preserve"> in </w:t>
        </w:r>
        <w:r w:rsidRPr="00456A11">
          <w:rPr>
            <w:rFonts w:eastAsia="等线"/>
            <w:i/>
            <w:lang w:eastAsia="zh-CN"/>
          </w:rPr>
          <w:t>areaConfiguration</w:t>
        </w:r>
        <w:r>
          <w:rPr>
            <w:rFonts w:eastAsia="等线"/>
            <w:lang w:eastAsia="zh-CN"/>
          </w:rPr>
          <w:t xml:space="preserve"> in </w:t>
        </w:r>
        <w:r w:rsidRPr="005234E3">
          <w:rPr>
            <w:rFonts w:eastAsia="等线"/>
            <w:i/>
            <w:lang w:eastAsia="zh-CN"/>
          </w:rPr>
          <w:t>VarLogMeasConfig</w:t>
        </w:r>
        <w:r w:rsidR="001457EE">
          <w:rPr>
            <w:rFonts w:eastAsia="等线"/>
            <w:lang w:eastAsia="zh-CN"/>
          </w:rPr>
          <w:t>:</w:t>
        </w:r>
      </w:ins>
    </w:p>
    <w:commentRangeEnd w:id="329"/>
    <w:p w14:paraId="617C9BF9" w14:textId="7BA8B70D" w:rsidR="00837D22" w:rsidDel="00C902C8" w:rsidRDefault="003765A1">
      <w:pPr>
        <w:pStyle w:val="B4"/>
        <w:rPr>
          <w:ins w:id="346" w:author="Huawei - after RAN2#123bis" w:date="2023-10-18T16:06:00Z"/>
          <w:del w:id="347" w:author="Huawei2 - after RAN2#123bis" w:date="2023-10-28T10:53:00Z"/>
          <w:rFonts w:eastAsia="宋体"/>
        </w:rPr>
      </w:pPr>
      <w:del w:id="348" w:author="Huawei2 - after RAN2#123bis" w:date="2023-10-28T10:53:00Z">
        <w:r w:rsidDel="00C902C8">
          <w:rPr>
            <w:rStyle w:val="afb"/>
          </w:rPr>
          <w:commentReference w:id="329"/>
        </w:r>
        <w:commentRangeEnd w:id="330"/>
        <w:r w:rsidR="00744638" w:rsidDel="00C902C8">
          <w:rPr>
            <w:rStyle w:val="afb"/>
          </w:rPr>
          <w:commentReference w:id="330"/>
        </w:r>
        <w:commentRangeEnd w:id="331"/>
        <w:r w:rsidR="0045246E" w:rsidDel="00C902C8">
          <w:rPr>
            <w:rStyle w:val="afb"/>
          </w:rPr>
          <w:commentReference w:id="331"/>
        </w:r>
        <w:commentRangeEnd w:id="332"/>
        <w:r w:rsidR="00F22CE0" w:rsidDel="00C902C8">
          <w:rPr>
            <w:rStyle w:val="afb"/>
          </w:rPr>
          <w:commentReference w:id="332"/>
        </w:r>
        <w:commentRangeEnd w:id="333"/>
        <w:r w:rsidR="000504E5" w:rsidDel="00C902C8">
          <w:rPr>
            <w:rStyle w:val="afb"/>
          </w:rPr>
          <w:commentReference w:id="333"/>
        </w:r>
      </w:del>
      <w:commentRangeStart w:id="349"/>
      <w:ins w:id="350" w:author="Huawei - after RAN2#123bis" w:date="2023-10-18T16:06:00Z">
        <w:del w:id="351" w:author="Huawei2 - after RAN2#123bis" w:date="2023-10-28T10:53:00Z">
          <w:r w:rsidR="00837D22" w:rsidDel="00C902C8">
            <w:rPr>
              <w:rFonts w:eastAsia="宋体"/>
            </w:rPr>
            <w:delText>4</w:delText>
          </w:r>
        </w:del>
      </w:ins>
      <w:commentRangeEnd w:id="349"/>
      <w:del w:id="352" w:author="Huawei2 - after RAN2#123bis" w:date="2023-10-28T10:53:00Z">
        <w:r w:rsidR="00837D22" w:rsidDel="00C902C8">
          <w:rPr>
            <w:rStyle w:val="afb"/>
          </w:rPr>
          <w:commentReference w:id="349"/>
        </w:r>
      </w:del>
      <w:ins w:id="353" w:author="Huawei - after RAN2#123bis" w:date="2023-10-18T16:06:00Z">
        <w:del w:id="354" w:author="Huawei2 - after RAN2#123bis" w:date="2023-10-28T10:53:00Z">
          <w:r w:rsidR="00837D22" w:rsidDel="00C902C8">
            <w:delText>&gt;</w:delText>
          </w:r>
          <w:r w:rsidR="00837D22" w:rsidDel="00C902C8">
            <w:tab/>
          </w:r>
          <w:commentRangeStart w:id="355"/>
          <w:r w:rsidR="00837D22" w:rsidDel="00C902C8">
            <w:delText xml:space="preserve">if one of the </w:delText>
          </w:r>
          <w:commentRangeStart w:id="356"/>
          <w:commentRangeStart w:id="357"/>
          <w:r w:rsidR="00837D22" w:rsidDel="00C902C8">
            <w:delText>CAG IDs</w:delText>
          </w:r>
        </w:del>
      </w:ins>
      <w:commentRangeEnd w:id="356"/>
      <w:del w:id="358" w:author="Huawei2 - after RAN2#123bis" w:date="2023-10-28T10:53:00Z">
        <w:r w:rsidR="00400756" w:rsidDel="00C902C8">
          <w:rPr>
            <w:rStyle w:val="afb"/>
          </w:rPr>
          <w:commentReference w:id="356"/>
        </w:r>
        <w:commentRangeEnd w:id="357"/>
        <w:r w:rsidR="00DB6DFD" w:rsidDel="00C902C8">
          <w:rPr>
            <w:rStyle w:val="afb"/>
          </w:rPr>
          <w:commentReference w:id="357"/>
        </w:r>
      </w:del>
      <w:ins w:id="361" w:author="Huawei - after RAN2#123bis" w:date="2023-10-18T16:06:00Z">
        <w:del w:id="362" w:author="Huawei2 - after RAN2#123bis" w:date="2023-10-28T10:53:00Z">
          <w:r w:rsidR="00837D22" w:rsidDel="00C902C8">
            <w:delText xml:space="preserve"> (i.e. a PLMN ID and a CAG ID) of the serving cell is included in </w:delText>
          </w:r>
          <w:r w:rsidR="00837D22" w:rsidDel="00C902C8">
            <w:rPr>
              <w:i/>
            </w:rPr>
            <w:delText>cagConfigList</w:delText>
          </w:r>
          <w:r w:rsidR="00837D22" w:rsidDel="00C902C8">
            <w:delText xml:space="preserve"> in </w:delText>
          </w:r>
          <w:r w:rsidR="00837D22" w:rsidDel="00C902C8">
            <w:rPr>
              <w:i/>
            </w:rPr>
            <w:delText>VarLogMeasConfig</w:delText>
          </w:r>
          <w:r w:rsidR="00837D22" w:rsidDel="00C902C8">
            <w:delText>;</w:delText>
          </w:r>
        </w:del>
      </w:ins>
      <w:commentRangeEnd w:id="355"/>
      <w:del w:id="363" w:author="Huawei2 - after RAN2#123bis" w:date="2023-10-28T10:53:00Z">
        <w:r w:rsidDel="00C902C8">
          <w:rPr>
            <w:rStyle w:val="afb"/>
          </w:rPr>
          <w:commentReference w:id="355"/>
        </w:r>
      </w:del>
      <w:ins w:id="364" w:author="Huawei - after RAN2#123bis" w:date="2023-10-18T16:06:00Z">
        <w:del w:id="365" w:author="Huawei2 - after RAN2#123bis" w:date="2023-10-28T10:53:00Z">
          <w:r w:rsidR="00837D22" w:rsidDel="00C902C8">
            <w:delText xml:space="preserve"> or</w:delText>
          </w:r>
        </w:del>
      </w:ins>
    </w:p>
    <w:p w14:paraId="56A0A406" w14:textId="31E23A5F" w:rsidR="00547D51" w:rsidDel="00C902C8" w:rsidRDefault="00547D51">
      <w:pPr>
        <w:pStyle w:val="B4"/>
        <w:rPr>
          <w:del w:id="366" w:author="Huawei2 - after RAN2#123bis" w:date="2023-10-28T10:53:00Z"/>
          <w:rFonts w:eastAsia="宋体"/>
        </w:rPr>
      </w:pPr>
      <w:ins w:id="367" w:author="Huawei - after RAN2#123bis" w:date="2023-10-18T16:06:00Z">
        <w:del w:id="368" w:author="Huawei2 - after RAN2#123bis" w:date="2023-10-28T10:53:00Z">
          <w:r w:rsidDel="00C902C8">
            <w:rPr>
              <w:rFonts w:eastAsia="宋体"/>
            </w:rPr>
            <w:delText>4</w:delText>
          </w:r>
          <w:r w:rsidDel="00C902C8">
            <w:delText>&gt;</w:delText>
          </w:r>
          <w:r w:rsidDel="00C902C8">
            <w:tab/>
          </w:r>
        </w:del>
      </w:ins>
      <w:ins w:id="369" w:author="Huawei - after RAN2#123bis" w:date="2023-10-18T16:11:00Z">
        <w:del w:id="370" w:author="Huawei2 - after RAN2#123bis" w:date="2023-10-28T10:53:00Z">
          <w:r w:rsidDel="00C902C8">
            <w:delText xml:space="preserve">if </w:delText>
          </w:r>
        </w:del>
      </w:ins>
      <w:ins w:id="371" w:author="Huawei - after RAN2#123bis" w:date="2023-10-18T16:12:00Z">
        <w:del w:id="372" w:author="Huawei2 - after RAN2#123bis" w:date="2023-10-28T10:53:00Z">
          <w:r w:rsidRPr="00F6079C" w:rsidDel="00C902C8">
            <w:rPr>
              <w:i/>
            </w:rPr>
            <w:delText>snpnConfigCellIdList</w:delText>
          </w:r>
          <w:r w:rsidRPr="00BC6CD4" w:rsidDel="00C902C8">
            <w:delText xml:space="preserve"> </w:delText>
          </w:r>
          <w:r w:rsidDel="00C902C8">
            <w:delText xml:space="preserve">is included in </w:delText>
          </w:r>
          <w:r w:rsidRPr="00F6079C" w:rsidDel="00C902C8">
            <w:rPr>
              <w:i/>
            </w:rPr>
            <w:delText>VarLogMeasConfig</w:delText>
          </w:r>
          <w:r w:rsidDel="00C902C8">
            <w:delText xml:space="preserve">, and </w:delText>
          </w:r>
        </w:del>
      </w:ins>
      <w:ins w:id="373" w:author="Huawei - after RAN2#123bis" w:date="2023-10-18T16:13:00Z">
        <w:del w:id="374" w:author="Huawei2 - after RAN2#123bis" w:date="2023-10-28T10:53:00Z">
          <w:r w:rsidDel="00C902C8">
            <w:delText xml:space="preserve">if </w:delText>
          </w:r>
        </w:del>
      </w:ins>
      <w:ins w:id="375" w:author="Huawei2 - after RAN2#123" w:date="2023-09-27T17:54:00Z">
        <w:del w:id="376" w:author="Huawei2 - after RAN2#123bis" w:date="2023-10-28T10:53:00Z">
          <w:r w:rsidRPr="004A6ADE" w:rsidDel="00C902C8">
            <w:delText xml:space="preserve">one of the </w:delText>
          </w:r>
          <w:r w:rsidRPr="004A6ADE" w:rsidDel="00C902C8">
            <w:rPr>
              <w:i/>
              <w:iCs/>
            </w:rPr>
            <w:delText>snpn</w:delText>
          </w:r>
          <w:r w:rsidRPr="004A6ADE" w:rsidDel="00C902C8">
            <w:delText xml:space="preserve"> </w:delText>
          </w:r>
        </w:del>
      </w:ins>
      <w:ins w:id="377" w:author="Huawei - after RAN2#123bis" w:date="2023-10-18T16:17:00Z">
        <w:del w:id="378" w:author="Huawei2 - after RAN2#123bis" w:date="2023-10-28T10:53:00Z">
          <w:r w:rsidR="00543C6F" w:rsidDel="00C902C8">
            <w:delText xml:space="preserve">and </w:delText>
          </w:r>
          <w:commentRangeStart w:id="379"/>
          <w:r w:rsidR="00543C6F" w:rsidRPr="00543C6F" w:rsidDel="00C902C8">
            <w:rPr>
              <w:i/>
            </w:rPr>
            <w:delText>cellIdentity</w:delText>
          </w:r>
        </w:del>
      </w:ins>
      <w:commentRangeEnd w:id="379"/>
      <w:del w:id="380" w:author="Huawei2 - after RAN2#123bis" w:date="2023-10-28T10:53:00Z">
        <w:r w:rsidR="00C529F6" w:rsidDel="00C902C8">
          <w:rPr>
            <w:rStyle w:val="afb"/>
          </w:rPr>
          <w:commentReference w:id="379"/>
        </w:r>
      </w:del>
      <w:ins w:id="381" w:author="Huawei - after RAN2#123bis" w:date="2023-10-18T16:17:00Z">
        <w:del w:id="382" w:author="Huawei2 - after RAN2#123bis" w:date="2023-10-28T10:53:00Z">
          <w:r w:rsidR="00543C6F" w:rsidDel="00C902C8">
            <w:delText xml:space="preserve"> </w:delText>
          </w:r>
        </w:del>
      </w:ins>
      <w:ins w:id="383" w:author="Huawei2 - after RAN2#123" w:date="2023-09-27T17:54:00Z">
        <w:del w:id="384" w:author="Huawei2 - after RAN2#123bis" w:date="2023-10-28T10:53:00Z">
          <w:r w:rsidRPr="004A6ADE" w:rsidDel="00C902C8">
            <w:delText xml:space="preserve">in the </w:delText>
          </w:r>
          <w:commentRangeStart w:id="385"/>
          <w:commentRangeStart w:id="386"/>
          <w:r w:rsidRPr="004A6ADE" w:rsidDel="00C902C8">
            <w:rPr>
              <w:i/>
              <w:iCs/>
            </w:rPr>
            <w:delText>npn-IdentityList</w:delText>
          </w:r>
          <w:r w:rsidRPr="004A6ADE" w:rsidDel="00C902C8">
            <w:delText xml:space="preserve"> </w:delText>
          </w:r>
        </w:del>
      </w:ins>
      <w:commentRangeEnd w:id="385"/>
      <w:del w:id="387" w:author="Huawei2 - after RAN2#123bis" w:date="2023-10-28T10:53:00Z">
        <w:r w:rsidR="003765A1" w:rsidDel="00C902C8">
          <w:rPr>
            <w:rStyle w:val="afb"/>
          </w:rPr>
          <w:commentReference w:id="385"/>
        </w:r>
        <w:commentRangeEnd w:id="386"/>
        <w:r w:rsidR="00744638" w:rsidDel="00C902C8">
          <w:rPr>
            <w:rStyle w:val="afb"/>
          </w:rPr>
          <w:commentReference w:id="386"/>
        </w:r>
      </w:del>
      <w:ins w:id="388" w:author="Huawei2 - after RAN2#123" w:date="2023-09-27T17:54:00Z">
        <w:del w:id="389" w:author="Huawei2 - after RAN2#123bis" w:date="2023-10-28T10:53:00Z">
          <w:r w:rsidRPr="004A6ADE" w:rsidDel="00C902C8">
            <w:delText xml:space="preserve">broadcasted by the serving cell is included in </w:delText>
          </w:r>
        </w:del>
      </w:ins>
      <w:ins w:id="390" w:author="Huawei - after RAN2#123bis" w:date="2023-10-18T16:12:00Z">
        <w:del w:id="391" w:author="Huawei2 - after RAN2#123bis" w:date="2023-10-28T10:53:00Z">
          <w:r w:rsidRPr="00F6079C" w:rsidDel="00C902C8">
            <w:rPr>
              <w:i/>
            </w:rPr>
            <w:delText>snpnConfigCellIdList</w:delText>
          </w:r>
        </w:del>
      </w:ins>
      <w:ins w:id="392" w:author="Huawei2 - after RAN2#123" w:date="2023-09-27T17:54:00Z">
        <w:del w:id="393" w:author="Huawei2 - after RAN2#123bis" w:date="2023-10-28T10:53:00Z">
          <w:r w:rsidRPr="004A6ADE" w:rsidDel="00C902C8">
            <w:delText xml:space="preserve"> </w:delText>
          </w:r>
          <w:r w:rsidRPr="004A6ADE" w:rsidDel="00C902C8">
            <w:rPr>
              <w:rStyle w:val="afb"/>
            </w:rPr>
            <w:annotationRef/>
          </w:r>
          <w:r w:rsidRPr="004A6ADE" w:rsidDel="00C902C8">
            <w:delText xml:space="preserve">in </w:delText>
          </w:r>
          <w:r w:rsidRPr="004A6ADE" w:rsidDel="00C902C8">
            <w:rPr>
              <w:i/>
            </w:rPr>
            <w:delText>VarLogMeasConfig</w:delText>
          </w:r>
        </w:del>
      </w:ins>
      <w:ins w:id="394" w:author="Huawei - after RAN2#123bis" w:date="2023-10-18T16:06:00Z">
        <w:del w:id="395" w:author="Huawei2 - after RAN2#123bis" w:date="2023-10-28T10:53:00Z">
          <w:r w:rsidDel="00C902C8">
            <w:delText>; or</w:delText>
          </w:r>
        </w:del>
      </w:ins>
    </w:p>
    <w:p w14:paraId="57010D2B" w14:textId="32186BED" w:rsidR="00547D51" w:rsidDel="00C902C8" w:rsidRDefault="00547D51">
      <w:pPr>
        <w:pStyle w:val="B4"/>
        <w:rPr>
          <w:del w:id="396" w:author="Huawei2 - after RAN2#123bis" w:date="2023-10-28T10:53:00Z"/>
          <w:rFonts w:eastAsia="宋体"/>
        </w:rPr>
      </w:pPr>
      <w:ins w:id="397" w:author="Huawei - after RAN2#123bis" w:date="2023-10-18T16:06:00Z">
        <w:del w:id="398" w:author="Huawei2 - after RAN2#123bis" w:date="2023-10-28T10:53:00Z">
          <w:r w:rsidDel="00C902C8">
            <w:rPr>
              <w:rFonts w:eastAsia="宋体"/>
            </w:rPr>
            <w:lastRenderedPageBreak/>
            <w:delText>4</w:delText>
          </w:r>
          <w:r w:rsidDel="00C902C8">
            <w:delText>&gt;</w:delText>
          </w:r>
          <w:r w:rsidDel="00C902C8">
            <w:tab/>
          </w:r>
        </w:del>
      </w:ins>
      <w:ins w:id="399" w:author="Huawei - after RAN2#123bis" w:date="2023-10-18T16:11:00Z">
        <w:del w:id="400" w:author="Huawei2 - after RAN2#123bis" w:date="2023-10-28T10:53:00Z">
          <w:r w:rsidDel="00C902C8">
            <w:delText xml:space="preserve">if </w:delText>
          </w:r>
        </w:del>
      </w:ins>
      <w:ins w:id="401" w:author="Huawei - after RAN2#123bis" w:date="2023-10-18T16:12:00Z">
        <w:del w:id="402" w:author="Huawei2 - after RAN2#123bis" w:date="2023-10-28T10:53:00Z">
          <w:r w:rsidRPr="00F6079C" w:rsidDel="00C902C8">
            <w:rPr>
              <w:i/>
            </w:rPr>
            <w:delText>snpnConfig</w:delText>
          </w:r>
        </w:del>
      </w:ins>
      <w:ins w:id="403" w:author="Huawei - after RAN2#123bis" w:date="2023-10-18T16:16:00Z">
        <w:del w:id="404" w:author="Huawei2 - after RAN2#123bis" w:date="2023-10-28T10:53:00Z">
          <w:r w:rsidR="00DA5B0B" w:rsidDel="00C902C8">
            <w:rPr>
              <w:i/>
            </w:rPr>
            <w:delText>TAI</w:delText>
          </w:r>
        </w:del>
      </w:ins>
      <w:ins w:id="405" w:author="Huawei - after RAN2#123bis" w:date="2023-10-18T16:12:00Z">
        <w:del w:id="406" w:author="Huawei2 - after RAN2#123bis" w:date="2023-10-28T10:53:00Z">
          <w:r w:rsidRPr="00F6079C" w:rsidDel="00C902C8">
            <w:rPr>
              <w:i/>
            </w:rPr>
            <w:delText>List</w:delText>
          </w:r>
          <w:r w:rsidRPr="00BC6CD4" w:rsidDel="00C902C8">
            <w:delText xml:space="preserve"> </w:delText>
          </w:r>
          <w:r w:rsidDel="00C902C8">
            <w:delText xml:space="preserve">is included in </w:delText>
          </w:r>
          <w:r w:rsidRPr="00F6079C" w:rsidDel="00C902C8">
            <w:rPr>
              <w:i/>
            </w:rPr>
            <w:delText>VarLogMeasConfig</w:delText>
          </w:r>
          <w:r w:rsidDel="00C902C8">
            <w:delText xml:space="preserve">, and </w:delText>
          </w:r>
        </w:del>
      </w:ins>
      <w:ins w:id="407" w:author="Huawei - after RAN2#123bis" w:date="2023-10-18T16:13:00Z">
        <w:del w:id="408" w:author="Huawei2 - after RAN2#123bis" w:date="2023-10-28T10:53:00Z">
          <w:r w:rsidDel="00C902C8">
            <w:delText xml:space="preserve">if </w:delText>
          </w:r>
        </w:del>
      </w:ins>
      <w:ins w:id="409" w:author="Huawei2 - after RAN2#123" w:date="2023-09-27T17:54:00Z">
        <w:del w:id="410" w:author="Huawei2 - after RAN2#123bis" w:date="2023-10-28T10:53:00Z">
          <w:r w:rsidRPr="004A6ADE" w:rsidDel="00C902C8">
            <w:delText xml:space="preserve">one of the </w:delText>
          </w:r>
          <w:r w:rsidRPr="004A6ADE" w:rsidDel="00C902C8">
            <w:rPr>
              <w:i/>
              <w:iCs/>
            </w:rPr>
            <w:delText>snpn</w:delText>
          </w:r>
          <w:r w:rsidRPr="004A6ADE" w:rsidDel="00C902C8">
            <w:delText xml:space="preserve"> </w:delText>
          </w:r>
        </w:del>
      </w:ins>
      <w:ins w:id="411" w:author="Huawei - after RAN2#123bis" w:date="2023-10-18T16:18:00Z">
        <w:del w:id="412" w:author="Huawei2 - after RAN2#123bis" w:date="2023-10-28T10:53:00Z">
          <w:r w:rsidR="00C66901" w:rsidDel="00C902C8">
            <w:delText xml:space="preserve">and </w:delText>
          </w:r>
          <w:commentRangeStart w:id="413"/>
          <w:r w:rsidR="00C66901" w:rsidRPr="00C66901" w:rsidDel="00C902C8">
            <w:rPr>
              <w:i/>
            </w:rPr>
            <w:delText>trackingAreaCode</w:delText>
          </w:r>
          <w:r w:rsidR="00C66901" w:rsidDel="00C902C8">
            <w:delText xml:space="preserve"> </w:delText>
          </w:r>
        </w:del>
      </w:ins>
      <w:commentRangeEnd w:id="413"/>
      <w:del w:id="414" w:author="Huawei2 - after RAN2#123bis" w:date="2023-10-28T10:53:00Z">
        <w:r w:rsidR="00C529F6" w:rsidDel="00C902C8">
          <w:rPr>
            <w:rStyle w:val="afb"/>
          </w:rPr>
          <w:commentReference w:id="413"/>
        </w:r>
      </w:del>
      <w:ins w:id="415" w:author="Huawei2 - after RAN2#123" w:date="2023-09-27T17:54:00Z">
        <w:del w:id="416" w:author="Huawei2 - after RAN2#123bis" w:date="2023-10-28T10:53:00Z">
          <w:r w:rsidRPr="004A6ADE" w:rsidDel="00C902C8">
            <w:delText xml:space="preserve">in the </w:delText>
          </w:r>
          <w:commentRangeStart w:id="417"/>
          <w:r w:rsidRPr="004A6ADE" w:rsidDel="00C902C8">
            <w:rPr>
              <w:i/>
              <w:iCs/>
            </w:rPr>
            <w:delText>npn-IdentityList</w:delText>
          </w:r>
          <w:r w:rsidRPr="004A6ADE" w:rsidDel="00C902C8">
            <w:delText xml:space="preserve"> </w:delText>
          </w:r>
        </w:del>
      </w:ins>
      <w:commentRangeEnd w:id="417"/>
      <w:del w:id="418" w:author="Huawei2 - after RAN2#123bis" w:date="2023-10-28T10:53:00Z">
        <w:r w:rsidR="003765A1" w:rsidDel="00C902C8">
          <w:rPr>
            <w:rStyle w:val="afb"/>
          </w:rPr>
          <w:commentReference w:id="417"/>
        </w:r>
      </w:del>
      <w:ins w:id="419" w:author="Huawei2 - after RAN2#123" w:date="2023-09-27T17:54:00Z">
        <w:del w:id="420" w:author="Huawei2 - after RAN2#123bis" w:date="2023-10-28T10:53:00Z">
          <w:r w:rsidRPr="004A6ADE" w:rsidDel="00C902C8">
            <w:delText xml:space="preserve">broadcasted by the serving cell is included in </w:delText>
          </w:r>
        </w:del>
      </w:ins>
      <w:ins w:id="421" w:author="Huawei - after RAN2#123bis" w:date="2023-10-18T16:12:00Z">
        <w:del w:id="422" w:author="Huawei2 - after RAN2#123bis" w:date="2023-10-28T10:53:00Z">
          <w:r w:rsidRPr="00F6079C" w:rsidDel="00C902C8">
            <w:rPr>
              <w:i/>
            </w:rPr>
            <w:delText>snpnConfigCellIdList</w:delText>
          </w:r>
        </w:del>
      </w:ins>
      <w:ins w:id="423" w:author="Huawei2 - after RAN2#123" w:date="2023-09-27T17:54:00Z">
        <w:del w:id="424" w:author="Huawei2 - after RAN2#123bis" w:date="2023-10-28T10:53:00Z">
          <w:r w:rsidRPr="004A6ADE" w:rsidDel="00C902C8">
            <w:delText xml:space="preserve"> </w:delText>
          </w:r>
          <w:r w:rsidRPr="004A6ADE" w:rsidDel="00C902C8">
            <w:rPr>
              <w:rStyle w:val="afb"/>
            </w:rPr>
            <w:annotationRef/>
          </w:r>
          <w:r w:rsidRPr="004A6ADE" w:rsidDel="00C902C8">
            <w:delText xml:space="preserve">in </w:delText>
          </w:r>
          <w:r w:rsidRPr="004A6ADE" w:rsidDel="00C902C8">
            <w:rPr>
              <w:i/>
            </w:rPr>
            <w:delText>VarLogMeasConfig</w:delText>
          </w:r>
        </w:del>
      </w:ins>
      <w:ins w:id="425" w:author="Huawei - after RAN2#123bis" w:date="2023-10-18T16:06:00Z">
        <w:del w:id="426" w:author="Huawei2 - after RAN2#123bis" w:date="2023-10-28T10:53:00Z">
          <w:r w:rsidDel="00C902C8">
            <w:delText>; or</w:delText>
          </w:r>
        </w:del>
      </w:ins>
    </w:p>
    <w:p w14:paraId="0C6486A9" w14:textId="33EE879D" w:rsidR="002B2364" w:rsidRPr="004B2C01" w:rsidDel="00C902C8" w:rsidRDefault="00837D22">
      <w:pPr>
        <w:pStyle w:val="B4"/>
        <w:rPr>
          <w:del w:id="427" w:author="Huawei2 - after RAN2#123bis" w:date="2023-10-28T10:53:00Z"/>
          <w:rFonts w:eastAsia="等线"/>
          <w:lang w:eastAsia="zh-CN"/>
        </w:rPr>
      </w:pPr>
      <w:ins w:id="428" w:author="Huawei - after RAN2#123bis" w:date="2023-10-18T16:06:00Z">
        <w:del w:id="429" w:author="Huawei2 - after RAN2#123bis" w:date="2023-10-28T10:53:00Z">
          <w:r w:rsidDel="00C902C8">
            <w:rPr>
              <w:rFonts w:eastAsia="宋体"/>
            </w:rPr>
            <w:delText>4</w:delText>
          </w:r>
          <w:r w:rsidDel="00C902C8">
            <w:delText>&gt;</w:delText>
          </w:r>
          <w:r w:rsidDel="00C902C8">
            <w:tab/>
          </w:r>
        </w:del>
      </w:ins>
      <w:ins w:id="430" w:author="Huawei - after RAN2#123bis" w:date="2023-10-18T16:11:00Z">
        <w:del w:id="431" w:author="Huawei2 - after RAN2#123bis" w:date="2023-10-28T10:53:00Z">
          <w:r w:rsidR="00BC6CD4" w:rsidDel="00C902C8">
            <w:delText xml:space="preserve">if </w:delText>
          </w:r>
        </w:del>
      </w:ins>
      <w:ins w:id="432" w:author="Huawei - after RAN2#123bis" w:date="2023-10-18T16:12:00Z">
        <w:del w:id="433" w:author="Huawei2 - after RAN2#123bis" w:date="2023-10-28T10:53:00Z">
          <w:r w:rsidR="00BC6CD4" w:rsidRPr="00F6079C" w:rsidDel="00C902C8">
            <w:rPr>
              <w:i/>
            </w:rPr>
            <w:delText>snpnConfig</w:delText>
          </w:r>
        </w:del>
      </w:ins>
      <w:ins w:id="434" w:author="Huawei - after RAN2#123bis" w:date="2023-10-18T17:42:00Z">
        <w:del w:id="435" w:author="Huawei2 - after RAN2#123bis" w:date="2023-10-28T10:53:00Z">
          <w:r w:rsidR="00A7173F" w:rsidDel="00C902C8">
            <w:rPr>
              <w:i/>
            </w:rPr>
            <w:delText>ID</w:delText>
          </w:r>
        </w:del>
      </w:ins>
      <w:ins w:id="436" w:author="Huawei - after RAN2#123bis" w:date="2023-10-18T16:12:00Z">
        <w:del w:id="437" w:author="Huawei2 - after RAN2#123bis" w:date="2023-10-28T10:53:00Z">
          <w:r w:rsidR="00BC6CD4" w:rsidRPr="00F6079C" w:rsidDel="00C902C8">
            <w:rPr>
              <w:i/>
            </w:rPr>
            <w:delText>List</w:delText>
          </w:r>
          <w:r w:rsidR="00BC6CD4" w:rsidRPr="00BC6CD4" w:rsidDel="00C902C8">
            <w:delText xml:space="preserve"> </w:delText>
          </w:r>
          <w:r w:rsidR="00BC6CD4" w:rsidDel="00C902C8">
            <w:delText xml:space="preserve">is included in </w:delText>
          </w:r>
          <w:r w:rsidR="00BC6CD4" w:rsidRPr="00F6079C" w:rsidDel="00C902C8">
            <w:rPr>
              <w:i/>
            </w:rPr>
            <w:delText>VarLogMeasConfig</w:delText>
          </w:r>
          <w:r w:rsidR="00BC6CD4" w:rsidDel="00C902C8">
            <w:delText xml:space="preserve">, </w:delText>
          </w:r>
          <w:r w:rsidR="00F6079C" w:rsidDel="00C902C8">
            <w:delText xml:space="preserve">and </w:delText>
          </w:r>
        </w:del>
      </w:ins>
      <w:ins w:id="438" w:author="Huawei - after RAN2#123bis" w:date="2023-10-18T16:13:00Z">
        <w:del w:id="439" w:author="Huawei2 - after RAN2#123bis" w:date="2023-10-28T10:53:00Z">
          <w:r w:rsidR="00F6079C" w:rsidDel="00C902C8">
            <w:delText xml:space="preserve">if </w:delText>
          </w:r>
        </w:del>
      </w:ins>
      <w:ins w:id="440" w:author="Huawei2 - after RAN2#123" w:date="2023-09-27T17:54:00Z">
        <w:del w:id="441" w:author="Huawei2 - after RAN2#123bis" w:date="2023-10-28T10:53:00Z">
          <w:r w:rsidR="004A6ADE" w:rsidRPr="004A6ADE" w:rsidDel="00C902C8">
            <w:delText xml:space="preserve">one of the </w:delText>
          </w:r>
          <w:r w:rsidR="004A6ADE" w:rsidRPr="004A6ADE" w:rsidDel="00C902C8">
            <w:rPr>
              <w:i/>
              <w:iCs/>
            </w:rPr>
            <w:delText>snpn</w:delText>
          </w:r>
          <w:r w:rsidR="004A6ADE" w:rsidRPr="004A6ADE" w:rsidDel="00C902C8">
            <w:delText xml:space="preserve"> in the </w:delText>
          </w:r>
          <w:r w:rsidR="004A6ADE" w:rsidRPr="004A6ADE" w:rsidDel="00C902C8">
            <w:rPr>
              <w:i/>
              <w:iCs/>
            </w:rPr>
            <w:delText>npn-IdentityList</w:delText>
          </w:r>
          <w:r w:rsidR="004A6ADE" w:rsidRPr="004A6ADE" w:rsidDel="00C902C8">
            <w:delText xml:space="preserve"> broadcasted by the serving cell is included in </w:delText>
          </w:r>
        </w:del>
      </w:ins>
      <w:ins w:id="442" w:author="Huawei - after RAN2#123bis" w:date="2023-10-18T16:12:00Z">
        <w:del w:id="443" w:author="Huawei2 - after RAN2#123bis" w:date="2023-10-28T10:53:00Z">
          <w:r w:rsidR="00F6079C" w:rsidRPr="00F6079C" w:rsidDel="00C902C8">
            <w:rPr>
              <w:i/>
            </w:rPr>
            <w:delText>snpnConfig</w:delText>
          </w:r>
        </w:del>
      </w:ins>
      <w:ins w:id="444" w:author="Huawei - after RAN2#123bis" w:date="2023-10-18T17:42:00Z">
        <w:del w:id="445" w:author="Huawei2 - after RAN2#123bis" w:date="2023-10-28T10:53:00Z">
          <w:r w:rsidR="00A7173F" w:rsidDel="00C902C8">
            <w:rPr>
              <w:i/>
            </w:rPr>
            <w:delText>ID</w:delText>
          </w:r>
        </w:del>
      </w:ins>
      <w:ins w:id="446" w:author="Huawei - after RAN2#123bis" w:date="2023-10-18T16:12:00Z">
        <w:del w:id="447" w:author="Huawei2 - after RAN2#123bis" w:date="2023-10-28T10:53:00Z">
          <w:r w:rsidR="00F6079C" w:rsidRPr="00F6079C" w:rsidDel="00C902C8">
            <w:rPr>
              <w:i/>
            </w:rPr>
            <w:delText>List</w:delText>
          </w:r>
        </w:del>
      </w:ins>
      <w:ins w:id="448" w:author="Huawei2 - after RAN2#123" w:date="2023-09-27T17:54:00Z">
        <w:del w:id="449" w:author="Huawei2 - after RAN2#123bis" w:date="2023-10-28T10:53:00Z">
          <w:r w:rsidR="004A6ADE" w:rsidRPr="004A6ADE" w:rsidDel="00C902C8">
            <w:delText xml:space="preserve"> </w:delText>
          </w:r>
          <w:r w:rsidR="004A6ADE" w:rsidRPr="004A6ADE" w:rsidDel="00C902C8">
            <w:rPr>
              <w:rStyle w:val="afb"/>
            </w:rPr>
            <w:annotationRef/>
          </w:r>
          <w:r w:rsidR="004A6ADE" w:rsidRPr="004A6ADE" w:rsidDel="00C902C8">
            <w:delText xml:space="preserve">in </w:delText>
          </w:r>
          <w:r w:rsidR="004A6ADE" w:rsidRPr="004A6ADE" w:rsidDel="00C902C8">
            <w:rPr>
              <w:i/>
            </w:rPr>
            <w:delText>VarLogMeasConfig</w:delText>
          </w:r>
        </w:del>
      </w:ins>
      <w:del w:id="450" w:author="Huawei2 - after RAN2#123bis" w:date="2023-10-28T10:53:00Z">
        <w:r w:rsidR="00DE506E" w:rsidDel="00C902C8">
          <w:delText>:</w:delText>
        </w:r>
      </w:del>
    </w:p>
    <w:p w14:paraId="016AAD24" w14:textId="77777777" w:rsidR="002B2364" w:rsidRDefault="00DE506E">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0407B897" w:rsidR="002B2364" w:rsidRDefault="00DE506E">
      <w:pPr>
        <w:pStyle w:val="B4"/>
        <w:rPr>
          <w:rFonts w:eastAsia="宋体"/>
        </w:rPr>
      </w:pPr>
      <w:r>
        <w:rPr>
          <w:rFonts w:eastAsia="宋体"/>
        </w:rPr>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ins w:id="451" w:author="Huawei2 - after RAN2#123" w:date="2023-09-27T17:57:00Z">
        <w:r w:rsidR="000D0AEF">
          <w:t>,</w:t>
        </w:r>
      </w:ins>
      <w:ins w:id="452" w:author="Huawei2 - after RAN2#123" w:date="2023-09-27T17:58:00Z">
        <w:r w:rsidR="0072752F">
          <w:t xml:space="preserve"> </w:t>
        </w:r>
      </w:ins>
      <w:ins w:id="453" w:author="Huawei2 - after RAN2#123" w:date="2023-09-27T17:57:00Z">
        <w:r w:rsidR="000D0AEF">
          <w:t>or, i</w:t>
        </w:r>
        <w:r w:rsidR="000D0AEF" w:rsidRPr="004A6ADE">
          <w:t xml:space="preserve">f the UE is in camped normally state on an NR cell and if the registered SNPN </w:t>
        </w:r>
        <w:r w:rsidR="000D0AEF" w:rsidRPr="004A6ADE">
          <w:rPr>
            <w:rStyle w:val="afb"/>
          </w:rPr>
          <w:annotationRef/>
        </w:r>
        <w:r w:rsidR="000D0AEF" w:rsidRPr="004A6ADE">
          <w:t xml:space="preserve">is included in </w:t>
        </w:r>
      </w:ins>
      <w:ins w:id="454" w:author="Huawei2 - after RAN2#123bis" w:date="2023-10-28T10:25:00Z">
        <w:r w:rsidR="009A00A8" w:rsidRPr="009A00A8">
          <w:rPr>
            <w:i/>
          </w:rPr>
          <w:t>snpn</w:t>
        </w:r>
      </w:ins>
      <w:ins w:id="455" w:author="Huawei2 - after RAN2#123bis" w:date="2023-10-28T11:12:00Z">
        <w:r w:rsidR="00162D76">
          <w:rPr>
            <w:i/>
          </w:rPr>
          <w:t>-</w:t>
        </w:r>
      </w:ins>
      <w:ins w:id="456" w:author="Huawei2 - after RAN2#123bis" w:date="2023-10-28T10:25:00Z">
        <w:r w:rsidR="009A00A8" w:rsidRPr="009A00A8">
          <w:rPr>
            <w:i/>
          </w:rPr>
          <w:t>ConfigIDList</w:t>
        </w:r>
      </w:ins>
      <w:ins w:id="457" w:author="Huawei2 - after RAN2#123" w:date="2023-09-27T17:57:00Z">
        <w:del w:id="458" w:author="Huawei2 - after RAN2#123bis" w:date="2023-10-28T10:25:00Z">
          <w:r w:rsidR="000D0AEF" w:rsidRPr="004A6ADE" w:rsidDel="009A00A8">
            <w:rPr>
              <w:i/>
            </w:rPr>
            <w:delText>snpn-IdentityList</w:delText>
          </w:r>
        </w:del>
        <w:r w:rsidR="000D0AEF" w:rsidRPr="004A6ADE">
          <w:rPr>
            <w:i/>
          </w:rPr>
          <w:t xml:space="preserve"> </w:t>
        </w:r>
        <w:r w:rsidR="000D0AEF" w:rsidRPr="004A6ADE">
          <w:rPr>
            <w:rStyle w:val="afb"/>
          </w:rPr>
          <w:annotationRef/>
        </w:r>
        <w:r w:rsidR="000D0AEF" w:rsidRPr="004A6ADE">
          <w:t xml:space="preserve">stored in </w:t>
        </w:r>
        <w:r w:rsidR="000D0AEF" w:rsidRPr="004A6ADE">
          <w:rPr>
            <w:i/>
          </w:rPr>
          <w:t>VarLogMeasReport</w:t>
        </w:r>
      </w:ins>
      <w:r>
        <w:rPr>
          <w:rFonts w:eastAsia="宋体"/>
        </w:rPr>
        <w:t>; and</w:t>
      </w:r>
    </w:p>
    <w:p w14:paraId="42762C2B" w14:textId="498A873C"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459" w:author="Huawei - after RAN2#122" w:date="2023-06-09T09:15:00Z">
        <w:r>
          <w:t>,</w:t>
        </w:r>
      </w:ins>
      <w:ins w:id="460" w:author="Huawei2 - after RAN2#123bis" w:date="2023-10-28T10:55:00Z">
        <w:r w:rsidR="000B3967">
          <w:t xml:space="preserve"> or </w:t>
        </w:r>
        <w:r w:rsidR="000B3967">
          <w:rPr>
            <w:color w:val="FF0000"/>
            <w:u w:val="single"/>
          </w:rPr>
          <w:t xml:space="preserve">if the current camping cell is part of the area indicated by </w:t>
        </w:r>
        <w:r w:rsidR="000B3967">
          <w:rPr>
            <w:i/>
            <w:iCs/>
            <w:color w:val="FF0000"/>
            <w:u w:val="single"/>
          </w:rPr>
          <w:t>cag</w:t>
        </w:r>
      </w:ins>
      <w:ins w:id="461" w:author="Huawei2 - after RAN2#123bis" w:date="2023-10-28T11:11:00Z">
        <w:r w:rsidR="00162D76">
          <w:rPr>
            <w:i/>
            <w:iCs/>
            <w:color w:val="FF0000"/>
            <w:u w:val="single"/>
          </w:rPr>
          <w:t>-</w:t>
        </w:r>
      </w:ins>
      <w:ins w:id="462" w:author="Huawei2 - after RAN2#123bis" w:date="2023-10-28T10:55:00Z">
        <w:r w:rsidR="000B3967">
          <w:rPr>
            <w:i/>
            <w:iCs/>
            <w:color w:val="FF0000"/>
            <w:u w:val="single"/>
          </w:rPr>
          <w:t>ConfigList</w:t>
        </w:r>
        <w:r w:rsidR="000B3967">
          <w:rPr>
            <w:color w:val="FF0000"/>
            <w:u w:val="single"/>
          </w:rPr>
          <w:t xml:space="preserve"> of </w:t>
        </w:r>
        <w:r w:rsidR="000B3967">
          <w:rPr>
            <w:i/>
            <w:iCs/>
            <w:color w:val="FF0000"/>
            <w:u w:val="single"/>
          </w:rPr>
          <w:t>areaConfiguration</w:t>
        </w:r>
        <w:r w:rsidR="000B3967">
          <w:rPr>
            <w:color w:val="FF0000"/>
            <w:u w:val="single"/>
          </w:rPr>
          <w:t xml:space="preserve"> in </w:t>
        </w:r>
        <w:r w:rsidR="000B3967">
          <w:rPr>
            <w:i/>
            <w:iCs/>
            <w:color w:val="FF0000"/>
            <w:u w:val="single"/>
          </w:rPr>
          <w:t xml:space="preserve">VarLogMeasConfig, </w:t>
        </w:r>
        <w:r w:rsidR="000B3967">
          <w:rPr>
            <w:color w:val="FF0000"/>
            <w:u w:val="single"/>
          </w:rPr>
          <w:t xml:space="preserve">or if the current camping cell is part of the area indicated by </w:t>
        </w:r>
        <w:r w:rsidR="000B3967">
          <w:rPr>
            <w:i/>
            <w:iCs/>
            <w:color w:val="FF0000"/>
            <w:u w:val="single"/>
          </w:rPr>
          <w:t>snpn</w:t>
        </w:r>
      </w:ins>
      <w:ins w:id="463" w:author="Huawei2 - after RAN2#123bis" w:date="2023-10-28T11:13:00Z">
        <w:r w:rsidR="00162D76">
          <w:rPr>
            <w:i/>
            <w:iCs/>
            <w:color w:val="FF0000"/>
            <w:u w:val="single"/>
          </w:rPr>
          <w:t>-</w:t>
        </w:r>
      </w:ins>
      <w:ins w:id="464" w:author="Huawei2 - after RAN2#123bis" w:date="2023-10-28T10:55:00Z">
        <w:r w:rsidR="000B3967">
          <w:rPr>
            <w:i/>
            <w:iCs/>
            <w:color w:val="FF0000"/>
            <w:u w:val="single"/>
          </w:rPr>
          <w:t>ConfigList</w:t>
        </w:r>
        <w:r w:rsidR="000B3967">
          <w:rPr>
            <w:color w:val="FF0000"/>
            <w:u w:val="single"/>
          </w:rPr>
          <w:t xml:space="preserve"> of </w:t>
        </w:r>
        <w:r w:rsidR="000B3967">
          <w:rPr>
            <w:i/>
            <w:iCs/>
            <w:color w:val="FF0000"/>
            <w:u w:val="single"/>
          </w:rPr>
          <w:t>areaConfiguration</w:t>
        </w:r>
        <w:r w:rsidR="000B3967">
          <w:rPr>
            <w:color w:val="FF0000"/>
            <w:u w:val="single"/>
          </w:rPr>
          <w:t xml:space="preserve"> in </w:t>
        </w:r>
        <w:r w:rsidR="000B3967">
          <w:rPr>
            <w:i/>
            <w:iCs/>
            <w:color w:val="FF0000"/>
            <w:u w:val="single"/>
          </w:rPr>
          <w:t>VarLogMeasConfig</w:t>
        </w:r>
      </w:ins>
      <w:ins w:id="465" w:author="Huawei - after RAN2#122" w:date="2023-06-09T09:15:00Z">
        <w:del w:id="466" w:author="Huawei2 - after RAN2#123bis" w:date="2023-10-28T10:55:00Z">
          <w:r w:rsidDel="000B3967">
            <w:delText xml:space="preserve"> </w:delText>
          </w:r>
          <w:commentRangeStart w:id="467"/>
          <w:commentRangeStart w:id="468"/>
          <w:commentRangeStart w:id="469"/>
          <w:commentRangeStart w:id="470"/>
          <w:r w:rsidDel="000B3967">
            <w:delText>or if</w:delText>
          </w:r>
        </w:del>
      </w:ins>
      <w:ins w:id="471" w:author="Huawei2 - after RAN2#122" w:date="2023-08-08T09:38:00Z">
        <w:del w:id="472" w:author="Huawei2 - after RAN2#123bis" w:date="2023-10-28T10:55:00Z">
          <w:r w:rsidR="00F641A5" w:rsidDel="000B3967">
            <w:delText xml:space="preserve"> one of</w:delText>
          </w:r>
        </w:del>
      </w:ins>
      <w:ins w:id="473" w:author="Huawei - after RAN2#122" w:date="2023-06-09T09:15:00Z">
        <w:del w:id="474" w:author="Huawei2 - after RAN2#123bis" w:date="2023-10-28T10:55:00Z">
          <w:r w:rsidDel="000B3967">
            <w:delText xml:space="preserve"> the CAG ID</w:delText>
          </w:r>
        </w:del>
      </w:ins>
      <w:ins w:id="475" w:author="Huawei2 - after RAN2#122" w:date="2023-08-08T09:38:00Z">
        <w:del w:id="476" w:author="Huawei2 - after RAN2#123bis" w:date="2023-10-28T10:55:00Z">
          <w:r w:rsidR="00F641A5" w:rsidDel="000B3967">
            <w:delText>s</w:delText>
          </w:r>
        </w:del>
      </w:ins>
      <w:ins w:id="477" w:author="Huawei - after RAN2#123bis" w:date="2023-10-18T16:05:00Z">
        <w:del w:id="478" w:author="Huawei2 - after RAN2#123bis" w:date="2023-10-28T10:55:00Z">
          <w:r w:rsidR="00550479" w:rsidDel="000B3967">
            <w:delText xml:space="preserve"> (i.e. a PLMN ID and a CAG ID)</w:delText>
          </w:r>
        </w:del>
      </w:ins>
      <w:ins w:id="479" w:author="Huawei - after RAN2#122" w:date="2023-06-09T09:15:00Z">
        <w:del w:id="480" w:author="Huawei2 - after RAN2#123bis" w:date="2023-10-28T10:55:00Z">
          <w:r w:rsidDel="000B3967">
            <w:delText xml:space="preserve"> of the </w:delText>
          </w:r>
        </w:del>
      </w:ins>
      <w:ins w:id="481" w:author="Huawei - after RAN2#122" w:date="2023-06-09T09:16:00Z">
        <w:del w:id="482" w:author="Huawei2 - after RAN2#123bis" w:date="2023-10-28T10:55:00Z">
          <w:r w:rsidDel="000B3967">
            <w:delText>current camping</w:delText>
          </w:r>
        </w:del>
      </w:ins>
      <w:ins w:id="483" w:author="Huawei - after RAN2#122" w:date="2023-06-09T09:15:00Z">
        <w:del w:id="484" w:author="Huawei2 - after RAN2#123bis" w:date="2023-10-28T10:55:00Z">
          <w:r w:rsidDel="000B3967">
            <w:delText xml:space="preserve"> cell is</w:delText>
          </w:r>
        </w:del>
      </w:ins>
      <w:ins w:id="485" w:author="Huawei2 - after RAN2#122" w:date="2023-08-08T09:38:00Z">
        <w:del w:id="486" w:author="Huawei2 - after RAN2#123bis" w:date="2023-10-28T10:55:00Z">
          <w:r w:rsidR="00F641A5" w:rsidDel="000B3967">
            <w:delText xml:space="preserve"> included in</w:delText>
          </w:r>
        </w:del>
      </w:ins>
      <w:ins w:id="487" w:author="Huawei - after RAN2#122" w:date="2023-06-09T09:15:00Z">
        <w:del w:id="488" w:author="Huawei2 - after RAN2#123bis" w:date="2023-10-28T10:55:00Z">
          <w:r w:rsidDel="000B3967">
            <w:delText xml:space="preserve"> </w:delText>
          </w:r>
        </w:del>
      </w:ins>
      <w:ins w:id="489" w:author="Huawei - after RAN2#122" w:date="2023-06-09T16:35:00Z">
        <w:del w:id="490" w:author="Huawei2 - after RAN2#123bis" w:date="2023-10-28T10:55:00Z">
          <w:r w:rsidDel="000B3967">
            <w:rPr>
              <w:i/>
            </w:rPr>
            <w:delText>cagConfig</w:delText>
          </w:r>
        </w:del>
      </w:ins>
      <w:ins w:id="491" w:author="Huawei2 - after RAN2#122" w:date="2023-08-08T09:38:00Z">
        <w:del w:id="492" w:author="Huawei2 - after RAN2#123bis" w:date="2023-10-28T10:55:00Z">
          <w:r w:rsidR="00F641A5" w:rsidDel="000B3967">
            <w:rPr>
              <w:i/>
            </w:rPr>
            <w:delText>List</w:delText>
          </w:r>
        </w:del>
      </w:ins>
      <w:ins w:id="493" w:author="Huawei - after RAN2#122" w:date="2023-06-09T09:15:00Z">
        <w:del w:id="494" w:author="Huawei2 - after RAN2#123bis" w:date="2023-10-28T10:55:00Z">
          <w:r w:rsidDel="000B3967">
            <w:delText xml:space="preserve"> in </w:delText>
          </w:r>
          <w:r w:rsidDel="000B3967">
            <w:rPr>
              <w:i/>
            </w:rPr>
            <w:delText>VarLogMeasConfig</w:delText>
          </w:r>
        </w:del>
      </w:ins>
      <w:ins w:id="495" w:author="Huawei2 - after RAN2#123" w:date="2023-09-27T17:58:00Z">
        <w:del w:id="496" w:author="Huawei2 - after RAN2#123bis" w:date="2023-10-28T10:55:00Z">
          <w:r w:rsidR="00E947A6" w:rsidDel="000B3967">
            <w:delText xml:space="preserve">, </w:delText>
          </w:r>
          <w:r w:rsidR="00E947A6" w:rsidRPr="004A6ADE" w:rsidDel="000B3967">
            <w:delText xml:space="preserve">or if one of the </w:delText>
          </w:r>
          <w:r w:rsidR="00E947A6" w:rsidRPr="004A6ADE" w:rsidDel="000B3967">
            <w:rPr>
              <w:i/>
              <w:iCs/>
            </w:rPr>
            <w:delText>snpn</w:delText>
          </w:r>
          <w:r w:rsidR="00E947A6" w:rsidRPr="004A6ADE" w:rsidDel="000B3967">
            <w:delText xml:space="preserve"> in the </w:delText>
          </w:r>
          <w:r w:rsidR="00E947A6" w:rsidRPr="004A6ADE" w:rsidDel="000B3967">
            <w:rPr>
              <w:i/>
              <w:iCs/>
            </w:rPr>
            <w:delText>npn-IdentityList</w:delText>
          </w:r>
          <w:r w:rsidR="00E947A6" w:rsidRPr="004A6ADE" w:rsidDel="000B3967">
            <w:delText xml:space="preserve"> broadcasted by the serving cell is included in </w:delText>
          </w:r>
          <w:r w:rsidR="00E947A6" w:rsidRPr="004A6ADE" w:rsidDel="000B3967">
            <w:rPr>
              <w:i/>
            </w:rPr>
            <w:delText>nidConfigList</w:delText>
          </w:r>
          <w:r w:rsidR="00E947A6" w:rsidRPr="004A6ADE" w:rsidDel="000B3967">
            <w:delText xml:space="preserve"> </w:delText>
          </w:r>
          <w:r w:rsidR="00E947A6" w:rsidRPr="004A6ADE" w:rsidDel="000B3967">
            <w:rPr>
              <w:rStyle w:val="afb"/>
            </w:rPr>
            <w:annotationRef/>
          </w:r>
          <w:r w:rsidR="00E947A6" w:rsidRPr="004A6ADE" w:rsidDel="000B3967">
            <w:delText xml:space="preserve">in </w:delText>
          </w:r>
          <w:commentRangeStart w:id="497"/>
          <w:r w:rsidR="00E947A6" w:rsidRPr="004A6ADE" w:rsidDel="000B3967">
            <w:rPr>
              <w:i/>
            </w:rPr>
            <w:delText>VarLogMeasConfig</w:delText>
          </w:r>
        </w:del>
      </w:ins>
      <w:commentRangeEnd w:id="497"/>
      <w:r w:rsidR="003D50AC">
        <w:rPr>
          <w:rStyle w:val="afb"/>
        </w:rPr>
        <w:commentReference w:id="497"/>
      </w:r>
      <w:r>
        <w:rPr>
          <w:rFonts w:eastAsia="宋体"/>
        </w:rPr>
        <w:t>:</w:t>
      </w:r>
      <w:commentRangeEnd w:id="467"/>
      <w:r w:rsidR="003765A1">
        <w:rPr>
          <w:rStyle w:val="afb"/>
        </w:rPr>
        <w:commentReference w:id="467"/>
      </w:r>
      <w:commentRangeEnd w:id="468"/>
      <w:r w:rsidR="0045246E">
        <w:rPr>
          <w:rStyle w:val="afb"/>
        </w:rPr>
        <w:commentReference w:id="468"/>
      </w:r>
      <w:commentRangeEnd w:id="469"/>
      <w:r w:rsidR="00CF121F">
        <w:rPr>
          <w:rStyle w:val="afb"/>
        </w:rPr>
        <w:commentReference w:id="469"/>
      </w:r>
      <w:commentRangeEnd w:id="470"/>
      <w:r w:rsidR="00BB7DB9">
        <w:rPr>
          <w:rStyle w:val="afb"/>
        </w:rPr>
        <w:commentReference w:id="470"/>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3EB496AE" w14:textId="6272F571"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ins w:id="498" w:author="Huawei2 - after RAN2#123" w:date="2023-09-27T17:59:00Z">
        <w:r w:rsidR="00080A54">
          <w:t>, or, i</w:t>
        </w:r>
        <w:r w:rsidR="00080A54" w:rsidRPr="004A6ADE">
          <w:t xml:space="preserve">f the UE is in camped normally state on an NR cell and if the registered SNPN </w:t>
        </w:r>
        <w:r w:rsidR="00080A54" w:rsidRPr="004A6ADE">
          <w:rPr>
            <w:rStyle w:val="afb"/>
          </w:rPr>
          <w:annotationRef/>
        </w:r>
        <w:r w:rsidR="00080A54" w:rsidRPr="004A6ADE">
          <w:t xml:space="preserve">is included in </w:t>
        </w:r>
      </w:ins>
      <w:ins w:id="499" w:author="Huawei2 - after RAN2#123bis" w:date="2023-10-28T10:25:00Z">
        <w:r w:rsidR="004073C8" w:rsidRPr="004073C8">
          <w:rPr>
            <w:i/>
          </w:rPr>
          <w:t>snpn</w:t>
        </w:r>
      </w:ins>
      <w:ins w:id="500" w:author="Huawei2 - after RAN2#123bis" w:date="2023-10-28T11:13:00Z">
        <w:r w:rsidR="00162D76">
          <w:rPr>
            <w:i/>
          </w:rPr>
          <w:t>-</w:t>
        </w:r>
      </w:ins>
      <w:ins w:id="501" w:author="Huawei2 - after RAN2#123bis" w:date="2023-10-28T10:25:00Z">
        <w:r w:rsidR="004073C8" w:rsidRPr="004073C8">
          <w:rPr>
            <w:i/>
          </w:rPr>
          <w:t>Conf</w:t>
        </w:r>
      </w:ins>
      <w:ins w:id="502" w:author="Huawei2 - after RAN2#123bis" w:date="2023-10-28T10:26:00Z">
        <w:r w:rsidR="004073C8" w:rsidRPr="004073C8">
          <w:rPr>
            <w:i/>
          </w:rPr>
          <w:t>igIDList</w:t>
        </w:r>
      </w:ins>
      <w:ins w:id="503" w:author="Huawei2 - after RAN2#123" w:date="2023-09-27T17:59:00Z">
        <w:del w:id="504" w:author="Huawei2 - after RAN2#123bis" w:date="2023-10-28T10:26:00Z">
          <w:r w:rsidR="00080A54" w:rsidRPr="004A6ADE" w:rsidDel="004073C8">
            <w:rPr>
              <w:i/>
            </w:rPr>
            <w:delText>snpn-IdentityList</w:delText>
          </w:r>
        </w:del>
        <w:r w:rsidR="00080A54" w:rsidRPr="004A6ADE">
          <w:rPr>
            <w:i/>
          </w:rPr>
          <w:t xml:space="preserve"> </w:t>
        </w:r>
        <w:r w:rsidR="00080A54" w:rsidRPr="004A6ADE">
          <w:rPr>
            <w:rStyle w:val="afb"/>
          </w:rPr>
          <w:annotationRef/>
        </w:r>
        <w:r w:rsidR="00080A54" w:rsidRPr="004A6ADE">
          <w:t xml:space="preserve">stored in </w:t>
        </w:r>
        <w:r w:rsidR="00080A54" w:rsidRPr="004A6ADE">
          <w:rPr>
            <w:i/>
          </w:rPr>
          <w:t>VarLogMeasReport</w:t>
        </w:r>
      </w:ins>
      <w:r>
        <w:rPr>
          <w:iCs/>
          <w:lang w:eastAsia="zh-CN"/>
        </w:rPr>
        <w:t>:</w:t>
      </w:r>
    </w:p>
    <w:p w14:paraId="31055912" w14:textId="77777777" w:rsidR="002B2364" w:rsidRDefault="00DE506E">
      <w:pPr>
        <w:pStyle w:val="B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3536C26F" w14:textId="6F3ED86C"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505" w:author="Huawei - after RAN2#122" w:date="2023-06-09T09:16:00Z">
        <w:r>
          <w:t>,</w:t>
        </w:r>
      </w:ins>
      <w:ins w:id="506" w:author="Huawei2 - after RAN2#123bis" w:date="2023-10-28T10:56:00Z">
        <w:r w:rsidR="00C2038E">
          <w:t xml:space="preserve"> or </w:t>
        </w:r>
        <w:r w:rsidR="00C2038E">
          <w:rPr>
            <w:color w:val="FF0000"/>
            <w:u w:val="single"/>
          </w:rPr>
          <w:t xml:space="preserve">if the current camping cell is part of the area indicated by </w:t>
        </w:r>
        <w:r w:rsidR="00C2038E">
          <w:rPr>
            <w:i/>
            <w:iCs/>
            <w:color w:val="FF0000"/>
            <w:u w:val="single"/>
          </w:rPr>
          <w:t>cag</w:t>
        </w:r>
      </w:ins>
      <w:ins w:id="507" w:author="Huawei2 - after RAN2#123bis" w:date="2023-10-28T11:11:00Z">
        <w:r w:rsidR="00162D76">
          <w:rPr>
            <w:i/>
            <w:iCs/>
            <w:color w:val="FF0000"/>
            <w:u w:val="single"/>
          </w:rPr>
          <w:t>-</w:t>
        </w:r>
      </w:ins>
      <w:ins w:id="508" w:author="Huawei2 - after RAN2#123bis" w:date="2023-10-28T10:56:00Z">
        <w:r w:rsidR="00C2038E">
          <w:rPr>
            <w:i/>
            <w:iCs/>
            <w:color w:val="FF0000"/>
            <w:u w:val="single"/>
          </w:rPr>
          <w:t>ConfigList</w:t>
        </w:r>
        <w:r w:rsidR="00C2038E">
          <w:rPr>
            <w:color w:val="FF0000"/>
            <w:u w:val="single"/>
          </w:rPr>
          <w:t xml:space="preserve"> of </w:t>
        </w:r>
        <w:r w:rsidR="00C2038E">
          <w:rPr>
            <w:i/>
            <w:iCs/>
            <w:color w:val="FF0000"/>
            <w:u w:val="single"/>
          </w:rPr>
          <w:t>areaConfiguration</w:t>
        </w:r>
        <w:r w:rsidR="00C2038E">
          <w:rPr>
            <w:color w:val="FF0000"/>
            <w:u w:val="single"/>
          </w:rPr>
          <w:t xml:space="preserve"> in </w:t>
        </w:r>
        <w:r w:rsidR="00C2038E">
          <w:rPr>
            <w:i/>
            <w:iCs/>
            <w:color w:val="FF0000"/>
            <w:u w:val="single"/>
          </w:rPr>
          <w:t xml:space="preserve">VarLogMeasConfig, </w:t>
        </w:r>
        <w:r w:rsidR="00C2038E">
          <w:rPr>
            <w:color w:val="FF0000"/>
            <w:u w:val="single"/>
          </w:rPr>
          <w:t xml:space="preserve">or if the current camping cell is part of the area indicated by </w:t>
        </w:r>
        <w:r w:rsidR="00C2038E">
          <w:rPr>
            <w:i/>
            <w:iCs/>
            <w:color w:val="FF0000"/>
            <w:u w:val="single"/>
          </w:rPr>
          <w:t>snpn</w:t>
        </w:r>
      </w:ins>
      <w:ins w:id="509" w:author="Huawei2 - after RAN2#123bis" w:date="2023-10-28T11:13:00Z">
        <w:r w:rsidR="00162D76">
          <w:rPr>
            <w:i/>
            <w:iCs/>
            <w:color w:val="FF0000"/>
            <w:u w:val="single"/>
          </w:rPr>
          <w:t>-</w:t>
        </w:r>
      </w:ins>
      <w:ins w:id="510" w:author="Huawei2 - after RAN2#123bis" w:date="2023-10-28T10:56:00Z">
        <w:r w:rsidR="00C2038E">
          <w:rPr>
            <w:i/>
            <w:iCs/>
            <w:color w:val="FF0000"/>
            <w:u w:val="single"/>
          </w:rPr>
          <w:t>ConfigList</w:t>
        </w:r>
        <w:r w:rsidR="00C2038E">
          <w:rPr>
            <w:color w:val="FF0000"/>
            <w:u w:val="single"/>
          </w:rPr>
          <w:t xml:space="preserve"> of </w:t>
        </w:r>
        <w:r w:rsidR="00C2038E">
          <w:rPr>
            <w:i/>
            <w:iCs/>
            <w:color w:val="FF0000"/>
            <w:u w:val="single"/>
          </w:rPr>
          <w:t>areaConfiguration</w:t>
        </w:r>
        <w:r w:rsidR="00C2038E">
          <w:rPr>
            <w:color w:val="FF0000"/>
            <w:u w:val="single"/>
          </w:rPr>
          <w:t xml:space="preserve"> in </w:t>
        </w:r>
        <w:r w:rsidR="00C2038E">
          <w:rPr>
            <w:i/>
            <w:iCs/>
            <w:color w:val="FF0000"/>
            <w:u w:val="single"/>
          </w:rPr>
          <w:t>VarLogMeasConfig</w:t>
        </w:r>
      </w:ins>
      <w:ins w:id="511" w:author="Huawei - after RAN2#122" w:date="2023-06-09T09:16:00Z">
        <w:del w:id="512" w:author="Huawei2 - after RAN2#123bis" w:date="2023-10-28T10:56:00Z">
          <w:r w:rsidDel="00C2038E">
            <w:delText xml:space="preserve"> </w:delText>
          </w:r>
          <w:commentRangeStart w:id="513"/>
          <w:commentRangeStart w:id="514"/>
          <w:r w:rsidDel="00C2038E">
            <w:delText xml:space="preserve">or if </w:delText>
          </w:r>
        </w:del>
      </w:ins>
      <w:ins w:id="515" w:author="Huawei2 - after RAN2#122" w:date="2023-08-08T09:38:00Z">
        <w:del w:id="516" w:author="Huawei2 - after RAN2#123bis" w:date="2023-10-28T10:56:00Z">
          <w:r w:rsidR="00F641A5" w:rsidDel="00C2038E">
            <w:delText xml:space="preserve">one of </w:delText>
          </w:r>
        </w:del>
      </w:ins>
      <w:ins w:id="517" w:author="Huawei - after RAN2#122" w:date="2023-06-09T09:16:00Z">
        <w:del w:id="518" w:author="Huawei2 - after RAN2#123bis" w:date="2023-10-28T10:56:00Z">
          <w:r w:rsidDel="00C2038E">
            <w:delText>the CAG ID</w:delText>
          </w:r>
        </w:del>
      </w:ins>
      <w:ins w:id="519" w:author="Huawei2 - after RAN2#122" w:date="2023-08-08T09:38:00Z">
        <w:del w:id="520" w:author="Huawei2 - after RAN2#123bis" w:date="2023-10-28T10:56:00Z">
          <w:r w:rsidR="00F641A5" w:rsidDel="00C2038E">
            <w:delText>s</w:delText>
          </w:r>
        </w:del>
      </w:ins>
      <w:ins w:id="521" w:author="Huawei - after RAN2#123bis" w:date="2023-10-18T16:05:00Z">
        <w:del w:id="522" w:author="Huawei2 - after RAN2#123bis" w:date="2023-10-28T10:56:00Z">
          <w:r w:rsidR="00A2416F" w:rsidDel="00C2038E">
            <w:delText xml:space="preserve"> (i.e. a PLMN ID and a CAG ID)</w:delText>
          </w:r>
        </w:del>
      </w:ins>
      <w:ins w:id="523" w:author="Huawei - after RAN2#122" w:date="2023-06-09T09:16:00Z">
        <w:del w:id="524" w:author="Huawei2 - after RAN2#123bis" w:date="2023-10-28T10:56:00Z">
          <w:r w:rsidDel="00C2038E">
            <w:delText xml:space="preserve"> of the serving cell is</w:delText>
          </w:r>
        </w:del>
      </w:ins>
      <w:ins w:id="525" w:author="Huawei2 - after RAN2#122" w:date="2023-08-08T09:38:00Z">
        <w:del w:id="526" w:author="Huawei2 - after RAN2#123bis" w:date="2023-10-28T10:56:00Z">
          <w:r w:rsidR="00F641A5" w:rsidDel="00C2038E">
            <w:delText xml:space="preserve"> included in</w:delText>
          </w:r>
        </w:del>
      </w:ins>
      <w:ins w:id="527" w:author="Huawei - after RAN2#122" w:date="2023-06-09T09:16:00Z">
        <w:del w:id="528" w:author="Huawei2 - after RAN2#123bis" w:date="2023-10-28T10:56:00Z">
          <w:r w:rsidDel="00C2038E">
            <w:delText xml:space="preserve"> </w:delText>
          </w:r>
        </w:del>
      </w:ins>
      <w:ins w:id="529" w:author="Huawei - after RAN2#122" w:date="2023-06-09T16:35:00Z">
        <w:del w:id="530" w:author="Huawei2 - after RAN2#123bis" w:date="2023-10-28T10:56:00Z">
          <w:r w:rsidDel="00C2038E">
            <w:rPr>
              <w:i/>
            </w:rPr>
            <w:delText>cagConfig</w:delText>
          </w:r>
        </w:del>
      </w:ins>
      <w:ins w:id="531" w:author="Huawei2 - after RAN2#122" w:date="2023-08-08T09:38:00Z">
        <w:del w:id="532" w:author="Huawei2 - after RAN2#123bis" w:date="2023-10-28T10:56:00Z">
          <w:r w:rsidR="00F641A5" w:rsidDel="00C2038E">
            <w:rPr>
              <w:i/>
            </w:rPr>
            <w:delText>List</w:delText>
          </w:r>
        </w:del>
      </w:ins>
      <w:ins w:id="533" w:author="Huawei - after RAN2#122" w:date="2023-06-09T09:16:00Z">
        <w:del w:id="534" w:author="Huawei2 - after RAN2#123bis" w:date="2023-10-28T10:56:00Z">
          <w:r w:rsidDel="00C2038E">
            <w:delText xml:space="preserve"> in </w:delText>
          </w:r>
          <w:r w:rsidDel="00C2038E">
            <w:rPr>
              <w:i/>
            </w:rPr>
            <w:delText>VarLogMeasConfig</w:delText>
          </w:r>
        </w:del>
      </w:ins>
      <w:ins w:id="535" w:author="Huawei2 - after RAN2#123" w:date="2023-09-27T17:59:00Z">
        <w:del w:id="536" w:author="Huawei2 - after RAN2#123bis" w:date="2023-10-28T10:56:00Z">
          <w:r w:rsidR="00EA5651" w:rsidDel="00C2038E">
            <w:delText xml:space="preserve">, </w:delText>
          </w:r>
          <w:r w:rsidR="00EA5651" w:rsidRPr="004A6ADE" w:rsidDel="00C2038E">
            <w:delText>or</w:delText>
          </w:r>
          <w:r w:rsidR="00EA5651" w:rsidRPr="004A6ADE" w:rsidDel="00C2038E">
            <w:tab/>
            <w:delText xml:space="preserve">if one of the </w:delText>
          </w:r>
          <w:r w:rsidR="00EA5651" w:rsidRPr="004A6ADE" w:rsidDel="00C2038E">
            <w:rPr>
              <w:i/>
              <w:iCs/>
            </w:rPr>
            <w:delText>snpn</w:delText>
          </w:r>
          <w:r w:rsidR="00EA5651" w:rsidRPr="004A6ADE" w:rsidDel="00C2038E">
            <w:delText xml:space="preserve"> in the </w:delText>
          </w:r>
          <w:r w:rsidR="00EA5651" w:rsidRPr="004A6ADE" w:rsidDel="00C2038E">
            <w:rPr>
              <w:i/>
              <w:iCs/>
            </w:rPr>
            <w:delText>npn-IdentityList</w:delText>
          </w:r>
          <w:r w:rsidR="00EA5651" w:rsidRPr="004A6ADE" w:rsidDel="00C2038E">
            <w:delText xml:space="preserve"> broadcasted by the serving cell is included in </w:delText>
          </w:r>
          <w:r w:rsidR="00EA5651" w:rsidRPr="004A6ADE" w:rsidDel="00C2038E">
            <w:rPr>
              <w:i/>
            </w:rPr>
            <w:delText>nidConfigList</w:delText>
          </w:r>
          <w:r w:rsidR="00EA5651" w:rsidRPr="004A6ADE" w:rsidDel="00C2038E">
            <w:delText xml:space="preserve"> </w:delText>
          </w:r>
          <w:r w:rsidR="00EA5651" w:rsidRPr="004A6ADE" w:rsidDel="00C2038E">
            <w:rPr>
              <w:rStyle w:val="afb"/>
            </w:rPr>
            <w:annotationRef/>
          </w:r>
          <w:r w:rsidR="00EA5651" w:rsidRPr="004A6ADE" w:rsidDel="00C2038E">
            <w:delText xml:space="preserve">in </w:delText>
          </w:r>
          <w:commentRangeStart w:id="537"/>
          <w:r w:rsidR="00EA5651" w:rsidRPr="004A6ADE" w:rsidDel="00C2038E">
            <w:rPr>
              <w:i/>
            </w:rPr>
            <w:delText>VarLogMeasConfig</w:delText>
          </w:r>
        </w:del>
      </w:ins>
      <w:commentRangeEnd w:id="537"/>
      <w:del w:id="538" w:author="Huawei2 - after RAN2#123bis" w:date="2023-10-28T10:56:00Z">
        <w:r w:rsidR="00A3669D" w:rsidDel="00C2038E">
          <w:rPr>
            <w:rStyle w:val="afb"/>
          </w:rPr>
          <w:commentReference w:id="537"/>
        </w:r>
      </w:del>
      <w:r>
        <w:rPr>
          <w:rFonts w:eastAsia="等线"/>
        </w:rPr>
        <w:t>;</w:t>
      </w:r>
      <w:commentRangeEnd w:id="513"/>
      <w:r w:rsidR="003765A1">
        <w:rPr>
          <w:rStyle w:val="afb"/>
        </w:rPr>
        <w:commentReference w:id="513"/>
      </w:r>
      <w:commentRangeEnd w:id="514"/>
      <w:r w:rsidR="0045246E">
        <w:rPr>
          <w:rStyle w:val="afb"/>
        </w:rPr>
        <w:commentReference w:id="514"/>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lastRenderedPageBreak/>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5901A869" w:rsidR="002B2364" w:rsidRDefault="00DE506E" w:rsidP="00AB5223">
      <w:pPr>
        <w:pStyle w:val="B4"/>
        <w:rPr>
          <w:rFonts w:eastAsia="宋体"/>
        </w:rPr>
      </w:pPr>
      <w:r>
        <w:rPr>
          <w:rFonts w:eastAsia="宋体"/>
        </w:rPr>
        <w:t>4&gt;</w:t>
      </w:r>
      <w:r>
        <w:rPr>
          <w:rFonts w:eastAsia="宋体"/>
        </w:rPr>
        <w:tab/>
      </w:r>
      <w:commentRangeStart w:id="539"/>
      <w:commentRangeStart w:id="540"/>
      <w:r>
        <w:rPr>
          <w:rFonts w:eastAsia="宋体"/>
        </w:rPr>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commentRangeEnd w:id="539"/>
      <w:ins w:id="541" w:author="Huawei2 - after RAN2#123bis" w:date="2023-10-28T10:56:00Z">
        <w:r w:rsidR="00AB5223">
          <w:rPr>
            <w:rFonts w:eastAsia="宋体"/>
            <w:i/>
            <w:iCs/>
          </w:rPr>
          <w:t xml:space="preserve">, or </w:t>
        </w:r>
        <w:r w:rsidR="00AB5223">
          <w:rPr>
            <w:color w:val="FF0000"/>
            <w:u w:val="single"/>
          </w:rPr>
          <w:t xml:space="preserve">if </w:t>
        </w:r>
        <w:r w:rsidR="00AB5223" w:rsidRPr="00A273D2">
          <w:rPr>
            <w:color w:val="FF0000"/>
            <w:u w:val="single"/>
          </w:rPr>
          <w:t xml:space="preserve">last suitable cell that the UE was camping on </w:t>
        </w:r>
        <w:r w:rsidR="00AB5223">
          <w:rPr>
            <w:color w:val="FF0000"/>
            <w:u w:val="single"/>
          </w:rPr>
          <w:t xml:space="preserve">is part of the area indicated by </w:t>
        </w:r>
        <w:r w:rsidR="00AB5223">
          <w:rPr>
            <w:i/>
            <w:iCs/>
            <w:color w:val="FF0000"/>
            <w:u w:val="single"/>
          </w:rPr>
          <w:t>cag</w:t>
        </w:r>
      </w:ins>
      <w:ins w:id="542" w:author="Huawei2 - after RAN2#123bis" w:date="2023-10-28T11:12:00Z">
        <w:r w:rsidR="00162D76">
          <w:rPr>
            <w:i/>
            <w:iCs/>
            <w:color w:val="FF0000"/>
            <w:u w:val="single"/>
          </w:rPr>
          <w:t>-</w:t>
        </w:r>
      </w:ins>
      <w:ins w:id="543" w:author="Huawei2 - after RAN2#123bis" w:date="2023-10-28T10:56:00Z">
        <w:r w:rsidR="00AB5223">
          <w:rPr>
            <w:i/>
            <w:iCs/>
            <w:color w:val="FF0000"/>
            <w:u w:val="single"/>
          </w:rPr>
          <w:t>ConfigList</w:t>
        </w:r>
        <w:r w:rsidR="00AB5223">
          <w:rPr>
            <w:color w:val="FF0000"/>
            <w:u w:val="single"/>
          </w:rPr>
          <w:t xml:space="preserve"> of </w:t>
        </w:r>
        <w:r w:rsidR="00AB5223">
          <w:rPr>
            <w:i/>
            <w:iCs/>
            <w:color w:val="FF0000"/>
            <w:u w:val="single"/>
          </w:rPr>
          <w:t>areaConfiguration</w:t>
        </w:r>
        <w:r w:rsidR="00AB5223">
          <w:rPr>
            <w:color w:val="FF0000"/>
            <w:u w:val="single"/>
          </w:rPr>
          <w:t xml:space="preserve"> in </w:t>
        </w:r>
        <w:r w:rsidR="00AB5223">
          <w:rPr>
            <w:i/>
            <w:iCs/>
            <w:color w:val="FF0000"/>
            <w:u w:val="single"/>
          </w:rPr>
          <w:t xml:space="preserve">VarLogMeasConfig, </w:t>
        </w:r>
        <w:r w:rsidR="00AB5223">
          <w:rPr>
            <w:color w:val="FF0000"/>
            <w:u w:val="single"/>
          </w:rPr>
          <w:t xml:space="preserve">or if </w:t>
        </w:r>
        <w:r w:rsidR="00AB5223" w:rsidRPr="00A273D2">
          <w:rPr>
            <w:color w:val="FF0000"/>
            <w:u w:val="single"/>
          </w:rPr>
          <w:t xml:space="preserve">last suitable cell that the UE was camping on </w:t>
        </w:r>
        <w:r w:rsidR="00AB5223">
          <w:rPr>
            <w:color w:val="FF0000"/>
            <w:u w:val="single"/>
          </w:rPr>
          <w:t xml:space="preserve">is part of the area indicated by </w:t>
        </w:r>
        <w:r w:rsidR="00AB5223">
          <w:rPr>
            <w:i/>
            <w:iCs/>
            <w:color w:val="FF0000"/>
            <w:u w:val="single"/>
          </w:rPr>
          <w:t>snpn</w:t>
        </w:r>
      </w:ins>
      <w:ins w:id="544" w:author="Huawei2 - after RAN2#123bis" w:date="2023-10-28T11:13:00Z">
        <w:r w:rsidR="00162D76">
          <w:rPr>
            <w:i/>
            <w:iCs/>
            <w:color w:val="FF0000"/>
            <w:u w:val="single"/>
          </w:rPr>
          <w:t>-</w:t>
        </w:r>
      </w:ins>
      <w:ins w:id="545" w:author="Huawei2 - after RAN2#123bis" w:date="2023-10-28T10:56:00Z">
        <w:r w:rsidR="00AB5223">
          <w:rPr>
            <w:i/>
            <w:iCs/>
            <w:color w:val="FF0000"/>
            <w:u w:val="single"/>
          </w:rPr>
          <w:t>ConfigList</w:t>
        </w:r>
        <w:r w:rsidR="00AB5223">
          <w:rPr>
            <w:color w:val="FF0000"/>
            <w:u w:val="single"/>
          </w:rPr>
          <w:t xml:space="preserve"> of </w:t>
        </w:r>
        <w:r w:rsidR="00AB5223">
          <w:rPr>
            <w:i/>
            <w:iCs/>
            <w:color w:val="FF0000"/>
            <w:u w:val="single"/>
          </w:rPr>
          <w:t>areaConfiguration</w:t>
        </w:r>
        <w:r w:rsidR="00AB5223">
          <w:rPr>
            <w:color w:val="FF0000"/>
            <w:u w:val="single"/>
          </w:rPr>
          <w:t xml:space="preserve"> in </w:t>
        </w:r>
        <w:r w:rsidR="00AB5223">
          <w:rPr>
            <w:i/>
            <w:iCs/>
            <w:color w:val="FF0000"/>
            <w:u w:val="single"/>
          </w:rPr>
          <w:t>VarLogMeasConfig</w:t>
        </w:r>
      </w:ins>
      <w:del w:id="546" w:author="Huawei2 - after RAN2#123bis" w:date="2023-10-28T10:56:00Z">
        <w:r w:rsidR="00755EAF" w:rsidDel="00AB5223">
          <w:rPr>
            <w:rStyle w:val="afb"/>
          </w:rPr>
          <w:commentReference w:id="539"/>
        </w:r>
        <w:commentRangeEnd w:id="540"/>
        <w:r w:rsidR="00A01AD2" w:rsidDel="00AB5223">
          <w:rPr>
            <w:rStyle w:val="afb"/>
          </w:rPr>
          <w:commentReference w:id="540"/>
        </w:r>
      </w:del>
      <w:r>
        <w:rPr>
          <w:rFonts w:eastAsia="宋体"/>
        </w:rPr>
        <w:t>:</w:t>
      </w:r>
    </w:p>
    <w:p w14:paraId="3CCEA987" w14:textId="77777777" w:rsidR="002B2364" w:rsidRDefault="00DE506E" w:rsidP="00AB5223">
      <w:pPr>
        <w:pStyle w:val="B5"/>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5F4A6BCB" w14:textId="77777777" w:rsidR="002B2364" w:rsidRDefault="00DE506E" w:rsidP="00AB5223">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45163D16" w14:textId="77777777" w:rsidR="002B2364" w:rsidRDefault="00DE506E" w:rsidP="00AB5223">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in th</w:t>
      </w:r>
      <w:r>
        <w:rPr>
          <w:rFonts w:eastAsia="等线"/>
          <w:iCs/>
        </w:rPr>
        <w:t xml:space="preserve">e </w:t>
      </w:r>
      <w:r>
        <w:rPr>
          <w:rFonts w:eastAsia="等线"/>
          <w:i/>
        </w:rPr>
        <w:t>VarLogMeasConfig</w:t>
      </w:r>
      <w:r>
        <w:t>:</w:t>
      </w:r>
    </w:p>
    <w:p w14:paraId="013255E1"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lastRenderedPageBreak/>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547" w:name="OLE_LINK17"/>
      <w:r>
        <w:rPr>
          <w:i/>
        </w:rPr>
        <w:t>measIdleConfig</w:t>
      </w:r>
      <w:bookmarkEnd w:id="547"/>
      <w:r>
        <w:t xml:space="preserve"> should not be applied, and how the UE logs the measurements on the frequencies is left to the UE implementation.</w:t>
      </w:r>
    </w:p>
    <w:p w14:paraId="011F4DD1" w14:textId="178A9A43" w:rsidR="002B2364" w:rsidRPr="00812E79" w:rsidRDefault="00DE506E">
      <w:pPr>
        <w:pStyle w:val="B2"/>
        <w:rPr>
          <w:rFonts w:eastAsia="等线"/>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commentRangeStart w:id="548"/>
      <w:commentRangeStart w:id="549"/>
      <w:commentRangeStart w:id="550"/>
      <w:commentRangeStart w:id="551"/>
      <w:commentRangeStart w:id="552"/>
      <w:commentRangeStart w:id="553"/>
      <w:r>
        <w:rPr>
          <w:rFonts w:eastAsia="等线"/>
          <w:i/>
          <w:highlight w:val="yellow"/>
          <w:lang w:eastAsia="zh-CN"/>
        </w:rPr>
        <w:t>Next modification</w:t>
      </w:r>
      <w:commentRangeEnd w:id="548"/>
      <w:r w:rsidR="000A5779">
        <w:rPr>
          <w:rStyle w:val="afb"/>
        </w:rPr>
        <w:commentReference w:id="548"/>
      </w:r>
      <w:commentRangeEnd w:id="549"/>
      <w:r w:rsidR="00221249">
        <w:rPr>
          <w:rStyle w:val="afb"/>
        </w:rPr>
        <w:commentReference w:id="549"/>
      </w:r>
      <w:commentRangeEnd w:id="550"/>
      <w:r w:rsidR="00DA140B">
        <w:rPr>
          <w:rStyle w:val="afb"/>
        </w:rPr>
        <w:commentReference w:id="550"/>
      </w:r>
      <w:commentRangeEnd w:id="551"/>
      <w:r w:rsidR="00B518D3">
        <w:rPr>
          <w:rStyle w:val="afb"/>
        </w:rPr>
        <w:commentReference w:id="551"/>
      </w:r>
      <w:commentRangeEnd w:id="552"/>
      <w:r w:rsidR="009022A3">
        <w:rPr>
          <w:rStyle w:val="afb"/>
        </w:rPr>
        <w:commentReference w:id="552"/>
      </w:r>
      <w:commentRangeEnd w:id="553"/>
      <w:r w:rsidR="008867A2">
        <w:rPr>
          <w:rStyle w:val="afb"/>
        </w:rPr>
        <w:commentReference w:id="553"/>
      </w:r>
      <w:r>
        <w:rPr>
          <w:rFonts w:eastAsia="等线"/>
          <w:i/>
          <w:highlight w:val="yellow"/>
          <w:lang w:eastAsia="zh-CN"/>
        </w:rPr>
        <w:t>&gt;</w:t>
      </w:r>
    </w:p>
    <w:p w14:paraId="2188F045" w14:textId="16049FCF" w:rsidR="002B2364" w:rsidRDefault="002B2364">
      <w:pPr>
        <w:rPr>
          <w:rFonts w:eastAsiaTheme="minorEastAsia"/>
        </w:rPr>
      </w:pPr>
    </w:p>
    <w:p w14:paraId="2E479CA6" w14:textId="77777777" w:rsidR="008867A2" w:rsidRPr="00C0503E" w:rsidRDefault="008867A2" w:rsidP="008867A2">
      <w:pPr>
        <w:pStyle w:val="3"/>
      </w:pPr>
      <w:bookmarkStart w:id="554" w:name="_Toc60776993"/>
      <w:bookmarkStart w:id="555" w:name="_Toc139045263"/>
      <w:r w:rsidRPr="00C0503E">
        <w:t>5.7.10</w:t>
      </w:r>
      <w:r w:rsidRPr="00C0503E">
        <w:tab/>
        <w:t>UE Information</w:t>
      </w:r>
      <w:bookmarkEnd w:id="554"/>
      <w:bookmarkEnd w:id="555"/>
    </w:p>
    <w:p w14:paraId="0C5148C6" w14:textId="77777777" w:rsidR="008867A2" w:rsidRPr="00C0503E" w:rsidRDefault="008867A2" w:rsidP="008867A2">
      <w:pPr>
        <w:pStyle w:val="4"/>
      </w:pPr>
      <w:bookmarkStart w:id="556" w:name="_Toc60776994"/>
      <w:bookmarkStart w:id="557" w:name="_Toc139045264"/>
      <w:r w:rsidRPr="00C0503E">
        <w:t>5.7.10.1</w:t>
      </w:r>
      <w:r w:rsidRPr="00C0503E">
        <w:tab/>
        <w:t>General</w:t>
      </w:r>
      <w:bookmarkEnd w:id="556"/>
      <w:bookmarkEnd w:id="557"/>
    </w:p>
    <w:p w14:paraId="25619DD0" w14:textId="77777777" w:rsidR="008867A2" w:rsidRPr="00C0503E" w:rsidRDefault="008867A2" w:rsidP="008867A2">
      <w:pPr>
        <w:pStyle w:val="TH"/>
        <w:rPr>
          <w:sz w:val="22"/>
          <w:szCs w:val="22"/>
          <w:lang w:eastAsia="zh-CN"/>
        </w:rPr>
      </w:pPr>
      <w:r w:rsidRPr="00C0503E">
        <w:rPr>
          <w:noProof/>
        </w:rPr>
        <w:object w:dxaOrig="6975" w:dyaOrig="2580" w14:anchorId="5BAB7587">
          <v:shape id="_x0000_i1026" type="#_x0000_t75" style="width:348.1pt;height:128.95pt" o:ole="">
            <v:imagedata r:id="rId22" o:title=""/>
          </v:shape>
          <o:OLEObject Type="Embed" ProgID="Word.Picture.8" ShapeID="_x0000_i1026" DrawAspect="Content" ObjectID="_1759997173" r:id="rId23"/>
        </w:object>
      </w:r>
    </w:p>
    <w:p w14:paraId="2CEFEBC9" w14:textId="77777777" w:rsidR="008867A2" w:rsidRPr="00C0503E" w:rsidRDefault="008867A2" w:rsidP="008867A2">
      <w:pPr>
        <w:pStyle w:val="TF"/>
        <w:rPr>
          <w:lang w:eastAsia="zh-CN"/>
        </w:rPr>
      </w:pPr>
      <w:r w:rsidRPr="00C0503E">
        <w:t>Figure 5.</w:t>
      </w:r>
      <w:r w:rsidRPr="00C0503E">
        <w:rPr>
          <w:lang w:eastAsia="zh-CN"/>
        </w:rPr>
        <w:t>7.10.1-1</w:t>
      </w:r>
      <w:r w:rsidRPr="00C0503E">
        <w:t>: UE</w:t>
      </w:r>
      <w:r w:rsidRPr="00C0503E">
        <w:rPr>
          <w:lang w:eastAsia="zh-CN"/>
        </w:rPr>
        <w:t xml:space="preserve"> information procedure</w:t>
      </w:r>
    </w:p>
    <w:p w14:paraId="0B3552D8" w14:textId="77777777" w:rsidR="008867A2" w:rsidRPr="00C0503E" w:rsidRDefault="008867A2" w:rsidP="008867A2">
      <w:r w:rsidRPr="00C0503E">
        <w:t xml:space="preserve">The UE information procedure is used by </w:t>
      </w:r>
      <w:r w:rsidRPr="00C0503E">
        <w:rPr>
          <w:lang w:eastAsia="zh-CN"/>
        </w:rPr>
        <w:t>the network</w:t>
      </w:r>
      <w:r w:rsidRPr="00C0503E">
        <w:t xml:space="preserve"> to request the UE to report information.</w:t>
      </w:r>
    </w:p>
    <w:p w14:paraId="17B7CD43" w14:textId="77777777" w:rsidR="008867A2" w:rsidRPr="00C0503E" w:rsidRDefault="008867A2" w:rsidP="008867A2">
      <w:pPr>
        <w:pStyle w:val="4"/>
      </w:pPr>
      <w:bookmarkStart w:id="558" w:name="_Toc60776995"/>
      <w:bookmarkStart w:id="559" w:name="_Toc139045265"/>
      <w:r w:rsidRPr="00C0503E">
        <w:t>5.7.10.2</w:t>
      </w:r>
      <w:r w:rsidRPr="00C0503E">
        <w:tab/>
        <w:t>Initiation</w:t>
      </w:r>
      <w:bookmarkEnd w:id="558"/>
      <w:bookmarkEnd w:id="559"/>
    </w:p>
    <w:p w14:paraId="014A3DF0" w14:textId="77777777" w:rsidR="008867A2" w:rsidRPr="00C0503E" w:rsidRDefault="008867A2" w:rsidP="008867A2">
      <w:pPr>
        <w:rPr>
          <w:rFonts w:ascii="Arial" w:hAnsi="Arial" w:cs="Arial"/>
          <w:lang w:eastAsia="zh-CN"/>
        </w:rPr>
      </w:pPr>
      <w:r w:rsidRPr="00C0503E">
        <w:rPr>
          <w:lang w:eastAsia="zh-CN"/>
        </w:rPr>
        <w:t>The network</w:t>
      </w:r>
      <w:r w:rsidRPr="00C0503E">
        <w:t xml:space="preserve"> initiates the procedure by sending the </w:t>
      </w:r>
      <w:r w:rsidRPr="00C0503E">
        <w:rPr>
          <w:i/>
          <w:iCs/>
        </w:rPr>
        <w:t>UE</w:t>
      </w:r>
      <w:r w:rsidRPr="00C0503E">
        <w:rPr>
          <w:i/>
        </w:rPr>
        <w:t>InformationRequest</w:t>
      </w:r>
      <w:r w:rsidRPr="00C0503E">
        <w:t xml:space="preserve"> message. The network should initiate this procedure only after successful security activation.</w:t>
      </w:r>
    </w:p>
    <w:p w14:paraId="1836D550" w14:textId="77777777" w:rsidR="008867A2" w:rsidRPr="00C0503E" w:rsidRDefault="008867A2" w:rsidP="008867A2">
      <w:pPr>
        <w:pStyle w:val="4"/>
      </w:pPr>
      <w:bookmarkStart w:id="560" w:name="_Toc60776996"/>
      <w:bookmarkStart w:id="561" w:name="_Toc139045266"/>
      <w:r w:rsidRPr="00C0503E">
        <w:lastRenderedPageBreak/>
        <w:t>5.</w:t>
      </w:r>
      <w:r w:rsidRPr="00C0503E">
        <w:rPr>
          <w:lang w:eastAsia="zh-CN"/>
        </w:rPr>
        <w:t>7</w:t>
      </w:r>
      <w:r w:rsidRPr="00C0503E">
        <w:t>.</w:t>
      </w:r>
      <w:r w:rsidRPr="00C0503E">
        <w:rPr>
          <w:lang w:eastAsia="zh-CN"/>
        </w:rPr>
        <w:t>10.3</w:t>
      </w:r>
      <w:r w:rsidRPr="00C0503E">
        <w:rPr>
          <w:lang w:eastAsia="zh-CN"/>
        </w:rPr>
        <w:tab/>
      </w:r>
      <w:r w:rsidRPr="00C0503E">
        <w:t xml:space="preserve">Reception of </w:t>
      </w:r>
      <w:r w:rsidRPr="00C0503E">
        <w:rPr>
          <w:lang w:eastAsia="zh-CN"/>
        </w:rPr>
        <w:t>the</w:t>
      </w:r>
      <w:r w:rsidRPr="00C0503E">
        <w:t xml:space="preserve"> </w:t>
      </w:r>
      <w:r w:rsidRPr="00C0503E">
        <w:rPr>
          <w:i/>
          <w:iCs/>
        </w:rPr>
        <w:t>UEI</w:t>
      </w:r>
      <w:r w:rsidRPr="00C0503E">
        <w:rPr>
          <w:i/>
        </w:rPr>
        <w:t>nformationRequest</w:t>
      </w:r>
      <w:r w:rsidRPr="00C0503E">
        <w:rPr>
          <w:i/>
          <w:lang w:eastAsia="zh-CN"/>
        </w:rPr>
        <w:t xml:space="preserve"> </w:t>
      </w:r>
      <w:r w:rsidRPr="00C0503E">
        <w:t>message</w:t>
      </w:r>
      <w:bookmarkEnd w:id="560"/>
      <w:bookmarkEnd w:id="561"/>
    </w:p>
    <w:p w14:paraId="0AA22F97" w14:textId="77777777" w:rsidR="008867A2" w:rsidRPr="00C0503E" w:rsidRDefault="008867A2" w:rsidP="008867A2">
      <w:pPr>
        <w:rPr>
          <w:lang w:eastAsia="zh-CN"/>
        </w:rPr>
      </w:pPr>
      <w:r w:rsidRPr="00C0503E">
        <w:rPr>
          <w:lang w:eastAsia="zh-CN"/>
        </w:rPr>
        <w:t xml:space="preserve">Upon receiving the </w:t>
      </w:r>
      <w:r w:rsidRPr="00C0503E">
        <w:rPr>
          <w:i/>
        </w:rPr>
        <w:t>UEInformationRequest</w:t>
      </w:r>
      <w:r w:rsidRPr="00C0503E">
        <w:rPr>
          <w:lang w:eastAsia="zh-CN"/>
        </w:rPr>
        <w:t xml:space="preserve"> message, t</w:t>
      </w:r>
      <w:r w:rsidRPr="00C0503E">
        <w:t>he UE shall, only after successful security activation:</w:t>
      </w:r>
    </w:p>
    <w:p w14:paraId="0B086473" w14:textId="77777777" w:rsidR="008867A2" w:rsidRPr="00C0503E" w:rsidRDefault="008867A2" w:rsidP="008867A2">
      <w:pPr>
        <w:pStyle w:val="B1"/>
      </w:pPr>
      <w:r w:rsidRPr="00C0503E">
        <w:t>1&gt;</w:t>
      </w:r>
      <w:r w:rsidRPr="00C0503E">
        <w:tab/>
        <w:t xml:space="preserve">if the </w:t>
      </w:r>
      <w:r w:rsidRPr="00C0503E">
        <w:rPr>
          <w:i/>
          <w:iCs/>
        </w:rPr>
        <w:t xml:space="preserve">idleModeMeasurementReq </w:t>
      </w:r>
      <w:r w:rsidRPr="00C0503E">
        <w:t xml:space="preserve">is included in the </w:t>
      </w:r>
      <w:r w:rsidRPr="00C0503E">
        <w:rPr>
          <w:i/>
          <w:iCs/>
        </w:rPr>
        <w:t>UEInformationRequest</w:t>
      </w:r>
      <w:r w:rsidRPr="00C0503E">
        <w:rPr>
          <w:iCs/>
        </w:rPr>
        <w:t xml:space="preserve"> and the UE has stored </w:t>
      </w:r>
      <w:r w:rsidRPr="00C0503E">
        <w:rPr>
          <w:i/>
          <w:iCs/>
        </w:rPr>
        <w:t xml:space="preserve">VarMeasIdleReport </w:t>
      </w:r>
      <w:r w:rsidRPr="00C0503E">
        <w:t>that contains measurement information concerning cells other than the PCell:</w:t>
      </w:r>
    </w:p>
    <w:p w14:paraId="5C024E87" w14:textId="77777777" w:rsidR="008867A2" w:rsidRPr="00C0503E" w:rsidRDefault="008867A2" w:rsidP="008867A2">
      <w:pPr>
        <w:pStyle w:val="B2"/>
        <w:rPr>
          <w:iCs/>
        </w:rPr>
      </w:pPr>
      <w:r w:rsidRPr="00C0503E">
        <w:t>2&gt;</w:t>
      </w:r>
      <w:r w:rsidRPr="00C0503E">
        <w:tab/>
        <w:t xml:space="preserve">set the </w:t>
      </w:r>
      <w:r w:rsidRPr="00C0503E">
        <w:rPr>
          <w:i/>
        </w:rPr>
        <w:t>measResultIdleEUTRA</w:t>
      </w:r>
      <w:r w:rsidRPr="00C0503E">
        <w:t xml:space="preserve"> in the </w:t>
      </w:r>
      <w:r w:rsidRPr="00C0503E">
        <w:rPr>
          <w:i/>
        </w:rPr>
        <w:t>UEInformationResponse</w:t>
      </w:r>
      <w:r w:rsidRPr="00C0503E">
        <w:t xml:space="preserve"> message to the value of </w:t>
      </w:r>
      <w:r w:rsidRPr="00C0503E">
        <w:rPr>
          <w:i/>
        </w:rPr>
        <w:t>measReportIdle</w:t>
      </w:r>
      <w:r w:rsidRPr="00C0503E">
        <w:rPr>
          <w:i/>
          <w:iCs/>
        </w:rPr>
        <w:t>EUTRA</w:t>
      </w:r>
      <w:r w:rsidRPr="00C0503E">
        <w:t xml:space="preserve"> in the </w:t>
      </w:r>
      <w:r w:rsidRPr="00C0503E">
        <w:rPr>
          <w:i/>
        </w:rPr>
        <w:t>VarMeasIdleReport, if available</w:t>
      </w:r>
      <w:r w:rsidRPr="00C0503E">
        <w:rPr>
          <w:iCs/>
        </w:rPr>
        <w:t>;</w:t>
      </w:r>
    </w:p>
    <w:p w14:paraId="5F8B82D2" w14:textId="77777777" w:rsidR="008867A2" w:rsidRPr="00C0503E" w:rsidRDefault="008867A2" w:rsidP="008867A2">
      <w:pPr>
        <w:pStyle w:val="B2"/>
        <w:rPr>
          <w:iCs/>
        </w:rPr>
      </w:pPr>
      <w:r w:rsidRPr="00C0503E">
        <w:t>2&gt;</w:t>
      </w:r>
      <w:r w:rsidRPr="00C0503E">
        <w:tab/>
        <w:t xml:space="preserve">set the </w:t>
      </w:r>
      <w:r w:rsidRPr="00C0503E">
        <w:rPr>
          <w:i/>
        </w:rPr>
        <w:t>measResultIdleNR</w:t>
      </w:r>
      <w:r w:rsidRPr="00C0503E">
        <w:t xml:space="preserve"> in the </w:t>
      </w:r>
      <w:r w:rsidRPr="00C0503E">
        <w:rPr>
          <w:i/>
        </w:rPr>
        <w:t>UEInformationResponse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r w:rsidRPr="00C0503E">
        <w:rPr>
          <w:iCs/>
        </w:rPr>
        <w:t>;</w:t>
      </w:r>
    </w:p>
    <w:p w14:paraId="0626987F" w14:textId="77777777" w:rsidR="008867A2" w:rsidRPr="00C0503E" w:rsidRDefault="008867A2" w:rsidP="008867A2">
      <w:pPr>
        <w:pStyle w:val="B2"/>
      </w:pPr>
      <w:r w:rsidRPr="00C0503E">
        <w:rPr>
          <w:lang w:eastAsia="zh-CN"/>
        </w:rPr>
        <w:t>2&gt;</w:t>
      </w:r>
      <w:r w:rsidRPr="00C0503E">
        <w:rPr>
          <w:lang w:eastAsia="zh-CN"/>
        </w:rPr>
        <w:tab/>
        <w:t xml:space="preserve">discard the </w:t>
      </w:r>
      <w:r w:rsidRPr="00C0503E">
        <w:rPr>
          <w:i/>
          <w:lang w:eastAsia="zh-CN"/>
        </w:rPr>
        <w:t>VarMeasIdleReport</w:t>
      </w:r>
      <w:r w:rsidRPr="00C0503E">
        <w:rPr>
          <w:lang w:eastAsia="zh-CN"/>
        </w:rPr>
        <w:t xml:space="preserve"> upon successful </w:t>
      </w:r>
      <w:r w:rsidRPr="00C0503E">
        <w:t>delivery</w:t>
      </w:r>
      <w:r w:rsidRPr="00C0503E">
        <w:rPr>
          <w:lang w:eastAsia="zh-CN"/>
        </w:rPr>
        <w:t xml:space="preserve"> of the </w:t>
      </w:r>
      <w:r w:rsidRPr="00C0503E">
        <w:rPr>
          <w:i/>
          <w:lang w:eastAsia="zh-CN"/>
        </w:rPr>
        <w:t>UEInformationResponse</w:t>
      </w:r>
      <w:r w:rsidRPr="00C0503E">
        <w:rPr>
          <w:lang w:eastAsia="zh-CN"/>
        </w:rPr>
        <w:t xml:space="preserve"> message</w:t>
      </w:r>
      <w:r w:rsidRPr="00C0503E">
        <w:t xml:space="preserve"> confirmed by lower layers;</w:t>
      </w:r>
    </w:p>
    <w:p w14:paraId="11B4EA53" w14:textId="2FA6A3AE" w:rsidR="008867A2" w:rsidRPr="00C0503E" w:rsidRDefault="008867A2" w:rsidP="008867A2">
      <w:pPr>
        <w:pStyle w:val="B1"/>
        <w:rPr>
          <w:lang w:eastAsia="ko-KR"/>
        </w:rPr>
      </w:pPr>
      <w:r w:rsidRPr="00C0503E">
        <w:t>1&gt;</w:t>
      </w:r>
      <w:r w:rsidRPr="00C0503E">
        <w:tab/>
        <w:t xml:space="preserve">if the </w:t>
      </w:r>
      <w:r w:rsidRPr="00C0503E">
        <w:rPr>
          <w:i/>
          <w:iCs/>
        </w:rPr>
        <w:t>logMeas</w:t>
      </w:r>
      <w:r w:rsidRPr="00C0503E">
        <w:rPr>
          <w:i/>
        </w:rPr>
        <w:t>Re</w:t>
      </w:r>
      <w:r w:rsidRPr="00C0503E">
        <w:rPr>
          <w:rFonts w:eastAsia="宋体"/>
          <w:i/>
        </w:rPr>
        <w:t>portReq</w:t>
      </w:r>
      <w:r w:rsidRPr="00C0503E">
        <w:t xml:space="preserve"> is present and if the RPLMN is included in</w:t>
      </w:r>
      <w:r w:rsidRPr="00C0503E">
        <w:rPr>
          <w:i/>
        </w:rPr>
        <w:t xml:space="preserve"> </w:t>
      </w:r>
      <w:r w:rsidRPr="00C0503E">
        <w:rPr>
          <w:i/>
          <w:iCs/>
        </w:rPr>
        <w:t>plmn-IdentityList</w:t>
      </w:r>
      <w:r w:rsidRPr="00C0503E">
        <w:t xml:space="preserve"> stored in </w:t>
      </w:r>
      <w:r w:rsidRPr="00C0503E">
        <w:rPr>
          <w:i/>
          <w:iCs/>
        </w:rPr>
        <w:t>VarLogMeasReport</w:t>
      </w:r>
      <w:ins w:id="562" w:author="Huawei2 - after RAN2#123bis" w:date="2023-10-28T11:02:00Z">
        <w:r w:rsidR="00787915" w:rsidRPr="00B435C6">
          <w:rPr>
            <w:iCs/>
          </w:rPr>
          <w:t xml:space="preserve">, or if the current </w:t>
        </w:r>
      </w:ins>
      <w:ins w:id="563" w:author="Huawei2 - after RAN2#123bis" w:date="2023-10-28T11:04:00Z">
        <w:r w:rsidR="00B435C6">
          <w:rPr>
            <w:iCs/>
          </w:rPr>
          <w:t xml:space="preserve">registered SNPN are included </w:t>
        </w:r>
        <w:r w:rsidR="00B435C6">
          <w:rPr>
            <w:rFonts w:eastAsia="宋体"/>
          </w:rPr>
          <w:t xml:space="preserve">in </w:t>
        </w:r>
        <w:r w:rsidR="00B435C6" w:rsidRPr="00873D4F">
          <w:rPr>
            <w:rFonts w:eastAsia="宋体"/>
            <w:i/>
          </w:rPr>
          <w:t>snpn</w:t>
        </w:r>
      </w:ins>
      <w:ins w:id="564" w:author="Huawei2 - after RAN2#123bis" w:date="2023-10-28T11:13:00Z">
        <w:r w:rsidR="00162D76">
          <w:rPr>
            <w:rFonts w:eastAsia="宋体"/>
            <w:i/>
          </w:rPr>
          <w:t>-</w:t>
        </w:r>
      </w:ins>
      <w:ins w:id="565" w:author="Huawei2 - after RAN2#123bis" w:date="2023-10-28T11:04:00Z">
        <w:r w:rsidR="00B435C6">
          <w:rPr>
            <w:rFonts w:eastAsia="宋体"/>
            <w:i/>
          </w:rPr>
          <w:t>ConfigIDList</w:t>
        </w:r>
        <w:r w:rsidR="00B435C6" w:rsidRPr="00B435C6">
          <w:rPr>
            <w:rFonts w:eastAsia="宋体"/>
          </w:rPr>
          <w:t xml:space="preserve"> </w:t>
        </w:r>
        <w:r w:rsidR="00B435C6">
          <w:rPr>
            <w:rFonts w:eastAsia="宋体"/>
          </w:rPr>
          <w:t xml:space="preserve">if stored in </w:t>
        </w:r>
        <w:r w:rsidR="00B435C6">
          <w:rPr>
            <w:i/>
            <w:iCs/>
          </w:rPr>
          <w:t>VarLogMeasReport</w:t>
        </w:r>
      </w:ins>
      <w:r w:rsidRPr="00C0503E">
        <w:t>:</w:t>
      </w:r>
    </w:p>
    <w:p w14:paraId="648E2FBE" w14:textId="77777777" w:rsidR="008867A2" w:rsidRPr="00C0503E" w:rsidRDefault="008867A2" w:rsidP="008867A2">
      <w:pPr>
        <w:pStyle w:val="B2"/>
        <w:rPr>
          <w:lang w:eastAsia="ko-KR"/>
        </w:rPr>
      </w:pPr>
      <w:r w:rsidRPr="00C0503E">
        <w:t>2&gt;</w:t>
      </w:r>
      <w:r w:rsidRPr="00C0503E">
        <w:tab/>
        <w:t xml:space="preserve">if </w:t>
      </w:r>
      <w:r w:rsidRPr="00C0503E">
        <w:rPr>
          <w:i/>
          <w:iCs/>
        </w:rPr>
        <w:t xml:space="preserve">VarLogMeasReport </w:t>
      </w:r>
      <w:r w:rsidRPr="00C0503E">
        <w:t>includes</w:t>
      </w:r>
      <w:r w:rsidRPr="00C0503E">
        <w:rPr>
          <w:rFonts w:eastAsia="宋体"/>
        </w:rPr>
        <w:t xml:space="preserve"> one or more logged measurement entries, set </w:t>
      </w:r>
      <w:r w:rsidRPr="00C0503E">
        <w:t xml:space="preserve">the contents of the </w:t>
      </w:r>
      <w:r w:rsidRPr="00C0503E">
        <w:rPr>
          <w:i/>
        </w:rPr>
        <w:t>logMeasReport</w:t>
      </w:r>
      <w:r w:rsidRPr="00C0503E">
        <w:t xml:space="preserve"> </w:t>
      </w:r>
      <w:r w:rsidRPr="00C0503E">
        <w:rPr>
          <w:iCs/>
          <w:lang w:eastAsia="ko-KR"/>
        </w:rPr>
        <w:t xml:space="preserve">in the </w:t>
      </w:r>
      <w:r w:rsidRPr="00C0503E">
        <w:rPr>
          <w:i/>
          <w:lang w:eastAsia="ko-KR"/>
        </w:rPr>
        <w:t>UEInformationResponse</w:t>
      </w:r>
      <w:r w:rsidRPr="00C0503E">
        <w:rPr>
          <w:lang w:eastAsia="ko-KR"/>
        </w:rPr>
        <w:t xml:space="preserve"> message as follows:</w:t>
      </w:r>
    </w:p>
    <w:p w14:paraId="3DCA71B4" w14:textId="77777777" w:rsidR="008867A2" w:rsidRPr="00C0503E" w:rsidRDefault="008867A2" w:rsidP="008867A2">
      <w:pPr>
        <w:pStyle w:val="B3"/>
        <w:rPr>
          <w:lang w:eastAsia="ko-KR"/>
        </w:rPr>
      </w:pPr>
      <w:r w:rsidRPr="00C0503E">
        <w:rPr>
          <w:lang w:eastAsia="ko-KR"/>
        </w:rPr>
        <w:t>3&gt;</w:t>
      </w:r>
      <w:r w:rsidRPr="00C0503E">
        <w:rPr>
          <w:lang w:eastAsia="ko-KR"/>
        </w:rPr>
        <w:tab/>
        <w:t xml:space="preserve">include the </w:t>
      </w:r>
      <w:r w:rsidRPr="00C0503E">
        <w:rPr>
          <w:i/>
          <w:iCs/>
          <w:lang w:eastAsia="ko-KR"/>
        </w:rPr>
        <w:t>absoluteTimeStamp</w:t>
      </w:r>
      <w:r w:rsidRPr="00C0503E">
        <w:rPr>
          <w:lang w:eastAsia="ko-KR"/>
        </w:rPr>
        <w:t xml:space="preserve"> and set it to the value of </w:t>
      </w:r>
      <w:r w:rsidRPr="00C0503E">
        <w:rPr>
          <w:i/>
          <w:iCs/>
          <w:lang w:eastAsia="ko-KR"/>
        </w:rPr>
        <w:t>absoluteTimeInfo</w:t>
      </w:r>
      <w:r w:rsidRPr="00C0503E">
        <w:rPr>
          <w:lang w:eastAsia="ko-KR"/>
        </w:rPr>
        <w:t xml:space="preserve"> in the </w:t>
      </w:r>
      <w:r w:rsidRPr="00C0503E">
        <w:rPr>
          <w:i/>
          <w:iCs/>
          <w:lang w:eastAsia="ko-KR"/>
        </w:rPr>
        <w:t>VarLogMeasReport</w:t>
      </w:r>
      <w:r w:rsidRPr="00C0503E">
        <w:rPr>
          <w:lang w:eastAsia="ko-KR"/>
        </w:rPr>
        <w:t>;</w:t>
      </w:r>
    </w:p>
    <w:p w14:paraId="1A78CC87" w14:textId="77777777" w:rsidR="008867A2" w:rsidRPr="00C0503E" w:rsidRDefault="008867A2" w:rsidP="008867A2">
      <w:pPr>
        <w:pStyle w:val="B3"/>
        <w:ind w:left="851" w:firstLine="0"/>
        <w:rPr>
          <w:lang w:eastAsia="ko-KR"/>
        </w:rPr>
      </w:pPr>
      <w:r w:rsidRPr="00C0503E">
        <w:rPr>
          <w:lang w:eastAsia="ko-KR"/>
        </w:rPr>
        <w:t>3&gt;</w:t>
      </w:r>
      <w:r w:rsidRPr="00C0503E">
        <w:rPr>
          <w:lang w:eastAsia="ko-KR"/>
        </w:rPr>
        <w:tab/>
        <w:t xml:space="preserve">include the </w:t>
      </w:r>
      <w:r w:rsidRPr="00C0503E">
        <w:rPr>
          <w:i/>
          <w:iCs/>
          <w:lang w:eastAsia="ko-KR"/>
        </w:rPr>
        <w:t>traceReference</w:t>
      </w:r>
      <w:r w:rsidRPr="00C0503E">
        <w:rPr>
          <w:lang w:eastAsia="ko-KR"/>
        </w:rPr>
        <w:t xml:space="preserve"> and set it to the value of </w:t>
      </w:r>
      <w:r w:rsidRPr="00C0503E">
        <w:rPr>
          <w:i/>
          <w:iCs/>
          <w:lang w:eastAsia="ko-KR"/>
        </w:rPr>
        <w:t>traceReference</w:t>
      </w:r>
      <w:r w:rsidRPr="00C0503E">
        <w:rPr>
          <w:lang w:eastAsia="ko-KR"/>
        </w:rPr>
        <w:t xml:space="preserve"> in the </w:t>
      </w:r>
      <w:r w:rsidRPr="00C0503E">
        <w:rPr>
          <w:i/>
          <w:iCs/>
          <w:lang w:eastAsia="ko-KR"/>
        </w:rPr>
        <w:t>VarLogMeasReport</w:t>
      </w:r>
      <w:r w:rsidRPr="00C0503E">
        <w:rPr>
          <w:lang w:eastAsia="ko-KR"/>
        </w:rPr>
        <w:t>;</w:t>
      </w:r>
    </w:p>
    <w:p w14:paraId="274B0B1F" w14:textId="77777777" w:rsidR="008867A2" w:rsidRPr="00C0503E" w:rsidRDefault="008867A2" w:rsidP="008867A2">
      <w:pPr>
        <w:pStyle w:val="B3"/>
        <w:rPr>
          <w:i/>
          <w:iCs/>
          <w:lang w:eastAsia="ko-KR"/>
        </w:rPr>
      </w:pPr>
      <w:r w:rsidRPr="00C0503E">
        <w:t>3&gt;</w:t>
      </w:r>
      <w:r w:rsidRPr="00C0503E">
        <w:tab/>
      </w:r>
      <w:r w:rsidRPr="00C0503E">
        <w:rPr>
          <w:lang w:eastAsia="ko-KR"/>
        </w:rPr>
        <w:t xml:space="preserve">include the </w:t>
      </w:r>
      <w:r w:rsidRPr="00C0503E">
        <w:rPr>
          <w:i/>
          <w:iCs/>
          <w:lang w:eastAsia="ko-KR"/>
        </w:rPr>
        <w:t>traceRecordingSessionRef</w:t>
      </w:r>
      <w:r w:rsidRPr="00C0503E">
        <w:rPr>
          <w:lang w:eastAsia="ko-KR"/>
        </w:rPr>
        <w:t xml:space="preserve"> and set it to the value of </w:t>
      </w:r>
      <w:r w:rsidRPr="00C0503E">
        <w:rPr>
          <w:i/>
          <w:iCs/>
          <w:lang w:eastAsia="ko-KR"/>
        </w:rPr>
        <w:t>traceRecordingSessionRef</w:t>
      </w:r>
      <w:r w:rsidRPr="00C0503E">
        <w:rPr>
          <w:lang w:eastAsia="ko-KR"/>
        </w:rPr>
        <w:t xml:space="preserve"> in the </w:t>
      </w:r>
      <w:r w:rsidRPr="00C0503E">
        <w:rPr>
          <w:i/>
          <w:iCs/>
          <w:lang w:eastAsia="ko-KR"/>
        </w:rPr>
        <w:t>VarLogMeasReport;</w:t>
      </w:r>
    </w:p>
    <w:p w14:paraId="04F660F5" w14:textId="77777777" w:rsidR="008867A2" w:rsidRPr="00C0503E" w:rsidRDefault="008867A2" w:rsidP="008867A2">
      <w:pPr>
        <w:pStyle w:val="B3"/>
      </w:pPr>
      <w:r w:rsidRPr="00C0503E">
        <w:t>3&gt;</w:t>
      </w:r>
      <w:r w:rsidRPr="00C0503E">
        <w:tab/>
        <w:t xml:space="preserve">include the </w:t>
      </w:r>
      <w:r w:rsidRPr="00C0503E">
        <w:rPr>
          <w:i/>
        </w:rPr>
        <w:t>tce-Id</w:t>
      </w:r>
      <w:r w:rsidRPr="00C0503E">
        <w:t xml:space="preserve"> and set it to the value of </w:t>
      </w:r>
      <w:r w:rsidRPr="00C0503E">
        <w:rPr>
          <w:i/>
        </w:rPr>
        <w:t>tce-Id</w:t>
      </w:r>
      <w:r w:rsidRPr="00C0503E">
        <w:t xml:space="preserve"> in the </w:t>
      </w:r>
      <w:r w:rsidRPr="00C0503E">
        <w:rPr>
          <w:i/>
        </w:rPr>
        <w:t>VarLogMeasReport</w:t>
      </w:r>
      <w:r w:rsidRPr="00C0503E">
        <w:t>;</w:t>
      </w:r>
    </w:p>
    <w:p w14:paraId="7AF24F6C" w14:textId="77777777" w:rsidR="008867A2" w:rsidRPr="00C0503E" w:rsidRDefault="008867A2" w:rsidP="008867A2">
      <w:pPr>
        <w:pStyle w:val="B3"/>
        <w:rPr>
          <w:lang w:eastAsia="ko-KR"/>
        </w:rPr>
      </w:pPr>
      <w:r w:rsidRPr="00C0503E">
        <w:rPr>
          <w:lang w:eastAsia="ko-KR"/>
        </w:rPr>
        <w:t>3&gt;</w:t>
      </w:r>
      <w:r w:rsidRPr="00C0503E">
        <w:rPr>
          <w:lang w:eastAsia="ko-KR"/>
        </w:rPr>
        <w:tab/>
        <w:t xml:space="preserve">include the </w:t>
      </w:r>
      <w:r w:rsidRPr="00C0503E">
        <w:rPr>
          <w:i/>
          <w:iCs/>
          <w:lang w:eastAsia="ko-KR"/>
        </w:rPr>
        <w:t>logMeasInfo</w:t>
      </w:r>
      <w:r w:rsidRPr="00C0503E">
        <w:rPr>
          <w:i/>
          <w:lang w:eastAsia="ko-KR"/>
        </w:rPr>
        <w:t>List</w:t>
      </w:r>
      <w:r w:rsidRPr="00C0503E">
        <w:rPr>
          <w:lang w:eastAsia="ko-KR"/>
        </w:rPr>
        <w:t xml:space="preserve"> and set it to include</w:t>
      </w:r>
      <w:r w:rsidRPr="00C0503E">
        <w:t xml:space="preserve"> </w:t>
      </w:r>
      <w:r w:rsidRPr="00C0503E">
        <w:rPr>
          <w:lang w:eastAsia="ko-KR"/>
        </w:rPr>
        <w:t>one or more entries from the</w:t>
      </w:r>
      <w:r w:rsidRPr="00C0503E">
        <w:rPr>
          <w:i/>
        </w:rPr>
        <w:t xml:space="preserve"> VarLogMeasReport</w:t>
      </w:r>
      <w:r w:rsidRPr="00C0503E">
        <w:rPr>
          <w:lang w:eastAsia="ko-KR"/>
        </w:rPr>
        <w:t xml:space="preserve"> </w:t>
      </w:r>
      <w:r w:rsidRPr="00C0503E">
        <w:rPr>
          <w:rFonts w:eastAsia="宋体"/>
        </w:rPr>
        <w:t xml:space="preserve">starting from the entries logged first, and for each entry of the </w:t>
      </w:r>
      <w:r w:rsidRPr="00C0503E">
        <w:rPr>
          <w:i/>
          <w:iCs/>
        </w:rPr>
        <w:t>logMeasInfoList</w:t>
      </w:r>
      <w:r w:rsidRPr="00C0503E">
        <w:rPr>
          <w:rFonts w:eastAsia="宋体"/>
        </w:rPr>
        <w:t xml:space="preserve"> that is included, include all information stored</w:t>
      </w:r>
      <w:r w:rsidRPr="00C0503E">
        <w:t xml:space="preserve"> in the corresponding </w:t>
      </w:r>
      <w:r w:rsidRPr="00C0503E">
        <w:rPr>
          <w:i/>
          <w:iCs/>
        </w:rPr>
        <w:t>logMeasInfoList</w:t>
      </w:r>
      <w:r w:rsidRPr="00C0503E">
        <w:t xml:space="preserve"> </w:t>
      </w:r>
      <w:r w:rsidRPr="00C0503E">
        <w:rPr>
          <w:rFonts w:eastAsia="宋体"/>
        </w:rPr>
        <w:t xml:space="preserve">entry </w:t>
      </w:r>
      <w:r w:rsidRPr="00C0503E">
        <w:t xml:space="preserve">in </w:t>
      </w:r>
      <w:r w:rsidRPr="00C0503E">
        <w:rPr>
          <w:i/>
        </w:rPr>
        <w:t>VarLogMeasReport</w:t>
      </w:r>
      <w:r w:rsidRPr="00C0503E">
        <w:rPr>
          <w:iCs/>
        </w:rPr>
        <w:t>;</w:t>
      </w:r>
    </w:p>
    <w:p w14:paraId="3CDDD9D2" w14:textId="77777777" w:rsidR="008867A2" w:rsidRPr="00C0503E" w:rsidRDefault="008867A2" w:rsidP="008867A2">
      <w:pPr>
        <w:pStyle w:val="B3"/>
      </w:pPr>
      <w:r w:rsidRPr="00C0503E">
        <w:t>3&gt;</w:t>
      </w:r>
      <w:r w:rsidRPr="00C0503E">
        <w:tab/>
        <w:t xml:space="preserve">if the </w:t>
      </w:r>
      <w:r w:rsidRPr="00C0503E">
        <w:rPr>
          <w:i/>
          <w:iCs/>
        </w:rPr>
        <w:t>VarLogMeasReport</w:t>
      </w:r>
      <w:r w:rsidRPr="00C0503E">
        <w:t xml:space="preserve"> includes one or more additional logged measurement entries that are not included in the </w:t>
      </w:r>
      <w:r w:rsidRPr="00C0503E">
        <w:rPr>
          <w:i/>
        </w:rPr>
        <w:t>logMeasInfoList</w:t>
      </w:r>
      <w:r w:rsidRPr="00C0503E">
        <w:t xml:space="preserve"> within the </w:t>
      </w:r>
      <w:r w:rsidRPr="00C0503E">
        <w:rPr>
          <w:i/>
        </w:rPr>
        <w:t>UEInformationResponse</w:t>
      </w:r>
      <w:r w:rsidRPr="00C0503E">
        <w:t xml:space="preserve"> message:</w:t>
      </w:r>
    </w:p>
    <w:p w14:paraId="25FA233C" w14:textId="77777777" w:rsidR="008867A2" w:rsidRPr="00C0503E" w:rsidRDefault="008867A2" w:rsidP="008867A2">
      <w:pPr>
        <w:pStyle w:val="B4"/>
        <w:rPr>
          <w:iCs/>
        </w:rPr>
      </w:pPr>
      <w:r w:rsidRPr="00C0503E">
        <w:t>4&gt;</w:t>
      </w:r>
      <w:r w:rsidRPr="00C0503E">
        <w:tab/>
        <w:t xml:space="preserve">include the </w:t>
      </w:r>
      <w:r w:rsidRPr="00C0503E">
        <w:rPr>
          <w:i/>
        </w:rPr>
        <w:t>logMeas</w:t>
      </w:r>
      <w:r w:rsidRPr="00C0503E">
        <w:rPr>
          <w:rFonts w:eastAsia="宋体"/>
          <w:i/>
        </w:rPr>
        <w:t>Available</w:t>
      </w:r>
      <w:r w:rsidRPr="00C0503E">
        <w:rPr>
          <w:iCs/>
        </w:rPr>
        <w:t>;</w:t>
      </w:r>
    </w:p>
    <w:p w14:paraId="08267564" w14:textId="77777777" w:rsidR="008867A2" w:rsidRPr="00C0503E" w:rsidRDefault="008867A2" w:rsidP="008867A2">
      <w:pPr>
        <w:pStyle w:val="B4"/>
      </w:pPr>
      <w:r w:rsidRPr="00C0503E">
        <w:t>4&gt;</w:t>
      </w:r>
      <w:r w:rsidRPr="00C0503E">
        <w:tab/>
        <w:t xml:space="preserve">if </w:t>
      </w:r>
      <w:r w:rsidRPr="00C0503E">
        <w:rPr>
          <w:i/>
        </w:rPr>
        <w:t>bt-LocationInfo</w:t>
      </w:r>
      <w:r w:rsidRPr="00C0503E">
        <w:t xml:space="preserve"> is included in </w:t>
      </w:r>
      <w:r w:rsidRPr="00C0503E">
        <w:rPr>
          <w:i/>
        </w:rPr>
        <w:t>locationInfo</w:t>
      </w:r>
      <w:r w:rsidRPr="00C0503E">
        <w:t xml:space="preserve"> of one or more of the additional logged measurement entries in </w:t>
      </w:r>
      <w:r w:rsidRPr="00C0503E">
        <w:rPr>
          <w:i/>
          <w:iCs/>
        </w:rPr>
        <w:t>VarLogMeasReport</w:t>
      </w:r>
      <w:r w:rsidRPr="00C0503E">
        <w:t xml:space="preserve"> that are not included in the </w:t>
      </w:r>
      <w:r w:rsidRPr="00C0503E">
        <w:rPr>
          <w:i/>
        </w:rPr>
        <w:t>logMeasInfoList</w:t>
      </w:r>
      <w:r w:rsidRPr="00C0503E">
        <w:t xml:space="preserve"> within the </w:t>
      </w:r>
      <w:r w:rsidRPr="00C0503E">
        <w:rPr>
          <w:i/>
        </w:rPr>
        <w:t>UEInformationResponse</w:t>
      </w:r>
      <w:r w:rsidRPr="00C0503E">
        <w:t xml:space="preserve"> message:</w:t>
      </w:r>
    </w:p>
    <w:p w14:paraId="46722078" w14:textId="77777777" w:rsidR="008867A2" w:rsidRPr="00C0503E" w:rsidRDefault="008867A2" w:rsidP="008867A2">
      <w:pPr>
        <w:pStyle w:val="B5"/>
        <w:rPr>
          <w:iCs/>
        </w:rPr>
      </w:pPr>
      <w:r w:rsidRPr="00C0503E">
        <w:t>5&gt;</w:t>
      </w:r>
      <w:r w:rsidRPr="00C0503E">
        <w:tab/>
        <w:t xml:space="preserve">include the </w:t>
      </w:r>
      <w:r w:rsidRPr="00C0503E">
        <w:rPr>
          <w:i/>
          <w:iCs/>
        </w:rPr>
        <w:t>logMeasAvailableBT</w:t>
      </w:r>
      <w:r w:rsidRPr="00C0503E">
        <w:rPr>
          <w:iCs/>
        </w:rPr>
        <w:t>;</w:t>
      </w:r>
    </w:p>
    <w:p w14:paraId="23547CB4" w14:textId="77777777" w:rsidR="008867A2" w:rsidRPr="00C0503E" w:rsidRDefault="008867A2" w:rsidP="008867A2">
      <w:pPr>
        <w:pStyle w:val="B4"/>
      </w:pPr>
      <w:r w:rsidRPr="00C0503E">
        <w:t>4&gt;</w:t>
      </w:r>
      <w:r w:rsidRPr="00C0503E">
        <w:tab/>
        <w:t>if</w:t>
      </w:r>
      <w:r w:rsidRPr="00C0503E">
        <w:rPr>
          <w:i/>
        </w:rPr>
        <w:t xml:space="preserve"> wlan-LocationInfo</w:t>
      </w:r>
      <w:r w:rsidRPr="00C0503E">
        <w:t xml:space="preserve"> is included in </w:t>
      </w:r>
      <w:r w:rsidRPr="00C0503E">
        <w:rPr>
          <w:i/>
        </w:rPr>
        <w:t>locationInfo</w:t>
      </w:r>
      <w:r w:rsidRPr="00C0503E">
        <w:t xml:space="preserve"> of one or more of the additional logged measurement entries in</w:t>
      </w:r>
      <w:r w:rsidRPr="00C0503E">
        <w:rPr>
          <w:i/>
          <w:iCs/>
        </w:rPr>
        <w:t xml:space="preserve"> VarLogMeasReport</w:t>
      </w:r>
      <w:r w:rsidRPr="00C0503E">
        <w:t xml:space="preserve"> that are not included in the </w:t>
      </w:r>
      <w:r w:rsidRPr="00C0503E">
        <w:rPr>
          <w:i/>
        </w:rPr>
        <w:t>logMeasInfoList</w:t>
      </w:r>
      <w:r w:rsidRPr="00C0503E">
        <w:t xml:space="preserve"> within the </w:t>
      </w:r>
      <w:r w:rsidRPr="00C0503E">
        <w:rPr>
          <w:i/>
        </w:rPr>
        <w:t>UEInformationResponse</w:t>
      </w:r>
      <w:r w:rsidRPr="00C0503E">
        <w:t xml:space="preserve"> message:</w:t>
      </w:r>
    </w:p>
    <w:p w14:paraId="7B40C873" w14:textId="77777777" w:rsidR="008867A2" w:rsidRPr="00C0503E" w:rsidRDefault="008867A2" w:rsidP="008867A2">
      <w:pPr>
        <w:pStyle w:val="B5"/>
        <w:rPr>
          <w:iCs/>
        </w:rPr>
      </w:pPr>
      <w:r w:rsidRPr="00C0503E">
        <w:t>5&gt;</w:t>
      </w:r>
      <w:r w:rsidRPr="00C0503E">
        <w:tab/>
        <w:t xml:space="preserve">include the </w:t>
      </w:r>
      <w:r w:rsidRPr="00C0503E">
        <w:rPr>
          <w:i/>
          <w:iCs/>
        </w:rPr>
        <w:t>logMeasAvailableWLAN</w:t>
      </w:r>
      <w:r w:rsidRPr="00C0503E">
        <w:rPr>
          <w:iCs/>
        </w:rPr>
        <w:t>;</w:t>
      </w:r>
    </w:p>
    <w:p w14:paraId="7F56D36B" w14:textId="77777777" w:rsidR="008867A2" w:rsidRPr="00C0503E" w:rsidRDefault="008867A2" w:rsidP="008867A2">
      <w:pPr>
        <w:pStyle w:val="B1"/>
        <w:rPr>
          <w:lang w:eastAsia="ko-KR"/>
        </w:rPr>
      </w:pPr>
      <w:r w:rsidRPr="00C0503E">
        <w:t>1&gt;</w:t>
      </w:r>
      <w:r w:rsidRPr="00C0503E">
        <w:tab/>
        <w:t xml:space="preserve">if </w:t>
      </w:r>
      <w:r w:rsidRPr="00C0503E">
        <w:rPr>
          <w:i/>
        </w:rPr>
        <w:t>ra-ReportReq</w:t>
      </w:r>
      <w:r w:rsidRPr="00C0503E">
        <w:t xml:space="preserve"> is set to </w:t>
      </w:r>
      <w:r w:rsidRPr="00C0503E">
        <w:rPr>
          <w:i/>
        </w:rPr>
        <w:t>true</w:t>
      </w:r>
      <w:r w:rsidRPr="00C0503E">
        <w:t xml:space="preserve"> and the UE has random access related information available in </w:t>
      </w:r>
      <w:r w:rsidRPr="00C0503E">
        <w:rPr>
          <w:i/>
        </w:rPr>
        <w:t>VarRA-Report</w:t>
      </w:r>
      <w:r w:rsidRPr="00C0503E">
        <w:t xml:space="preserve"> and if the RPLMN is included in </w:t>
      </w:r>
      <w:r w:rsidRPr="00C0503E">
        <w:rPr>
          <w:i/>
        </w:rPr>
        <w:t>plmn-IdentityList</w:t>
      </w:r>
      <w:r w:rsidRPr="00C0503E">
        <w:t xml:space="preserve"> stored in </w:t>
      </w:r>
      <w:r w:rsidRPr="00C0503E">
        <w:rPr>
          <w:i/>
        </w:rPr>
        <w:t>VarRA-Report</w:t>
      </w:r>
      <w:r w:rsidRPr="00C0503E">
        <w:t>:</w:t>
      </w:r>
    </w:p>
    <w:p w14:paraId="40F9A296" w14:textId="77777777" w:rsidR="008867A2" w:rsidRPr="00C0503E" w:rsidRDefault="008867A2" w:rsidP="008867A2">
      <w:pPr>
        <w:pStyle w:val="B2"/>
      </w:pPr>
      <w:r w:rsidRPr="00C0503E">
        <w:t>2&gt;</w:t>
      </w:r>
      <w:r w:rsidRPr="00C0503E">
        <w:tab/>
        <w:t xml:space="preserve">set the </w:t>
      </w:r>
      <w:r w:rsidRPr="00C0503E">
        <w:rPr>
          <w:i/>
        </w:rPr>
        <w:t>ra-ReportList</w:t>
      </w:r>
      <w:r w:rsidRPr="00C0503E">
        <w:t xml:space="preserve"> in the </w:t>
      </w:r>
      <w:r w:rsidRPr="00C0503E">
        <w:rPr>
          <w:i/>
        </w:rPr>
        <w:t>UEInformationResponse</w:t>
      </w:r>
      <w:r w:rsidRPr="00C0503E">
        <w:t xml:space="preserve"> message to the value of </w:t>
      </w:r>
      <w:r w:rsidRPr="00C0503E">
        <w:rPr>
          <w:i/>
        </w:rPr>
        <w:t>ra-ReportList</w:t>
      </w:r>
      <w:r w:rsidRPr="00C0503E">
        <w:t xml:space="preserve"> in </w:t>
      </w:r>
      <w:r w:rsidRPr="00C0503E">
        <w:rPr>
          <w:i/>
        </w:rPr>
        <w:t>VarRA-Report</w:t>
      </w:r>
      <w:r w:rsidRPr="00C0503E">
        <w:t>;</w:t>
      </w:r>
    </w:p>
    <w:p w14:paraId="43DF31EE" w14:textId="77777777" w:rsidR="008867A2" w:rsidRPr="00C0503E" w:rsidRDefault="008867A2" w:rsidP="008867A2">
      <w:pPr>
        <w:pStyle w:val="B2"/>
      </w:pPr>
      <w:r w:rsidRPr="00C0503E">
        <w:t>2&gt;</w:t>
      </w:r>
      <w:r w:rsidRPr="00C0503E">
        <w:tab/>
        <w:t xml:space="preserve">discard the </w:t>
      </w:r>
      <w:r w:rsidRPr="00C0503E">
        <w:rPr>
          <w:i/>
        </w:rPr>
        <w:t>ra-ReportList</w:t>
      </w:r>
      <w:r w:rsidRPr="00C0503E">
        <w:t xml:space="preserve"> from </w:t>
      </w:r>
      <w:r w:rsidRPr="00C0503E">
        <w:rPr>
          <w:i/>
        </w:rPr>
        <w:t>VarRA-Report</w:t>
      </w:r>
      <w:r w:rsidRPr="00C0503E">
        <w:t xml:space="preserve"> upon successful delivery of the </w:t>
      </w:r>
      <w:r w:rsidRPr="00C0503E">
        <w:rPr>
          <w:i/>
        </w:rPr>
        <w:t>UEInformationResponse</w:t>
      </w:r>
      <w:r w:rsidRPr="00C0503E">
        <w:t xml:space="preserve"> message confirmed by lower layers;</w:t>
      </w:r>
    </w:p>
    <w:p w14:paraId="648B3E57" w14:textId="77777777" w:rsidR="008867A2" w:rsidRPr="00C0503E" w:rsidRDefault="008867A2" w:rsidP="008867A2">
      <w:pPr>
        <w:pStyle w:val="B1"/>
      </w:pPr>
      <w:r w:rsidRPr="00C0503E">
        <w:t>1&gt;</w:t>
      </w:r>
      <w:r w:rsidRPr="00C0503E">
        <w:tab/>
        <w:t xml:space="preserve">if </w:t>
      </w:r>
      <w:r w:rsidRPr="00C0503E">
        <w:rPr>
          <w:i/>
        </w:rPr>
        <w:t>rlf-ReportReq</w:t>
      </w:r>
      <w:r w:rsidRPr="00C0503E">
        <w:t xml:space="preserve"> is set to </w:t>
      </w:r>
      <w:r w:rsidRPr="00C0503E">
        <w:rPr>
          <w:i/>
        </w:rPr>
        <w:t>true</w:t>
      </w:r>
      <w:r w:rsidRPr="00C0503E">
        <w:t>:</w:t>
      </w:r>
    </w:p>
    <w:p w14:paraId="4CE3895D" w14:textId="764A80F9" w:rsidR="008867A2" w:rsidRPr="00C0503E" w:rsidRDefault="008867A2" w:rsidP="008867A2">
      <w:pPr>
        <w:pStyle w:val="B2"/>
      </w:pPr>
      <w:r w:rsidRPr="00C0503E">
        <w:t>2&gt;</w:t>
      </w:r>
      <w:r w:rsidRPr="00C0503E">
        <w:tab/>
        <w:t xml:space="preserve">if the UE has radio link failure information or handover failure information available in </w:t>
      </w:r>
      <w:r w:rsidRPr="00C0503E">
        <w:rPr>
          <w:i/>
        </w:rPr>
        <w:t>VarRLF-Report</w:t>
      </w:r>
      <w:r w:rsidRPr="00C0503E">
        <w:t xml:space="preserve"> and if the RPLMN is included in </w:t>
      </w:r>
      <w:r w:rsidRPr="00C0503E">
        <w:rPr>
          <w:i/>
        </w:rPr>
        <w:t>plmn-IdentityList</w:t>
      </w:r>
      <w:r w:rsidRPr="00C0503E">
        <w:t xml:space="preserve"> stored in </w:t>
      </w:r>
      <w:r w:rsidRPr="00C0503E">
        <w:rPr>
          <w:i/>
        </w:rPr>
        <w:t>VarRLF-Report</w:t>
      </w:r>
      <w:ins w:id="566" w:author="Huawei2 - after RAN2#123bis" w:date="2023-10-28T11:05:00Z">
        <w:r w:rsidR="00A16529" w:rsidRPr="00A16529">
          <w:t xml:space="preserve">, or if </w:t>
        </w:r>
        <w:r w:rsidR="0084521B">
          <w:t xml:space="preserve">the current registered SNPN are included in </w:t>
        </w:r>
        <w:r w:rsidR="0084521B" w:rsidRPr="00873D4F">
          <w:rPr>
            <w:rFonts w:eastAsia="宋体"/>
            <w:i/>
          </w:rPr>
          <w:t>snpn-IdentityList</w:t>
        </w:r>
        <w:r w:rsidR="0084521B">
          <w:rPr>
            <w:rFonts w:eastAsia="宋体"/>
          </w:rPr>
          <w:t xml:space="preserve"> if stored in </w:t>
        </w:r>
        <w:r w:rsidR="0084521B">
          <w:rPr>
            <w:i/>
            <w:iCs/>
          </w:rPr>
          <w:t>Var</w:t>
        </w:r>
        <w:r w:rsidR="0084521B">
          <w:rPr>
            <w:i/>
            <w:iCs/>
          </w:rPr>
          <w:t>RLF-Report</w:t>
        </w:r>
      </w:ins>
      <w:r w:rsidRPr="00C0503E">
        <w:t>:</w:t>
      </w:r>
    </w:p>
    <w:p w14:paraId="501994FE" w14:textId="77777777" w:rsidR="008867A2" w:rsidRPr="00C0503E" w:rsidRDefault="008867A2" w:rsidP="008867A2">
      <w:pPr>
        <w:pStyle w:val="B3"/>
      </w:pPr>
      <w:r w:rsidRPr="00C0503E">
        <w:lastRenderedPageBreak/>
        <w:t>3&gt;</w:t>
      </w:r>
      <w:r w:rsidRPr="00C0503E">
        <w:tab/>
        <w:t xml:space="preserve">set </w:t>
      </w:r>
      <w:r w:rsidRPr="00C0503E">
        <w:rPr>
          <w:i/>
        </w:rPr>
        <w:t>timeSinceFailure</w:t>
      </w:r>
      <w:r w:rsidRPr="00C0503E">
        <w:t xml:space="preserve"> in </w:t>
      </w:r>
      <w:r w:rsidRPr="00C0503E">
        <w:rPr>
          <w:i/>
        </w:rPr>
        <w:t>VarRLF-Report</w:t>
      </w:r>
      <w:r w:rsidRPr="00C0503E">
        <w:t xml:space="preserve"> to the time that elapsed since the last radio link </w:t>
      </w:r>
      <w:r w:rsidRPr="00C0503E">
        <w:rPr>
          <w:lang w:eastAsia="zh-CN"/>
        </w:rPr>
        <w:t>failure</w:t>
      </w:r>
      <w:r w:rsidRPr="00C0503E">
        <w:t xml:space="preserve"> or handover failure in NR;</w:t>
      </w:r>
    </w:p>
    <w:p w14:paraId="0075B6CF" w14:textId="77777777" w:rsidR="008867A2" w:rsidRPr="00C0503E" w:rsidRDefault="008867A2" w:rsidP="008867A2">
      <w:pPr>
        <w:pStyle w:val="B3"/>
      </w:pPr>
      <w:r w:rsidRPr="00C0503E">
        <w:t>3&gt;</w:t>
      </w:r>
      <w:r w:rsidRPr="00C0503E">
        <w:tab/>
        <w:t xml:space="preserve">set the </w:t>
      </w:r>
      <w:r w:rsidRPr="00C0503E">
        <w:rPr>
          <w:i/>
        </w:rPr>
        <w:t>rlf-Report</w:t>
      </w:r>
      <w:r w:rsidRPr="00C0503E">
        <w:t xml:space="preserve"> in the </w:t>
      </w:r>
      <w:r w:rsidRPr="00C0503E">
        <w:rPr>
          <w:i/>
        </w:rPr>
        <w:t>UEInformationResponse</w:t>
      </w:r>
      <w:r w:rsidRPr="00C0503E">
        <w:t xml:space="preserve"> message to the value of </w:t>
      </w:r>
      <w:r w:rsidRPr="00C0503E">
        <w:rPr>
          <w:i/>
        </w:rPr>
        <w:t>rlf-Report</w:t>
      </w:r>
      <w:r w:rsidRPr="00C0503E">
        <w:t xml:space="preserve"> in </w:t>
      </w:r>
      <w:r w:rsidRPr="00C0503E">
        <w:rPr>
          <w:i/>
        </w:rPr>
        <w:t>VarRLF-Report</w:t>
      </w:r>
      <w:r w:rsidRPr="00C0503E">
        <w:t>;</w:t>
      </w:r>
    </w:p>
    <w:p w14:paraId="3EF2D135" w14:textId="77777777" w:rsidR="008867A2" w:rsidRPr="00C0503E" w:rsidRDefault="008867A2" w:rsidP="008867A2">
      <w:pPr>
        <w:pStyle w:val="B3"/>
      </w:pPr>
      <w:r w:rsidRPr="00C0503E">
        <w:t>3&gt;</w:t>
      </w:r>
      <w:r w:rsidRPr="00C0503E">
        <w:tab/>
        <w:t xml:space="preserve">discard the </w:t>
      </w:r>
      <w:r w:rsidRPr="00C0503E">
        <w:rPr>
          <w:i/>
        </w:rPr>
        <w:t>rlf-Report</w:t>
      </w:r>
      <w:r w:rsidRPr="00C0503E">
        <w:t xml:space="preserve"> from </w:t>
      </w:r>
      <w:r w:rsidRPr="00C0503E">
        <w:rPr>
          <w:i/>
        </w:rPr>
        <w:t>VarRLF-Report</w:t>
      </w:r>
      <w:r w:rsidRPr="00C0503E">
        <w:t xml:space="preserve"> upon successful delivery of the </w:t>
      </w:r>
      <w:r w:rsidRPr="00C0503E">
        <w:rPr>
          <w:i/>
        </w:rPr>
        <w:t>UEInformationResponse</w:t>
      </w:r>
      <w:r w:rsidRPr="00C0503E">
        <w:t xml:space="preserve"> message confirmed by lower layers;</w:t>
      </w:r>
    </w:p>
    <w:p w14:paraId="0450A5F7" w14:textId="77777777" w:rsidR="008867A2" w:rsidRPr="00C0503E" w:rsidRDefault="008867A2" w:rsidP="008867A2">
      <w:pPr>
        <w:pStyle w:val="B2"/>
      </w:pPr>
      <w:r w:rsidRPr="00C0503E">
        <w:t>2&gt;</w:t>
      </w:r>
      <w:r w:rsidRPr="00C0503E">
        <w:tab/>
        <w:t xml:space="preserve">else if the UE is capable of cross-RAT RLF reporting as defined in TS 38.306 [26] and has radio link failure information or handover failure information available in </w:t>
      </w:r>
      <w:r w:rsidRPr="00C0503E">
        <w:rPr>
          <w:i/>
        </w:rPr>
        <w:t>VarRLF-Report</w:t>
      </w:r>
      <w:r w:rsidRPr="00C0503E">
        <w:t xml:space="preserve"> of TS 36.331 [10] and if the RPLMN is included in </w:t>
      </w:r>
      <w:r w:rsidRPr="00C0503E">
        <w:rPr>
          <w:i/>
        </w:rPr>
        <w:t>plmn-IdentityList</w:t>
      </w:r>
      <w:r w:rsidRPr="00C0503E">
        <w:t xml:space="preserve"> stored in </w:t>
      </w:r>
      <w:r w:rsidRPr="00C0503E">
        <w:rPr>
          <w:i/>
        </w:rPr>
        <w:t xml:space="preserve">VarRLF-Report </w:t>
      </w:r>
      <w:r w:rsidRPr="00C0503E">
        <w:t>of TS 36.331 [10]:</w:t>
      </w:r>
    </w:p>
    <w:p w14:paraId="24FBAD27" w14:textId="77777777" w:rsidR="008867A2" w:rsidRPr="00C0503E" w:rsidRDefault="008867A2" w:rsidP="008867A2">
      <w:pPr>
        <w:pStyle w:val="B3"/>
      </w:pPr>
      <w:r w:rsidRPr="00C0503E">
        <w:t>3&gt;</w:t>
      </w:r>
      <w:r w:rsidRPr="00C0503E">
        <w:tab/>
        <w:t xml:space="preserve">set </w:t>
      </w:r>
      <w:r w:rsidRPr="00C0503E">
        <w:rPr>
          <w:i/>
        </w:rPr>
        <w:t>timeSinceFailure</w:t>
      </w:r>
      <w:r w:rsidRPr="00C0503E">
        <w:t xml:space="preserve"> in </w:t>
      </w:r>
      <w:r w:rsidRPr="00C0503E">
        <w:rPr>
          <w:i/>
        </w:rPr>
        <w:t>VarRLF-Report</w:t>
      </w:r>
      <w:r w:rsidRPr="00C0503E">
        <w:t xml:space="preserve"> of TS 36.331 [10] to the time that elapsed since the last radio link </w:t>
      </w:r>
      <w:r w:rsidRPr="00C0503E">
        <w:rPr>
          <w:lang w:eastAsia="zh-CN"/>
        </w:rPr>
        <w:t xml:space="preserve">failure </w:t>
      </w:r>
      <w:r w:rsidRPr="00C0503E">
        <w:t>or handover failure in EUTRA;</w:t>
      </w:r>
    </w:p>
    <w:p w14:paraId="662E8263" w14:textId="77777777" w:rsidR="008867A2" w:rsidRPr="00C0503E" w:rsidRDefault="008867A2" w:rsidP="008867A2">
      <w:pPr>
        <w:pStyle w:val="B3"/>
      </w:pPr>
      <w:r w:rsidRPr="00C0503E">
        <w:t>3&gt;</w:t>
      </w:r>
      <w:r w:rsidRPr="00C0503E">
        <w:tab/>
        <w:t xml:space="preserve">set failedPCellId-EUTRA in the </w:t>
      </w:r>
      <w:r w:rsidRPr="00C0503E">
        <w:rPr>
          <w:i/>
          <w:iCs/>
        </w:rPr>
        <w:t>rlf-Report</w:t>
      </w:r>
      <w:r w:rsidRPr="00C0503E">
        <w:t xml:space="preserve"> in the </w:t>
      </w:r>
      <w:r w:rsidRPr="00C0503E">
        <w:rPr>
          <w:i/>
          <w:iCs/>
        </w:rPr>
        <w:t>UEInformationResponse</w:t>
      </w:r>
      <w:r w:rsidRPr="00C0503E">
        <w:t xml:space="preserve"> message to indicate the PCell in which RLF was detected or the source PCell of the failed handover in the </w:t>
      </w:r>
      <w:r w:rsidRPr="00C0503E">
        <w:rPr>
          <w:i/>
        </w:rPr>
        <w:t>VarRLF-Report</w:t>
      </w:r>
      <w:r w:rsidRPr="00C0503E">
        <w:t xml:space="preserve"> of TS 36.331 [10];</w:t>
      </w:r>
    </w:p>
    <w:p w14:paraId="214D0C46" w14:textId="77777777" w:rsidR="008867A2" w:rsidRPr="00C0503E" w:rsidRDefault="008867A2" w:rsidP="008867A2">
      <w:pPr>
        <w:pStyle w:val="B3"/>
      </w:pPr>
      <w:r w:rsidRPr="00C0503E">
        <w:t>3&gt;</w:t>
      </w:r>
      <w:r w:rsidRPr="00C0503E">
        <w:tab/>
        <w:t xml:space="preserve">set the </w:t>
      </w:r>
      <w:r w:rsidRPr="00C0503E">
        <w:rPr>
          <w:i/>
        </w:rPr>
        <w:t>measResult-RLF-Report-EUTRA</w:t>
      </w:r>
      <w:r w:rsidRPr="00C0503E">
        <w:t xml:space="preserve"> in the </w:t>
      </w:r>
      <w:r w:rsidRPr="00C0503E">
        <w:rPr>
          <w:i/>
        </w:rPr>
        <w:t>rlf-Report</w:t>
      </w:r>
      <w:r w:rsidRPr="00C0503E">
        <w:t xml:space="preserve"> in the </w:t>
      </w:r>
      <w:r w:rsidRPr="00C0503E">
        <w:rPr>
          <w:i/>
        </w:rPr>
        <w:t>UEInformationResponse</w:t>
      </w:r>
      <w:r w:rsidRPr="00C0503E">
        <w:t xml:space="preserve"> message to the value of </w:t>
      </w:r>
      <w:r w:rsidRPr="00C0503E">
        <w:rPr>
          <w:i/>
        </w:rPr>
        <w:t>rlf-Report</w:t>
      </w:r>
      <w:r w:rsidRPr="00C0503E">
        <w:t xml:space="preserve"> in </w:t>
      </w:r>
      <w:r w:rsidRPr="00C0503E">
        <w:rPr>
          <w:i/>
        </w:rPr>
        <w:t xml:space="preserve">VarRLF-Report </w:t>
      </w:r>
      <w:r w:rsidRPr="00C0503E">
        <w:rPr>
          <w:iCs/>
        </w:rPr>
        <w:t>of TS 36.331 [10]</w:t>
      </w:r>
      <w:r w:rsidRPr="00C0503E">
        <w:t>;</w:t>
      </w:r>
    </w:p>
    <w:p w14:paraId="23DC9A05" w14:textId="77777777" w:rsidR="008867A2" w:rsidRPr="00C0503E" w:rsidRDefault="008867A2" w:rsidP="008867A2">
      <w:pPr>
        <w:pStyle w:val="B3"/>
      </w:pPr>
      <w:r w:rsidRPr="00C0503E">
        <w:t>3&gt;</w:t>
      </w:r>
      <w:r w:rsidRPr="00C0503E">
        <w:tab/>
        <w:t xml:space="preserve">discard the </w:t>
      </w:r>
      <w:r w:rsidRPr="00C0503E">
        <w:rPr>
          <w:i/>
        </w:rPr>
        <w:t>rlf-Report</w:t>
      </w:r>
      <w:r w:rsidRPr="00C0503E">
        <w:t xml:space="preserve"> from </w:t>
      </w:r>
      <w:r w:rsidRPr="00C0503E">
        <w:rPr>
          <w:i/>
        </w:rPr>
        <w:t>VarRLF-Report</w:t>
      </w:r>
      <w:r w:rsidRPr="00C0503E">
        <w:t xml:space="preserve"> of TS 36.331 [10] upon successful delivery of the </w:t>
      </w:r>
      <w:r w:rsidRPr="00C0503E">
        <w:rPr>
          <w:i/>
        </w:rPr>
        <w:t>UEInformationResponse</w:t>
      </w:r>
      <w:r w:rsidRPr="00C0503E">
        <w:t xml:space="preserve"> message confirmed by lower layers;</w:t>
      </w:r>
    </w:p>
    <w:p w14:paraId="610D7B52" w14:textId="77777777" w:rsidR="008867A2" w:rsidRPr="00C0503E" w:rsidRDefault="008867A2" w:rsidP="008867A2">
      <w:pPr>
        <w:pStyle w:val="B1"/>
      </w:pPr>
      <w:r w:rsidRPr="00C0503E">
        <w:t>1&gt;</w:t>
      </w:r>
      <w:r w:rsidRPr="00C0503E">
        <w:tab/>
        <w:t xml:space="preserve">if </w:t>
      </w:r>
      <w:r w:rsidRPr="00C0503E">
        <w:rPr>
          <w:i/>
        </w:rPr>
        <w:t>connEstFailReportReq</w:t>
      </w:r>
      <w:r w:rsidRPr="00C0503E">
        <w:t xml:space="preserve"> is set to </w:t>
      </w:r>
      <w:r w:rsidRPr="00C0503E">
        <w:rPr>
          <w:i/>
        </w:rPr>
        <w:t>true</w:t>
      </w:r>
      <w:r w:rsidRPr="00C0503E">
        <w:t xml:space="preserve"> and the UE has connection establishment failure or connection resume failure information in </w:t>
      </w:r>
      <w:r w:rsidRPr="00C0503E">
        <w:rPr>
          <w:i/>
        </w:rPr>
        <w:t>VarConnEstFailReport</w:t>
      </w:r>
      <w:r w:rsidRPr="00C0503E">
        <w:t xml:space="preserve"> or </w:t>
      </w:r>
      <w:r w:rsidRPr="00C0503E">
        <w:rPr>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D40D9E5" w14:textId="77777777" w:rsidR="008867A2" w:rsidRPr="00C0503E" w:rsidRDefault="008867A2" w:rsidP="008867A2">
      <w:pPr>
        <w:pStyle w:val="B2"/>
      </w:pPr>
      <w:r w:rsidRPr="00C0503E">
        <w:t>2&gt;</w:t>
      </w:r>
      <w:r w:rsidRPr="00C0503E">
        <w:tab/>
        <w:t xml:space="preserve">set </w:t>
      </w:r>
      <w:r w:rsidRPr="00C0503E">
        <w:rPr>
          <w:i/>
        </w:rPr>
        <w:t>timeSinceFailure</w:t>
      </w:r>
      <w:r w:rsidRPr="00C0503E">
        <w:t xml:space="preserve"> in </w:t>
      </w:r>
      <w:r w:rsidRPr="00C0503E">
        <w:rPr>
          <w:i/>
        </w:rPr>
        <w:t>VarConnEstFailReport</w:t>
      </w:r>
      <w:r w:rsidRPr="00C0503E">
        <w:t xml:space="preserve"> to the time that elapsed since the last connection establishment failure or connection resume failure in NR;</w:t>
      </w:r>
    </w:p>
    <w:p w14:paraId="1BF40F9E" w14:textId="77777777" w:rsidR="008867A2" w:rsidRPr="00C0503E" w:rsidRDefault="008867A2" w:rsidP="008867A2">
      <w:pPr>
        <w:pStyle w:val="B2"/>
      </w:pPr>
      <w:r w:rsidRPr="00C0503E">
        <w:t>2&gt;</w:t>
      </w:r>
      <w:r w:rsidRPr="00C0503E">
        <w:tab/>
        <w:t xml:space="preserve">set the </w:t>
      </w:r>
      <w:r w:rsidRPr="00C0503E">
        <w:rPr>
          <w:i/>
        </w:rPr>
        <w:t>connEstFailReport</w:t>
      </w:r>
      <w:r w:rsidRPr="00C0503E">
        <w:t xml:space="preserve"> in the </w:t>
      </w:r>
      <w:r w:rsidRPr="00C0503E">
        <w:rPr>
          <w:i/>
        </w:rPr>
        <w:t>UEInformationResponse</w:t>
      </w:r>
      <w:r w:rsidRPr="00C0503E">
        <w:t xml:space="preserve"> message to the value of </w:t>
      </w:r>
      <w:r w:rsidRPr="00C0503E">
        <w:rPr>
          <w:i/>
        </w:rPr>
        <w:t>connEstFailReport</w:t>
      </w:r>
      <w:r w:rsidRPr="00C0503E">
        <w:t xml:space="preserve"> in </w:t>
      </w:r>
      <w:r w:rsidRPr="00C0503E">
        <w:rPr>
          <w:i/>
        </w:rPr>
        <w:t>VarConnEstFailReport</w:t>
      </w:r>
      <w:r w:rsidRPr="00C0503E">
        <w:t>;</w:t>
      </w:r>
    </w:p>
    <w:p w14:paraId="7D07E9AD" w14:textId="77777777" w:rsidR="008867A2" w:rsidRPr="00C0503E" w:rsidRDefault="008867A2" w:rsidP="008867A2">
      <w:pPr>
        <w:pStyle w:val="B2"/>
        <w:rPr>
          <w:rFonts w:eastAsia="等线"/>
        </w:rPr>
      </w:pPr>
      <w:r w:rsidRPr="00C0503E">
        <w:t>2&gt;</w:t>
      </w:r>
      <w:r w:rsidRPr="00C0503E">
        <w:tab/>
      </w:r>
      <w:r w:rsidRPr="00C0503E">
        <w:rPr>
          <w:rFonts w:eastAsia="等线"/>
        </w:rPr>
        <w:t>if the UE supports multiple CEF report:</w:t>
      </w:r>
    </w:p>
    <w:p w14:paraId="339C846A" w14:textId="77777777" w:rsidR="008867A2" w:rsidRPr="00C0503E" w:rsidRDefault="008867A2" w:rsidP="008867A2">
      <w:pPr>
        <w:pStyle w:val="B3"/>
      </w:pPr>
      <w:r w:rsidRPr="00C0503E">
        <w:t>3&gt;</w:t>
      </w:r>
      <w:r w:rsidRPr="00C0503E">
        <w:tab/>
        <w:t xml:space="preserve">for each </w:t>
      </w:r>
      <w:r w:rsidRPr="00C0503E">
        <w:rPr>
          <w:i/>
          <w:iCs/>
        </w:rPr>
        <w:t>connEstFailReport</w:t>
      </w:r>
      <w:r w:rsidRPr="00C0503E">
        <w:t xml:space="preserve"> in the </w:t>
      </w:r>
      <w:r w:rsidRPr="00C0503E">
        <w:rPr>
          <w:i/>
          <w:iCs/>
        </w:rPr>
        <w:t>connEstFailReportList</w:t>
      </w:r>
      <w:r w:rsidRPr="00C0503E">
        <w:t xml:space="preserve"> in </w:t>
      </w:r>
      <w:r w:rsidRPr="00C0503E">
        <w:rPr>
          <w:i/>
          <w:iCs/>
        </w:rPr>
        <w:t>VarConnEstFailReportList</w:t>
      </w:r>
      <w:r w:rsidRPr="00C0503E">
        <w:t>:</w:t>
      </w:r>
    </w:p>
    <w:p w14:paraId="1690A602" w14:textId="77777777" w:rsidR="008867A2" w:rsidRPr="00C0503E" w:rsidRDefault="008867A2" w:rsidP="008867A2">
      <w:pPr>
        <w:pStyle w:val="B4"/>
      </w:pPr>
      <w:r w:rsidRPr="00C0503E">
        <w:t>4&gt;</w:t>
      </w:r>
      <w:r w:rsidRPr="00C0503E">
        <w:tab/>
        <w:t xml:space="preserve">set </w:t>
      </w:r>
      <w:r w:rsidRPr="00C0503E">
        <w:rPr>
          <w:i/>
          <w:iCs/>
        </w:rPr>
        <w:t>timeSinceFailure</w:t>
      </w:r>
      <w:r w:rsidRPr="00C0503E">
        <w:t xml:space="preserve"> to the time that elapsed since the associated connection establishment failure or connection resume failure in NR;</w:t>
      </w:r>
    </w:p>
    <w:p w14:paraId="463D69DA" w14:textId="77777777" w:rsidR="008867A2" w:rsidRPr="00C0503E" w:rsidRDefault="008867A2" w:rsidP="008867A2">
      <w:pPr>
        <w:pStyle w:val="B2"/>
      </w:pPr>
      <w:r w:rsidRPr="00C0503E">
        <w:t>2&gt;</w:t>
      </w:r>
      <w:r w:rsidRPr="00C0503E">
        <w:tab/>
        <w:t xml:space="preserve">for each </w:t>
      </w:r>
      <w:r w:rsidRPr="00C0503E">
        <w:rPr>
          <w:i/>
        </w:rPr>
        <w:t>connEstFailReport</w:t>
      </w:r>
      <w:r w:rsidRPr="00C0503E">
        <w:t xml:space="preserve"> in the </w:t>
      </w:r>
      <w:r w:rsidRPr="00C0503E">
        <w:rPr>
          <w:i/>
        </w:rPr>
        <w:t>connEstFailReportList</w:t>
      </w:r>
      <w:r w:rsidRPr="00C0503E">
        <w:t xml:space="preserve"> in the </w:t>
      </w:r>
      <w:r w:rsidRPr="00C0503E">
        <w:rPr>
          <w:i/>
        </w:rPr>
        <w:t>UEInformationResponse</w:t>
      </w:r>
      <w:r w:rsidRPr="00C0503E">
        <w:t xml:space="preserve"> message, set the value to the value of </w:t>
      </w:r>
      <w:r w:rsidRPr="00C0503E">
        <w:rPr>
          <w:i/>
        </w:rPr>
        <w:t>connEstFailReport</w:t>
      </w:r>
      <w:r w:rsidRPr="00C0503E">
        <w:t xml:space="preserve"> in </w:t>
      </w:r>
      <w:r w:rsidRPr="00C0503E">
        <w:rPr>
          <w:i/>
        </w:rPr>
        <w:t>VarConnEstFailReport</w:t>
      </w:r>
      <w:r w:rsidRPr="00C0503E">
        <w:t xml:space="preserve"> in </w:t>
      </w:r>
      <w:r w:rsidRPr="00C0503E">
        <w:rPr>
          <w:i/>
        </w:rPr>
        <w:t>VarConnEstFailReportList</w:t>
      </w:r>
      <w:r w:rsidRPr="00C0503E">
        <w:t>;</w:t>
      </w:r>
    </w:p>
    <w:p w14:paraId="3D12A2D7" w14:textId="77777777" w:rsidR="008867A2" w:rsidRPr="00C0503E" w:rsidRDefault="008867A2" w:rsidP="008867A2">
      <w:pPr>
        <w:pStyle w:val="B2"/>
      </w:pPr>
      <w:r w:rsidRPr="00C0503E">
        <w:t>2&gt;</w:t>
      </w:r>
      <w:r w:rsidRPr="00C0503E">
        <w:tab/>
        <w:t xml:space="preserve">discard the </w:t>
      </w:r>
      <w:r w:rsidRPr="00C0503E">
        <w:rPr>
          <w:i/>
        </w:rPr>
        <w:t>connEstFailReport</w:t>
      </w:r>
      <w:r w:rsidRPr="00C0503E">
        <w:t xml:space="preserve"> from </w:t>
      </w:r>
      <w:r w:rsidRPr="00C0503E">
        <w:rPr>
          <w:i/>
        </w:rPr>
        <w:t>VarConnEstFailReport</w:t>
      </w:r>
      <w:r w:rsidRPr="00C0503E">
        <w:t xml:space="preserve"> and </w:t>
      </w:r>
      <w:r w:rsidRPr="00C0503E">
        <w:rPr>
          <w:i/>
        </w:rPr>
        <w:t>VarConnEstFailReportList</w:t>
      </w:r>
      <w:r w:rsidRPr="00C0503E">
        <w:t xml:space="preserve"> upon successful delivery of the </w:t>
      </w:r>
      <w:r w:rsidRPr="00C0503E">
        <w:rPr>
          <w:i/>
        </w:rPr>
        <w:t>UEInformationResponse</w:t>
      </w:r>
      <w:r w:rsidRPr="00C0503E">
        <w:t xml:space="preserve"> message confirmed by lower layers;</w:t>
      </w:r>
    </w:p>
    <w:p w14:paraId="0EFDF95C" w14:textId="77777777" w:rsidR="008867A2" w:rsidRPr="00C0503E" w:rsidRDefault="008867A2" w:rsidP="008867A2">
      <w:pPr>
        <w:pStyle w:val="B1"/>
      </w:pPr>
      <w:r w:rsidRPr="00C0503E">
        <w:t>1&gt;</w:t>
      </w:r>
      <w:r w:rsidRPr="00C0503E">
        <w:tab/>
        <w:t xml:space="preserve">if the </w:t>
      </w:r>
      <w:r w:rsidRPr="00C0503E">
        <w:rPr>
          <w:i/>
          <w:iCs/>
        </w:rPr>
        <w:t>mobilityHistoryReportReq</w:t>
      </w:r>
      <w:r w:rsidRPr="00C0503E">
        <w:t xml:space="preserve"> is set to </w:t>
      </w:r>
      <w:r w:rsidRPr="00C0503E">
        <w:rPr>
          <w:i/>
        </w:rPr>
        <w:t>true</w:t>
      </w:r>
      <w:r w:rsidRPr="00C0503E">
        <w:t>:</w:t>
      </w:r>
    </w:p>
    <w:p w14:paraId="4053FD70" w14:textId="77777777" w:rsidR="008867A2" w:rsidRPr="00C0503E" w:rsidRDefault="008867A2" w:rsidP="008867A2">
      <w:pPr>
        <w:pStyle w:val="B2"/>
      </w:pPr>
      <w:r w:rsidRPr="00C0503E">
        <w:t>2&gt;</w:t>
      </w:r>
      <w:r w:rsidRPr="00C0503E">
        <w:tab/>
        <w:t xml:space="preserve">include the </w:t>
      </w:r>
      <w:r w:rsidRPr="00C0503E">
        <w:rPr>
          <w:i/>
          <w:iCs/>
        </w:rPr>
        <w:t>mobilityHistoryReport</w:t>
      </w:r>
      <w:r w:rsidRPr="00C0503E">
        <w:t xml:space="preserve"> and set it to include </w:t>
      </w:r>
      <w:r w:rsidRPr="00C0503E">
        <w:rPr>
          <w:i/>
          <w:iCs/>
        </w:rPr>
        <w:t>visitedCellInfoList</w:t>
      </w:r>
      <w:r w:rsidRPr="00C0503E">
        <w:t xml:space="preserve"> from </w:t>
      </w:r>
      <w:r w:rsidRPr="00C0503E">
        <w:rPr>
          <w:i/>
          <w:iCs/>
        </w:rPr>
        <w:t>VarMobilityHistoryReport</w:t>
      </w:r>
      <w:r w:rsidRPr="00C0503E">
        <w:t>;</w:t>
      </w:r>
    </w:p>
    <w:p w14:paraId="712E824F" w14:textId="77777777" w:rsidR="008867A2" w:rsidRPr="00C0503E" w:rsidRDefault="008867A2" w:rsidP="008867A2">
      <w:pPr>
        <w:pStyle w:val="B2"/>
      </w:pPr>
      <w:r w:rsidRPr="00C0503E">
        <w:t>2&gt;</w:t>
      </w:r>
      <w:r w:rsidRPr="00C0503E">
        <w:tab/>
        <w:t xml:space="preserve">include in the </w:t>
      </w:r>
      <w:r w:rsidRPr="00C0503E">
        <w:rPr>
          <w:i/>
          <w:iCs/>
        </w:rPr>
        <w:t>mobilityHistoryReport</w:t>
      </w:r>
      <w:r w:rsidRPr="00C0503E">
        <w:t xml:space="preserve"> an entry for the current PCell, possibly after removing the oldest entry if required, and set its fields as follows:</w:t>
      </w:r>
    </w:p>
    <w:p w14:paraId="2049FBA0" w14:textId="77777777" w:rsidR="008867A2" w:rsidRPr="00C0503E" w:rsidRDefault="008867A2" w:rsidP="008867A2">
      <w:pPr>
        <w:pStyle w:val="B3"/>
      </w:pPr>
      <w:r w:rsidRPr="00C0503E">
        <w:t>3&gt;</w:t>
      </w:r>
      <w:r w:rsidRPr="00C0503E">
        <w:tab/>
        <w:t xml:space="preserve">set </w:t>
      </w:r>
      <w:r w:rsidRPr="00C0503E">
        <w:rPr>
          <w:i/>
          <w:iCs/>
        </w:rPr>
        <w:t>visitedCellId</w:t>
      </w:r>
      <w:r w:rsidRPr="00C0503E">
        <w:t xml:space="preserve"> to the global cell identity </w:t>
      </w:r>
      <w:r w:rsidRPr="00C0503E">
        <w:rPr>
          <w:lang w:eastAsia="zh-CN"/>
        </w:rPr>
        <w:t xml:space="preserve">or </w:t>
      </w:r>
      <w:r w:rsidRPr="00C0503E">
        <w:t>the physical cell identity and carrier frequency</w:t>
      </w:r>
      <w:r w:rsidRPr="00C0503E">
        <w:rPr>
          <w:lang w:eastAsia="zh-CN"/>
        </w:rPr>
        <w:t xml:space="preserve"> </w:t>
      </w:r>
      <w:r w:rsidRPr="00C0503E">
        <w:t>of the current PCell:</w:t>
      </w:r>
    </w:p>
    <w:p w14:paraId="5146E464" w14:textId="77777777" w:rsidR="008867A2" w:rsidRPr="00C0503E" w:rsidRDefault="008867A2" w:rsidP="008867A2">
      <w:pPr>
        <w:pStyle w:val="B3"/>
      </w:pPr>
      <w:r w:rsidRPr="00C0503E">
        <w:t>3&gt;</w:t>
      </w:r>
      <w:r w:rsidRPr="00C0503E">
        <w:tab/>
        <w:t xml:space="preserve">set field </w:t>
      </w:r>
      <w:r w:rsidRPr="00C0503E">
        <w:rPr>
          <w:i/>
          <w:iCs/>
        </w:rPr>
        <w:t>timeSpent</w:t>
      </w:r>
      <w:r w:rsidRPr="00C0503E">
        <w:t xml:space="preserve"> to the time spent in the current PCell;</w:t>
      </w:r>
    </w:p>
    <w:p w14:paraId="27B4C42B" w14:textId="77777777" w:rsidR="008867A2" w:rsidRPr="00C0503E" w:rsidRDefault="008867A2" w:rsidP="008867A2">
      <w:pPr>
        <w:pStyle w:val="B3"/>
      </w:pPr>
      <w:r w:rsidRPr="00C0503E">
        <w:t>3&gt;</w:t>
      </w:r>
      <w:r w:rsidRPr="00C0503E">
        <w:tab/>
        <w:t xml:space="preserve">if the UE supports PSCell mobility history information and if </w:t>
      </w:r>
      <w:r w:rsidRPr="00C0503E">
        <w:rPr>
          <w:i/>
          <w:iCs/>
        </w:rPr>
        <w:t>visitedPSCellInfoList</w:t>
      </w:r>
      <w:r w:rsidRPr="00C0503E">
        <w:t xml:space="preserve"> is present in </w:t>
      </w:r>
      <w:r w:rsidRPr="00C0503E">
        <w:rPr>
          <w:i/>
          <w:iCs/>
        </w:rPr>
        <w:t>VarMobilityHistoryReport</w:t>
      </w:r>
      <w:r w:rsidRPr="00C0503E">
        <w:t>:</w:t>
      </w:r>
    </w:p>
    <w:p w14:paraId="5CD6786A" w14:textId="77777777" w:rsidR="008867A2" w:rsidRPr="00C0503E" w:rsidRDefault="008867A2" w:rsidP="008867A2">
      <w:pPr>
        <w:pStyle w:val="B4"/>
      </w:pPr>
      <w:r w:rsidRPr="00C0503E">
        <w:t>4&gt;</w:t>
      </w:r>
      <w:r w:rsidRPr="00C0503E">
        <w:tab/>
        <w:t xml:space="preserve">for the newest entry of the PCell in the </w:t>
      </w:r>
      <w:r w:rsidRPr="00C0503E">
        <w:rPr>
          <w:i/>
          <w:iCs/>
        </w:rPr>
        <w:t>mobilityHistoryReport</w:t>
      </w:r>
      <w:r w:rsidRPr="00C0503E">
        <w:t xml:space="preserve">, include </w:t>
      </w:r>
      <w:r w:rsidRPr="00C0503E">
        <w:rPr>
          <w:i/>
          <w:iCs/>
        </w:rPr>
        <w:t>visitedPSCellInfoList</w:t>
      </w:r>
      <w:r w:rsidRPr="00C0503E">
        <w:t xml:space="preserve"> from </w:t>
      </w:r>
      <w:r w:rsidRPr="00C0503E">
        <w:rPr>
          <w:i/>
          <w:iCs/>
        </w:rPr>
        <w:t>VarMobilityHistoryReport</w:t>
      </w:r>
      <w:r w:rsidRPr="00C0503E">
        <w:t>;</w:t>
      </w:r>
    </w:p>
    <w:p w14:paraId="2AD66FB3" w14:textId="77777777" w:rsidR="008867A2" w:rsidRPr="00C0503E" w:rsidRDefault="008867A2" w:rsidP="008867A2">
      <w:pPr>
        <w:pStyle w:val="B4"/>
      </w:pPr>
      <w:r w:rsidRPr="00C0503E">
        <w:t>4&gt;</w:t>
      </w:r>
      <w:r w:rsidRPr="00C0503E">
        <w:tab/>
        <w:t>if the UE is configured with a PSCell:</w:t>
      </w:r>
    </w:p>
    <w:p w14:paraId="7F87DCCC" w14:textId="77777777" w:rsidR="008867A2" w:rsidRPr="00C0503E" w:rsidRDefault="008867A2" w:rsidP="008867A2">
      <w:pPr>
        <w:pStyle w:val="B5"/>
      </w:pPr>
      <w:r w:rsidRPr="00C0503E">
        <w:lastRenderedPageBreak/>
        <w:t>5&gt;</w:t>
      </w:r>
      <w:r w:rsidRPr="00C0503E">
        <w:tab/>
        <w:t xml:space="preserve">for the newest entry of the PCell in the </w:t>
      </w:r>
      <w:r w:rsidRPr="00C0503E">
        <w:rPr>
          <w:i/>
        </w:rPr>
        <w:t>mobilityHistoryReport</w:t>
      </w:r>
      <w:r w:rsidRPr="00C0503E">
        <w:t xml:space="preserve">, include the current PSCell information in the </w:t>
      </w:r>
      <w:r w:rsidRPr="00C0503E">
        <w:rPr>
          <w:i/>
        </w:rPr>
        <w:t>visitedPSCellInfoListReport,</w:t>
      </w:r>
      <w:r w:rsidRPr="00C0503E">
        <w:t xml:space="preserve"> possibly after removing the oldest PSCell entry of a PCell in the </w:t>
      </w:r>
      <w:r w:rsidRPr="00C0503E">
        <w:rPr>
          <w:i/>
        </w:rPr>
        <w:t>mobilityHistoryReport</w:t>
      </w:r>
      <w:r w:rsidRPr="00C0503E">
        <w:t>, if required, and set its fields as follows:</w:t>
      </w:r>
    </w:p>
    <w:p w14:paraId="1A2E75D9" w14:textId="77777777" w:rsidR="008867A2" w:rsidRPr="00C0503E" w:rsidRDefault="008867A2" w:rsidP="008867A2">
      <w:pPr>
        <w:pStyle w:val="B6"/>
      </w:pPr>
      <w:r w:rsidRPr="00C0503E">
        <w:t>6&gt;</w:t>
      </w:r>
      <w:r w:rsidRPr="00C0503E">
        <w:tab/>
        <w:t xml:space="preserve">set </w:t>
      </w:r>
      <w:r w:rsidRPr="00C0503E">
        <w:rPr>
          <w:i/>
          <w:iCs/>
        </w:rPr>
        <w:t>visitedCellId</w:t>
      </w:r>
      <w:r w:rsidRPr="00C0503E">
        <w:t xml:space="preserve"> to the global cell identity </w:t>
      </w:r>
      <w:r w:rsidRPr="00C0503E">
        <w:rPr>
          <w:lang w:eastAsia="zh-CN"/>
        </w:rPr>
        <w:t xml:space="preserve">or </w:t>
      </w:r>
      <w:r w:rsidRPr="00C0503E">
        <w:t>the physical cell identity and carrier frequency</w:t>
      </w:r>
      <w:r w:rsidRPr="00C0503E">
        <w:rPr>
          <w:lang w:eastAsia="zh-CN"/>
        </w:rPr>
        <w:t xml:space="preserve"> </w:t>
      </w:r>
      <w:r w:rsidRPr="00C0503E">
        <w:t>of the current PSCell:</w:t>
      </w:r>
    </w:p>
    <w:p w14:paraId="036BC381" w14:textId="77777777" w:rsidR="008867A2" w:rsidRPr="00C0503E" w:rsidRDefault="008867A2" w:rsidP="008867A2">
      <w:pPr>
        <w:pStyle w:val="B6"/>
      </w:pPr>
      <w:r w:rsidRPr="00C0503E">
        <w:t>6&gt;</w:t>
      </w:r>
      <w:r w:rsidRPr="00C0503E">
        <w:tab/>
        <w:t xml:space="preserve">set field </w:t>
      </w:r>
      <w:r w:rsidRPr="00C0503E">
        <w:rPr>
          <w:i/>
          <w:iCs/>
        </w:rPr>
        <w:t>timeSpent</w:t>
      </w:r>
      <w:r w:rsidRPr="00C0503E">
        <w:t xml:space="preserve"> to the time spent in the current PSCell while being connected to the current PCell;</w:t>
      </w:r>
    </w:p>
    <w:p w14:paraId="5837CBC8" w14:textId="77777777" w:rsidR="008867A2" w:rsidRPr="00C0503E" w:rsidRDefault="008867A2" w:rsidP="008867A2">
      <w:pPr>
        <w:pStyle w:val="B4"/>
      </w:pPr>
      <w:r w:rsidRPr="00C0503E">
        <w:t>4&gt;</w:t>
      </w:r>
      <w:r w:rsidRPr="00C0503E">
        <w:tab/>
        <w:t>else:</w:t>
      </w:r>
    </w:p>
    <w:p w14:paraId="6F91A007" w14:textId="77777777" w:rsidR="008867A2" w:rsidRPr="00C0503E" w:rsidRDefault="008867A2" w:rsidP="008867A2">
      <w:pPr>
        <w:pStyle w:val="B5"/>
      </w:pPr>
      <w:r w:rsidRPr="00C0503E">
        <w:t>5&gt;</w:t>
      </w:r>
      <w:r w:rsidRPr="00C0503E">
        <w:tab/>
        <w:t xml:space="preserve">for the newest entry of the PCell in the </w:t>
      </w:r>
      <w:r w:rsidRPr="00C0503E">
        <w:rPr>
          <w:i/>
        </w:rPr>
        <w:t>mobilityHistoryReport</w:t>
      </w:r>
      <w:r w:rsidRPr="00C0503E">
        <w:t xml:space="preserve">, include a new entry in the </w:t>
      </w:r>
      <w:r w:rsidRPr="00C0503E">
        <w:rPr>
          <w:i/>
        </w:rPr>
        <w:t>visitedPSCellInfoListReport,</w:t>
      </w:r>
      <w:r w:rsidRPr="00C0503E">
        <w:t xml:space="preserve"> possibly after removing the oldest PSCell entry of a PCell in the </w:t>
      </w:r>
      <w:r w:rsidRPr="00C0503E">
        <w:rPr>
          <w:i/>
        </w:rPr>
        <w:t>mobilityHistoryReport</w:t>
      </w:r>
      <w:r w:rsidRPr="00C0503E">
        <w:t>, if required, and set its fields as follows:</w:t>
      </w:r>
    </w:p>
    <w:p w14:paraId="40B52DB8" w14:textId="77777777" w:rsidR="008867A2" w:rsidRPr="00C0503E" w:rsidRDefault="008867A2" w:rsidP="008867A2">
      <w:pPr>
        <w:pStyle w:val="B6"/>
      </w:pPr>
      <w:r w:rsidRPr="00C0503E">
        <w:t>6&gt;</w:t>
      </w:r>
      <w:r w:rsidRPr="00C0503E">
        <w:tab/>
        <w:t xml:space="preserve">set field </w:t>
      </w:r>
      <w:r w:rsidRPr="00C0503E">
        <w:rPr>
          <w:i/>
          <w:iCs/>
        </w:rPr>
        <w:t>timeSpent</w:t>
      </w:r>
      <w:r w:rsidRPr="00C0503E">
        <w:t xml:space="preserve"> to the time spent without PSCell in the current PCell since last PSCell release since connected to the current PCell in RRC_CONNECTED;</w:t>
      </w:r>
    </w:p>
    <w:p w14:paraId="01A7CB62" w14:textId="77777777" w:rsidR="008867A2" w:rsidRPr="00C0503E" w:rsidRDefault="008867A2" w:rsidP="008867A2">
      <w:pPr>
        <w:pStyle w:val="B3"/>
      </w:pPr>
      <w:r w:rsidRPr="00C0503E">
        <w:t>3&gt;</w:t>
      </w:r>
      <w:r w:rsidRPr="00C0503E">
        <w:tab/>
        <w:t>else if the UE supports PSCell mobility history information:</w:t>
      </w:r>
    </w:p>
    <w:p w14:paraId="1D32126B" w14:textId="77777777" w:rsidR="008867A2" w:rsidRPr="00C0503E" w:rsidRDefault="008867A2" w:rsidP="008867A2">
      <w:pPr>
        <w:pStyle w:val="B4"/>
      </w:pPr>
      <w:r w:rsidRPr="00C0503E">
        <w:t>4&gt;</w:t>
      </w:r>
      <w:r w:rsidRPr="00C0503E">
        <w:tab/>
        <w:t>if the UE is configured with a PSCell:</w:t>
      </w:r>
    </w:p>
    <w:p w14:paraId="24F965F8" w14:textId="77777777" w:rsidR="008867A2" w:rsidRPr="00C0503E" w:rsidRDefault="008867A2" w:rsidP="008867A2">
      <w:pPr>
        <w:pStyle w:val="B5"/>
      </w:pPr>
      <w:r w:rsidRPr="00C0503E">
        <w:t>5&gt;</w:t>
      </w:r>
      <w:r w:rsidRPr="00C0503E">
        <w:tab/>
        <w:t xml:space="preserve">for the newest entry of the PCell in the </w:t>
      </w:r>
      <w:r w:rsidRPr="00C0503E">
        <w:rPr>
          <w:i/>
          <w:iCs/>
        </w:rPr>
        <w:t>mobilityHistoryReport</w:t>
      </w:r>
      <w:r w:rsidRPr="00C0503E">
        <w:t xml:space="preserve">, include the current PSCell information in the </w:t>
      </w:r>
      <w:r w:rsidRPr="00C0503E">
        <w:rPr>
          <w:i/>
          <w:iCs/>
        </w:rPr>
        <w:t xml:space="preserve">visitedPSCellInfoListReport, </w:t>
      </w:r>
      <w:r w:rsidRPr="00C0503E">
        <w:t xml:space="preserve">possibly after removing the oldest PSCell entry of a PCell in the </w:t>
      </w:r>
      <w:r w:rsidRPr="00C0503E">
        <w:rPr>
          <w:i/>
        </w:rPr>
        <w:t>mobilityHistoryReport</w:t>
      </w:r>
      <w:r w:rsidRPr="00C0503E">
        <w:t>, if required, and set its fields as follows:</w:t>
      </w:r>
    </w:p>
    <w:p w14:paraId="0EC9AAEF" w14:textId="77777777" w:rsidR="008867A2" w:rsidRPr="00C0503E" w:rsidRDefault="008867A2" w:rsidP="008867A2">
      <w:pPr>
        <w:pStyle w:val="B6"/>
      </w:pPr>
      <w:r w:rsidRPr="00C0503E">
        <w:t>6&gt;</w:t>
      </w:r>
      <w:r w:rsidRPr="00C0503E">
        <w:tab/>
        <w:t xml:space="preserve">set </w:t>
      </w:r>
      <w:r w:rsidRPr="00C0503E">
        <w:rPr>
          <w:i/>
          <w:iCs/>
        </w:rPr>
        <w:t>visitedCellId</w:t>
      </w:r>
      <w:r w:rsidRPr="00C0503E">
        <w:t xml:space="preserve"> to the global cell identity or the physical cell identity and carrier frequency of the current PSCell:</w:t>
      </w:r>
    </w:p>
    <w:p w14:paraId="69AF47C2" w14:textId="77777777" w:rsidR="008867A2" w:rsidRPr="00C0503E" w:rsidRDefault="008867A2" w:rsidP="008867A2">
      <w:pPr>
        <w:pStyle w:val="B6"/>
      </w:pPr>
      <w:r w:rsidRPr="00C0503E">
        <w:t>6&gt;</w:t>
      </w:r>
      <w:r w:rsidRPr="00C0503E">
        <w:tab/>
        <w:t xml:space="preserve">set field </w:t>
      </w:r>
      <w:r w:rsidRPr="00C0503E">
        <w:rPr>
          <w:i/>
          <w:iCs/>
        </w:rPr>
        <w:t>timeSpent</w:t>
      </w:r>
      <w:r w:rsidRPr="00C0503E">
        <w:t xml:space="preserve"> to the time spent in the current PSCell while being connected to the current PCell;</w:t>
      </w:r>
    </w:p>
    <w:p w14:paraId="0460D720" w14:textId="77777777" w:rsidR="008867A2" w:rsidRPr="00C0503E" w:rsidRDefault="008867A2" w:rsidP="008867A2">
      <w:pPr>
        <w:pStyle w:val="B5"/>
        <w:ind w:left="1418"/>
      </w:pPr>
      <w:r w:rsidRPr="00C0503E">
        <w:t>4&gt;</w:t>
      </w:r>
      <w:r w:rsidRPr="00C0503E">
        <w:tab/>
        <w:t>else:</w:t>
      </w:r>
    </w:p>
    <w:p w14:paraId="1229A92A" w14:textId="77777777" w:rsidR="008867A2" w:rsidRPr="00C0503E" w:rsidRDefault="008867A2" w:rsidP="008867A2">
      <w:pPr>
        <w:pStyle w:val="B5"/>
      </w:pPr>
      <w:r w:rsidRPr="00C0503E">
        <w:t>5&gt;</w:t>
      </w:r>
      <w:r w:rsidRPr="00C0503E">
        <w:tab/>
        <w:t xml:space="preserve">for the newest entry of the PCell in the </w:t>
      </w:r>
      <w:r w:rsidRPr="00C0503E">
        <w:rPr>
          <w:i/>
        </w:rPr>
        <w:t>mobilityHistoryReport</w:t>
      </w:r>
      <w:r w:rsidRPr="00C0503E">
        <w:t xml:space="preserve">, include a new entry in the </w:t>
      </w:r>
      <w:r w:rsidRPr="00C0503E">
        <w:rPr>
          <w:i/>
        </w:rPr>
        <w:t>visitedPSCellInfoListReport,</w:t>
      </w:r>
      <w:r w:rsidRPr="00C0503E">
        <w:t xml:space="preserve"> possibly after removing the oldest PSCell entry of a PCell in the </w:t>
      </w:r>
      <w:r w:rsidRPr="00C0503E">
        <w:rPr>
          <w:i/>
        </w:rPr>
        <w:t>mobilityHistoryReport</w:t>
      </w:r>
      <w:r w:rsidRPr="00C0503E">
        <w:t>, if required, and set its fields as follows:</w:t>
      </w:r>
    </w:p>
    <w:p w14:paraId="634B6F1F" w14:textId="77777777" w:rsidR="008867A2" w:rsidRPr="00C0503E" w:rsidRDefault="008867A2" w:rsidP="008867A2">
      <w:pPr>
        <w:pStyle w:val="B6"/>
      </w:pPr>
      <w:r w:rsidRPr="00C0503E">
        <w:t>6&gt;</w:t>
      </w:r>
      <w:r w:rsidRPr="00C0503E">
        <w:tab/>
        <w:t xml:space="preserve">set field </w:t>
      </w:r>
      <w:r w:rsidRPr="00C0503E">
        <w:rPr>
          <w:i/>
          <w:iCs/>
        </w:rPr>
        <w:t>timeSpent</w:t>
      </w:r>
      <w:r w:rsidRPr="00C0503E">
        <w:t xml:space="preserve"> to the time spent without PSCell in the current PCell since connected to the current PCell in RRC_CONNECTED;</w:t>
      </w:r>
    </w:p>
    <w:p w14:paraId="5FF2E14F" w14:textId="77777777" w:rsidR="008867A2" w:rsidRPr="00C0503E" w:rsidRDefault="008867A2" w:rsidP="008867A2">
      <w:pPr>
        <w:pStyle w:val="B1"/>
      </w:pPr>
      <w:r w:rsidRPr="00C0503E">
        <w:t>1&gt;</w:t>
      </w:r>
      <w:r w:rsidRPr="00C0503E">
        <w:tab/>
        <w:t xml:space="preserve">if the </w:t>
      </w:r>
      <w:r w:rsidRPr="00C0503E">
        <w:rPr>
          <w:i/>
          <w:iCs/>
        </w:rPr>
        <w:t>successHO-ReportReq</w:t>
      </w:r>
      <w:r w:rsidRPr="00C0503E">
        <w:t xml:space="preserve"> is set to </w:t>
      </w:r>
      <w:r w:rsidRPr="00C0503E">
        <w:rPr>
          <w:i/>
        </w:rPr>
        <w:t>true</w:t>
      </w:r>
      <w:r w:rsidRPr="00C0503E">
        <w:t xml:space="preserve"> and if the UE has successful handover related information available in </w:t>
      </w:r>
      <w:r w:rsidRPr="00C0503E">
        <w:rPr>
          <w:i/>
        </w:rPr>
        <w:t>VarSuccessHO-Report</w:t>
      </w:r>
      <w:r w:rsidRPr="00C0503E">
        <w:t xml:space="preserve"> and if the RPLMN is included in the </w:t>
      </w:r>
      <w:r w:rsidRPr="00C0503E">
        <w:rPr>
          <w:i/>
        </w:rPr>
        <w:t>plmn-IdentityList</w:t>
      </w:r>
      <w:r w:rsidRPr="00C0503E">
        <w:t xml:space="preserve"> stored in </w:t>
      </w:r>
      <w:r w:rsidRPr="00C0503E">
        <w:rPr>
          <w:i/>
        </w:rPr>
        <w:t>VarSuccessHO-Report</w:t>
      </w:r>
      <w:r w:rsidRPr="00C0503E">
        <w:t>:</w:t>
      </w:r>
    </w:p>
    <w:p w14:paraId="03BA86DE" w14:textId="77777777" w:rsidR="008867A2" w:rsidRPr="00C0503E" w:rsidRDefault="008867A2" w:rsidP="008867A2">
      <w:pPr>
        <w:pStyle w:val="B2"/>
        <w:rPr>
          <w:iCs/>
        </w:rPr>
      </w:pPr>
      <w:r w:rsidRPr="00C0503E">
        <w:t>2&gt;</w:t>
      </w:r>
      <w:r w:rsidRPr="00C0503E">
        <w:tab/>
        <w:t>if the</w:t>
      </w:r>
      <w:r w:rsidRPr="00C0503E">
        <w:rPr>
          <w:i/>
        </w:rPr>
        <w:t xml:space="preserve"> successHO-Report</w:t>
      </w:r>
      <w:r w:rsidRPr="00C0503E">
        <w:t xml:space="preserve"> in the </w:t>
      </w:r>
      <w:r w:rsidRPr="00C0503E">
        <w:rPr>
          <w:i/>
        </w:rPr>
        <w:t>VarSuccessHO-Report</w:t>
      </w:r>
      <w:r w:rsidRPr="00C0503E">
        <w:rPr>
          <w:iCs/>
        </w:rPr>
        <w:t xml:space="preserve"> concerns a DAPS handover and if </w:t>
      </w:r>
      <w:r w:rsidRPr="00C0503E">
        <w:t>a PDCP PDU has been received from the source cell of the concerned HO and a non-duplicated PDCP PDU has been received from the target cell of the concerned HO</w:t>
      </w:r>
      <w:r w:rsidRPr="00C0503E">
        <w:rPr>
          <w:iCs/>
        </w:rPr>
        <w:t>:</w:t>
      </w:r>
    </w:p>
    <w:p w14:paraId="25D4AD18" w14:textId="77777777" w:rsidR="008867A2" w:rsidRPr="00C0503E" w:rsidRDefault="008867A2" w:rsidP="008867A2">
      <w:pPr>
        <w:pStyle w:val="B3"/>
      </w:pPr>
      <w:r w:rsidRPr="00C0503E">
        <w:t>3&gt;</w:t>
      </w:r>
      <w:r w:rsidRPr="00C0503E">
        <w:tab/>
        <w:t xml:space="preserve">set </w:t>
      </w:r>
      <w:r w:rsidRPr="00C0503E">
        <w:rPr>
          <w:i/>
          <w:iCs/>
        </w:rPr>
        <w:t>upInterruptionTimeAtHO</w:t>
      </w:r>
      <w:r w:rsidRPr="00C0503E">
        <w:t xml:space="preserve"> in </w:t>
      </w:r>
      <w:r w:rsidRPr="00C0503E">
        <w:rPr>
          <w:i/>
        </w:rPr>
        <w:t>VarSuccessHO-Report</w:t>
      </w:r>
      <w:r w:rsidRPr="00C0503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6B013F44" w14:textId="77777777" w:rsidR="008867A2" w:rsidRPr="00C0503E" w:rsidRDefault="008867A2" w:rsidP="008867A2">
      <w:pPr>
        <w:pStyle w:val="B2"/>
        <w:rPr>
          <w:iCs/>
        </w:rPr>
      </w:pPr>
      <w:r w:rsidRPr="00C0503E">
        <w:t>2&gt;</w:t>
      </w:r>
      <w:r w:rsidRPr="00C0503E">
        <w:tab/>
        <w:t xml:space="preserve">set the </w:t>
      </w:r>
      <w:r w:rsidRPr="00C0503E">
        <w:rPr>
          <w:i/>
        </w:rPr>
        <w:t>successHO-Report</w:t>
      </w:r>
      <w:r w:rsidRPr="00C0503E">
        <w:t xml:space="preserve"> in the </w:t>
      </w:r>
      <w:r w:rsidRPr="00C0503E">
        <w:rPr>
          <w:i/>
        </w:rPr>
        <w:t>UEInformationResponse</w:t>
      </w:r>
      <w:r w:rsidRPr="00C0503E">
        <w:t xml:space="preserve"> message to the value of </w:t>
      </w:r>
      <w:r w:rsidRPr="00C0503E">
        <w:rPr>
          <w:i/>
        </w:rPr>
        <w:t>successHO-Report</w:t>
      </w:r>
      <w:r w:rsidRPr="00C0503E">
        <w:t xml:space="preserve"> in the </w:t>
      </w:r>
      <w:r w:rsidRPr="00C0503E">
        <w:rPr>
          <w:i/>
        </w:rPr>
        <w:t>VarSuccessHO-Report</w:t>
      </w:r>
      <w:r w:rsidRPr="00C0503E">
        <w:t>, if available</w:t>
      </w:r>
      <w:r w:rsidRPr="00C0503E">
        <w:rPr>
          <w:iCs/>
        </w:rPr>
        <w:t>;</w:t>
      </w:r>
    </w:p>
    <w:p w14:paraId="29E513D5" w14:textId="77777777" w:rsidR="008867A2" w:rsidRPr="00C0503E" w:rsidRDefault="008867A2" w:rsidP="008867A2">
      <w:pPr>
        <w:pStyle w:val="B2"/>
      </w:pPr>
      <w:r w:rsidRPr="00C0503E">
        <w:rPr>
          <w:lang w:eastAsia="zh-CN"/>
        </w:rPr>
        <w:t>2&gt;</w:t>
      </w:r>
      <w:r w:rsidRPr="00C0503E">
        <w:rPr>
          <w:lang w:eastAsia="zh-CN"/>
        </w:rPr>
        <w:tab/>
        <w:t xml:space="preserve">discard the </w:t>
      </w:r>
      <w:r w:rsidRPr="00C0503E">
        <w:rPr>
          <w:i/>
        </w:rPr>
        <w:t>VarSuccessHO-Report</w:t>
      </w:r>
      <w:r w:rsidRPr="00C0503E">
        <w:rPr>
          <w:lang w:eastAsia="zh-CN"/>
        </w:rPr>
        <w:t xml:space="preserve"> upon successful </w:t>
      </w:r>
      <w:r w:rsidRPr="00C0503E">
        <w:t>delivery</w:t>
      </w:r>
      <w:r w:rsidRPr="00C0503E">
        <w:rPr>
          <w:lang w:eastAsia="zh-CN"/>
        </w:rPr>
        <w:t xml:space="preserve"> of the </w:t>
      </w:r>
      <w:r w:rsidRPr="00C0503E">
        <w:rPr>
          <w:i/>
          <w:lang w:eastAsia="zh-CN"/>
        </w:rPr>
        <w:t>UEInformationResponse</w:t>
      </w:r>
      <w:r w:rsidRPr="00C0503E">
        <w:rPr>
          <w:lang w:eastAsia="zh-CN"/>
        </w:rPr>
        <w:t xml:space="preserve"> message</w:t>
      </w:r>
      <w:r w:rsidRPr="00C0503E">
        <w:t xml:space="preserve"> confirmed by lower layers;</w:t>
      </w:r>
    </w:p>
    <w:p w14:paraId="54369D3B" w14:textId="77777777" w:rsidR="008867A2" w:rsidRPr="00C0503E" w:rsidRDefault="008867A2" w:rsidP="008867A2">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4E3ACBE1" w14:textId="77777777" w:rsidR="008867A2" w:rsidRPr="00C0503E" w:rsidRDefault="008867A2" w:rsidP="008867A2">
      <w:pPr>
        <w:pStyle w:val="B2"/>
      </w:pPr>
      <w:r w:rsidRPr="00C0503E">
        <w:t>2&gt;</w:t>
      </w:r>
      <w:r w:rsidRPr="00C0503E">
        <w:tab/>
        <w:t xml:space="preserve">include </w:t>
      </w:r>
      <w:r w:rsidRPr="00C0503E">
        <w:rPr>
          <w:i/>
          <w:iCs/>
        </w:rPr>
        <w:t xml:space="preserve">coarseLocationInfo, </w:t>
      </w:r>
      <w:r w:rsidRPr="00C0503E">
        <w:t>if available;</w:t>
      </w:r>
    </w:p>
    <w:p w14:paraId="40AC62B6" w14:textId="77777777" w:rsidR="008867A2" w:rsidRPr="00C0503E" w:rsidRDefault="008867A2" w:rsidP="008867A2">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3053B024" w14:textId="77777777" w:rsidR="008867A2" w:rsidRPr="00C0503E" w:rsidRDefault="008867A2" w:rsidP="008867A2">
      <w:pPr>
        <w:pStyle w:val="B2"/>
      </w:pPr>
      <w:r w:rsidRPr="00C0503E">
        <w:lastRenderedPageBreak/>
        <w:t>2&gt;</w:t>
      </w:r>
      <w:r w:rsidRPr="00C0503E">
        <w:tab/>
        <w:t xml:space="preserve">submit the </w:t>
      </w:r>
      <w:r w:rsidRPr="00C0503E">
        <w:rPr>
          <w:i/>
        </w:rPr>
        <w:t>UEInformationResponse</w:t>
      </w:r>
      <w:r w:rsidRPr="00C0503E">
        <w:t xml:space="preserve"> message to lower layers for transmission via SRB2;</w:t>
      </w:r>
    </w:p>
    <w:p w14:paraId="15992E9F" w14:textId="77777777" w:rsidR="008867A2" w:rsidRPr="00C0503E" w:rsidRDefault="008867A2" w:rsidP="008867A2">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309E3F90" w14:textId="77777777" w:rsidR="008867A2" w:rsidRPr="00C0503E" w:rsidRDefault="008867A2" w:rsidP="008867A2">
      <w:pPr>
        <w:pStyle w:val="B1"/>
      </w:pPr>
      <w:r w:rsidRPr="00C0503E">
        <w:t>1&gt;</w:t>
      </w:r>
      <w:r w:rsidRPr="00C0503E">
        <w:tab/>
        <w:t>else:</w:t>
      </w:r>
    </w:p>
    <w:p w14:paraId="41F93AD3" w14:textId="77777777" w:rsidR="008867A2" w:rsidRPr="00C0503E" w:rsidRDefault="008867A2" w:rsidP="008867A2">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737FCC" w14:textId="5FB831FF" w:rsidR="008867A2" w:rsidRDefault="008867A2">
      <w:pPr>
        <w:rPr>
          <w:rFonts w:eastAsiaTheme="minorEastAsia"/>
        </w:rPr>
      </w:pPr>
    </w:p>
    <w:p w14:paraId="44B1D92A" w14:textId="3A7FCAD1" w:rsidR="00635F97" w:rsidRDefault="00635F97" w:rsidP="00635F97">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w:t>
      </w:r>
      <w:r>
        <w:rPr>
          <w:rFonts w:eastAsia="等线"/>
          <w:i/>
          <w:highlight w:val="yellow"/>
          <w:lang w:eastAsia="zh-CN"/>
        </w:rPr>
        <w:t>&gt;</w:t>
      </w:r>
    </w:p>
    <w:p w14:paraId="650320B1" w14:textId="77777777" w:rsidR="008867A2" w:rsidRDefault="008867A2">
      <w:pPr>
        <w:rPr>
          <w:rFonts w:eastAsiaTheme="minorEastAsia" w:hint="eastAsia"/>
        </w:rPr>
      </w:pPr>
    </w:p>
    <w:p w14:paraId="1D76579E" w14:textId="77777777" w:rsidR="002B2364" w:rsidRDefault="00DE506E">
      <w:pPr>
        <w:pStyle w:val="3"/>
      </w:pPr>
      <w:bookmarkStart w:id="567" w:name="_Toc131064804"/>
      <w:bookmarkStart w:id="568" w:name="_Toc60777089"/>
      <w:bookmarkStart w:id="569" w:name="_Hlk54206646"/>
      <w:r>
        <w:t>6.2.2</w:t>
      </w:r>
      <w:r>
        <w:tab/>
        <w:t>Message definitions</w:t>
      </w:r>
      <w:bookmarkEnd w:id="567"/>
      <w:bookmarkEnd w:id="568"/>
    </w:p>
    <w:bookmarkEnd w:id="569"/>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570" w:name="_Toc60777099"/>
      <w:bookmarkStart w:id="571" w:name="_Toc131064814"/>
      <w:r>
        <w:rPr>
          <w:rFonts w:ascii="Arial" w:eastAsia="MS Mincho" w:hAnsi="Arial"/>
          <w:sz w:val="24"/>
        </w:rPr>
        <w:t>–</w:t>
      </w:r>
      <w:r>
        <w:rPr>
          <w:rFonts w:ascii="Arial" w:eastAsia="MS Mincho" w:hAnsi="Arial"/>
          <w:sz w:val="24"/>
        </w:rPr>
        <w:tab/>
      </w:r>
      <w:r>
        <w:rPr>
          <w:rFonts w:ascii="Arial" w:eastAsia="MS Mincho" w:hAnsi="Arial"/>
          <w:i/>
          <w:sz w:val="24"/>
        </w:rPr>
        <w:t>LoggedMeasurementConfiguration</w:t>
      </w:r>
      <w:bookmarkEnd w:id="570"/>
      <w:bookmarkEnd w:id="571"/>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572"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573"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Huawei - after RAN2#122" w:date="2023-06-09T09:02:00Z"/>
          <w:rFonts w:ascii="Courier New" w:hAnsi="Courier New"/>
          <w:sz w:val="16"/>
          <w:lang w:eastAsia="en-GB"/>
        </w:rPr>
      </w:pPr>
      <w:ins w:id="577" w:author="Huawei - after RAN2#122" w:date="2023-06-09T09:02:00Z">
        <w:r>
          <w:rPr>
            <w:rFonts w:ascii="Courier New" w:hAnsi="Courier New"/>
            <w:sz w:val="16"/>
            <w:lang w:eastAsia="en-GB"/>
          </w:rPr>
          <w:t>LoggedMeasurementConfiguration-v1</w:t>
        </w:r>
      </w:ins>
      <w:ins w:id="578" w:author="Huawei - after RAN2#122" w:date="2023-06-09T09:03:00Z">
        <w:r>
          <w:rPr>
            <w:rFonts w:ascii="Courier New" w:hAnsi="Courier New"/>
            <w:sz w:val="16"/>
            <w:lang w:eastAsia="en-GB"/>
          </w:rPr>
          <w:t>8</w:t>
        </w:r>
      </w:ins>
      <w:ins w:id="579"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6F4E6DB2"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Huawei - after RAN2#122" w:date="2023-06-09T09:02:00Z"/>
          <w:rFonts w:ascii="Courier New" w:hAnsi="Courier New"/>
          <w:color w:val="808080"/>
          <w:sz w:val="16"/>
          <w:lang w:eastAsia="en-GB"/>
        </w:rPr>
      </w:pPr>
      <w:ins w:id="581" w:author="Huawei - after RAN2#122" w:date="2023-06-09T09:02:00Z">
        <w:r>
          <w:rPr>
            <w:rFonts w:ascii="Courier New" w:hAnsi="Courier New"/>
            <w:sz w:val="16"/>
            <w:lang w:eastAsia="en-GB"/>
          </w:rPr>
          <w:t xml:space="preserve">    areaConfiguration-</w:t>
        </w:r>
      </w:ins>
      <w:ins w:id="582" w:author="Huawei2 - after RAN2#123bis" w:date="2023-10-28T11:06:00Z">
        <w:r w:rsidR="00977F35">
          <w:rPr>
            <w:rFonts w:ascii="Courier New" w:hAnsi="Courier New"/>
            <w:sz w:val="16"/>
            <w:lang w:eastAsia="en-GB"/>
          </w:rPr>
          <w:t>v18xy</w:t>
        </w:r>
      </w:ins>
      <w:ins w:id="583" w:author="Huawei - after RAN2#123bis" w:date="2023-10-18T14:21:00Z">
        <w:del w:id="584" w:author="Huawei2 - after RAN2#123bis" w:date="2023-10-28T11:06:00Z">
          <w:r w:rsidR="00D9238B" w:rsidDel="00977F35">
            <w:rPr>
              <w:rFonts w:ascii="Courier New" w:hAnsi="Courier New"/>
              <w:sz w:val="16"/>
              <w:lang w:eastAsia="en-GB"/>
            </w:rPr>
            <w:delText>r18</w:delText>
          </w:r>
        </w:del>
      </w:ins>
      <w:ins w:id="585" w:author="Huawei - after RAN2#122" w:date="2023-06-09T09:02:00Z">
        <w:r>
          <w:rPr>
            <w:rFonts w:ascii="Courier New" w:hAnsi="Courier New"/>
            <w:sz w:val="16"/>
            <w:lang w:eastAsia="en-GB"/>
          </w:rPr>
          <w:t xml:space="preserve">                     AreaConfiguration-</w:t>
        </w:r>
      </w:ins>
      <w:ins w:id="586" w:author="Huawei2 - after RAN2#123bis" w:date="2023-10-28T11:07:00Z">
        <w:r w:rsidR="00977F35">
          <w:rPr>
            <w:rFonts w:ascii="Courier New" w:hAnsi="Courier New"/>
            <w:sz w:val="16"/>
            <w:lang w:eastAsia="en-GB"/>
          </w:rPr>
          <w:t>v18xy</w:t>
        </w:r>
      </w:ins>
      <w:ins w:id="587" w:author="Huawei - after RAN2#123bis" w:date="2023-10-18T14:21:00Z">
        <w:del w:id="588" w:author="Huawei2 - after RAN2#123bis" w:date="2023-10-28T11:07:00Z">
          <w:r w:rsidR="00D9238B" w:rsidDel="00977F35">
            <w:rPr>
              <w:rFonts w:ascii="Courier New" w:hAnsi="Courier New"/>
              <w:sz w:val="16"/>
              <w:lang w:eastAsia="en-GB"/>
            </w:rPr>
            <w:delText>r18</w:delText>
          </w:r>
        </w:del>
      </w:ins>
      <w:ins w:id="589" w:author="Huawei - after RAN2#122" w:date="2023-06-09T09:0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commentRangeStart w:id="590"/>
        <w:commentRangeStart w:id="591"/>
        <w:r>
          <w:rPr>
            <w:rFonts w:ascii="Courier New" w:hAnsi="Courier New"/>
            <w:color w:val="808080"/>
            <w:sz w:val="16"/>
            <w:lang w:eastAsia="en-GB"/>
          </w:rPr>
          <w:t>--Need R</w:t>
        </w:r>
      </w:ins>
      <w:commentRangeEnd w:id="590"/>
      <w:r w:rsidR="00341563">
        <w:rPr>
          <w:rStyle w:val="afb"/>
        </w:rPr>
        <w:commentReference w:id="590"/>
      </w:r>
      <w:commentRangeEnd w:id="591"/>
      <w:r w:rsidR="00D37C7D">
        <w:rPr>
          <w:rStyle w:val="afb"/>
        </w:rPr>
        <w:commentReference w:id="591"/>
      </w:r>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Huawei - after RAN2#122" w:date="2023-06-09T09:02:00Z"/>
          <w:rFonts w:ascii="Courier New" w:hAnsi="Courier New"/>
          <w:sz w:val="16"/>
          <w:lang w:eastAsia="en-GB"/>
        </w:rPr>
      </w:pPr>
      <w:ins w:id="593"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Huawei - after RAN2#122" w:date="2023-06-09T09:02:00Z"/>
          <w:rFonts w:ascii="Courier New" w:hAnsi="Courier New"/>
          <w:sz w:val="16"/>
          <w:lang w:eastAsia="en-GB"/>
        </w:rPr>
      </w:pPr>
      <w:ins w:id="595"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r>
              <w:rPr>
                <w:rFonts w:ascii="Arial" w:eastAsia="宋体"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w:t>
            </w:r>
          </w:p>
          <w:p w14:paraId="6AC09DB2" w14:textId="50685961"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596" w:author="Nokia(GWO)3" w:date="2023-07-25T13:58:00Z">
              <w:r>
                <w:rPr>
                  <w:rFonts w:ascii="Arial" w:eastAsia="宋体" w:hAnsi="Arial"/>
                  <w:bCs/>
                  <w:kern w:val="2"/>
                  <w:sz w:val="18"/>
                  <w:lang w:eastAsia="en-GB"/>
                </w:rPr>
                <w:t xml:space="preserve"> or one of the included </w:t>
              </w:r>
            </w:ins>
            <w:ins w:id="597" w:author="Huawei2 - after RAN2#123bis" w:date="2023-10-28T09:42:00Z">
              <w:r w:rsidR="002742ED">
                <w:rPr>
                  <w:rFonts w:ascii="Arial" w:eastAsia="宋体" w:hAnsi="Arial"/>
                  <w:bCs/>
                  <w:kern w:val="2"/>
                  <w:sz w:val="18"/>
                  <w:lang w:eastAsia="en-GB"/>
                </w:rPr>
                <w:t>PNI-NPN I</w:t>
              </w:r>
              <w:r w:rsidR="00AE17F9">
                <w:rPr>
                  <w:rFonts w:ascii="Arial" w:eastAsia="宋体" w:hAnsi="Arial"/>
                  <w:bCs/>
                  <w:kern w:val="2"/>
                  <w:sz w:val="18"/>
                  <w:lang w:eastAsia="en-GB"/>
                </w:rPr>
                <w:t>Ds</w:t>
              </w:r>
            </w:ins>
            <w:commentRangeStart w:id="598"/>
            <w:commentRangeStart w:id="599"/>
            <w:ins w:id="600" w:author="Nokia(GWO)3" w:date="2023-07-25T13:58:00Z">
              <w:del w:id="601" w:author="Huawei2 - after RAN2#123bis" w:date="2023-10-28T09:42:00Z">
                <w:r w:rsidDel="00AE17F9">
                  <w:rPr>
                    <w:rFonts w:ascii="Arial" w:eastAsia="宋体" w:hAnsi="Arial"/>
                    <w:bCs/>
                    <w:kern w:val="2"/>
                    <w:sz w:val="18"/>
                    <w:lang w:eastAsia="en-GB"/>
                  </w:rPr>
                  <w:delText>CAG IDs</w:delText>
                </w:r>
              </w:del>
            </w:ins>
            <w:commentRangeEnd w:id="598"/>
            <w:r w:rsidR="00851A8D">
              <w:rPr>
                <w:rStyle w:val="afb"/>
              </w:rPr>
              <w:commentReference w:id="598"/>
            </w:r>
            <w:commentRangeEnd w:id="599"/>
            <w:r w:rsidR="006436B8">
              <w:rPr>
                <w:rStyle w:val="afb"/>
              </w:rPr>
              <w:commentReference w:id="599"/>
            </w:r>
            <w:ins w:id="602" w:author="Huawei2 - after RAN2#123" w:date="2023-09-27T18:01:00Z">
              <w:r w:rsidR="00C34A82">
                <w:rPr>
                  <w:rFonts w:ascii="Arial" w:eastAsia="宋体" w:hAnsi="Arial"/>
                  <w:bCs/>
                  <w:kern w:val="2"/>
                  <w:sz w:val="18"/>
                  <w:lang w:eastAsia="en-GB"/>
                </w:rPr>
                <w:t xml:space="preserve"> or SNPN IDs</w:t>
              </w:r>
            </w:ins>
            <w:r>
              <w:rPr>
                <w:rFonts w:ascii="Arial" w:eastAsia="宋体"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earlyMeasIndication</w:t>
            </w:r>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603" w:name="_Toc60777131"/>
      <w:bookmarkStart w:id="604" w:name="_Toc131064849"/>
      <w:r>
        <w:rPr>
          <w:rFonts w:ascii="Arial" w:hAnsi="Arial"/>
          <w:sz w:val="24"/>
        </w:rPr>
        <w:lastRenderedPageBreak/>
        <w:t>–</w:t>
      </w:r>
      <w:r>
        <w:rPr>
          <w:rFonts w:ascii="Arial" w:hAnsi="Arial"/>
          <w:sz w:val="24"/>
        </w:rPr>
        <w:tab/>
      </w:r>
      <w:r>
        <w:rPr>
          <w:rFonts w:ascii="Arial" w:hAnsi="Arial"/>
          <w:i/>
          <w:sz w:val="24"/>
        </w:rPr>
        <w:t>UEInformationRequest</w:t>
      </w:r>
      <w:bookmarkEnd w:id="603"/>
      <w:bookmarkEnd w:id="604"/>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605" w:name="_Toc60777132"/>
      <w:bookmarkStart w:id="606" w:name="_Toc131064850"/>
      <w:r>
        <w:rPr>
          <w:rFonts w:ascii="Arial" w:hAnsi="Arial"/>
          <w:sz w:val="24"/>
        </w:rPr>
        <w:t>–</w:t>
      </w:r>
      <w:r>
        <w:rPr>
          <w:rFonts w:ascii="Arial" w:hAnsi="Arial"/>
          <w:sz w:val="24"/>
        </w:rPr>
        <w:tab/>
      </w:r>
      <w:r>
        <w:rPr>
          <w:rFonts w:ascii="Arial" w:hAnsi="Arial"/>
          <w:i/>
          <w:sz w:val="24"/>
        </w:rPr>
        <w:t>UEInformationResponse</w:t>
      </w:r>
      <w:bookmarkEnd w:id="605"/>
      <w:bookmarkEnd w:id="606"/>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lastRenderedPageBreak/>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FF0EE3F" w14:textId="2E2C40C5" w:rsidR="00B759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607" w:name="OLE_LINK19"/>
      <w:r>
        <w:rPr>
          <w:rFonts w:ascii="Courier New" w:eastAsia="等线" w:hAnsi="Courier New"/>
          <w:sz w:val="16"/>
          <w:lang w:eastAsia="en-GB"/>
        </w:rPr>
        <w:t>maxCEFReport-r17</w:t>
      </w:r>
      <w:bookmarkEnd w:id="607"/>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r>
        <w:rPr>
          <w:rFonts w:ascii="Courier New" w:eastAsia="等线"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Pr>
          <w:rFonts w:ascii="Courier New" w:hAnsi="Courier New"/>
          <w:sz w:val="16"/>
          <w:lang w:eastAsia="en-GB"/>
        </w:rPr>
        <w:t xml:space="preserve">    </w:t>
      </w:r>
      <w:r w:rsidRPr="00BD6898">
        <w:rPr>
          <w:rFonts w:ascii="Courier New" w:eastAsia="等线" w:hAnsi="Courier New"/>
          <w:sz w:val="16"/>
          <w:lang w:val="sv-SE" w:eastAsia="en-GB"/>
        </w:rPr>
        <w:t>perRAInfoList-r16</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PerRAInfoList-r16,</w:t>
      </w:r>
    </w:p>
    <w:p w14:paraId="714E7D2C"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6B24E4C9"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0169F12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color w:val="993366"/>
          <w:sz w:val="16"/>
          <w:lang w:val="sv-SE"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BD6898">
        <w:rPr>
          <w:rFonts w:ascii="Courier New" w:hAnsi="Courier New"/>
          <w:sz w:val="16"/>
          <w:lang w:val="sv-SE"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lastRenderedPageBreak/>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 xml:space="preserve">nrofPRBs-PerMsgA-PO-r17              </w:t>
      </w:r>
      <w:r w:rsidRPr="00BD6898">
        <w:rPr>
          <w:rFonts w:ascii="Courier New" w:hAnsi="Courier New"/>
          <w:color w:val="993366"/>
          <w:sz w:val="16"/>
          <w:lang w:val="sv-SE" w:eastAsia="en-GB"/>
        </w:rPr>
        <w:t>INTEGER</w:t>
      </w:r>
      <w:r w:rsidRPr="00BD6898">
        <w:rPr>
          <w:rFonts w:ascii="Courier New" w:hAnsi="Courier New"/>
          <w:sz w:val="16"/>
          <w:lang w:val="sv-SE" w:eastAsia="en-GB"/>
        </w:rPr>
        <w:t xml:space="preserve"> (1..32)                                  </w:t>
      </w:r>
      <w:r w:rsidRPr="00BD6898">
        <w:rPr>
          <w:rFonts w:ascii="Courier New" w:hAnsi="Courier New"/>
          <w:color w:val="993366"/>
          <w:sz w:val="16"/>
          <w:lang w:val="sv-SE" w:eastAsia="en-GB"/>
        </w:rPr>
        <w:t>OPTIONAL</w:t>
      </w:r>
      <w:r w:rsidRPr="00BD6898">
        <w:rPr>
          <w:rFonts w:ascii="Courier New" w:hAnsi="Courier New"/>
          <w:sz w:val="16"/>
          <w:lang w:val="sv-SE"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lastRenderedPageBreak/>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Huawei" w:date="2023-05-19T17:09:00Z"/>
          <w:rFonts w:ascii="Courier New" w:hAnsi="Courier New"/>
          <w:sz w:val="16"/>
          <w:lang w:eastAsia="en-GB"/>
        </w:rPr>
      </w:pPr>
      <w:r>
        <w:rPr>
          <w:rFonts w:ascii="Courier New" w:hAnsi="Courier New"/>
          <w:sz w:val="16"/>
          <w:lang w:eastAsia="en-GB"/>
        </w:rPr>
        <w:t xml:space="preserve">        ]]</w:t>
      </w:r>
      <w:ins w:id="609"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Huawei" w:date="2023-05-19T17:09:00Z"/>
          <w:rFonts w:ascii="Courier New" w:hAnsi="Courier New"/>
          <w:sz w:val="16"/>
          <w:lang w:eastAsia="en-GB"/>
        </w:rPr>
      </w:pPr>
      <w:ins w:id="611" w:author="Huawei" w:date="2023-05-19T17:09:00Z">
        <w:r>
          <w:rPr>
            <w:rFonts w:ascii="Courier New" w:hAnsi="Courier New"/>
            <w:sz w:val="16"/>
            <w:lang w:eastAsia="en-GB"/>
          </w:rPr>
          <w:t xml:space="preserve">        [[</w:t>
        </w:r>
      </w:ins>
    </w:p>
    <w:p w14:paraId="4E3A0018" w14:textId="77777777" w:rsidR="002B2364" w:rsidRPr="00162F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Huawei" w:date="2023-05-19T17:09:00Z"/>
          <w:rFonts w:ascii="宋体" w:eastAsia="宋体" w:hAnsi="宋体" w:cs="宋体"/>
          <w:sz w:val="16"/>
          <w:lang w:eastAsia="zh-CN"/>
        </w:rPr>
      </w:pPr>
      <w:ins w:id="613" w:author="Huawei" w:date="2023-05-19T17:09:00Z">
        <w:r>
          <w:rPr>
            <w:rFonts w:ascii="Courier New" w:hAnsi="Courier New"/>
            <w:sz w:val="16"/>
            <w:lang w:eastAsia="en-GB"/>
          </w:rPr>
          <w:t xml:space="preserve">        </w:t>
        </w:r>
      </w:ins>
      <w:ins w:id="614" w:author="Huawei" w:date="2023-05-19T17:12:00Z">
        <w:r>
          <w:rPr>
            <w:rFonts w:ascii="Courier New" w:hAnsi="Courier New"/>
            <w:sz w:val="16"/>
            <w:lang w:eastAsia="en-GB"/>
          </w:rPr>
          <w:t>nid-r18</w:t>
        </w:r>
      </w:ins>
      <w:ins w:id="615" w:author="Ericsson" w:date="2023-08-02T20:05:00Z">
        <w:r>
          <w:rPr>
            <w:rFonts w:ascii="Courier New" w:hAnsi="Courier New"/>
            <w:sz w:val="16"/>
            <w:lang w:eastAsia="en-GB"/>
          </w:rPr>
          <w:t xml:space="preserve">                               </w:t>
        </w:r>
      </w:ins>
      <w:ins w:id="616" w:author="Huawei" w:date="2023-05-19T17:12:00Z">
        <w:del w:id="617"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618" w:author="Ericsson" w:date="2023-08-02T20:05:00Z">
        <w:r>
          <w:rPr>
            <w:rFonts w:ascii="Courier New" w:hAnsi="Courier New"/>
            <w:sz w:val="16"/>
            <w:lang w:eastAsia="en-GB"/>
          </w:rPr>
          <w:t xml:space="preserve">           </w:t>
        </w:r>
      </w:ins>
      <w:ins w:id="619" w:author="Huawei" w:date="2023-05-19T17:13:00Z">
        <w:del w:id="620" w:author="Ericsson" w:date="2023-08-02T20:05:00Z">
          <w:r>
            <w:rPr>
              <w:rFonts w:ascii="Courier New" w:hAnsi="Courier New"/>
              <w:sz w:val="16"/>
              <w:lang w:eastAsia="en-GB"/>
            </w:rPr>
            <w:tab/>
          </w:r>
          <w:r>
            <w:rPr>
              <w:rFonts w:ascii="Courier New" w:hAnsi="Courier New"/>
              <w:sz w:val="16"/>
              <w:lang w:eastAsia="en-GB"/>
            </w:rPr>
            <w:tab/>
          </w:r>
        </w:del>
        <w:commentRangeStart w:id="621"/>
        <w:r>
          <w:rPr>
            <w:rFonts w:ascii="Courier New" w:hAnsi="Courier New"/>
            <w:color w:val="993366"/>
            <w:sz w:val="16"/>
            <w:lang w:eastAsia="en-GB"/>
          </w:rPr>
          <w:t>OPTIONAL</w:t>
        </w:r>
      </w:ins>
      <w:commentRangeEnd w:id="621"/>
      <w:r w:rsidR="00162F10">
        <w:rPr>
          <w:rStyle w:val="afb"/>
        </w:rPr>
        <w:commentReference w:id="621"/>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622"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lastRenderedPageBreak/>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623"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28F1791D" w:rsidR="009A5289" w:rsidRPr="00926C81" w:rsidRDefault="00C30A8F" w:rsidP="00926C81">
            <w:pPr>
              <w:keepNext/>
              <w:keepLines/>
              <w:spacing w:after="0"/>
              <w:rPr>
                <w:ins w:id="624" w:author="Huawei2 - after RAN2#122" w:date="2023-08-08T09:14:00Z"/>
                <w:rFonts w:ascii="Arial" w:hAnsi="Arial"/>
                <w:b/>
                <w:i/>
                <w:sz w:val="18"/>
                <w:lang w:eastAsia="ko-KR"/>
              </w:rPr>
            </w:pPr>
            <w:ins w:id="625" w:author="Huawei2 - after RAN2#123" w:date="2023-09-27T17:08:00Z">
              <w:r>
                <w:rPr>
                  <w:rFonts w:ascii="Arial" w:hAnsi="Arial"/>
                  <w:b/>
                  <w:i/>
                  <w:sz w:val="18"/>
                  <w:lang w:eastAsia="ko-KR"/>
                </w:rPr>
                <w:t>nid</w:t>
              </w:r>
            </w:ins>
          </w:p>
          <w:p w14:paraId="5327738B" w14:textId="09C0668D" w:rsidR="009A5289" w:rsidRPr="00926C81" w:rsidRDefault="009A5289" w:rsidP="009A5289">
            <w:pPr>
              <w:keepNext/>
              <w:keepLines/>
              <w:spacing w:after="0"/>
              <w:rPr>
                <w:ins w:id="626" w:author="Huawei2 - after RAN2#122" w:date="2023-08-08T09:14:00Z"/>
                <w:rFonts w:ascii="Arial" w:hAnsi="Arial" w:cs="Arial"/>
                <w:b/>
                <w:i/>
                <w:sz w:val="18"/>
                <w:szCs w:val="18"/>
                <w:lang w:eastAsia="ko-KR"/>
              </w:rPr>
            </w:pPr>
            <w:ins w:id="627" w:author="Huawei2 - after RAN2#122" w:date="2023-08-08T09:14:00Z">
              <w:r w:rsidRPr="00926C81">
                <w:rPr>
                  <w:rFonts w:ascii="Arial" w:hAnsi="Arial" w:cs="Arial"/>
                  <w:sz w:val="18"/>
                  <w:szCs w:val="18"/>
                  <w:lang w:eastAsia="en-GB"/>
                </w:rPr>
                <w:t xml:space="preserve">A NID as specified in TS 23.003 [21]. </w:t>
              </w:r>
              <w:commentRangeStart w:id="628"/>
              <w:commentRangeStart w:id="629"/>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628"/>
            <w:r w:rsidR="00162F5B">
              <w:rPr>
                <w:rStyle w:val="afb"/>
              </w:rPr>
              <w:commentReference w:id="628"/>
            </w:r>
            <w:commentRangeEnd w:id="629"/>
            <w:r w:rsidR="009E6CB5">
              <w:rPr>
                <w:rStyle w:val="afb"/>
              </w:rPr>
              <w:commentReference w:id="629"/>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lastRenderedPageBreak/>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630" w:name="_Toc131065284"/>
      <w:bookmarkStart w:id="631" w:name="_Toc60777493"/>
      <w:r>
        <w:t>6.3.4</w:t>
      </w:r>
      <w:r>
        <w:tab/>
        <w:t>Other information elements</w:t>
      </w:r>
      <w:bookmarkEnd w:id="630"/>
      <w:bookmarkEnd w:id="631"/>
    </w:p>
    <w:p w14:paraId="72D70F5C" w14:textId="77777777" w:rsidR="002B2364" w:rsidRDefault="00DE506E">
      <w:pPr>
        <w:keepNext/>
        <w:keepLines/>
        <w:spacing w:before="120"/>
        <w:ind w:left="1418" w:hanging="1418"/>
        <w:outlineLvl w:val="3"/>
        <w:rPr>
          <w:rFonts w:ascii="Arial" w:hAnsi="Arial"/>
          <w:sz w:val="24"/>
        </w:rPr>
      </w:pPr>
      <w:bookmarkStart w:id="632" w:name="_Toc60777494"/>
      <w:bookmarkStart w:id="633" w:name="_Toc131065285"/>
      <w:r>
        <w:rPr>
          <w:rFonts w:ascii="Arial" w:hAnsi="Arial"/>
          <w:sz w:val="24"/>
        </w:rPr>
        <w:t>–</w:t>
      </w:r>
      <w:r>
        <w:rPr>
          <w:rFonts w:ascii="Arial" w:hAnsi="Arial"/>
          <w:sz w:val="24"/>
        </w:rPr>
        <w:tab/>
      </w:r>
      <w:r>
        <w:rPr>
          <w:rFonts w:ascii="Arial" w:hAnsi="Arial"/>
          <w:i/>
          <w:sz w:val="24"/>
        </w:rPr>
        <w:t>AbsoluteTimeInfo</w:t>
      </w:r>
      <w:bookmarkEnd w:id="632"/>
      <w:bookmarkEnd w:id="633"/>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634" w:name="_Hlk88212843"/>
      <w:bookmarkStart w:id="635" w:name="_Toc60777495"/>
      <w:bookmarkStart w:id="636"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637"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637"/>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634"/>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638"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638"/>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635"/>
      <w:bookmarkEnd w:id="636"/>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Huawei - after RAN2#122" w:date="2023-06-07T16:04:00Z"/>
          <w:rFonts w:ascii="Courier New" w:hAnsi="Courier New"/>
          <w:sz w:val="16"/>
          <w:lang w:eastAsia="en-GB"/>
        </w:rPr>
      </w:pPr>
    </w:p>
    <w:p w14:paraId="5530D025" w14:textId="4CA8626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1" w:author="Huawei - after RAN2#122" w:date="2023-06-07T16:04:00Z"/>
          <w:rFonts w:ascii="Courier New" w:hAnsi="Courier New"/>
          <w:sz w:val="16"/>
          <w:lang w:eastAsia="en-GB"/>
        </w:rPr>
      </w:pPr>
      <w:commentRangeStart w:id="642"/>
      <w:commentRangeStart w:id="643"/>
      <w:commentRangeStart w:id="644"/>
      <w:ins w:id="645" w:author="Huawei - after RAN2#122" w:date="2023-06-07T16:04:00Z">
        <w:r>
          <w:rPr>
            <w:rFonts w:ascii="Courier New" w:hAnsi="Courier New"/>
            <w:sz w:val="16"/>
            <w:lang w:eastAsia="en-GB"/>
          </w:rPr>
          <w:t>AreaConfiguration</w:t>
        </w:r>
      </w:ins>
      <w:commentRangeEnd w:id="642"/>
      <w:r w:rsidR="004B5E93">
        <w:rPr>
          <w:rStyle w:val="afb"/>
        </w:rPr>
        <w:commentReference w:id="642"/>
      </w:r>
      <w:commentRangeEnd w:id="643"/>
      <w:r w:rsidR="0045246E">
        <w:rPr>
          <w:rStyle w:val="afb"/>
        </w:rPr>
        <w:commentReference w:id="643"/>
      </w:r>
      <w:commentRangeEnd w:id="644"/>
      <w:r w:rsidR="00A44A0D">
        <w:rPr>
          <w:rStyle w:val="afb"/>
        </w:rPr>
        <w:commentReference w:id="644"/>
      </w:r>
      <w:ins w:id="646" w:author="Huawei - after RAN2#122" w:date="2023-06-07T16:04:00Z">
        <w:r>
          <w:rPr>
            <w:rFonts w:ascii="Courier New" w:hAnsi="Courier New"/>
            <w:sz w:val="16"/>
            <w:lang w:eastAsia="en-GB"/>
          </w:rPr>
          <w:t>-</w:t>
        </w:r>
      </w:ins>
      <w:ins w:id="647" w:author="Huawei2 - after RAN2#123bis" w:date="2023-10-28T11:07:00Z">
        <w:r w:rsidR="00D910F8">
          <w:rPr>
            <w:rFonts w:ascii="Courier New" w:hAnsi="Courier New"/>
            <w:sz w:val="16"/>
            <w:lang w:eastAsia="en-GB"/>
          </w:rPr>
          <w:t>v18xy</w:t>
        </w:r>
      </w:ins>
      <w:ins w:id="648" w:author="Huawei - after RAN2#123bis" w:date="2023-10-18T14:21:00Z">
        <w:del w:id="649" w:author="Huawei2 - after RAN2#123bis" w:date="2023-10-28T11:07:00Z">
          <w:r w:rsidR="00D9238B" w:rsidDel="00D910F8">
            <w:rPr>
              <w:rFonts w:ascii="Courier New" w:hAnsi="Courier New"/>
              <w:sz w:val="16"/>
              <w:lang w:eastAsia="en-GB"/>
            </w:rPr>
            <w:delText>r18</w:delText>
          </w:r>
        </w:del>
      </w:ins>
      <w:ins w:id="650" w:author="Huawei - after RAN2#122" w:date="2023-06-07T16:04: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35908C00"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Huawei - after RAN2#122" w:date="2023-06-07T16:04:00Z"/>
          <w:rFonts w:ascii="Courier New" w:hAnsi="Courier New"/>
          <w:color w:val="808080"/>
          <w:sz w:val="16"/>
          <w:lang w:eastAsia="en-GB"/>
        </w:rPr>
      </w:pPr>
      <w:ins w:id="652" w:author="Huawei - after RAN2#122" w:date="2023-06-07T16:04:00Z">
        <w:r>
          <w:rPr>
            <w:rFonts w:ascii="Courier New" w:hAnsi="Courier New"/>
            <w:sz w:val="16"/>
            <w:lang w:eastAsia="en-GB"/>
          </w:rPr>
          <w:t xml:space="preserve">    </w:t>
        </w:r>
      </w:ins>
      <w:ins w:id="653" w:author="Huawei2 - after RAN2#123bis" w:date="2023-10-28T11:10:00Z">
        <w:r w:rsidR="00AB4132">
          <w:rPr>
            <w:rFonts w:ascii="Courier New" w:hAnsi="Courier New"/>
            <w:sz w:val="16"/>
            <w:lang w:eastAsia="en-GB"/>
          </w:rPr>
          <w:t>cag</w:t>
        </w:r>
      </w:ins>
      <w:ins w:id="654" w:author="Huawei - after RAN2#122" w:date="2023-06-09T08:58:00Z">
        <w:del w:id="655" w:author="Huawei2 - after RAN2#123bis" w:date="2023-10-28T11:10:00Z">
          <w:r w:rsidR="00AB4132" w:rsidDel="00AB4132">
            <w:rPr>
              <w:rFonts w:ascii="Courier New" w:hAnsi="Courier New"/>
              <w:sz w:val="16"/>
              <w:lang w:eastAsia="en-GB"/>
            </w:rPr>
            <w:delText>C</w:delText>
          </w:r>
        </w:del>
      </w:ins>
      <w:commentRangeStart w:id="656"/>
      <w:commentRangeStart w:id="657"/>
      <w:commentRangeStart w:id="658"/>
      <w:ins w:id="659" w:author="Huawei - after RAN2#122" w:date="2023-06-09T08:57:00Z">
        <w:del w:id="660" w:author="Huawei2 - after RAN2#123bis" w:date="2023-10-28T11:10:00Z">
          <w:r w:rsidDel="00AB4132">
            <w:rPr>
              <w:rFonts w:ascii="Courier New" w:hAnsi="Courier New"/>
              <w:sz w:val="16"/>
              <w:lang w:eastAsia="en-GB"/>
            </w:rPr>
            <w:delText>ag</w:delText>
          </w:r>
        </w:del>
      </w:ins>
      <w:ins w:id="661" w:author="Huawei2 - after RAN2#123bis" w:date="2023-10-28T11:09:00Z">
        <w:r w:rsidR="00AB4132">
          <w:rPr>
            <w:rFonts w:ascii="Courier New" w:hAnsi="Courier New"/>
            <w:sz w:val="16"/>
            <w:lang w:eastAsia="en-GB"/>
          </w:rPr>
          <w:t>-</w:t>
        </w:r>
      </w:ins>
      <w:ins w:id="662" w:author="Huawei - after RAN2#122" w:date="2023-06-09T16:30:00Z">
        <w:r>
          <w:rPr>
            <w:rFonts w:ascii="Courier New" w:hAnsi="Courier New"/>
            <w:sz w:val="16"/>
            <w:lang w:eastAsia="en-GB"/>
          </w:rPr>
          <w:t>Config</w:t>
        </w:r>
      </w:ins>
      <w:ins w:id="663" w:author="Huawei2 - after RAN2#122" w:date="2023-08-08T08:58:00Z">
        <w:r w:rsidR="00905CE9">
          <w:rPr>
            <w:rFonts w:ascii="Courier New" w:hAnsi="Courier New"/>
            <w:sz w:val="16"/>
            <w:lang w:eastAsia="en-GB"/>
          </w:rPr>
          <w:t>List</w:t>
        </w:r>
      </w:ins>
      <w:commentRangeEnd w:id="656"/>
      <w:r w:rsidR="00C529F6">
        <w:rPr>
          <w:rStyle w:val="afb"/>
        </w:rPr>
        <w:commentReference w:id="656"/>
      </w:r>
      <w:commentRangeEnd w:id="657"/>
      <w:r w:rsidR="0045246E">
        <w:rPr>
          <w:rStyle w:val="afb"/>
        </w:rPr>
        <w:commentReference w:id="657"/>
      </w:r>
      <w:commentRangeEnd w:id="658"/>
      <w:r w:rsidR="00524462">
        <w:rPr>
          <w:rStyle w:val="afb"/>
        </w:rPr>
        <w:commentReference w:id="658"/>
      </w:r>
      <w:ins w:id="664" w:author="Huawei - after RAN2#122" w:date="2023-06-09T08:58:00Z">
        <w:r>
          <w:rPr>
            <w:rFonts w:ascii="Courier New" w:hAnsi="Courier New"/>
            <w:sz w:val="16"/>
            <w:lang w:eastAsia="en-GB"/>
          </w:rPr>
          <w:t>-r18</w:t>
        </w:r>
      </w:ins>
      <w:ins w:id="665" w:author="Huawei - after RAN2#122" w:date="2023-06-07T16:04:00Z">
        <w:r>
          <w:rPr>
            <w:rFonts w:ascii="Courier New" w:hAnsi="Courier New"/>
            <w:sz w:val="16"/>
            <w:lang w:eastAsia="en-GB"/>
          </w:rPr>
          <w:t xml:space="preserve">                   </w:t>
        </w:r>
      </w:ins>
      <w:ins w:id="666" w:author="Huawei - after RAN2#122" w:date="2023-06-09T08:59:00Z">
        <w:r>
          <w:rPr>
            <w:rFonts w:ascii="Courier New" w:hAnsi="Courier New"/>
            <w:sz w:val="16"/>
            <w:lang w:eastAsia="en-GB"/>
          </w:rPr>
          <w:t>CAG</w:t>
        </w:r>
      </w:ins>
      <w:ins w:id="667" w:author="Huawei2 - after RAN2#123bis" w:date="2023-10-28T11:09:00Z">
        <w:r w:rsidR="00AB4132">
          <w:rPr>
            <w:rFonts w:ascii="Courier New" w:hAnsi="Courier New"/>
            <w:sz w:val="16"/>
            <w:lang w:eastAsia="en-GB"/>
          </w:rPr>
          <w:t>-</w:t>
        </w:r>
      </w:ins>
      <w:ins w:id="668" w:author="Huawei - after RAN2#122" w:date="2023-06-09T16:31:00Z">
        <w:r>
          <w:rPr>
            <w:rFonts w:ascii="Courier New" w:hAnsi="Courier New"/>
            <w:sz w:val="16"/>
            <w:lang w:eastAsia="en-GB"/>
          </w:rPr>
          <w:t>Config</w:t>
        </w:r>
      </w:ins>
      <w:ins w:id="669" w:author="Huawei2 - after RAN2#122" w:date="2023-08-08T08:58:00Z">
        <w:r w:rsidR="00905CE9">
          <w:rPr>
            <w:rFonts w:ascii="Courier New" w:hAnsi="Courier New"/>
            <w:sz w:val="16"/>
            <w:lang w:eastAsia="en-GB"/>
          </w:rPr>
          <w:t>List</w:t>
        </w:r>
      </w:ins>
      <w:ins w:id="670" w:author="Huawei - after RAN2#122" w:date="2023-06-09T08:59:00Z">
        <w:r>
          <w:rPr>
            <w:rFonts w:ascii="Courier New" w:hAnsi="Courier New"/>
            <w:sz w:val="16"/>
            <w:lang w:eastAsia="en-GB"/>
          </w:rPr>
          <w:t>-r18</w:t>
        </w:r>
      </w:ins>
      <w:ins w:id="671"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672" w:author="Huawei - after RAN2#123" w:date="2023-08-30T16:01:00Z">
        <w:r w:rsidR="00797D90">
          <w:rPr>
            <w:rFonts w:ascii="Courier New" w:hAnsi="Courier New"/>
            <w:color w:val="993366"/>
            <w:sz w:val="16"/>
            <w:lang w:eastAsia="en-GB"/>
          </w:rPr>
          <w:t>,</w:t>
        </w:r>
      </w:ins>
      <w:ins w:id="673"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4F0A70EC"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4" w:author="Huawei - after RAN2#123" w:date="2023-08-30T16:01:00Z"/>
          <w:rFonts w:ascii="Courier New" w:hAnsi="Courier New"/>
          <w:sz w:val="16"/>
          <w:lang w:eastAsia="en-GB"/>
        </w:rPr>
      </w:pPr>
      <w:ins w:id="675" w:author="Huawei - after RAN2#123" w:date="2023-08-30T16:02:00Z">
        <w:r>
          <w:rPr>
            <w:rFonts w:ascii="Courier New" w:hAnsi="Courier New"/>
            <w:sz w:val="16"/>
            <w:lang w:eastAsia="en-GB"/>
          </w:rPr>
          <w:t xml:space="preserve">    </w:t>
        </w:r>
      </w:ins>
      <w:ins w:id="676" w:author="Huawei2 - after RAN2#123bis" w:date="2023-10-28T11:10:00Z">
        <w:r w:rsidR="00AB4132">
          <w:rPr>
            <w:rFonts w:ascii="Courier New" w:hAnsi="Courier New"/>
            <w:sz w:val="16"/>
            <w:lang w:eastAsia="en-GB"/>
          </w:rPr>
          <w:t>snpn</w:t>
        </w:r>
      </w:ins>
      <w:ins w:id="677" w:author="Huawei2 - after RAN2#123" w:date="2023-09-27T17:38:00Z">
        <w:del w:id="678" w:author="Huawei2 - after RAN2#123bis" w:date="2023-10-28T11:10:00Z">
          <w:r w:rsidR="00AB4132" w:rsidDel="00AB4132">
            <w:rPr>
              <w:rFonts w:ascii="Courier New" w:hAnsi="Courier New"/>
              <w:sz w:val="16"/>
              <w:lang w:eastAsia="en-GB"/>
            </w:rPr>
            <w:delText>S</w:delText>
          </w:r>
          <w:commentRangeStart w:id="679"/>
          <w:commentRangeStart w:id="680"/>
          <w:commentRangeStart w:id="681"/>
          <w:commentRangeStart w:id="682"/>
          <w:r w:rsidR="00307468" w:rsidDel="00AB4132">
            <w:rPr>
              <w:rFonts w:ascii="Courier New" w:hAnsi="Courier New"/>
              <w:sz w:val="16"/>
              <w:lang w:eastAsia="en-GB"/>
            </w:rPr>
            <w:delText>npn</w:delText>
          </w:r>
        </w:del>
      </w:ins>
      <w:ins w:id="683" w:author="Huawei2 - after RAN2#123bis" w:date="2023-10-28T11:09:00Z">
        <w:r w:rsidR="00AB4132">
          <w:rPr>
            <w:rFonts w:ascii="Courier New" w:hAnsi="Courier New"/>
            <w:sz w:val="16"/>
            <w:lang w:eastAsia="en-GB"/>
          </w:rPr>
          <w:t>-</w:t>
        </w:r>
      </w:ins>
      <w:ins w:id="684" w:author="Huawei - after RAN2#123" w:date="2023-08-30T16:02:00Z">
        <w:r>
          <w:rPr>
            <w:rFonts w:ascii="Courier New" w:hAnsi="Courier New"/>
            <w:sz w:val="16"/>
            <w:lang w:eastAsia="en-GB"/>
          </w:rPr>
          <w:t>ConfigList</w:t>
        </w:r>
      </w:ins>
      <w:commentRangeEnd w:id="679"/>
      <w:r w:rsidR="00C529F6">
        <w:rPr>
          <w:rStyle w:val="afb"/>
        </w:rPr>
        <w:commentReference w:id="679"/>
      </w:r>
      <w:commentRangeEnd w:id="681"/>
      <w:r w:rsidR="00AB4132">
        <w:rPr>
          <w:rStyle w:val="afb"/>
        </w:rPr>
        <w:commentReference w:id="681"/>
      </w:r>
      <w:ins w:id="685" w:author="Huawei - after RAN2#123" w:date="2023-08-30T16:02:00Z">
        <w:r>
          <w:rPr>
            <w:rFonts w:ascii="Courier New" w:hAnsi="Courier New"/>
            <w:sz w:val="16"/>
            <w:lang w:eastAsia="en-GB"/>
          </w:rPr>
          <w:t xml:space="preserve">-r18                   </w:t>
        </w:r>
      </w:ins>
      <w:ins w:id="686" w:author="Huawei2 - after RAN2#123" w:date="2023-09-27T17:38:00Z">
        <w:r w:rsidR="00307468">
          <w:rPr>
            <w:rFonts w:ascii="Courier New" w:hAnsi="Courier New"/>
            <w:sz w:val="16"/>
            <w:lang w:eastAsia="en-GB"/>
          </w:rPr>
          <w:t>SNPN</w:t>
        </w:r>
      </w:ins>
      <w:ins w:id="687" w:author="Huawei2 - after RAN2#123bis" w:date="2023-10-28T11:09:00Z">
        <w:r w:rsidR="00AB4132">
          <w:rPr>
            <w:rFonts w:ascii="Courier New" w:hAnsi="Courier New"/>
            <w:sz w:val="16"/>
            <w:lang w:eastAsia="en-GB"/>
          </w:rPr>
          <w:t>-</w:t>
        </w:r>
      </w:ins>
      <w:ins w:id="688" w:author="Huawei - after RAN2#123" w:date="2023-08-30T16:02:00Z">
        <w:r>
          <w:rPr>
            <w:rFonts w:ascii="Courier New" w:hAnsi="Courier New"/>
            <w:sz w:val="16"/>
            <w:lang w:eastAsia="en-GB"/>
          </w:rPr>
          <w:t>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commentRangeEnd w:id="680"/>
      <w:r w:rsidR="0045246E">
        <w:rPr>
          <w:rStyle w:val="afb"/>
        </w:rPr>
        <w:commentReference w:id="680"/>
      </w:r>
      <w:commentRangeEnd w:id="682"/>
      <w:r w:rsidR="00190D44">
        <w:rPr>
          <w:rStyle w:val="afb"/>
        </w:rPr>
        <w:commentReference w:id="682"/>
      </w:r>
      <w:ins w:id="689" w:author="Huawei - after RAN2#123" w:date="2023-08-30T16:02:00Z">
        <w:r>
          <w:rPr>
            <w:rFonts w:ascii="Courier New" w:hAnsi="Courier New"/>
            <w:color w:val="808080"/>
            <w:sz w:val="16"/>
            <w:lang w:eastAsia="en-GB"/>
          </w:rPr>
          <w:t>R</w:t>
        </w:r>
      </w:ins>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690"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2"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Huawei2 - after RAN2#122" w:date="2023-08-08T08:57:00Z"/>
          <w:rFonts w:ascii="Courier New" w:hAnsi="Courier New"/>
          <w:sz w:val="16"/>
          <w:lang w:eastAsia="en-GB"/>
        </w:rPr>
      </w:pPr>
    </w:p>
    <w:p w14:paraId="0D7E7E9B" w14:textId="143EF553"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4" w:author="Huawei2 - after RAN2#122" w:date="2023-08-08T08:57:00Z"/>
          <w:rFonts w:ascii="Courier New" w:eastAsia="等线" w:hAnsi="Courier New"/>
          <w:sz w:val="16"/>
          <w:lang w:eastAsia="zh-CN"/>
        </w:rPr>
      </w:pPr>
      <w:ins w:id="695"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w:t>
        </w:r>
      </w:ins>
      <w:ins w:id="696" w:author="Huawei2 - after RAN2#123bis" w:date="2023-10-28T11:11:00Z">
        <w:r w:rsidR="00162D76">
          <w:rPr>
            <w:rFonts w:ascii="Courier New" w:eastAsia="等线" w:hAnsi="Courier New"/>
            <w:sz w:val="16"/>
            <w:lang w:eastAsia="zh-CN"/>
          </w:rPr>
          <w:t>-</w:t>
        </w:r>
      </w:ins>
      <w:ins w:id="697" w:author="Huawei2 - after RAN2#122" w:date="2023-08-08T08:57:00Z">
        <w:r>
          <w:rPr>
            <w:rFonts w:ascii="Courier New" w:eastAsia="等线" w:hAnsi="Courier New"/>
            <w:sz w:val="16"/>
            <w:lang w:eastAsia="zh-CN"/>
          </w:rPr>
          <w:t>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w:t>
        </w:r>
      </w:ins>
      <w:ins w:id="698" w:author="Huawei2 - after RAN2#123bis" w:date="2023-10-28T11:11:00Z">
        <w:r w:rsidR="00162D76">
          <w:rPr>
            <w:rFonts w:ascii="Courier New" w:eastAsia="等线" w:hAnsi="Courier New"/>
            <w:sz w:val="16"/>
            <w:lang w:eastAsia="zh-CN"/>
          </w:rPr>
          <w:t>-</w:t>
        </w:r>
      </w:ins>
      <w:ins w:id="699" w:author="Huawei2 - after RAN2#122" w:date="2023-08-08T08:57:00Z">
        <w:r>
          <w:rPr>
            <w:rFonts w:ascii="Courier New" w:eastAsia="等线" w:hAnsi="Courier New"/>
            <w:sz w:val="16"/>
            <w:lang w:eastAsia="zh-CN"/>
          </w:rPr>
          <w:t>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0" w:author="Huawei - after RAN2#122" w:date="2023-06-09T08:59:00Z"/>
          <w:rFonts w:ascii="Courier New" w:hAnsi="Courier New"/>
          <w:sz w:val="16"/>
          <w:lang w:eastAsia="en-GB"/>
        </w:rPr>
      </w:pPr>
    </w:p>
    <w:p w14:paraId="0BCEDAC5" w14:textId="69F1A73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Huawei - after RAN2#122" w:date="2023-06-09T16:28:00Z"/>
          <w:rFonts w:ascii="Courier New" w:hAnsi="Courier New"/>
          <w:sz w:val="16"/>
          <w:lang w:eastAsia="en-GB"/>
        </w:rPr>
      </w:pPr>
      <w:ins w:id="702" w:author="Huawei - after RAN2#122" w:date="2023-06-09T16:31:00Z">
        <w:r>
          <w:rPr>
            <w:rFonts w:ascii="Courier New" w:hAnsi="Courier New"/>
            <w:sz w:val="16"/>
            <w:lang w:eastAsia="en-GB"/>
          </w:rPr>
          <w:t>CAG</w:t>
        </w:r>
      </w:ins>
      <w:ins w:id="703" w:author="Huawei2 - after RAN2#123bis" w:date="2023-10-28T11:11:00Z">
        <w:r w:rsidR="00162D76">
          <w:rPr>
            <w:rFonts w:ascii="Courier New" w:hAnsi="Courier New"/>
            <w:sz w:val="16"/>
            <w:lang w:eastAsia="en-GB"/>
          </w:rPr>
          <w:t>-</w:t>
        </w:r>
      </w:ins>
      <w:ins w:id="704" w:author="Huawei - after RAN2#122" w:date="2023-06-09T16:31:00Z">
        <w:r>
          <w:rPr>
            <w:rFonts w:ascii="Courier New" w:hAnsi="Courier New"/>
            <w:sz w:val="16"/>
            <w:lang w:eastAsia="en-GB"/>
          </w:rPr>
          <w:t>Config</w:t>
        </w:r>
      </w:ins>
      <w:ins w:id="705" w:author="Huawei - after RAN2#122" w:date="2023-06-09T16:28:00Z">
        <w:r>
          <w:rPr>
            <w:rFonts w:ascii="Courier New" w:hAnsi="Courier New"/>
            <w:sz w:val="16"/>
            <w:lang w:eastAsia="en-GB"/>
          </w:rPr>
          <w:t>-r1</w:t>
        </w:r>
      </w:ins>
      <w:ins w:id="706" w:author="Huawei - after RAN2#122" w:date="2023-06-09T16:31:00Z">
        <w:r>
          <w:rPr>
            <w:rFonts w:ascii="Courier New" w:hAnsi="Courier New"/>
            <w:sz w:val="16"/>
            <w:lang w:eastAsia="en-GB"/>
          </w:rPr>
          <w:t>8</w:t>
        </w:r>
      </w:ins>
      <w:ins w:id="707" w:author="Huawei - after RAN2#122" w:date="2023-06-09T16:33:00Z">
        <w:r>
          <w:rPr>
            <w:rFonts w:ascii="Courier New" w:hAnsi="Courier New"/>
            <w:sz w:val="16"/>
            <w:lang w:eastAsia="en-GB"/>
          </w:rPr>
          <w:t xml:space="preserve"> </w:t>
        </w:r>
      </w:ins>
      <w:ins w:id="708"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Huawei - after RAN2#122" w:date="2023-06-09T16:29:00Z"/>
          <w:rFonts w:ascii="Courier New" w:hAnsi="Courier New"/>
          <w:sz w:val="16"/>
          <w:lang w:eastAsia="en-GB"/>
        </w:rPr>
      </w:pPr>
      <w:ins w:id="710" w:author="Huawei - after RAN2#122" w:date="2023-06-09T16:31:00Z">
        <w:r>
          <w:rPr>
            <w:rFonts w:ascii="Courier New" w:hAnsi="Courier New"/>
            <w:sz w:val="16"/>
            <w:lang w:eastAsia="en-GB"/>
          </w:rPr>
          <w:t xml:space="preserve">    </w:t>
        </w:r>
      </w:ins>
      <w:ins w:id="711" w:author="Huawei - after RAN2#122" w:date="2023-06-09T16:29:00Z">
        <w:r>
          <w:rPr>
            <w:rFonts w:ascii="Courier New" w:hAnsi="Courier New"/>
            <w:sz w:val="16"/>
            <w:lang w:eastAsia="en-GB"/>
          </w:rPr>
          <w:t>plmn-Identity-r1</w:t>
        </w:r>
      </w:ins>
      <w:ins w:id="712" w:author="Huawei - after RAN2#122" w:date="2023-06-09T16:32:00Z">
        <w:r>
          <w:rPr>
            <w:rFonts w:ascii="Courier New" w:hAnsi="Courier New"/>
            <w:sz w:val="16"/>
            <w:lang w:eastAsia="en-GB"/>
          </w:rPr>
          <w:t>8</w:t>
        </w:r>
      </w:ins>
      <w:ins w:id="713"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Huawei - after RAN2#122" w:date="2023-06-09T16:29:00Z"/>
          <w:rFonts w:ascii="Courier New" w:hAnsi="Courier New"/>
          <w:sz w:val="16"/>
          <w:lang w:eastAsia="en-GB"/>
        </w:rPr>
      </w:pPr>
      <w:ins w:id="715" w:author="Huawei - after RAN2#122" w:date="2023-06-09T16:31:00Z">
        <w:r>
          <w:rPr>
            <w:rFonts w:ascii="Courier New" w:hAnsi="Courier New"/>
            <w:sz w:val="16"/>
            <w:lang w:eastAsia="en-GB"/>
          </w:rPr>
          <w:t xml:space="preserve">    </w:t>
        </w:r>
      </w:ins>
      <w:ins w:id="716" w:author="Huawei - after RAN2#122" w:date="2023-06-09T16:29:00Z">
        <w:r>
          <w:rPr>
            <w:rFonts w:ascii="Courier New" w:hAnsi="Courier New"/>
            <w:sz w:val="16"/>
            <w:lang w:eastAsia="en-GB"/>
          </w:rPr>
          <w:t>cag-IdentityList-r1</w:t>
        </w:r>
      </w:ins>
      <w:ins w:id="717" w:author="Huawei - after RAN2#122" w:date="2023-06-09T16:32:00Z">
        <w:r>
          <w:rPr>
            <w:rFonts w:ascii="Courier New" w:hAnsi="Courier New"/>
            <w:sz w:val="16"/>
            <w:lang w:eastAsia="en-GB"/>
          </w:rPr>
          <w:t>8</w:t>
        </w:r>
      </w:ins>
      <w:ins w:id="718"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Huawei - after RAN2#123" w:date="2023-08-30T16:03:00Z"/>
          <w:rFonts w:ascii="Courier New" w:hAnsi="Courier New"/>
          <w:sz w:val="16"/>
          <w:lang w:eastAsia="en-GB"/>
        </w:rPr>
      </w:pPr>
      <w:ins w:id="720" w:author="Huawei - after RAN2#122" w:date="2023-06-09T16:28:00Z">
        <w:r>
          <w:rPr>
            <w:rFonts w:ascii="Courier New" w:hAnsi="Courier New"/>
            <w:sz w:val="16"/>
            <w:lang w:eastAsia="en-GB"/>
          </w:rPr>
          <w:t>}</w:t>
        </w:r>
      </w:ins>
    </w:p>
    <w:p w14:paraId="1F181433" w14:textId="0E75FEF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B097D" w14:textId="26E21464"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Huawei - after RAN2#123bis" w:date="2023-10-18T15:07:00Z"/>
          <w:rFonts w:ascii="Courier New" w:hAnsi="Courier New"/>
          <w:sz w:val="16"/>
          <w:lang w:eastAsia="en-GB"/>
        </w:rPr>
      </w:pPr>
      <w:ins w:id="722" w:author="Huawei - after RAN2#123bis" w:date="2023-10-18T15:07:00Z">
        <w:r>
          <w:rPr>
            <w:rFonts w:ascii="Courier New" w:hAnsi="Courier New"/>
            <w:sz w:val="16"/>
            <w:lang w:eastAsia="en-GB"/>
          </w:rPr>
          <w:t>SNPN</w:t>
        </w:r>
      </w:ins>
      <w:ins w:id="723" w:author="Huawei2 - after RAN2#123bis" w:date="2023-10-28T11:13:00Z">
        <w:r w:rsidR="00162D76">
          <w:rPr>
            <w:rFonts w:ascii="Courier New" w:hAnsi="Courier New"/>
            <w:sz w:val="16"/>
            <w:lang w:eastAsia="en-GB"/>
          </w:rPr>
          <w:t>-</w:t>
        </w:r>
      </w:ins>
      <w:ins w:id="724" w:author="Huawei - after RAN2#123bis" w:date="2023-10-18T15:07:00Z">
        <w:r>
          <w:rPr>
            <w:rFonts w:ascii="Courier New" w:hAnsi="Courier New"/>
            <w:sz w:val="16"/>
            <w:lang w:eastAsia="en-GB"/>
          </w:rPr>
          <w:t xml:space="preserve">ConfigList-r18 ::=     </w:t>
        </w:r>
        <w:r>
          <w:rPr>
            <w:rFonts w:ascii="Courier New" w:hAnsi="Courier New"/>
            <w:color w:val="993366"/>
            <w:sz w:val="16"/>
            <w:lang w:eastAsia="en-GB"/>
          </w:rPr>
          <w:t>CHOICE</w:t>
        </w:r>
        <w:r>
          <w:rPr>
            <w:rFonts w:ascii="Courier New" w:hAnsi="Courier New"/>
            <w:sz w:val="16"/>
            <w:lang w:eastAsia="en-GB"/>
          </w:rPr>
          <w:t xml:space="preserve"> {</w:t>
        </w:r>
      </w:ins>
    </w:p>
    <w:p w14:paraId="5D27FC57" w14:textId="5DF641BB"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Huawei - after RAN2#123bis" w:date="2023-10-18T15:07:00Z"/>
          <w:rFonts w:ascii="Courier New" w:hAnsi="Courier New"/>
          <w:sz w:val="16"/>
          <w:lang w:eastAsia="en-GB"/>
        </w:rPr>
      </w:pPr>
      <w:ins w:id="726" w:author="Huawei - after RAN2#123bis" w:date="2023-10-18T15:07:00Z">
        <w:r>
          <w:rPr>
            <w:rFonts w:ascii="Courier New" w:hAnsi="Courier New"/>
            <w:sz w:val="16"/>
            <w:lang w:eastAsia="en-GB"/>
          </w:rPr>
          <w:t xml:space="preserve">    </w:t>
        </w:r>
      </w:ins>
      <w:ins w:id="727" w:author="Huawei2 - after RAN2#123bis" w:date="2023-10-28T11:13:00Z">
        <w:r w:rsidR="00162D76">
          <w:rPr>
            <w:rFonts w:ascii="Courier New" w:hAnsi="Courier New"/>
            <w:sz w:val="16"/>
            <w:lang w:eastAsia="en-GB"/>
          </w:rPr>
          <w:t>s</w:t>
        </w:r>
      </w:ins>
      <w:ins w:id="728" w:author="Huawei - after RAN2#123bis" w:date="2023-10-18T15:07:00Z">
        <w:r>
          <w:rPr>
            <w:rFonts w:ascii="Courier New" w:hAnsi="Courier New"/>
            <w:sz w:val="16"/>
            <w:lang w:eastAsia="en-GB"/>
          </w:rPr>
          <w:t>npn</w:t>
        </w:r>
      </w:ins>
      <w:ins w:id="729" w:author="Huawei2 - after RAN2#123bis" w:date="2023-10-28T11:13:00Z">
        <w:r w:rsidR="00162D76">
          <w:rPr>
            <w:rFonts w:ascii="Courier New" w:hAnsi="Courier New"/>
            <w:sz w:val="16"/>
            <w:lang w:eastAsia="en-GB"/>
          </w:rPr>
          <w:t>-</w:t>
        </w:r>
      </w:ins>
      <w:ins w:id="730" w:author="Huawei - after RAN2#123bis" w:date="2023-10-18T15:07:00Z">
        <w:r>
          <w:rPr>
            <w:rFonts w:ascii="Courier New" w:hAnsi="Courier New"/>
            <w:sz w:val="16"/>
            <w:lang w:eastAsia="en-GB"/>
          </w:rPr>
          <w:t>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w:t>
        </w:r>
      </w:ins>
      <w:ins w:id="731" w:author="Huawei2 - after RAN2#123bis" w:date="2023-10-28T11:13:00Z">
        <w:r w:rsidR="00162D76">
          <w:rPr>
            <w:rFonts w:ascii="Courier New" w:hAnsi="Courier New"/>
            <w:sz w:val="16"/>
            <w:lang w:eastAsia="en-GB"/>
          </w:rPr>
          <w:t>-</w:t>
        </w:r>
      </w:ins>
      <w:ins w:id="732" w:author="Huawei - after RAN2#123bis" w:date="2023-10-18T15:07:00Z">
        <w:r>
          <w:rPr>
            <w:rFonts w:ascii="Courier New" w:hAnsi="Courier New"/>
            <w:sz w:val="16"/>
            <w:lang w:eastAsia="en-GB"/>
          </w:rPr>
          <w:t>ConfigCellIdList-r18,</w:t>
        </w:r>
      </w:ins>
    </w:p>
    <w:p w14:paraId="6208803A" w14:textId="4B447A99"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Huawei - after RAN2#123bis" w:date="2023-10-18T15:07:00Z"/>
          <w:rFonts w:ascii="Courier New" w:hAnsi="Courier New"/>
          <w:sz w:val="16"/>
          <w:lang w:eastAsia="en-GB"/>
        </w:rPr>
      </w:pPr>
      <w:ins w:id="734" w:author="Huawei - after RAN2#123bis" w:date="2023-10-18T15:07:00Z">
        <w:r>
          <w:rPr>
            <w:rFonts w:ascii="Courier New" w:hAnsi="Courier New"/>
            <w:sz w:val="16"/>
            <w:lang w:eastAsia="en-GB"/>
          </w:rPr>
          <w:t xml:space="preserve">    </w:t>
        </w:r>
      </w:ins>
      <w:ins w:id="735" w:author="Huawei2 - after RAN2#123bis" w:date="2023-10-28T11:13:00Z">
        <w:r w:rsidR="00162D76">
          <w:rPr>
            <w:rFonts w:ascii="Courier New" w:hAnsi="Courier New"/>
            <w:sz w:val="16"/>
            <w:lang w:eastAsia="en-GB"/>
          </w:rPr>
          <w:t>s</w:t>
        </w:r>
      </w:ins>
      <w:ins w:id="736" w:author="Huawei - after RAN2#123bis" w:date="2023-10-18T15:07:00Z">
        <w:r>
          <w:rPr>
            <w:rFonts w:ascii="Courier New" w:hAnsi="Courier New"/>
            <w:sz w:val="16"/>
            <w:lang w:eastAsia="en-GB"/>
          </w:rPr>
          <w:t>npn</w:t>
        </w:r>
      </w:ins>
      <w:ins w:id="737" w:author="Huawei2 - after RAN2#123bis" w:date="2023-10-28T11:13:00Z">
        <w:r w:rsidR="00162D76">
          <w:rPr>
            <w:rFonts w:ascii="Courier New" w:hAnsi="Courier New"/>
            <w:sz w:val="16"/>
            <w:lang w:eastAsia="en-GB"/>
          </w:rPr>
          <w:t>-</w:t>
        </w:r>
      </w:ins>
      <w:ins w:id="738" w:author="Huawei - after RAN2#123bis" w:date="2023-10-18T15:07:00Z">
        <w:r>
          <w:rPr>
            <w:rFonts w:ascii="Courier New" w:hAnsi="Courier New"/>
            <w:sz w:val="16"/>
            <w:lang w:eastAsia="en-GB"/>
          </w:rPr>
          <w:t>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w:t>
        </w:r>
      </w:ins>
      <w:ins w:id="739" w:author="Huawei2 - after RAN2#123bis" w:date="2023-10-28T11:13:00Z">
        <w:r w:rsidR="00162D76">
          <w:rPr>
            <w:rFonts w:ascii="Courier New" w:hAnsi="Courier New"/>
            <w:sz w:val="16"/>
            <w:lang w:eastAsia="en-GB"/>
          </w:rPr>
          <w:t>-</w:t>
        </w:r>
      </w:ins>
      <w:ins w:id="740" w:author="Huawei - after RAN2#123bis" w:date="2023-10-18T15:07:00Z">
        <w:r>
          <w:rPr>
            <w:rFonts w:ascii="Courier New" w:hAnsi="Courier New"/>
            <w:sz w:val="16"/>
            <w:lang w:eastAsia="en-GB"/>
          </w:rPr>
          <w:t>ConfigTAIList-r18,</w:t>
        </w:r>
      </w:ins>
    </w:p>
    <w:p w14:paraId="7B2C1D1D" w14:textId="1D202D5B"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Huawei - after RAN2#123bis" w:date="2023-10-18T15:07:00Z"/>
          <w:rFonts w:ascii="Courier New" w:hAnsi="Courier New"/>
          <w:sz w:val="16"/>
          <w:lang w:eastAsia="en-GB"/>
        </w:rPr>
      </w:pPr>
      <w:ins w:id="742" w:author="Huawei - after RAN2#123bis" w:date="2023-10-18T15:07:00Z">
        <w:r>
          <w:rPr>
            <w:rFonts w:ascii="Courier New" w:hAnsi="Courier New"/>
            <w:sz w:val="16"/>
            <w:lang w:eastAsia="en-GB"/>
          </w:rPr>
          <w:tab/>
        </w:r>
      </w:ins>
      <w:ins w:id="743" w:author="Huawei2 - after RAN2#123bis" w:date="2023-10-28T11:13:00Z">
        <w:r w:rsidR="00162D76">
          <w:rPr>
            <w:rFonts w:ascii="Courier New" w:hAnsi="Courier New"/>
            <w:sz w:val="16"/>
            <w:lang w:eastAsia="en-GB"/>
          </w:rPr>
          <w:t>s</w:t>
        </w:r>
      </w:ins>
      <w:ins w:id="744" w:author="Huawei - after RAN2#123bis" w:date="2023-10-18T15:07:00Z">
        <w:r>
          <w:rPr>
            <w:rFonts w:ascii="Courier New" w:hAnsi="Courier New"/>
            <w:sz w:val="16"/>
            <w:lang w:eastAsia="en-GB"/>
          </w:rPr>
          <w:t>npn</w:t>
        </w:r>
      </w:ins>
      <w:ins w:id="745" w:author="Huawei2 - after RAN2#123bis" w:date="2023-10-28T11:13:00Z">
        <w:r w:rsidR="00162D76">
          <w:rPr>
            <w:rFonts w:ascii="Courier New" w:hAnsi="Courier New"/>
            <w:sz w:val="16"/>
            <w:lang w:eastAsia="en-GB"/>
          </w:rPr>
          <w:t>-</w:t>
        </w:r>
      </w:ins>
      <w:ins w:id="746" w:author="Huawei - after RAN2#123bis" w:date="2023-10-18T15:07:00Z">
        <w:r>
          <w:rPr>
            <w:rFonts w:ascii="Courier New" w:hAnsi="Courier New"/>
            <w:sz w:val="16"/>
            <w:lang w:eastAsia="en-GB"/>
          </w:rPr>
          <w:t>Config</w:t>
        </w:r>
      </w:ins>
      <w:ins w:id="747" w:author="Huawei - after RAN2#123bis" w:date="2023-10-18T17:40:00Z">
        <w:r w:rsidR="00A255F9">
          <w:rPr>
            <w:rFonts w:ascii="Courier New" w:hAnsi="Courier New"/>
            <w:sz w:val="16"/>
            <w:lang w:eastAsia="en-GB"/>
          </w:rPr>
          <w:t>ID</w:t>
        </w:r>
      </w:ins>
      <w:ins w:id="748" w:author="Huawei - after RAN2#123bis" w:date="2023-10-18T15:07:00Z">
        <w:r>
          <w:rPr>
            <w:rFonts w:ascii="Courier New" w:hAnsi="Courier New"/>
            <w:sz w:val="16"/>
            <w:lang w:eastAsia="en-GB"/>
          </w:rPr>
          <w:t>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w:t>
        </w:r>
      </w:ins>
      <w:ins w:id="749" w:author="Huawei2 - after RAN2#123bis" w:date="2023-10-28T11:13:00Z">
        <w:r w:rsidR="00162D76">
          <w:rPr>
            <w:rFonts w:ascii="Courier New" w:hAnsi="Courier New"/>
            <w:sz w:val="16"/>
            <w:lang w:eastAsia="en-GB"/>
          </w:rPr>
          <w:t>-</w:t>
        </w:r>
      </w:ins>
      <w:ins w:id="750" w:author="Huawei - after RAN2#123bis" w:date="2023-10-18T15:07:00Z">
        <w:r>
          <w:rPr>
            <w:rFonts w:ascii="Courier New" w:hAnsi="Courier New"/>
            <w:sz w:val="16"/>
            <w:lang w:eastAsia="en-GB"/>
          </w:rPr>
          <w:t>Config</w:t>
        </w:r>
      </w:ins>
      <w:ins w:id="751" w:author="Huawei - after RAN2#123bis" w:date="2023-10-18T17:40:00Z">
        <w:r w:rsidR="00A255F9">
          <w:rPr>
            <w:rFonts w:ascii="Courier New" w:hAnsi="Courier New"/>
            <w:sz w:val="16"/>
            <w:lang w:eastAsia="en-GB"/>
          </w:rPr>
          <w:t>ID</w:t>
        </w:r>
      </w:ins>
      <w:ins w:id="752" w:author="Huawei - after RAN2#123bis" w:date="2023-10-18T15:07:00Z">
        <w:r>
          <w:rPr>
            <w:rFonts w:ascii="Courier New" w:hAnsi="Courier New"/>
            <w:sz w:val="16"/>
            <w:lang w:eastAsia="en-GB"/>
          </w:rPr>
          <w:t>List-r18</w:t>
        </w:r>
      </w:ins>
    </w:p>
    <w:p w14:paraId="6665DEE3"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Huawei - after RAN2#123bis" w:date="2023-10-18T15:07:00Z"/>
          <w:rFonts w:ascii="Courier New" w:hAnsi="Courier New"/>
          <w:sz w:val="16"/>
          <w:lang w:eastAsia="en-GB"/>
        </w:rPr>
      </w:pPr>
      <w:ins w:id="754" w:author="Huawei - after RAN2#123bis" w:date="2023-10-18T15:07:00Z">
        <w:r>
          <w:rPr>
            <w:rFonts w:ascii="Courier New" w:hAnsi="Courier New"/>
            <w:sz w:val="16"/>
            <w:lang w:eastAsia="en-GB"/>
          </w:rPr>
          <w:t>}</w:t>
        </w:r>
      </w:ins>
    </w:p>
    <w:p w14:paraId="6D24A65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Huawei - after RAN2#123bis" w:date="2023-10-18T15:07:00Z"/>
          <w:rFonts w:ascii="Courier New" w:hAnsi="Courier New"/>
          <w:sz w:val="16"/>
          <w:lang w:eastAsia="en-GB"/>
        </w:rPr>
      </w:pPr>
    </w:p>
    <w:p w14:paraId="320D7B4C" w14:textId="403E6DD8"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 w:author="Huawei - after RAN2#123bis" w:date="2023-10-18T15:07:00Z"/>
          <w:rFonts w:ascii="Courier New" w:hAnsi="Courier New"/>
          <w:sz w:val="16"/>
          <w:lang w:eastAsia="en-GB"/>
        </w:rPr>
      </w:pPr>
      <w:commentRangeStart w:id="757"/>
      <w:commentRangeStart w:id="758"/>
      <w:ins w:id="759" w:author="Huawei - after RAN2#123bis" w:date="2023-10-18T15:07:00Z">
        <w:r w:rsidRPr="005A72A2">
          <w:rPr>
            <w:rFonts w:ascii="Courier New" w:hAnsi="Courier New"/>
            <w:sz w:val="16"/>
            <w:lang w:eastAsia="en-GB"/>
          </w:rPr>
          <w:t>SNPN</w:t>
        </w:r>
      </w:ins>
      <w:ins w:id="760" w:author="Huawei2 - after RAN2#123bis" w:date="2023-10-28T11:13:00Z">
        <w:r w:rsidR="00162D76">
          <w:rPr>
            <w:rFonts w:ascii="Courier New" w:hAnsi="Courier New"/>
            <w:sz w:val="16"/>
            <w:lang w:eastAsia="en-GB"/>
          </w:rPr>
          <w:t>-</w:t>
        </w:r>
      </w:ins>
      <w:ins w:id="761" w:author="Huawei - after RAN2#123bis" w:date="2023-10-18T15:07:00Z">
        <w:r>
          <w:rPr>
            <w:rFonts w:ascii="Courier New" w:hAnsi="Courier New"/>
            <w:sz w:val="16"/>
            <w:lang w:eastAsia="en-GB"/>
          </w:rPr>
          <w:t>ConfigCellId</w:t>
        </w:r>
      </w:ins>
      <w:commentRangeEnd w:id="757"/>
      <w:commentRangeEnd w:id="758"/>
      <w:ins w:id="762" w:author="Huawei2 - after RAN2#123bis" w:date="2023-10-28T10:05:00Z">
        <w:r w:rsidR="0054743F">
          <w:rPr>
            <w:rFonts w:ascii="Courier New" w:hAnsi="Courier New"/>
            <w:sz w:val="16"/>
            <w:lang w:eastAsia="en-GB"/>
          </w:rPr>
          <w:t>List</w:t>
        </w:r>
      </w:ins>
      <w:r w:rsidR="00697681">
        <w:rPr>
          <w:rStyle w:val="afb"/>
        </w:rPr>
        <w:commentReference w:id="757"/>
      </w:r>
      <w:r w:rsidR="007040A0">
        <w:rPr>
          <w:rStyle w:val="afb"/>
        </w:rPr>
        <w:commentReference w:id="758"/>
      </w:r>
      <w:ins w:id="763" w:author="Huawei - after RAN2#123bis" w:date="2023-10-18T15:07:00Z">
        <w:r>
          <w:rPr>
            <w:rFonts w:ascii="Courier New" w:hAnsi="Courier New"/>
            <w:sz w:val="16"/>
            <w:lang w:eastAsia="en-GB"/>
          </w:rPr>
          <w: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w:t>
        </w:r>
      </w:ins>
      <w:ins w:id="764" w:author="Huawei2 - after RAN2#123bis" w:date="2023-10-28T11:14:00Z">
        <w:r w:rsidR="00FD50A0">
          <w:rPr>
            <w:rFonts w:ascii="Courier New" w:hAnsi="Courier New"/>
            <w:sz w:val="16"/>
            <w:lang w:eastAsia="en-GB"/>
          </w:rPr>
          <w:t>-</w:t>
        </w:r>
      </w:ins>
      <w:ins w:id="765" w:author="Huawei - after RAN2#123bis" w:date="2023-10-18T15:07:00Z">
        <w:r>
          <w:rPr>
            <w:rFonts w:ascii="Courier New" w:hAnsi="Courier New"/>
            <w:sz w:val="16"/>
            <w:lang w:eastAsia="en-GB"/>
          </w:rPr>
          <w:t>ConfigCellId-r18</w:t>
        </w:r>
        <w:r w:rsidRPr="005A72A2">
          <w:rPr>
            <w:rFonts w:ascii="Courier New" w:hAnsi="Courier New"/>
            <w:sz w:val="16"/>
            <w:lang w:eastAsia="en-GB"/>
          </w:rPr>
          <w:t xml:space="preserve">)) OF </w:t>
        </w:r>
        <w:r>
          <w:rPr>
            <w:rFonts w:ascii="Courier New" w:hAnsi="Courier New"/>
            <w:sz w:val="16"/>
            <w:lang w:eastAsia="en-GB"/>
          </w:rPr>
          <w:t>SNPN</w:t>
        </w:r>
      </w:ins>
      <w:ins w:id="766" w:author="Huawei2 - after RAN2#123bis" w:date="2023-10-28T11:14:00Z">
        <w:r w:rsidR="00FD50A0">
          <w:rPr>
            <w:rFonts w:ascii="Courier New" w:hAnsi="Courier New"/>
            <w:sz w:val="16"/>
            <w:lang w:eastAsia="en-GB"/>
          </w:rPr>
          <w:t>-</w:t>
        </w:r>
      </w:ins>
      <w:ins w:id="767" w:author="Huawei - after RAN2#123bis" w:date="2023-10-18T15:07:00Z">
        <w:r>
          <w:rPr>
            <w:rFonts w:ascii="Courier New" w:hAnsi="Courier New"/>
            <w:sz w:val="16"/>
            <w:lang w:eastAsia="en-GB"/>
          </w:rPr>
          <w:t>ConfigCellId-r18</w:t>
        </w:r>
      </w:ins>
    </w:p>
    <w:p w14:paraId="4A3FCE7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Huawei - after RAN2#123bis" w:date="2023-10-18T15:07:00Z"/>
          <w:rFonts w:ascii="Courier New" w:hAnsi="Courier New"/>
          <w:sz w:val="16"/>
          <w:lang w:eastAsia="en-GB"/>
        </w:rPr>
      </w:pPr>
    </w:p>
    <w:p w14:paraId="0CE0FD2F" w14:textId="6C2DFB02"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Huawei - after RAN2#123bis" w:date="2023-10-18T15:07:00Z"/>
          <w:rFonts w:ascii="Courier New" w:hAnsi="Courier New"/>
          <w:sz w:val="16"/>
          <w:lang w:eastAsia="en-GB"/>
        </w:rPr>
      </w:pPr>
      <w:ins w:id="770" w:author="Huawei - after RAN2#123bis" w:date="2023-10-18T15:07:00Z">
        <w:r>
          <w:rPr>
            <w:rFonts w:ascii="Courier New" w:hAnsi="Courier New"/>
            <w:sz w:val="16"/>
            <w:lang w:eastAsia="en-GB"/>
          </w:rPr>
          <w:t>SNPN</w:t>
        </w:r>
      </w:ins>
      <w:ins w:id="771" w:author="Huawei2 - after RAN2#123bis" w:date="2023-10-28T11:14:00Z">
        <w:r w:rsidR="00FD50A0">
          <w:rPr>
            <w:rFonts w:ascii="Courier New" w:hAnsi="Courier New"/>
            <w:sz w:val="16"/>
            <w:lang w:eastAsia="en-GB"/>
          </w:rPr>
          <w:t>-</w:t>
        </w:r>
      </w:ins>
      <w:ins w:id="772" w:author="Huawei - after RAN2#123bis" w:date="2023-10-18T15:07:00Z">
        <w:r>
          <w:rPr>
            <w:rFonts w:ascii="Courier New" w:hAnsi="Courier New"/>
            <w:sz w:val="16"/>
            <w:lang w:eastAsia="en-GB"/>
          </w:rPr>
          <w:t xml:space="preserve">ConfigCellId-r18 ::=   </w:t>
        </w:r>
        <w:r>
          <w:rPr>
            <w:rFonts w:ascii="Courier New" w:hAnsi="Courier New"/>
            <w:color w:val="993366"/>
            <w:sz w:val="16"/>
            <w:lang w:eastAsia="en-GB"/>
          </w:rPr>
          <w:t>SEQUENCE</w:t>
        </w:r>
        <w:r>
          <w:rPr>
            <w:rFonts w:ascii="Courier New" w:hAnsi="Courier New"/>
            <w:sz w:val="16"/>
            <w:lang w:eastAsia="en-GB"/>
          </w:rPr>
          <w:t xml:space="preserve"> {</w:t>
        </w:r>
      </w:ins>
    </w:p>
    <w:p w14:paraId="2E5DA5E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Huawei - after RAN2#123bis" w:date="2023-10-18T15:07:00Z"/>
          <w:rFonts w:ascii="Courier New" w:hAnsi="Courier New"/>
          <w:sz w:val="16"/>
          <w:lang w:eastAsia="en-GB"/>
        </w:rPr>
      </w:pPr>
      <w:ins w:id="774" w:author="Huawei - after RAN2#123bis" w:date="2023-10-18T15:07: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9B260B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Huawei - after RAN2#123bis" w:date="2023-10-18T15:07:00Z"/>
          <w:rFonts w:ascii="Courier New" w:hAnsi="Courier New"/>
          <w:sz w:val="16"/>
          <w:lang w:eastAsia="en-GB"/>
        </w:rPr>
      </w:pPr>
      <w:ins w:id="776"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w:t>
        </w:r>
        <w:commentRangeStart w:id="777"/>
        <w:r>
          <w:rPr>
            <w:rFonts w:ascii="Courier New" w:hAnsi="Courier New"/>
            <w:sz w:val="16"/>
            <w:lang w:eastAsia="en-GB"/>
          </w:rPr>
          <w:t>r16</w:t>
        </w:r>
        <w:commentRangeEnd w:id="777"/>
        <w:r>
          <w:rPr>
            <w:rStyle w:val="afb"/>
          </w:rPr>
          <w:commentReference w:id="777"/>
        </w:r>
      </w:ins>
    </w:p>
    <w:p w14:paraId="2B3619F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Huawei - after RAN2#123bis" w:date="2023-10-18T15:07:00Z"/>
          <w:rFonts w:ascii="Courier New" w:hAnsi="Courier New"/>
          <w:sz w:val="16"/>
          <w:lang w:eastAsia="en-GB"/>
        </w:rPr>
      </w:pPr>
      <w:ins w:id="779" w:author="Huawei - after RAN2#123bis" w:date="2023-10-18T15:07:00Z">
        <w:r>
          <w:rPr>
            <w:rFonts w:ascii="Courier New" w:hAnsi="Courier New"/>
            <w:sz w:val="16"/>
            <w:lang w:eastAsia="en-GB"/>
          </w:rPr>
          <w:t>}</w:t>
        </w:r>
      </w:ins>
    </w:p>
    <w:p w14:paraId="558FC4E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Huawei - after RAN2#123bis" w:date="2023-10-18T15:07:00Z"/>
          <w:rFonts w:ascii="Courier New" w:hAnsi="Courier New"/>
          <w:sz w:val="16"/>
          <w:lang w:eastAsia="en-GB"/>
        </w:rPr>
      </w:pPr>
    </w:p>
    <w:p w14:paraId="078151B2" w14:textId="18467F98"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Huawei - after RAN2#123bis" w:date="2023-10-18T15:07:00Z"/>
          <w:rFonts w:ascii="Courier New" w:hAnsi="Courier New"/>
          <w:sz w:val="16"/>
          <w:lang w:eastAsia="en-GB"/>
        </w:rPr>
      </w:pPr>
      <w:ins w:id="782" w:author="Huawei - after RAN2#123bis" w:date="2023-10-18T15:07:00Z">
        <w:r w:rsidRPr="005A72A2">
          <w:rPr>
            <w:rFonts w:ascii="Courier New" w:hAnsi="Courier New"/>
            <w:sz w:val="16"/>
            <w:lang w:eastAsia="en-GB"/>
          </w:rPr>
          <w:t>SNPN</w:t>
        </w:r>
      </w:ins>
      <w:ins w:id="783" w:author="Huawei2 - after RAN2#123bis" w:date="2023-10-28T11:14:00Z">
        <w:r w:rsidR="00FD50A0">
          <w:rPr>
            <w:rFonts w:ascii="Courier New" w:hAnsi="Courier New"/>
            <w:sz w:val="16"/>
            <w:lang w:eastAsia="en-GB"/>
          </w:rPr>
          <w:t>-</w:t>
        </w:r>
      </w:ins>
      <w:ins w:id="784" w:author="Huawei - after RAN2#123bis" w:date="2023-10-18T15:07:00Z">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w:t>
        </w:r>
      </w:ins>
      <w:ins w:id="785" w:author="Huawei2 - after RAN2#123bis" w:date="2023-10-28T11:14:00Z">
        <w:r w:rsidR="00FD50A0">
          <w:rPr>
            <w:rFonts w:ascii="Courier New" w:hAnsi="Courier New"/>
            <w:sz w:val="16"/>
            <w:lang w:eastAsia="en-GB"/>
          </w:rPr>
          <w:t>-</w:t>
        </w:r>
      </w:ins>
      <w:ins w:id="786" w:author="Huawei - after RAN2#123bis" w:date="2023-10-18T15:07:00Z">
        <w:r>
          <w:rPr>
            <w:rFonts w:ascii="Courier New" w:hAnsi="Courier New"/>
            <w:sz w:val="16"/>
            <w:lang w:eastAsia="en-GB"/>
          </w:rPr>
          <w:t>ConfigTAI-r18</w:t>
        </w:r>
        <w:r w:rsidRPr="005A72A2">
          <w:rPr>
            <w:rFonts w:ascii="Courier New" w:hAnsi="Courier New"/>
            <w:sz w:val="16"/>
            <w:lang w:eastAsia="en-GB"/>
          </w:rPr>
          <w:t xml:space="preserve">)) OF </w:t>
        </w:r>
        <w:r>
          <w:rPr>
            <w:rFonts w:ascii="Courier New" w:hAnsi="Courier New"/>
            <w:sz w:val="16"/>
            <w:lang w:eastAsia="en-GB"/>
          </w:rPr>
          <w:t>SNPN</w:t>
        </w:r>
      </w:ins>
      <w:ins w:id="787" w:author="Huawei2 - after RAN2#123bis" w:date="2023-10-28T11:14:00Z">
        <w:r w:rsidR="00FD50A0">
          <w:rPr>
            <w:rFonts w:ascii="Courier New" w:hAnsi="Courier New"/>
            <w:sz w:val="16"/>
            <w:lang w:eastAsia="en-GB"/>
          </w:rPr>
          <w:t>-</w:t>
        </w:r>
      </w:ins>
      <w:ins w:id="788" w:author="Huawei - after RAN2#123bis" w:date="2023-10-18T15:07:00Z">
        <w:r>
          <w:rPr>
            <w:rFonts w:ascii="Courier New" w:hAnsi="Courier New"/>
            <w:sz w:val="16"/>
            <w:lang w:eastAsia="en-GB"/>
          </w:rPr>
          <w:t>ConfigTAI-r18</w:t>
        </w:r>
      </w:ins>
    </w:p>
    <w:p w14:paraId="0727DE9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Huawei - after RAN2#123bis" w:date="2023-10-18T15:07:00Z"/>
          <w:rFonts w:ascii="Courier New" w:hAnsi="Courier New"/>
          <w:sz w:val="16"/>
          <w:lang w:eastAsia="en-GB"/>
        </w:rPr>
      </w:pPr>
    </w:p>
    <w:p w14:paraId="1F93719F" w14:textId="551C9885"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Huawei - after RAN2#123bis" w:date="2023-10-18T15:07:00Z"/>
          <w:rFonts w:ascii="Courier New" w:hAnsi="Courier New"/>
          <w:sz w:val="16"/>
          <w:lang w:eastAsia="en-GB"/>
        </w:rPr>
      </w:pPr>
      <w:ins w:id="791" w:author="Huawei - after RAN2#123bis" w:date="2023-10-18T15:07:00Z">
        <w:r>
          <w:rPr>
            <w:rFonts w:ascii="Courier New" w:hAnsi="Courier New"/>
            <w:sz w:val="16"/>
            <w:lang w:eastAsia="en-GB"/>
          </w:rPr>
          <w:t>SNPN</w:t>
        </w:r>
      </w:ins>
      <w:ins w:id="792" w:author="Huawei2 - after RAN2#123bis" w:date="2023-10-28T11:14:00Z">
        <w:r w:rsidR="00FD50A0">
          <w:rPr>
            <w:rFonts w:ascii="Courier New" w:hAnsi="Courier New"/>
            <w:sz w:val="16"/>
            <w:lang w:eastAsia="en-GB"/>
          </w:rPr>
          <w:t>-</w:t>
        </w:r>
      </w:ins>
      <w:ins w:id="793" w:author="Huawei - after RAN2#123bis" w:date="2023-10-18T15:07:00Z">
        <w:r>
          <w:rPr>
            <w:rFonts w:ascii="Courier New" w:hAnsi="Courier New"/>
            <w:sz w:val="16"/>
            <w:lang w:eastAsia="en-GB"/>
          </w:rPr>
          <w:t xml:space="preserve">ConfigTAI-r18 ::=   </w:t>
        </w:r>
        <w:r>
          <w:rPr>
            <w:rFonts w:ascii="Courier New" w:hAnsi="Courier New"/>
            <w:color w:val="993366"/>
            <w:sz w:val="16"/>
            <w:lang w:eastAsia="en-GB"/>
          </w:rPr>
          <w:t>SEQUENCE</w:t>
        </w:r>
        <w:r>
          <w:rPr>
            <w:rFonts w:ascii="Courier New" w:hAnsi="Courier New"/>
            <w:sz w:val="16"/>
            <w:lang w:eastAsia="en-GB"/>
          </w:rPr>
          <w:t xml:space="preserve"> {</w:t>
        </w:r>
      </w:ins>
    </w:p>
    <w:p w14:paraId="767A92A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Huawei - after RAN2#123bis" w:date="2023-10-18T15:07:00Z"/>
          <w:rFonts w:ascii="Courier New" w:hAnsi="Courier New"/>
          <w:sz w:val="16"/>
          <w:lang w:eastAsia="en-GB"/>
        </w:rPr>
      </w:pPr>
      <w:ins w:id="795" w:author="Huawei - after RAN2#123bis" w:date="2023-10-18T15:07: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7595C8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Huawei - after RAN2#123bis" w:date="2023-10-18T15:07:00Z"/>
          <w:rFonts w:ascii="Courier New" w:hAnsi="Courier New"/>
          <w:sz w:val="16"/>
          <w:lang w:eastAsia="en-GB"/>
        </w:rPr>
      </w:pPr>
      <w:ins w:id="797"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A404A2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Huawei - after RAN2#123bis" w:date="2023-10-18T15:07:00Z"/>
          <w:rFonts w:ascii="Courier New" w:hAnsi="Courier New"/>
          <w:sz w:val="16"/>
          <w:lang w:eastAsia="en-GB"/>
        </w:rPr>
      </w:pPr>
      <w:ins w:id="799" w:author="Huawei - after RAN2#123bis" w:date="2023-10-18T15:07:00Z">
        <w:r>
          <w:rPr>
            <w:rFonts w:ascii="Courier New" w:hAnsi="Courier New"/>
            <w:sz w:val="16"/>
            <w:lang w:eastAsia="en-GB"/>
          </w:rPr>
          <w:t>}</w:t>
        </w:r>
      </w:ins>
    </w:p>
    <w:p w14:paraId="2F691468"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Huawei - after RAN2#123bis" w:date="2023-10-18T15:07:00Z"/>
          <w:rFonts w:ascii="Courier New" w:hAnsi="Courier New"/>
          <w:sz w:val="16"/>
          <w:lang w:eastAsia="en-GB"/>
        </w:rPr>
      </w:pPr>
    </w:p>
    <w:p w14:paraId="6D409EA3" w14:textId="76D85914"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Huawei - after RAN2#123bis" w:date="2023-10-18T15:07:00Z"/>
          <w:rFonts w:ascii="Courier New" w:hAnsi="Courier New"/>
          <w:sz w:val="16"/>
          <w:lang w:eastAsia="en-GB"/>
        </w:rPr>
      </w:pPr>
      <w:ins w:id="802" w:author="Huawei - after RAN2#123bis" w:date="2023-10-18T15:07:00Z">
        <w:r w:rsidRPr="005A72A2">
          <w:rPr>
            <w:rFonts w:ascii="Courier New" w:hAnsi="Courier New"/>
            <w:sz w:val="16"/>
            <w:lang w:eastAsia="en-GB"/>
          </w:rPr>
          <w:t>SNPN</w:t>
        </w:r>
      </w:ins>
      <w:ins w:id="803" w:author="Huawei2 - after RAN2#123bis" w:date="2023-10-28T11:14:00Z">
        <w:r w:rsidR="00FD50A0">
          <w:rPr>
            <w:rFonts w:ascii="Courier New" w:hAnsi="Courier New"/>
            <w:sz w:val="16"/>
            <w:lang w:eastAsia="en-GB"/>
          </w:rPr>
          <w:t>-</w:t>
        </w:r>
      </w:ins>
      <w:ins w:id="804" w:author="Huawei - after RAN2#123bis" w:date="2023-10-18T15:07:00Z">
        <w:r>
          <w:rPr>
            <w:rFonts w:ascii="Courier New" w:hAnsi="Courier New"/>
            <w:sz w:val="16"/>
            <w:lang w:eastAsia="en-GB"/>
          </w:rPr>
          <w:t>Config</w:t>
        </w:r>
      </w:ins>
      <w:ins w:id="805" w:author="Huawei - after RAN2#123bis" w:date="2023-10-18T17:40:00Z">
        <w:r w:rsidR="00984592">
          <w:rPr>
            <w:rFonts w:ascii="Courier New" w:hAnsi="Courier New"/>
            <w:sz w:val="16"/>
            <w:lang w:eastAsia="en-GB"/>
          </w:rPr>
          <w:t>ID</w:t>
        </w:r>
      </w:ins>
      <w:ins w:id="806" w:author="Huawei - after RAN2#123bis" w:date="2023-10-18T15:07:00Z">
        <w:r>
          <w:rPr>
            <w:rFonts w:ascii="Courier New" w:hAnsi="Courier New"/>
            <w:sz w:val="16"/>
            <w:lang w:eastAsia="en-GB"/>
          </w:rPr>
          <w:t>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w:t>
        </w:r>
      </w:ins>
      <w:ins w:id="807" w:author="Huawei2 - after RAN2#123bis" w:date="2023-10-28T11:14:00Z">
        <w:r w:rsidR="00FD50A0">
          <w:rPr>
            <w:rFonts w:ascii="Courier New" w:hAnsi="Courier New"/>
            <w:sz w:val="16"/>
            <w:lang w:eastAsia="en-GB"/>
          </w:rPr>
          <w:t>-</w:t>
        </w:r>
      </w:ins>
      <w:ins w:id="808" w:author="Huawei - after RAN2#123bis" w:date="2023-10-18T15:07:00Z">
        <w:r>
          <w:rPr>
            <w:rFonts w:ascii="Courier New" w:hAnsi="Courier New"/>
            <w:sz w:val="16"/>
            <w:lang w:eastAsia="en-GB"/>
          </w:rPr>
          <w:t>Config</w:t>
        </w:r>
      </w:ins>
      <w:ins w:id="809" w:author="Huawei - after RAN2#123bis" w:date="2023-10-18T17:41:00Z">
        <w:r w:rsidR="00A7173F">
          <w:rPr>
            <w:rFonts w:ascii="Courier New" w:hAnsi="Courier New"/>
            <w:sz w:val="16"/>
            <w:lang w:eastAsia="en-GB"/>
          </w:rPr>
          <w:t>ID</w:t>
        </w:r>
      </w:ins>
      <w:ins w:id="810" w:author="Huawei - after RAN2#123bis" w:date="2023-10-18T15:07:00Z">
        <w:r>
          <w:rPr>
            <w:rFonts w:ascii="Courier New" w:hAnsi="Courier New"/>
            <w:sz w:val="16"/>
            <w:lang w:eastAsia="en-GB"/>
          </w:rPr>
          <w:t>-r18</w:t>
        </w:r>
        <w:r w:rsidRPr="005A72A2">
          <w:rPr>
            <w:rFonts w:ascii="Courier New" w:hAnsi="Courier New"/>
            <w:sz w:val="16"/>
            <w:lang w:eastAsia="en-GB"/>
          </w:rPr>
          <w:t xml:space="preserve">)) OF </w:t>
        </w:r>
        <w:r>
          <w:rPr>
            <w:rFonts w:ascii="Courier New" w:hAnsi="Courier New"/>
            <w:sz w:val="16"/>
            <w:lang w:eastAsia="en-GB"/>
          </w:rPr>
          <w:t>SNPN</w:t>
        </w:r>
      </w:ins>
      <w:ins w:id="811" w:author="Huawei2 - after RAN2#123bis" w:date="2023-10-28T11:14:00Z">
        <w:r w:rsidR="00D13290">
          <w:rPr>
            <w:rFonts w:ascii="Courier New" w:hAnsi="Courier New"/>
            <w:sz w:val="16"/>
            <w:lang w:eastAsia="en-GB"/>
          </w:rPr>
          <w:t>-</w:t>
        </w:r>
      </w:ins>
      <w:ins w:id="812" w:author="Huawei - after RAN2#123bis" w:date="2023-10-18T15:07:00Z">
        <w:r>
          <w:rPr>
            <w:rFonts w:ascii="Courier New" w:hAnsi="Courier New"/>
            <w:sz w:val="16"/>
            <w:lang w:eastAsia="en-GB"/>
          </w:rPr>
          <w:t>Config</w:t>
        </w:r>
      </w:ins>
      <w:ins w:id="813" w:author="Huawei - after RAN2#123bis" w:date="2023-10-18T17:41:00Z">
        <w:r w:rsidR="00A7173F">
          <w:rPr>
            <w:rFonts w:ascii="Courier New" w:hAnsi="Courier New"/>
            <w:sz w:val="16"/>
            <w:lang w:eastAsia="en-GB"/>
          </w:rPr>
          <w:t>ID</w:t>
        </w:r>
      </w:ins>
      <w:ins w:id="814" w:author="Huawei - after RAN2#123bis" w:date="2023-10-18T15:07:00Z">
        <w:r>
          <w:rPr>
            <w:rFonts w:ascii="Courier New" w:hAnsi="Courier New"/>
            <w:sz w:val="16"/>
            <w:lang w:eastAsia="en-GB"/>
          </w:rPr>
          <w:t>-r18</w:t>
        </w:r>
      </w:ins>
    </w:p>
    <w:p w14:paraId="6312D0A5"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Huawei - after RAN2#123bis" w:date="2023-10-18T15:07:00Z"/>
          <w:rFonts w:ascii="Courier New" w:hAnsi="Courier New"/>
          <w:sz w:val="16"/>
          <w:lang w:eastAsia="en-GB"/>
        </w:rPr>
      </w:pPr>
    </w:p>
    <w:p w14:paraId="63DB267A" w14:textId="01666DCF"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Huawei - after RAN2#123bis" w:date="2023-10-18T15:07:00Z"/>
          <w:rFonts w:ascii="Courier New" w:hAnsi="Courier New"/>
          <w:sz w:val="16"/>
          <w:lang w:eastAsia="en-GB"/>
        </w:rPr>
      </w:pPr>
      <w:ins w:id="817" w:author="Huawei - after RAN2#123bis" w:date="2023-10-18T15:07:00Z">
        <w:r>
          <w:rPr>
            <w:rFonts w:ascii="Courier New" w:hAnsi="Courier New"/>
            <w:sz w:val="16"/>
            <w:lang w:eastAsia="en-GB"/>
          </w:rPr>
          <w:t>SNP</w:t>
        </w:r>
      </w:ins>
      <w:ins w:id="818" w:author="Huawei - after RAN2#123bis" w:date="2023-10-18T17:41:00Z">
        <w:r w:rsidR="00A7173F">
          <w:rPr>
            <w:rFonts w:ascii="Courier New" w:hAnsi="Courier New"/>
            <w:sz w:val="16"/>
            <w:lang w:eastAsia="en-GB"/>
          </w:rPr>
          <w:t>N</w:t>
        </w:r>
      </w:ins>
      <w:ins w:id="819" w:author="Huawei2 - after RAN2#123bis" w:date="2023-10-28T11:14:00Z">
        <w:r w:rsidR="00FD50A0">
          <w:rPr>
            <w:rFonts w:ascii="Courier New" w:hAnsi="Courier New"/>
            <w:sz w:val="16"/>
            <w:lang w:eastAsia="en-GB"/>
          </w:rPr>
          <w:t>-</w:t>
        </w:r>
      </w:ins>
      <w:ins w:id="820" w:author="Huawei - after RAN2#123bis" w:date="2023-10-18T15:07:00Z">
        <w:r>
          <w:rPr>
            <w:rFonts w:ascii="Courier New" w:hAnsi="Courier New"/>
            <w:sz w:val="16"/>
            <w:lang w:eastAsia="en-GB"/>
          </w:rPr>
          <w:t>Config</w:t>
        </w:r>
      </w:ins>
      <w:ins w:id="821" w:author="Huawei - after RAN2#123bis" w:date="2023-10-18T17:41:00Z">
        <w:r w:rsidR="00A7173F">
          <w:rPr>
            <w:rFonts w:ascii="Courier New" w:hAnsi="Courier New"/>
            <w:sz w:val="16"/>
            <w:lang w:eastAsia="en-GB"/>
          </w:rPr>
          <w:t>ID</w:t>
        </w:r>
      </w:ins>
      <w:ins w:id="822" w:author="Huawei - after RAN2#123bis" w:date="2023-10-18T15:07: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695FFCA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Huawei - after RAN2#123bis" w:date="2023-10-18T15:07:00Z"/>
          <w:rFonts w:ascii="Courier New" w:hAnsi="Courier New"/>
          <w:sz w:val="16"/>
          <w:lang w:eastAsia="en-GB"/>
        </w:rPr>
      </w:pPr>
      <w:ins w:id="824" w:author="Huawei - after RAN2#123bis" w:date="2023-10-18T15:07:00Z">
        <w:r>
          <w:rPr>
            <w:rFonts w:ascii="Courier New" w:hAnsi="Courier New"/>
            <w:sz w:val="16"/>
            <w:lang w:eastAsia="en-GB"/>
          </w:rPr>
          <w:t xml:space="preserve">    plmn-Identity-r18                PLMN-Identity,</w:t>
        </w:r>
      </w:ins>
    </w:p>
    <w:p w14:paraId="226D30F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Huawei - after RAN2#123bis" w:date="2023-10-18T15:07:00Z"/>
          <w:rFonts w:ascii="Courier New" w:hAnsi="Courier New"/>
          <w:sz w:val="16"/>
          <w:lang w:eastAsia="en-GB"/>
        </w:rPr>
      </w:pPr>
      <w:ins w:id="826"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51FC75CE"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Huawei - after RAN2#123bis" w:date="2023-10-18T15:07:00Z"/>
          <w:rFonts w:ascii="Courier New" w:hAnsi="Courier New"/>
          <w:sz w:val="16"/>
          <w:lang w:eastAsia="en-GB"/>
        </w:rPr>
      </w:pPr>
      <w:ins w:id="828" w:author="Huawei - after RAN2#123bis" w:date="2023-10-18T15:07:00Z">
        <w:r>
          <w:rPr>
            <w:rFonts w:ascii="Courier New" w:hAnsi="Courier New"/>
            <w:sz w:val="16"/>
            <w:lang w:eastAsia="en-GB"/>
          </w:rPr>
          <w:t>}</w:t>
        </w:r>
      </w:ins>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r>
              <w:rPr>
                <w:rFonts w:ascii="Arial" w:hAnsi="Arial"/>
                <w:b/>
                <w:bCs/>
                <w:i/>
                <w:sz w:val="18"/>
                <w:lang w:eastAsia="sv-SE"/>
              </w:rPr>
              <w:t>AreaConfiguration</w:t>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829"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E6DA0BA" w14:textId="0E7A5D2D" w:rsidR="002B2364" w:rsidRPr="000419BE" w:rsidRDefault="002B2364">
            <w:pPr>
              <w:keepNext/>
              <w:keepLines/>
              <w:spacing w:after="0"/>
              <w:rPr>
                <w:ins w:id="830" w:author="Huawei - after RAN2#122" w:date="2023-06-09T16:10:00Z"/>
                <w:rFonts w:ascii="Arial" w:hAnsi="Arial" w:cs="Arial"/>
                <w:b/>
                <w:i/>
                <w:kern w:val="2"/>
                <w:sz w:val="18"/>
                <w:szCs w:val="18"/>
              </w:rPr>
            </w:pPr>
          </w:p>
        </w:tc>
      </w:tr>
      <w:tr w:rsidR="002B2364" w14:paraId="6AB0C2A1" w14:textId="77777777">
        <w:trPr>
          <w:cantSplit/>
          <w:trHeight w:val="105"/>
          <w:ins w:id="831"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832" w:author="Huawei - after RAN2#122" w:date="2023-06-09T16:10:00Z"/>
                <w:b/>
                <w:i/>
                <w:szCs w:val="22"/>
                <w:lang w:eastAsia="sv-SE"/>
              </w:rPr>
            </w:pPr>
            <w:ins w:id="833" w:author="Huawei - after RAN2#122" w:date="2023-06-09T16:10:00Z">
              <w:r>
                <w:rPr>
                  <w:b/>
                  <w:i/>
                  <w:szCs w:val="22"/>
                  <w:lang w:eastAsia="sv-SE"/>
                </w:rPr>
                <w:t>cag-IdentityList</w:t>
              </w:r>
            </w:ins>
          </w:p>
          <w:p w14:paraId="017117F5" w14:textId="77777777" w:rsidR="002B2364" w:rsidRPr="000419BE" w:rsidRDefault="00DE506E">
            <w:pPr>
              <w:keepNext/>
              <w:keepLines/>
              <w:spacing w:after="0"/>
              <w:rPr>
                <w:ins w:id="834" w:author="Huawei - after RAN2#122" w:date="2023-06-09T16:10:00Z"/>
                <w:rFonts w:ascii="Arial" w:hAnsi="Arial" w:cs="Arial"/>
                <w:b/>
                <w:i/>
                <w:kern w:val="2"/>
                <w:sz w:val="18"/>
                <w:szCs w:val="18"/>
              </w:rPr>
            </w:pPr>
            <w:ins w:id="835"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cag-IdentityList</w:t>
              </w:r>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 xml:space="preserve">cag-IdentityList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r w:rsidR="008F3E62" w14:paraId="66D5D59E" w14:textId="77777777">
        <w:trPr>
          <w:cantSplit/>
          <w:trHeight w:val="105"/>
          <w:ins w:id="836" w:author="Huawei2 - after RAN2#123" w:date="2023-09-27T17:41:00Z"/>
        </w:trPr>
        <w:tc>
          <w:tcPr>
            <w:tcW w:w="14175" w:type="dxa"/>
            <w:tcBorders>
              <w:top w:val="single" w:sz="4" w:space="0" w:color="808080"/>
              <w:left w:val="single" w:sz="4" w:space="0" w:color="808080"/>
              <w:bottom w:val="single" w:sz="4" w:space="0" w:color="808080"/>
              <w:right w:val="single" w:sz="4" w:space="0" w:color="808080"/>
            </w:tcBorders>
          </w:tcPr>
          <w:p w14:paraId="32908771" w14:textId="076DFA8F" w:rsidR="008F3E62" w:rsidRDefault="008F3E62" w:rsidP="008F3E62">
            <w:pPr>
              <w:pStyle w:val="TAL"/>
              <w:rPr>
                <w:ins w:id="837" w:author="Huawei2 - after RAN2#123" w:date="2023-09-27T17:41:00Z"/>
                <w:b/>
                <w:i/>
                <w:szCs w:val="22"/>
                <w:lang w:eastAsia="sv-SE"/>
              </w:rPr>
            </w:pPr>
            <w:ins w:id="838" w:author="Huawei2 - after RAN2#123" w:date="2023-09-27T17:41:00Z">
              <w:r>
                <w:rPr>
                  <w:b/>
                  <w:i/>
                  <w:szCs w:val="22"/>
                  <w:lang w:eastAsia="sv-SE"/>
                </w:rPr>
                <w:t>nid-IdentityList</w:t>
              </w:r>
            </w:ins>
          </w:p>
          <w:p w14:paraId="6C35CBBC" w14:textId="3A09896F" w:rsidR="008F3E62" w:rsidRDefault="008F3E62" w:rsidP="008F3E62">
            <w:pPr>
              <w:pStyle w:val="TAL"/>
              <w:rPr>
                <w:ins w:id="839" w:author="Huawei2 - after RAN2#123" w:date="2023-09-27T17:41:00Z"/>
                <w:b/>
                <w:i/>
                <w:szCs w:val="22"/>
                <w:lang w:eastAsia="sv-SE"/>
              </w:rPr>
            </w:pPr>
            <w:ins w:id="840" w:author="Huawei2 - after RAN2#123" w:date="2023-09-27T17:41: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ins>
            <w:ins w:id="841" w:author="Huawei2 - after RAN2#123" w:date="2023-09-27T17:43:00Z">
              <w:r w:rsidRPr="008F3E62">
                <w:rPr>
                  <w:rFonts w:cs="Arial"/>
                  <w:szCs w:val="18"/>
                  <w:lang w:eastAsia="sv-SE"/>
                </w:rPr>
                <w:t>NID</w:t>
              </w:r>
            </w:ins>
            <w:ins w:id="842" w:author="Huawei2 - after RAN2#123" w:date="2023-09-27T17:41:00Z">
              <w:r w:rsidRPr="000419BE">
                <w:rPr>
                  <w:rFonts w:cs="Arial"/>
                  <w:szCs w:val="18"/>
                  <w:lang w:eastAsia="sv-SE"/>
                </w:rPr>
                <w:t xml:space="preserve">. All </w:t>
              </w:r>
            </w:ins>
            <w:ins w:id="843" w:author="Huawei2 - after RAN2#123" w:date="2023-09-27T17:44:00Z">
              <w:r>
                <w:rPr>
                  <w:rFonts w:cs="Arial"/>
                  <w:szCs w:val="18"/>
                  <w:lang w:eastAsia="sv-SE"/>
                </w:rPr>
                <w:t>NIDs</w:t>
              </w:r>
            </w:ins>
            <w:ins w:id="844" w:author="Huawei2 - after RAN2#123" w:date="2023-09-27T17:41:00Z">
              <w:r w:rsidRPr="000419BE">
                <w:rPr>
                  <w:rFonts w:cs="Arial"/>
                  <w:szCs w:val="18"/>
                  <w:lang w:eastAsia="sv-SE"/>
                </w:rPr>
                <w:t xml:space="preserve"> associated to the same PLMN ID are listed in the same </w:t>
              </w:r>
            </w:ins>
            <w:ins w:id="845" w:author="Huawei2 - after RAN2#123" w:date="2023-09-27T17:44:00Z">
              <w:r>
                <w:rPr>
                  <w:rFonts w:cs="Arial"/>
                  <w:i/>
                  <w:iCs/>
                  <w:szCs w:val="18"/>
                  <w:lang w:eastAsia="sv-SE"/>
                </w:rPr>
                <w:t>nid</w:t>
              </w:r>
            </w:ins>
            <w:ins w:id="846" w:author="Huawei2 - after RAN2#123" w:date="2023-09-27T17:41:00Z">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847" w:name="_Toc60777517"/>
      <w:bookmarkStart w:id="848" w:name="_Toc131065310"/>
      <w:r>
        <w:rPr>
          <w:rFonts w:ascii="Arial" w:hAnsi="Arial"/>
          <w:sz w:val="24"/>
        </w:rPr>
        <w:t>–</w:t>
      </w:r>
      <w:r>
        <w:rPr>
          <w:rFonts w:ascii="Arial" w:hAnsi="Arial"/>
          <w:sz w:val="24"/>
        </w:rPr>
        <w:tab/>
      </w:r>
      <w:r>
        <w:rPr>
          <w:rFonts w:ascii="Arial" w:hAnsi="Arial"/>
          <w:i/>
          <w:iCs/>
          <w:sz w:val="24"/>
        </w:rPr>
        <w:t>UE-MeasurementsAvailable</w:t>
      </w:r>
      <w:bookmarkEnd w:id="847"/>
      <w:bookmarkEnd w:id="848"/>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5983BC4A" w:rsidR="002B2364" w:rsidRDefault="002B2364">
      <w:pPr>
        <w:rPr>
          <w:rFonts w:eastAsiaTheme="minorEastAsia"/>
        </w:rPr>
      </w:pPr>
    </w:p>
    <w:p w14:paraId="0ECC57DA" w14:textId="77777777" w:rsidR="000564E1" w:rsidRPr="000564E1" w:rsidRDefault="000564E1" w:rsidP="000564E1">
      <w:pPr>
        <w:keepNext/>
        <w:keepLines/>
        <w:spacing w:before="180"/>
        <w:ind w:left="1134" w:hanging="1134"/>
        <w:outlineLvl w:val="1"/>
        <w:rPr>
          <w:rFonts w:ascii="Arial" w:hAnsi="Arial"/>
          <w:sz w:val="32"/>
        </w:rPr>
      </w:pPr>
      <w:bookmarkStart w:id="849" w:name="_Toc60777558"/>
      <w:bookmarkStart w:id="850" w:name="_Toc139045982"/>
      <w:r w:rsidRPr="000564E1">
        <w:rPr>
          <w:rFonts w:ascii="Arial" w:hAnsi="Arial"/>
          <w:sz w:val="32"/>
        </w:rPr>
        <w:t>6.4</w:t>
      </w:r>
      <w:r w:rsidRPr="000564E1">
        <w:rPr>
          <w:rFonts w:ascii="Arial" w:hAnsi="Arial"/>
          <w:sz w:val="32"/>
        </w:rPr>
        <w:tab/>
        <w:t>RRC multiplicity and type constraint values</w:t>
      </w:r>
      <w:bookmarkEnd w:id="849"/>
      <w:bookmarkEnd w:id="850"/>
    </w:p>
    <w:p w14:paraId="5053018A" w14:textId="77777777" w:rsidR="000564E1" w:rsidRPr="000564E1" w:rsidRDefault="000564E1" w:rsidP="000564E1">
      <w:pPr>
        <w:keepNext/>
        <w:keepLines/>
        <w:spacing w:before="120"/>
        <w:ind w:left="1134" w:hanging="1134"/>
        <w:outlineLvl w:val="2"/>
        <w:rPr>
          <w:rFonts w:ascii="Arial" w:hAnsi="Arial"/>
          <w:sz w:val="28"/>
        </w:rPr>
      </w:pPr>
      <w:bookmarkStart w:id="851" w:name="_Toc60777559"/>
      <w:bookmarkStart w:id="852" w:name="_Toc139045983"/>
      <w:r w:rsidRPr="000564E1">
        <w:rPr>
          <w:rFonts w:ascii="Arial" w:hAnsi="Arial"/>
          <w:sz w:val="28"/>
        </w:rPr>
        <w:t>–</w:t>
      </w:r>
      <w:r w:rsidRPr="000564E1">
        <w:rPr>
          <w:rFonts w:ascii="Arial" w:hAnsi="Arial"/>
          <w:sz w:val="28"/>
        </w:rPr>
        <w:tab/>
        <w:t>Multiplicity and type constraint definitions</w:t>
      </w:r>
      <w:bookmarkEnd w:id="851"/>
      <w:bookmarkEnd w:id="852"/>
    </w:p>
    <w:p w14:paraId="1B6EDF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0783FF7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lastRenderedPageBreak/>
        <w:t>-- TAG-MULTIPLICITY-AND-TYPE-CONSTRAINT-DEFINITIONS-START</w:t>
      </w:r>
    </w:p>
    <w:p w14:paraId="6DEB613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EADD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maxAdditionalRACH-r17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additional RACH configurations.</w:t>
      </w:r>
    </w:p>
    <w:p w14:paraId="3A60DA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--Maximum size of the DCI payload scrambled with ai-RNTI</w:t>
      </w:r>
    </w:p>
    <w:p w14:paraId="30A7FA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--Maximum size of the DCI payload scrambled with ai-RNTI minus 1</w:t>
      </w:r>
    </w:p>
    <w:p w14:paraId="373B89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maxBandComb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number of DL band combinations</w:t>
      </w:r>
    </w:p>
    <w:p w14:paraId="020F944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bands listed in UTRA-FDD UE caps</w:t>
      </w:r>
    </w:p>
    <w:p w14:paraId="2AB78BC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maxBH-RLC-ChannelID-r16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value of BH RLC Channel ID</w:t>
      </w:r>
    </w:p>
    <w:p w14:paraId="5E7A4F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Bluetooth IDs to report</w:t>
      </w:r>
    </w:p>
    <w:p w14:paraId="1544E1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Bluetooth name</w:t>
      </w:r>
    </w:p>
    <w:p w14:paraId="0E892FF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maxCAG-Cell-r16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CAG cell ranges in SIB3, SIB4</w:t>
      </w:r>
    </w:p>
    <w:p w14:paraId="400141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supported configuration(s) of {primary PUCCH group</w:t>
      </w:r>
    </w:p>
    <w:p w14:paraId="0B4790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w:t>
      </w:r>
    </w:p>
    <w:p w14:paraId="5377A0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configuration(s) of {primary PUCCH group</w:t>
      </w:r>
    </w:p>
    <w:p w14:paraId="2F5465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 for PUCCH cell switching</w:t>
      </w:r>
    </w:p>
    <w:p w14:paraId="53CA93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CBR range configurations for sidelink communication</w:t>
      </w:r>
    </w:p>
    <w:p w14:paraId="1D856A5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w:t>
      </w:r>
    </w:p>
    <w:p w14:paraId="224DBE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CBR range configurations for sidelink communication</w:t>
      </w:r>
    </w:p>
    <w:p w14:paraId="1B8ABE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 minus 1</w:t>
      </w:r>
    </w:p>
    <w:p w14:paraId="34C2EF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CBR levels</w:t>
      </w:r>
    </w:p>
    <w:p w14:paraId="3572D7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CBR levels minus 1</w:t>
      </w:r>
    </w:p>
    <w:p w14:paraId="11BAC2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exclude-listed cell ranges in SIB3, SIB4</w:t>
      </w:r>
    </w:p>
    <w:p w14:paraId="44C08E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maxCellGroupings-r16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 groupings for NR-DC</w:t>
      </w:r>
    </w:p>
    <w:p w14:paraId="2A2AC7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maxCellHistory-r16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PCells reported</w:t>
      </w:r>
    </w:p>
    <w:p w14:paraId="4636CC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maxPSCellHistory-r17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PSCells across all reported PCells</w:t>
      </w:r>
    </w:p>
    <w:p w14:paraId="3F525D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inter-Freq cells listed in SIB4</w:t>
      </w:r>
    </w:p>
    <w:p w14:paraId="55D3D92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intra-Freq cells listed in SIB3</w:t>
      </w:r>
    </w:p>
    <w:p w14:paraId="3B3F75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E-UTRAN</w:t>
      </w:r>
    </w:p>
    <w:p w14:paraId="0C9A0D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cells per carrier for idle/inactive measurements</w:t>
      </w:r>
    </w:p>
    <w:p w14:paraId="0CF5B2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FDD UTRAN</w:t>
      </w:r>
    </w:p>
    <w:p w14:paraId="48DC35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maxCellNTN-r17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NTN neighbour cells for which assistance information is</w:t>
      </w:r>
    </w:p>
    <w:p w14:paraId="42EC59B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provided</w:t>
      </w:r>
    </w:p>
    <w:p w14:paraId="00399B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maxCarrierTypePairList-r16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carrier type pair of (carrier type on which</w:t>
      </w:r>
    </w:p>
    <w:p w14:paraId="3D12C3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CSI measurement is performed, carrier type on which CSI reporting is</w:t>
      </w:r>
    </w:p>
    <w:p w14:paraId="13F04D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performed) for CSI reporting cross PUCCH group</w:t>
      </w:r>
    </w:p>
    <w:p w14:paraId="04D71E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maxCellAllowed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allow-listed cell ranges in SIB3, SIB4</w:t>
      </w:r>
    </w:p>
    <w:p w14:paraId="4BBBB3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262143  </w:t>
      </w:r>
      <w:r w:rsidRPr="000564E1">
        <w:rPr>
          <w:rFonts w:ascii="Courier New" w:hAnsi="Courier New"/>
          <w:noProof/>
          <w:color w:val="808080"/>
          <w:sz w:val="16"/>
          <w:lang w:eastAsia="en-GB"/>
        </w:rPr>
        <w:t>-- Maximum value of E-UTRA carrier frequency</w:t>
      </w:r>
    </w:p>
    <w:p w14:paraId="7ADF6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E-UTRA exclude-listed physical cell identity ranges</w:t>
      </w:r>
    </w:p>
    <w:p w14:paraId="66EF2B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 SIB5</w:t>
      </w:r>
    </w:p>
    <w:p w14:paraId="005255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71A42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maxFeatureCombPreamblesPerRACHResource-r17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feature combination preambles.</w:t>
      </w:r>
    </w:p>
    <w:p w14:paraId="412DE6C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maxLogMeasReport-r16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520     </w:t>
      </w:r>
      <w:r w:rsidRPr="000564E1">
        <w:rPr>
          <w:rFonts w:ascii="Courier New" w:hAnsi="Courier New"/>
          <w:noProof/>
          <w:color w:val="808080"/>
          <w:sz w:val="16"/>
          <w:lang w:eastAsia="en-GB"/>
        </w:rPr>
        <w:t>-- Maximum number of entries for logged measurements</w:t>
      </w:r>
    </w:p>
    <w:p w14:paraId="18FBF3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additional frequency bands that a cell belongs to</w:t>
      </w:r>
    </w:p>
    <w:p w14:paraId="14ADFC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3279165 </w:t>
      </w:r>
      <w:r w:rsidRPr="000564E1">
        <w:rPr>
          <w:rFonts w:ascii="Courier New" w:hAnsi="Courier New"/>
          <w:noProof/>
          <w:color w:val="808080"/>
          <w:sz w:val="16"/>
          <w:lang w:eastAsia="en-GB"/>
        </w:rPr>
        <w:t>-- Maximum value of NR carrier frequency</w:t>
      </w:r>
    </w:p>
    <w:p w14:paraId="71BFF98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6CD3C3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frequencies for idle/inactive measurements</w:t>
      </w:r>
    </w:p>
    <w:p w14:paraId="12F06C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maxNrofServingCells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serving cells (SpCells + SCells)</w:t>
      </w:r>
    </w:p>
    <w:p w14:paraId="2C6D09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serving cells (SpCells + SCells) minus 1</w:t>
      </w:r>
    </w:p>
    <w:p w14:paraId="6E0706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1E99EA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maxNrofAggregatedCellsPerCellGroupMinus4-r16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w:t>
      </w:r>
    </w:p>
    <w:p w14:paraId="11C833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maxNrofDUCells-r16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cells configured on the collocated IAB-DU</w:t>
      </w:r>
    </w:p>
    <w:p w14:paraId="486B02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simultaneous application layer measurements</w:t>
      </w:r>
    </w:p>
    <w:p w14:paraId="4C4F5B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simultaneous application layer measurements minus 1</w:t>
      </w:r>
    </w:p>
    <w:p w14:paraId="1B6520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AvailabilityCombinationId used in the DCI format 2_5</w:t>
      </w:r>
    </w:p>
    <w:p w14:paraId="118E1E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 number of AvailabilityCombinationId used in the DCI format 2_5 minus 1</w:t>
      </w:r>
    </w:p>
    <w:p w14:paraId="143AB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 number of IAB-ResourceConfigID used in MAC CE</w:t>
      </w:r>
    </w:p>
    <w:p w14:paraId="2C20AE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65535   </w:t>
      </w:r>
      <w:r w:rsidRPr="000564E1">
        <w:rPr>
          <w:rFonts w:ascii="Courier New" w:hAnsi="Courier New"/>
          <w:noProof/>
          <w:color w:val="808080"/>
          <w:sz w:val="16"/>
          <w:lang w:eastAsia="en-GB"/>
        </w:rPr>
        <w:t>-- Max number of IAB-ResourceConfigID used in MAC CE minus 1</w:t>
      </w:r>
    </w:p>
    <w:p w14:paraId="7CE445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maxNrofSCellActRS-r17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 number of RS configurations per SCell for SCell activation</w:t>
      </w:r>
    </w:p>
    <w:p w14:paraId="5C5A1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secondary serving cells per cell group</w:t>
      </w:r>
    </w:p>
    <w:p w14:paraId="080C46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maxNrofCellMeas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entries in each of the cell lists in a measurement object</w:t>
      </w:r>
    </w:p>
    <w:p w14:paraId="5A0190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maxNrofCRS-IM-InterfCell-r17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LTE interference cells for CRS-IM per UE</w:t>
      </w:r>
    </w:p>
    <w:p w14:paraId="091A1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maxNrofRelayMeas-r17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L2 U2N Relay UEs to measure for each measurement object</w:t>
      </w:r>
    </w:p>
    <w:p w14:paraId="49D33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on sidelink frequency</w:t>
      </w:r>
    </w:p>
    <w:p w14:paraId="461300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sidelink configured grant</w:t>
      </w:r>
    </w:p>
    <w:p w14:paraId="6215E7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sidelink configured grant minus 1</w:t>
      </w:r>
    </w:p>
    <w:p w14:paraId="7D59F85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maxSL-GC-BC-DRX-QoS-r17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sidelink DRX configurations for NR</w:t>
      </w:r>
    </w:p>
    <w:p w14:paraId="7F99BA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sidelink groupcast/broadcast communication</w:t>
      </w:r>
    </w:p>
    <w:p w14:paraId="47A36B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maxNrofSL-RxInfoSet-r17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sidelink DRX configuration sets in sidelink DRX assistant</w:t>
      </w:r>
    </w:p>
    <w:p w14:paraId="636BB9D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information</w:t>
      </w:r>
    </w:p>
    <w:p w14:paraId="36C55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maxNrofSS-BlocksToAverage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SS blocks to average to determine cell measurement</w:t>
      </w:r>
    </w:p>
    <w:p w14:paraId="4CC8F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conditional candidate SpCells</w:t>
      </w:r>
    </w:p>
    <w:p w14:paraId="554C36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conditional candidate SpCells minus 1</w:t>
      </w:r>
    </w:p>
    <w:p w14:paraId="67D15E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CSI-RS to average to determine cell measurement</w:t>
      </w:r>
    </w:p>
    <w:p w14:paraId="6617998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time domain resource allocations</w:t>
      </w:r>
    </w:p>
    <w:p w14:paraId="3268AE9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PDSCH time domain resource allocations for multi-PDSCH</w:t>
      </w:r>
    </w:p>
    <w:p w14:paraId="74FE068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scheduling</w:t>
      </w:r>
    </w:p>
    <w:p w14:paraId="504D74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maxNrofPDU-Sessions-r17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PDU Sessions</w:t>
      </w:r>
    </w:p>
    <w:p w14:paraId="46695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maxNrofSR-ConfigPerCellGroup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configurations per cell group</w:t>
      </w:r>
    </w:p>
    <w:p w14:paraId="51EF2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value of LCG ID</w:t>
      </w:r>
    </w:p>
    <w:p w14:paraId="5E0A08E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maxLCG-ID-IAB-r17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Maximum value of LCG ID for IAB-MT</w:t>
      </w:r>
    </w:p>
    <w:p w14:paraId="420509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Logical Channel ID</w:t>
      </w:r>
    </w:p>
    <w:p w14:paraId="56492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maxLC-ID-Iab-r16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65855   </w:t>
      </w:r>
      <w:r w:rsidRPr="000564E1">
        <w:rPr>
          <w:rFonts w:ascii="Courier New" w:hAnsi="Courier New"/>
          <w:noProof/>
          <w:color w:val="808080"/>
          <w:sz w:val="16"/>
          <w:lang w:eastAsia="en-GB"/>
        </w:rPr>
        <w:t>-- Maximum value of BH Logical Channel ID extension</w:t>
      </w:r>
    </w:p>
    <w:p w14:paraId="4EB2D8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maxLTE-CRS-Patterns-r16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additional LTE CRS rate matching patterns</w:t>
      </w:r>
    </w:p>
    <w:p w14:paraId="3E2A45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Timing Advance Groups</w:t>
      </w:r>
    </w:p>
    <w:p w14:paraId="76BF0C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Timing Advance Groups minus 1</w:t>
      </w:r>
    </w:p>
    <w:p w14:paraId="1A5D0A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maxNrofBWPs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BWPs per serving cell</w:t>
      </w:r>
    </w:p>
    <w:p w14:paraId="7E7020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maxNrofCombIDC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reported MR-DC combinations for IDC</w:t>
      </w:r>
    </w:p>
    <w:p w14:paraId="2E8CBD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maxNrofSymbols-1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      </w:t>
      </w:r>
      <w:r w:rsidRPr="000564E1">
        <w:rPr>
          <w:rFonts w:ascii="Courier New" w:hAnsi="Courier New"/>
          <w:noProof/>
          <w:color w:val="808080"/>
          <w:sz w:val="16"/>
          <w:lang w:eastAsia="en-GB"/>
        </w:rPr>
        <w:t>-- Maximum index identifying a symbol within a slot (14 symbols, indexed from 0..13)</w:t>
      </w:r>
    </w:p>
    <w:p w14:paraId="683C43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320     </w:t>
      </w:r>
      <w:r w:rsidRPr="000564E1">
        <w:rPr>
          <w:rFonts w:ascii="Courier New" w:hAnsi="Courier New"/>
          <w:noProof/>
          <w:color w:val="808080"/>
          <w:sz w:val="16"/>
          <w:lang w:eastAsia="en-GB"/>
        </w:rPr>
        <w:t>-- Maximum number of slots in a 10 ms period</w:t>
      </w:r>
    </w:p>
    <w:p w14:paraId="6AF877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maxNrofSlots-1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319     </w:t>
      </w:r>
      <w:r w:rsidRPr="000564E1">
        <w:rPr>
          <w:rFonts w:ascii="Courier New" w:hAnsi="Courier New"/>
          <w:noProof/>
          <w:color w:val="808080"/>
          <w:sz w:val="16"/>
          <w:lang w:eastAsia="en-GB"/>
        </w:rPr>
        <w:t>-- Maximum number of slots in a 10 ms period minus 1</w:t>
      </w:r>
    </w:p>
    <w:p w14:paraId="58FFE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275     </w:t>
      </w:r>
      <w:r w:rsidRPr="000564E1">
        <w:rPr>
          <w:rFonts w:ascii="Courier New" w:hAnsi="Courier New"/>
          <w:noProof/>
          <w:color w:val="808080"/>
          <w:sz w:val="16"/>
          <w:lang w:eastAsia="en-GB"/>
        </w:rPr>
        <w:t>-- Maximum number of PRBs</w:t>
      </w:r>
    </w:p>
    <w:p w14:paraId="6B798B6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274     </w:t>
      </w:r>
      <w:r w:rsidRPr="000564E1">
        <w:rPr>
          <w:rFonts w:ascii="Courier New" w:hAnsi="Courier New"/>
          <w:noProof/>
          <w:color w:val="808080"/>
          <w:sz w:val="16"/>
          <w:lang w:eastAsia="en-GB"/>
        </w:rPr>
        <w:t>-- Maximum number of PRBs minus 1</w:t>
      </w:r>
    </w:p>
    <w:p w14:paraId="30E54A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276     </w:t>
      </w:r>
      <w:r w:rsidRPr="000564E1">
        <w:rPr>
          <w:rFonts w:ascii="Courier New" w:hAnsi="Courier New"/>
          <w:noProof/>
          <w:color w:val="808080"/>
          <w:sz w:val="16"/>
          <w:lang w:eastAsia="en-GB"/>
        </w:rPr>
        <w:t>-- Maximum number of PRBs plus 1</w:t>
      </w:r>
    </w:p>
    <w:p w14:paraId="675A97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 number of CoReSets configurable on a serving cell</w:t>
      </w:r>
    </w:p>
    <w:p w14:paraId="196B5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 number of CoReSets configurable on a serving cell minus 1</w:t>
      </w:r>
    </w:p>
    <w:p w14:paraId="46D06F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CoReSets configurable on a serving cell extended in minus 1</w:t>
      </w:r>
    </w:p>
    <w:p w14:paraId="4557789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maxNrofCoresetPools-r16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CORESET pools</w:t>
      </w:r>
    </w:p>
    <w:p w14:paraId="47B8F6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maxCoReSetDuration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OFDM symbols in a control resource set</w:t>
      </w:r>
    </w:p>
    <w:p w14:paraId="1DD7F2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Spaces minus 1</w:t>
      </w:r>
    </w:p>
    <w:p w14:paraId="00882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maxNrofSearchSpacesLinks-1-r17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 links minus 1</w:t>
      </w:r>
    </w:p>
    <w:p w14:paraId="01BCA8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maxNrofBFDResourcePerSet-r17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reference signal in one BFD set</w:t>
      </w:r>
    </w:p>
    <w:p w14:paraId="3D8D08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payload of a DCI scrambled with SFI-RNTI</w:t>
      </w:r>
    </w:p>
    <w:p w14:paraId="6696FA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 number payload of a DCI scrambled with SFI-RNTI minus 1</w:t>
      </w:r>
    </w:p>
    <w:p w14:paraId="490457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maxIAB-IP-Address-r16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assigned IP addresses</w:t>
      </w:r>
    </w:p>
    <w:p w14:paraId="468EAD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 number payload of a DCI scrambled with INT-RNTI</w:t>
      </w:r>
    </w:p>
    <w:p w14:paraId="6AA124A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 number payload of a DCI scrambled with INT-RNTI minus 1</w:t>
      </w:r>
    </w:p>
    <w:p w14:paraId="430777D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rate matching patterns that may be configured</w:t>
      </w:r>
    </w:p>
    <w:p w14:paraId="108CC8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rate matching patterns that may be configured minus 1</w:t>
      </w:r>
    </w:p>
    <w:p w14:paraId="03E536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maxNrofRateMatchPatternsPerGroup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rate matching patterns that may be configured in one group</w:t>
      </w:r>
    </w:p>
    <w:p w14:paraId="0B7740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number of report configurations</w:t>
      </w:r>
    </w:p>
    <w:p w14:paraId="78FB54D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47      </w:t>
      </w:r>
      <w:r w:rsidRPr="000564E1">
        <w:rPr>
          <w:rFonts w:ascii="Courier New" w:hAnsi="Courier New"/>
          <w:noProof/>
          <w:color w:val="808080"/>
          <w:sz w:val="16"/>
          <w:lang w:eastAsia="en-GB"/>
        </w:rPr>
        <w:t>-- Maximum number of report configurations minus 1</w:t>
      </w:r>
    </w:p>
    <w:p w14:paraId="5CF1E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112     </w:t>
      </w:r>
      <w:r w:rsidRPr="000564E1">
        <w:rPr>
          <w:rFonts w:ascii="Courier New" w:hAnsi="Courier New"/>
          <w:noProof/>
          <w:color w:val="808080"/>
          <w:sz w:val="16"/>
          <w:lang w:eastAsia="en-GB"/>
        </w:rPr>
        <w:t>-- Maximum number of resource configurations</w:t>
      </w:r>
    </w:p>
    <w:p w14:paraId="46EC88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111     </w:t>
      </w:r>
      <w:r w:rsidRPr="000564E1">
        <w:rPr>
          <w:rFonts w:ascii="Courier New" w:hAnsi="Courier New"/>
          <w:noProof/>
          <w:color w:val="808080"/>
          <w:sz w:val="16"/>
          <w:lang w:eastAsia="en-GB"/>
        </w:rPr>
        <w:t>-- Maximum number of resource configurations minus 1</w:t>
      </w:r>
    </w:p>
    <w:p w14:paraId="7B2D19C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0C425E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maxNrOfCSI-AperiodicTriggers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triggers for aperiodic CSI reporting</w:t>
      </w:r>
    </w:p>
    <w:p w14:paraId="692B71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maxNrofReportConfigPerAperiodicTrigger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report configurations per trigger state for aperiodic reporting</w:t>
      </w:r>
    </w:p>
    <w:p w14:paraId="42AFF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192     </w:t>
      </w:r>
      <w:r w:rsidRPr="000564E1">
        <w:rPr>
          <w:rFonts w:ascii="Courier New" w:hAnsi="Courier New"/>
          <w:noProof/>
          <w:color w:val="808080"/>
          <w:sz w:val="16"/>
          <w:lang w:eastAsia="en-GB"/>
        </w:rPr>
        <w:t>-- Maximum number of Non-Zero-Power (NZP) CSI-RS resources</w:t>
      </w:r>
    </w:p>
    <w:p w14:paraId="74C50F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191     </w:t>
      </w:r>
      <w:r w:rsidRPr="000564E1">
        <w:rPr>
          <w:rFonts w:ascii="Courier New" w:hAnsi="Courier New"/>
          <w:noProof/>
          <w:color w:val="808080"/>
          <w:sz w:val="16"/>
          <w:lang w:eastAsia="en-GB"/>
        </w:rPr>
        <w:t>-- Maximum number of Non-Zero-Power (NZP) CSI-RS resources minus 1</w:t>
      </w:r>
    </w:p>
    <w:p w14:paraId="470029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resources per resource set</w:t>
      </w:r>
    </w:p>
    <w:p w14:paraId="6C3E1A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 sets per cell</w:t>
      </w:r>
    </w:p>
    <w:p w14:paraId="25843B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CSI-RS resource sets per cell minus 1</w:t>
      </w:r>
    </w:p>
    <w:p w14:paraId="5CF0CE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resource sets per resource configuration</w:t>
      </w:r>
    </w:p>
    <w:p w14:paraId="1D33DE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resources per resource configuration</w:t>
      </w:r>
    </w:p>
    <w:p w14:paraId="69E580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Zero-Power (ZP) CSI-RS resources</w:t>
      </w:r>
    </w:p>
    <w:p w14:paraId="246C7C6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Zero-Power (ZP) CSI-RS resources minus 1</w:t>
      </w:r>
    </w:p>
    <w:p w14:paraId="70EC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C7081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431C6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2F8BD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CSI-IM resources</w:t>
      </w:r>
    </w:p>
    <w:p w14:paraId="0B7A54B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CSI-IM resources minus 1</w:t>
      </w:r>
    </w:p>
    <w:p w14:paraId="6F1025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CSI-IM resources per set</w:t>
      </w:r>
    </w:p>
    <w:p w14:paraId="5988F95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CSI-IM resource sets per cell</w:t>
      </w:r>
    </w:p>
    <w:p w14:paraId="76D203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CSI-IM resource sets per cell minus 1</w:t>
      </w:r>
    </w:p>
    <w:p w14:paraId="71D671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maxNrofCSI-IM-ResourceSetsPerConfig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CSI IM resource sets per resource configuration</w:t>
      </w:r>
    </w:p>
    <w:p w14:paraId="4AE044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8B9DF4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CSI SSB resource sets per cell</w:t>
      </w:r>
    </w:p>
    <w:p w14:paraId="2DB862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CSI SSB resource sets per cell minus 1</w:t>
      </w:r>
    </w:p>
    <w:p w14:paraId="159DB3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       </w:t>
      </w:r>
      <w:r w:rsidRPr="000564E1">
        <w:rPr>
          <w:rFonts w:ascii="Courier New" w:hAnsi="Courier New"/>
          <w:noProof/>
          <w:color w:val="808080"/>
          <w:sz w:val="16"/>
          <w:lang w:eastAsia="en-GB"/>
        </w:rPr>
        <w:t>-- Maximum number of CSI SSB resource sets per resource configuration</w:t>
      </w:r>
    </w:p>
    <w:p w14:paraId="5DED9A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maxNrofCSI-SSB-ResourceSetsPerConfigExt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CSI SSB resource sets per resource configuration</w:t>
      </w:r>
    </w:p>
    <w:p w14:paraId="7F5AA14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52EA9D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      </w:t>
      </w:r>
      <w:r w:rsidRPr="000564E1">
        <w:rPr>
          <w:rFonts w:ascii="Courier New" w:hAnsi="Courier New"/>
          <w:noProof/>
          <w:color w:val="808080"/>
          <w:sz w:val="16"/>
          <w:lang w:eastAsia="en-GB"/>
        </w:rPr>
        <w:t>-- Maximum number of failure detection resources</w:t>
      </w:r>
    </w:p>
    <w:p w14:paraId="0D95F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       </w:t>
      </w:r>
      <w:r w:rsidRPr="000564E1">
        <w:rPr>
          <w:rFonts w:ascii="Courier New" w:hAnsi="Courier New"/>
          <w:noProof/>
          <w:color w:val="808080"/>
          <w:sz w:val="16"/>
          <w:lang w:eastAsia="en-GB"/>
        </w:rPr>
        <w:t>-- Maximum number of failure detection resources minus 1</w:t>
      </w:r>
    </w:p>
    <w:p w14:paraId="4C8208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the enhanced failure detection resources minus 1</w:t>
      </w:r>
    </w:p>
    <w:p w14:paraId="339B6B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maxNrofFreqSL-r16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frequency for NR sidelink communication</w:t>
      </w:r>
    </w:p>
    <w:p w14:paraId="6C88CBF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maxNrofSL-BWPs-r16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 for NR sidelink communication</w:t>
      </w:r>
    </w:p>
    <w:p w14:paraId="5705FDF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maxFreqSL-EUTRA-r16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anchor carrier frequency for NR sidelink communication</w:t>
      </w:r>
    </w:p>
    <w:p w14:paraId="1BED36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maxNrofSL-MeasId-r16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identity (RSRP) per destination</w:t>
      </w:r>
    </w:p>
    <w:p w14:paraId="7656DF3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maxNrofSL-ObjectId-r16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objects (RSRP) per destination</w:t>
      </w:r>
    </w:p>
    <w:p w14:paraId="7DBF0BE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maxNrofSL-ReportConfigId-r16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reporting configuration(RSRP) per destination</w:t>
      </w:r>
    </w:p>
    <w:p w14:paraId="2539D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maxNrofSL-PoolToMeasureNR-r16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resource pool for NR sidelink measurement to measure for</w:t>
      </w:r>
    </w:p>
    <w:p w14:paraId="37B499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each measurement object (for CBR)</w:t>
      </w:r>
    </w:p>
    <w:p w14:paraId="267F47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NR anchor carrier frequency for NR sidelink communication</w:t>
      </w:r>
    </w:p>
    <w:p w14:paraId="7BF8AD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2048    </w:t>
      </w:r>
      <w:r w:rsidRPr="000564E1">
        <w:rPr>
          <w:rFonts w:ascii="Courier New" w:hAnsi="Courier New"/>
          <w:noProof/>
          <w:color w:val="808080"/>
          <w:sz w:val="16"/>
          <w:lang w:eastAsia="en-GB"/>
        </w:rPr>
        <w:t>-- Maximum number of QoS flow for NR sidelink communication per UE</w:t>
      </w:r>
    </w:p>
    <w:p w14:paraId="0E2B31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maxNrofSL-QFIsPerDest-r16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QoS flow per destination for NR sidelink communication</w:t>
      </w:r>
    </w:p>
    <w:p w14:paraId="2A26D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maxNrofObjectId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measurement objects</w:t>
      </w:r>
    </w:p>
    <w:p w14:paraId="2E5BA3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maxNrofPageRec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page records</w:t>
      </w:r>
    </w:p>
    <w:p w14:paraId="0CAEB4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maxNrofPCI-Ranges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PCI ranges</w:t>
      </w:r>
    </w:p>
    <w:p w14:paraId="2559A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PLMNs broadcast and reported by UE at establishment</w:t>
      </w:r>
    </w:p>
    <w:p w14:paraId="7AB0D7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maxTAC-r17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Tracking Area Codes to which a cell belongs to</w:t>
      </w:r>
    </w:p>
    <w:p w14:paraId="6D5183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CSI-RS resources per cell for an RRM measurement object</w:t>
      </w:r>
    </w:p>
    <w:p w14:paraId="6B4082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95      </w:t>
      </w:r>
      <w:r w:rsidRPr="000564E1">
        <w:rPr>
          <w:rFonts w:ascii="Courier New" w:hAnsi="Courier New"/>
          <w:noProof/>
          <w:color w:val="808080"/>
          <w:sz w:val="16"/>
          <w:lang w:eastAsia="en-GB"/>
        </w:rPr>
        <w:t>-- Maximum number of CSI-RS resources per cell for an RRM measurement object</w:t>
      </w:r>
    </w:p>
    <w:p w14:paraId="24ECBD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294028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maxNrofMeasId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configured measurements</w:t>
      </w:r>
    </w:p>
    <w:p w14:paraId="1D5D03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maxNrofQuantityConfig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quantity configurations</w:t>
      </w:r>
    </w:p>
    <w:p w14:paraId="144E78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maxNrofCSI-RS-CellsRRM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cells with CSI-RS resources for an RRM measurement object</w:t>
      </w:r>
    </w:p>
    <w:p w14:paraId="217E6DC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destination for NR sidelink communication and discovery</w:t>
      </w:r>
    </w:p>
    <w:p w14:paraId="0A4642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Highest index of destination for NR sidelink communication and discovery</w:t>
      </w:r>
    </w:p>
    <w:p w14:paraId="446F7F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radio bearer for NR sidelink communication per UE</w:t>
      </w:r>
    </w:p>
    <w:p w14:paraId="04820A8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maxSL-LCID-r16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RLC bearer for NR sidelink communication per UE</w:t>
      </w:r>
    </w:p>
    <w:p w14:paraId="0BD9DD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maxSL-SyncConfig-r16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sidelink Sync configurations</w:t>
      </w:r>
    </w:p>
    <w:p w14:paraId="402524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Rx resource pool for NR sidelink communication and</w:t>
      </w:r>
    </w:p>
    <w:p w14:paraId="6BE984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789A63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Tx resource pool for NR sidelink communication and</w:t>
      </w:r>
    </w:p>
    <w:p w14:paraId="55D506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68557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maxNrofPoolID-r16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index of resource pool for NR sidelink communication and</w:t>
      </w:r>
    </w:p>
    <w:p w14:paraId="32D0CE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0F9F21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maxNrofSRS-PathlossReferenceRS-r16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SRS power control.</w:t>
      </w:r>
    </w:p>
    <w:p w14:paraId="66DAEF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SRS power control</w:t>
      </w:r>
    </w:p>
    <w:p w14:paraId="781F96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EF04D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 sets in a BWP.</w:t>
      </w:r>
    </w:p>
    <w:p w14:paraId="13E5FF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resource sets in a BWP minus 1.</w:t>
      </w:r>
    </w:p>
    <w:p w14:paraId="798B85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Positioning resource sets in a BWP.</w:t>
      </w:r>
    </w:p>
    <w:p w14:paraId="787DD4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Positioning resource sets in a BWP minus 1.</w:t>
      </w:r>
    </w:p>
    <w:p w14:paraId="0E5C18E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resources.</w:t>
      </w:r>
    </w:p>
    <w:p w14:paraId="7E33F7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resources minus 1.</w:t>
      </w:r>
    </w:p>
    <w:p w14:paraId="2AB2D7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Positioning resources.</w:t>
      </w:r>
    </w:p>
    <w:p w14:paraId="2A10E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Positioning resources minus 1.</w:t>
      </w:r>
    </w:p>
    <w:p w14:paraId="647322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resources in an SRS resource set</w:t>
      </w:r>
    </w:p>
    <w:p w14:paraId="2FFDE5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SRS trigger states minus 1, i.e., the largest code point.</w:t>
      </w:r>
    </w:p>
    <w:p w14:paraId="3A67C5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SRS trigger states minus 2.</w:t>
      </w:r>
    </w:p>
    <w:p w14:paraId="3A238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maxRAT-CapabilityContainers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interworking RAT containers (incl NR and MRDC)</w:t>
      </w:r>
    </w:p>
    <w:p w14:paraId="00F439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maxSimultaneousBands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simultaneously aggregated bands</w:t>
      </w:r>
    </w:p>
    <w:p w14:paraId="34548C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maxULTxSwitchingBandPairs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band pairs supporting dynamic UL Tx switching in a band</w:t>
      </w:r>
    </w:p>
    <w:p w14:paraId="2AB0BCA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combination.</w:t>
      </w:r>
    </w:p>
    <w:p w14:paraId="5941CD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Slot Format Combinations in a SF-Set.</w:t>
      </w:r>
    </w:p>
    <w:p w14:paraId="4C853C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Slot Format Combinations in a SF-Set minus 1.</w:t>
      </w:r>
    </w:p>
    <w:p w14:paraId="2E6241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maxNrofTrafficPattern-r16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Traffic Pattern for NR sidelink communication.</w:t>
      </w:r>
    </w:p>
    <w:p w14:paraId="0A88B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w:t>
      </w:r>
    </w:p>
    <w:p w14:paraId="39299E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w:t>
      </w:r>
    </w:p>
    <w:p w14:paraId="0CB383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 Sets</w:t>
      </w:r>
    </w:p>
    <w:p w14:paraId="5DD6F24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PUCCH Resource Sets minus 1.</w:t>
      </w:r>
    </w:p>
    <w:p w14:paraId="1A18853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PUCCH Resources per PUCCH-ResourceSet</w:t>
      </w:r>
    </w:p>
    <w:p w14:paraId="39BACA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maxNrofPUCCH-P0-PerSet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P0-pucch present in a p0-pucch set</w:t>
      </w:r>
    </w:p>
    <w:p w14:paraId="4DF1837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PUCCH power control.</w:t>
      </w:r>
    </w:p>
    <w:p w14:paraId="454E0D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PUCCH power control</w:t>
      </w:r>
    </w:p>
    <w:p w14:paraId="5E55B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19EE0EB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PUCCH power control</w:t>
      </w:r>
    </w:p>
    <w:p w14:paraId="5CB774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04F55E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PUCCH power control</w:t>
      </w:r>
    </w:p>
    <w:p w14:paraId="5426F04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 extended.</w:t>
      </w:r>
    </w:p>
    <w:p w14:paraId="74DC5A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RSs used as pathloss reference for PUCCH power control</w:t>
      </w:r>
    </w:p>
    <w:p w14:paraId="4478E1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C78470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the extended maximum and the non-extended maximum</w:t>
      </w:r>
    </w:p>
    <w:p w14:paraId="5D4ABD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maxNrofPUCCH-ResourceGroups-r16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resources groups.</w:t>
      </w:r>
    </w:p>
    <w:p w14:paraId="17569F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maxNrofPUCCH-ResourcesPerGroup-r16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PUCCH resources in a PUCCH group.</w:t>
      </w:r>
    </w:p>
    <w:p w14:paraId="71345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maxNrofPowerControlSetInfos-r17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PUCCH power control set infos</w:t>
      </w:r>
    </w:p>
    <w:p w14:paraId="7F6A5B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maxNrofMultiplePUSCHs-r16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multiple PUSCHs in PUSCH TDRA list</w:t>
      </w:r>
    </w:p>
    <w:p w14:paraId="2E5823D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30      </w:t>
      </w:r>
      <w:r w:rsidRPr="000564E1">
        <w:rPr>
          <w:rFonts w:ascii="Courier New" w:hAnsi="Courier New"/>
          <w:noProof/>
          <w:color w:val="808080"/>
          <w:sz w:val="16"/>
          <w:lang w:eastAsia="en-GB"/>
        </w:rPr>
        <w:t>-- Maximum number of P0-pusch-alpha-sets (see TS 38.213 [13], clause 7.1)</w:t>
      </w:r>
    </w:p>
    <w:p w14:paraId="066315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P0-pusch-alpha-sets minus 1 (see TS 38.213 [13], clause 7.1)</w:t>
      </w:r>
    </w:p>
    <w:p w14:paraId="223F33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PUSCH power control.</w:t>
      </w:r>
    </w:p>
    <w:p w14:paraId="6D9BBE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maxNrofPUSCH-PathlossReferenceRSs-1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PUSCH power control</w:t>
      </w:r>
    </w:p>
    <w:p w14:paraId="0AED32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48C6B10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power control</w:t>
      </w:r>
    </w:p>
    <w:p w14:paraId="0982C6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791029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power control</w:t>
      </w:r>
    </w:p>
    <w:p w14:paraId="7C23D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 minus 1</w:t>
      </w:r>
    </w:p>
    <w:p w14:paraId="06FF0B5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maxNrofPUSCH-PathlossReferenceRSs-r16 and</w:t>
      </w:r>
    </w:p>
    <w:p w14:paraId="01637E9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maxNrofPUSCH-PathlossReferenceRSs</w:t>
      </w:r>
    </w:p>
    <w:p w14:paraId="60FC73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PUCCH, SRS</w:t>
      </w:r>
    </w:p>
    <w:p w14:paraId="4FEA86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w:t>
      </w:r>
    </w:p>
    <w:p w14:paraId="7337A9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PUCCH, SRS</w:t>
      </w:r>
    </w:p>
    <w:p w14:paraId="397C14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 minus 1</w:t>
      </w:r>
    </w:p>
    <w:p w14:paraId="683D42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maxNrofNAICS-Entries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supported NAICS capability set</w:t>
      </w:r>
    </w:p>
    <w:p w14:paraId="1139F64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supported bands in UE capability.</w:t>
      </w:r>
    </w:p>
    <w:p w14:paraId="77AA59F5"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853"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854" w:author="Ericsson" w:date="2023-10-26T14:36:00Z">
            <w:rPr>
              <w:rFonts w:ascii="Courier New" w:hAnsi="Courier New"/>
              <w:noProof/>
              <w:sz w:val="16"/>
              <w:lang w:eastAsia="en-GB"/>
            </w:rPr>
          </w:rPrChange>
        </w:rPr>
        <w:t xml:space="preserve">maxBandsMRDC                            </w:t>
      </w:r>
      <w:r w:rsidRPr="00AB6EE4">
        <w:rPr>
          <w:rFonts w:ascii="Courier New" w:hAnsi="Courier New"/>
          <w:noProof/>
          <w:color w:val="993366"/>
          <w:sz w:val="16"/>
          <w:lang w:val="sv-SE" w:eastAsia="en-GB"/>
          <w:rPrChange w:id="855"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856" w:author="Ericsson" w:date="2023-10-26T14:36:00Z">
            <w:rPr>
              <w:rFonts w:ascii="Courier New" w:hAnsi="Courier New"/>
              <w:noProof/>
              <w:sz w:val="16"/>
              <w:lang w:eastAsia="en-GB"/>
            </w:rPr>
          </w:rPrChange>
        </w:rPr>
        <w:t xml:space="preserve"> ::= 1280</w:t>
      </w:r>
    </w:p>
    <w:p w14:paraId="5D4A0D7B"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857"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858" w:author="Ericsson" w:date="2023-10-26T14:36:00Z">
            <w:rPr>
              <w:rFonts w:ascii="Courier New" w:hAnsi="Courier New"/>
              <w:noProof/>
              <w:sz w:val="16"/>
              <w:lang w:eastAsia="en-GB"/>
            </w:rPr>
          </w:rPrChange>
        </w:rPr>
        <w:t xml:space="preserve">maxBandsEUTRA                           </w:t>
      </w:r>
      <w:r w:rsidRPr="00AB6EE4">
        <w:rPr>
          <w:rFonts w:ascii="Courier New" w:hAnsi="Courier New"/>
          <w:noProof/>
          <w:color w:val="993366"/>
          <w:sz w:val="16"/>
          <w:lang w:val="sv-SE" w:eastAsia="en-GB"/>
          <w:rPrChange w:id="859"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860" w:author="Ericsson" w:date="2023-10-26T14:36:00Z">
            <w:rPr>
              <w:rFonts w:ascii="Courier New" w:hAnsi="Courier New"/>
              <w:noProof/>
              <w:sz w:val="16"/>
              <w:lang w:eastAsia="en-GB"/>
            </w:rPr>
          </w:rPrChange>
        </w:rPr>
        <w:t xml:space="preserve"> ::= 256</w:t>
      </w:r>
    </w:p>
    <w:p w14:paraId="7CF3FCB9"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861"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862" w:author="Ericsson" w:date="2023-10-26T14:36:00Z">
            <w:rPr>
              <w:rFonts w:ascii="Courier New" w:hAnsi="Courier New"/>
              <w:noProof/>
              <w:sz w:val="16"/>
              <w:lang w:eastAsia="en-GB"/>
            </w:rPr>
          </w:rPrChange>
        </w:rPr>
        <w:t xml:space="preserve">maxCellReport                           </w:t>
      </w:r>
      <w:r w:rsidRPr="00AB6EE4">
        <w:rPr>
          <w:rFonts w:ascii="Courier New" w:hAnsi="Courier New"/>
          <w:noProof/>
          <w:color w:val="993366"/>
          <w:sz w:val="16"/>
          <w:lang w:val="sv-SE" w:eastAsia="en-GB"/>
          <w:rPrChange w:id="863"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864" w:author="Ericsson" w:date="2023-10-26T14:36:00Z">
            <w:rPr>
              <w:rFonts w:ascii="Courier New" w:hAnsi="Courier New"/>
              <w:noProof/>
              <w:sz w:val="16"/>
              <w:lang w:eastAsia="en-GB"/>
            </w:rPr>
          </w:rPrChange>
        </w:rPr>
        <w:t xml:space="preserve"> ::= 8</w:t>
      </w:r>
    </w:p>
    <w:p w14:paraId="37334B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maxDRB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DRBs (that can be added in DRB-ToAddModList).</w:t>
      </w:r>
    </w:p>
    <w:p w14:paraId="45E934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frequencies.</w:t>
      </w:r>
    </w:p>
    <w:p w14:paraId="1E85A5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maxFreqLayers</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4</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frequency layers.</w:t>
      </w:r>
    </w:p>
    <w:p w14:paraId="083D734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maxFreqPlus1</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9</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frequencies for Slicing.</w:t>
      </w:r>
    </w:p>
    <w:p w14:paraId="387BAC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frequencies for IDC indication.</w:t>
      </w:r>
    </w:p>
    <w:p w14:paraId="7B93B3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maxCombIDC-r16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reported UL CA for IDC indication.</w:t>
      </w:r>
    </w:p>
    <w:p w14:paraId="6C4DF2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candidate NR frequencies for MR-DC IDC indication</w:t>
      </w:r>
    </w:p>
    <w:p w14:paraId="054ED71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PRACH-ResourceDedicatedBFR in BFR config.</w:t>
      </w:r>
    </w:p>
    <w:p w14:paraId="3C9E9E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candidate beam resources in BFR config.</w:t>
      </w:r>
    </w:p>
    <w:p w14:paraId="2C2D5BA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 number of PRACH-ResourceDedicatedBFR in the CandidateBeamRSListExt</w:t>
      </w:r>
    </w:p>
    <w:p w14:paraId="6321EC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maxNrofPCIsPerSMTC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PCIs per SMTC.</w:t>
      </w:r>
    </w:p>
    <w:p w14:paraId="2780E4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maxNrofQFIs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6D6DC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maxNrofResourceAvailabilityPerCombination-r16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4BC691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maxNrOfSemiPersistentPUSCH-Triggers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triggers for semi persistent reporting on PUSCH</w:t>
      </w:r>
    </w:p>
    <w:p w14:paraId="1BC62DD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resources per BWP in a cell.</w:t>
      </w:r>
    </w:p>
    <w:p w14:paraId="1CD839E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maxNrofSlotFormatsPerCombination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2E3286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4E45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w:t>
      </w:r>
    </w:p>
    <w:p w14:paraId="4CDFF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475B1D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maxNrofSpatialRelationInfosDiff-r16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56      </w:t>
      </w:r>
      <w:r w:rsidRPr="000564E1">
        <w:rPr>
          <w:rFonts w:ascii="Courier New" w:hAnsi="Courier New"/>
          <w:noProof/>
          <w:color w:val="808080"/>
          <w:sz w:val="16"/>
          <w:lang w:eastAsia="en-GB"/>
        </w:rPr>
        <w:t>-- Difference between maxNrofSpatialRelationInfos-r16 and maxNrofSpatialRelationInfos</w:t>
      </w:r>
    </w:p>
    <w:p w14:paraId="0D77B6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44B165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647FBF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3DAE3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SSB resources in a resource set minus 1.</w:t>
      </w:r>
    </w:p>
    <w:p w14:paraId="4F5C99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maxNrofS-NSSAI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S-NSSAI.</w:t>
      </w:r>
    </w:p>
    <w:p w14:paraId="2E7776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maxNrofTCI-StatesPDCCH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7FA3B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TCI states.</w:t>
      </w:r>
    </w:p>
    <w:p w14:paraId="15D233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Maximum number of TCI states minus 1.</w:t>
      </w:r>
    </w:p>
    <w:p w14:paraId="3C1162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TCI states.</w:t>
      </w:r>
    </w:p>
    <w:p w14:paraId="01FE6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TCI states minus 1.</w:t>
      </w:r>
    </w:p>
    <w:p w14:paraId="18CFB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maxNrofAdditionalPCI-r17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additional PCI</w:t>
      </w:r>
    </w:p>
    <w:p w14:paraId="7466E5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maxMPE-Resources-r17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pooled MPE resources</w:t>
      </w:r>
    </w:p>
    <w:p w14:paraId="2A7B82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PUSCH time domain resource allocations.</w:t>
      </w:r>
    </w:p>
    <w:p w14:paraId="5F419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maxQFI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w:t>
      </w:r>
    </w:p>
    <w:p w14:paraId="72BC46B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w:t>
      </w:r>
    </w:p>
    <w:p w14:paraId="3BF288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maxRA-OccasionsPerCSIRS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RA occasions for one CSI-RS</w:t>
      </w:r>
    </w:p>
    <w:p w14:paraId="6266518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RA occasions in the system</w:t>
      </w:r>
    </w:p>
    <w:p w14:paraId="0A5321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maxRA-SSB-Resources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240D8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maxSCSs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w:t>
      </w:r>
    </w:p>
    <w:p w14:paraId="7CCEAA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maxSecondaryCellGroups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1F60958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maxNrofServingCellsEUTRA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5754BC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maxMBSFN-Allocations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8CA828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BFECA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maxCellSFTD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cells for SFTD reporting</w:t>
      </w:r>
    </w:p>
    <w:p w14:paraId="38B1B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maxReportConfigId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3BEA9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maxNrofCodebooks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codebooks supported by the UE</w:t>
      </w:r>
    </w:p>
    <w:p w14:paraId="1480E4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 resources supported by the UE for eType2/Codebook combo</w:t>
      </w:r>
    </w:p>
    <w:p w14:paraId="2FDD70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codebook resources for fetype2R1 and fetype2R2</w:t>
      </w:r>
    </w:p>
    <w:p w14:paraId="5D3CB5A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codebook resources supported by the UE</w:t>
      </w:r>
    </w:p>
    <w:p w14:paraId="7D125B7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512</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w:t>
      </w:r>
    </w:p>
    <w:p w14:paraId="444C48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maxNrofCSI-RS-ResourcesAlt-1-r16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511</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 minus 1</w:t>
      </w:r>
    </w:p>
    <w:p w14:paraId="3D95FA92"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865"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866" w:author="Ericsson" w:date="2023-10-26T14:36:00Z">
            <w:rPr>
              <w:rFonts w:ascii="Courier New" w:hAnsi="Courier New"/>
              <w:noProof/>
              <w:sz w:val="16"/>
              <w:lang w:eastAsia="en-GB"/>
            </w:rPr>
          </w:rPrChange>
        </w:rPr>
        <w:t xml:space="preserve">maxNrofSRI-PUSCH-Mappings               </w:t>
      </w:r>
      <w:r w:rsidRPr="00AB6EE4">
        <w:rPr>
          <w:rFonts w:ascii="Courier New" w:hAnsi="Courier New"/>
          <w:noProof/>
          <w:color w:val="993366"/>
          <w:sz w:val="16"/>
          <w:lang w:val="sv-SE" w:eastAsia="en-GB"/>
          <w:rPrChange w:id="867"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868" w:author="Ericsson" w:date="2023-10-26T14:36:00Z">
            <w:rPr>
              <w:rFonts w:ascii="Courier New" w:hAnsi="Courier New"/>
              <w:noProof/>
              <w:sz w:val="16"/>
              <w:lang w:eastAsia="en-GB"/>
            </w:rPr>
          </w:rPrChange>
        </w:rPr>
        <w:t xml:space="preserve"> ::= 16</w:t>
      </w:r>
    </w:p>
    <w:p w14:paraId="3DBA8A68"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869"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870" w:author="Ericsson" w:date="2023-10-26T14:36:00Z">
            <w:rPr>
              <w:rFonts w:ascii="Courier New" w:hAnsi="Courier New"/>
              <w:noProof/>
              <w:sz w:val="16"/>
              <w:lang w:eastAsia="en-GB"/>
            </w:rPr>
          </w:rPrChange>
        </w:rPr>
        <w:t xml:space="preserve">maxNrofSRI-PUSCH-Mappings-1             </w:t>
      </w:r>
      <w:r w:rsidRPr="00AB6EE4">
        <w:rPr>
          <w:rFonts w:ascii="Courier New" w:hAnsi="Courier New"/>
          <w:noProof/>
          <w:color w:val="993366"/>
          <w:sz w:val="16"/>
          <w:lang w:val="sv-SE" w:eastAsia="en-GB"/>
          <w:rPrChange w:id="871"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872" w:author="Ericsson" w:date="2023-10-26T14:36:00Z">
            <w:rPr>
              <w:rFonts w:ascii="Courier New" w:hAnsi="Courier New"/>
              <w:noProof/>
              <w:sz w:val="16"/>
              <w:lang w:eastAsia="en-GB"/>
            </w:rPr>
          </w:rPrChange>
        </w:rPr>
        <w:t xml:space="preserve"> ::= 15</w:t>
      </w:r>
    </w:p>
    <w:p w14:paraId="385C89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SIBs</w:t>
      </w:r>
    </w:p>
    <w:p w14:paraId="511AA0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maxSI-Message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 messages</w:t>
      </w:r>
    </w:p>
    <w:p w14:paraId="057E6D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maxSIB-MessagePlus1-r17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33       </w:t>
      </w:r>
      <w:r w:rsidRPr="000564E1">
        <w:rPr>
          <w:rFonts w:ascii="Courier New" w:hAnsi="Courier New"/>
          <w:noProof/>
          <w:color w:val="808080"/>
          <w:sz w:val="16"/>
          <w:lang w:eastAsia="en-GB"/>
        </w:rPr>
        <w:t>-- Maximum number of SIB messages plus 1</w:t>
      </w:r>
    </w:p>
    <w:p w14:paraId="5E3416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maxPO-perPF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paging occasion per paging frame</w:t>
      </w:r>
    </w:p>
    <w:p w14:paraId="0F44F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maxP</w:t>
      </w:r>
      <w:r w:rsidRPr="000564E1">
        <w:rPr>
          <w:rFonts w:ascii="Courier New" w:eastAsia="等线" w:hAnsi="Courier New"/>
          <w:noProof/>
          <w:sz w:val="16"/>
          <w:lang w:eastAsia="en-GB"/>
        </w:rPr>
        <w:t>EI</w:t>
      </w:r>
      <w:r w:rsidRPr="000564E1">
        <w:rPr>
          <w:rFonts w:ascii="Courier New" w:hAnsi="Courier New"/>
          <w:noProof/>
          <w:sz w:val="16"/>
          <w:lang w:eastAsia="en-GB"/>
        </w:rPr>
        <w:t xml:space="preserve">-perPF-r17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xml:space="preserve">-- Maximum number of </w:t>
      </w:r>
      <w:r w:rsidRPr="000564E1">
        <w:rPr>
          <w:rFonts w:ascii="Courier New" w:eastAsia="等线" w:hAnsi="Courier New"/>
          <w:noProof/>
          <w:color w:val="808080"/>
          <w:sz w:val="16"/>
          <w:lang w:eastAsia="en-GB"/>
        </w:rPr>
        <w:t>PEI</w:t>
      </w:r>
      <w:r w:rsidRPr="000564E1">
        <w:rPr>
          <w:rFonts w:ascii="Courier New" w:hAnsi="Courier New"/>
          <w:noProof/>
          <w:color w:val="808080"/>
          <w:sz w:val="16"/>
          <w:lang w:eastAsia="en-GB"/>
        </w:rPr>
        <w:t xml:space="preserve"> occasion per paging frame</w:t>
      </w:r>
    </w:p>
    <w:p w14:paraId="64B9D51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maxAccessCat-1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Access Categories minus 1</w:t>
      </w:r>
    </w:p>
    <w:p w14:paraId="4831E0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maxBarringInfoSet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access control parameter sets</w:t>
      </w:r>
    </w:p>
    <w:p w14:paraId="3C7A96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cells in SIB list</w:t>
      </w:r>
    </w:p>
    <w:p w14:paraId="45F05A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maxEUTRA-Carrier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carriers in SIB list</w:t>
      </w:r>
    </w:p>
    <w:p w14:paraId="30DA2C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maxPLMNIdentities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PLMN identities in RAN area configurations</w:t>
      </w:r>
    </w:p>
    <w:p w14:paraId="3CFA17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maxDownlinkFeatureSets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DL) Total number of FeatureSets (size of the pool)</w:t>
      </w:r>
    </w:p>
    <w:p w14:paraId="616090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maxUplinkFeatureSets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UL) Total number of FeatureSets (size of the pool)</w:t>
      </w:r>
    </w:p>
    <w:p w14:paraId="509C0B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maxEUTRA-DL-FeatureSets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0D6E4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maxEUTRA-UL-FeatureSets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5AFC3B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maxFeatureSetsPerBand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(for NR) The number of feature sets associated with one band.</w:t>
      </w:r>
    </w:p>
    <w:p w14:paraId="199563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maxPerCC-FeatureSets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Total number of CC-specific FeatureSets (size of the pool)</w:t>
      </w:r>
    </w:p>
    <w:p w14:paraId="130E47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maxFeatureSetCombinations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MR-DC/NR)Total number of Feature set combinations (size of the pool)</w:t>
      </w:r>
    </w:p>
    <w:p w14:paraId="25DACA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maxInterRAT-RSTD-Freq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5592B7E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maxGIN-r17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24      </w:t>
      </w:r>
      <w:r w:rsidRPr="000564E1">
        <w:rPr>
          <w:rFonts w:ascii="Courier New" w:hAnsi="Courier New"/>
          <w:noProof/>
          <w:color w:val="808080"/>
          <w:sz w:val="16"/>
          <w:lang w:eastAsia="en-GB"/>
        </w:rPr>
        <w:t>-- Maximum number of broadcast GINs</w:t>
      </w:r>
    </w:p>
    <w:p w14:paraId="78A578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maxHRNN-Len-r16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length of HRNNs</w:t>
      </w:r>
    </w:p>
    <w:p w14:paraId="7F1440D1" w14:textId="5F84C13D" w:rsid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Huawei2 - after RAN2#123" w:date="2023-09-27T17:38:00Z"/>
          <w:rFonts w:ascii="Courier New" w:hAnsi="Courier New"/>
          <w:noProof/>
          <w:color w:val="808080"/>
          <w:sz w:val="16"/>
          <w:lang w:eastAsia="en-GB"/>
        </w:rPr>
      </w:pPr>
      <w:r w:rsidRPr="000564E1">
        <w:rPr>
          <w:rFonts w:ascii="Courier New" w:hAnsi="Courier New"/>
          <w:noProof/>
          <w:sz w:val="16"/>
          <w:lang w:eastAsia="en-GB"/>
        </w:rPr>
        <w:t xml:space="preserve">maxNPN-r16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NPNs broadcast and reported by UE at establishment</w:t>
      </w:r>
    </w:p>
    <w:p w14:paraId="37AD7B7D" w14:textId="11AD65AE" w:rsidR="001C4BBD" w:rsidRDefault="001C4BB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Huawei - after RAN2#123bis" w:date="2023-10-18T17:44:00Z"/>
          <w:rFonts w:ascii="Courier New" w:hAnsi="Courier New"/>
          <w:noProof/>
          <w:sz w:val="16"/>
          <w:lang w:eastAsia="en-GB"/>
        </w:rPr>
      </w:pPr>
      <w:ins w:id="875" w:author="Huawei - after RAN2#123bis" w:date="2023-10-18T17:44:00Z">
        <w:r w:rsidRPr="000564E1">
          <w:rPr>
            <w:rFonts w:ascii="Courier New" w:hAnsi="Courier New"/>
            <w:noProof/>
            <w:sz w:val="16"/>
            <w:lang w:eastAsia="en-GB"/>
          </w:rPr>
          <w:t>max</w:t>
        </w:r>
        <w:r>
          <w:rPr>
            <w:rFonts w:ascii="Courier New" w:hAnsi="Courier New"/>
            <w:noProof/>
            <w:sz w:val="16"/>
            <w:lang w:eastAsia="en-GB"/>
          </w:rPr>
          <w:t>SNPN</w:t>
        </w:r>
      </w:ins>
      <w:ins w:id="876" w:author="Huawei2 - after RAN2#123bis" w:date="2023-10-28T11:14:00Z">
        <w:r w:rsidR="00B51B78">
          <w:rPr>
            <w:rFonts w:ascii="Courier New" w:hAnsi="Courier New"/>
            <w:noProof/>
            <w:sz w:val="16"/>
            <w:lang w:eastAsia="en-GB"/>
          </w:rPr>
          <w:t>-</w:t>
        </w:r>
      </w:ins>
      <w:ins w:id="877" w:author="Huawei - after RAN2#123bis" w:date="2023-10-18T17:44:00Z">
        <w:r>
          <w:rPr>
            <w:rFonts w:ascii="Courier New" w:hAnsi="Courier New"/>
            <w:noProof/>
            <w:sz w:val="16"/>
            <w:lang w:eastAsia="en-GB"/>
          </w:rPr>
          <w:t>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7D99B78" w14:textId="66595A5F" w:rsidR="00EA2866" w:rsidRPr="0002295D" w:rsidRDefault="00EA2866"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Huawei - after RAN2#123bis" w:date="2023-10-18T14:52:00Z"/>
          <w:rFonts w:ascii="Courier New" w:hAnsi="Courier New"/>
          <w:noProof/>
          <w:sz w:val="16"/>
          <w:lang w:eastAsia="en-GB"/>
        </w:rPr>
      </w:pPr>
      <w:ins w:id="879" w:author="Huawei - after RAN2#123bis" w:date="2023-10-18T14:47:00Z">
        <w:r w:rsidRPr="000564E1">
          <w:rPr>
            <w:rFonts w:ascii="Courier New" w:hAnsi="Courier New"/>
            <w:noProof/>
            <w:sz w:val="16"/>
            <w:lang w:eastAsia="en-GB"/>
          </w:rPr>
          <w:t>max</w:t>
        </w:r>
        <w:r>
          <w:rPr>
            <w:rFonts w:ascii="Courier New" w:hAnsi="Courier New"/>
            <w:noProof/>
            <w:sz w:val="16"/>
            <w:lang w:eastAsia="en-GB"/>
          </w:rPr>
          <w:t>SNPN</w:t>
        </w:r>
      </w:ins>
      <w:ins w:id="880" w:author="Huawei2 - after RAN2#123bis" w:date="2023-10-28T11:14:00Z">
        <w:r w:rsidR="008C3163">
          <w:rPr>
            <w:rFonts w:ascii="Courier New" w:hAnsi="Courier New"/>
            <w:noProof/>
            <w:sz w:val="16"/>
            <w:lang w:eastAsia="en-GB"/>
          </w:rPr>
          <w:t>-</w:t>
        </w:r>
      </w:ins>
      <w:ins w:id="881" w:author="Huawei - after RAN2#123bis" w:date="2023-10-18T14:47:00Z">
        <w:r>
          <w:rPr>
            <w:rFonts w:ascii="Courier New" w:hAnsi="Courier New"/>
            <w:noProof/>
            <w:sz w:val="16"/>
            <w:lang w:eastAsia="en-GB"/>
          </w:rPr>
          <w:t>Config</w:t>
        </w:r>
      </w:ins>
      <w:ins w:id="882" w:author="Huawei - after RAN2#123bis" w:date="2023-10-18T17:44:00Z">
        <w:r w:rsidR="001C4BBD">
          <w:rPr>
            <w:rFonts w:ascii="Courier New" w:hAnsi="Courier New"/>
            <w:noProof/>
            <w:sz w:val="16"/>
            <w:lang w:eastAsia="en-GB"/>
          </w:rPr>
          <w:t>ID</w:t>
        </w:r>
      </w:ins>
      <w:ins w:id="883" w:author="Huawei - after RAN2#123bis" w:date="2023-10-18T14:47:00Z">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w:t>
        </w:r>
      </w:ins>
      <w:ins w:id="884" w:author="Huawei - after RAN2#123bis" w:date="2023-10-18T14:53:00Z">
        <w:r w:rsidR="0002295D" w:rsidRPr="0002295D">
          <w:rPr>
            <w:rFonts w:ascii="Courier New" w:hAnsi="Courier New"/>
            <w:noProof/>
            <w:sz w:val="16"/>
            <w:lang w:eastAsia="en-GB"/>
          </w:rPr>
          <w:t xml:space="preserve">SNPNs in the </w:t>
        </w:r>
        <w:r w:rsidR="0002295D" w:rsidRPr="0002295D">
          <w:rPr>
            <w:rFonts w:ascii="Courier New" w:hAnsi="Courier New" w:hint="eastAsia"/>
            <w:noProof/>
            <w:sz w:val="16"/>
            <w:lang w:eastAsia="en-GB"/>
          </w:rPr>
          <w:t>MDT</w:t>
        </w:r>
        <w:r w:rsidR="0002295D" w:rsidRPr="0002295D">
          <w:rPr>
            <w:rFonts w:ascii="Courier New" w:hAnsi="Courier New"/>
            <w:noProof/>
            <w:sz w:val="16"/>
            <w:lang w:eastAsia="en-GB"/>
          </w:rPr>
          <w:t xml:space="preserve"> SNPN list.</w:t>
        </w:r>
      </w:ins>
    </w:p>
    <w:p w14:paraId="0CCB835A" w14:textId="0CECDA1D" w:rsidR="0002295D" w:rsidRDefault="0002295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Huawei - after RAN2#123bis" w:date="2023-10-18T14:54:00Z"/>
          <w:rFonts w:ascii="Courier New" w:hAnsi="Courier New"/>
          <w:noProof/>
          <w:color w:val="808080"/>
          <w:sz w:val="16"/>
          <w:lang w:eastAsia="en-GB"/>
        </w:rPr>
      </w:pPr>
      <w:ins w:id="886" w:author="Huawei - after RAN2#123bis" w:date="2023-10-18T14:52:00Z">
        <w:r>
          <w:rPr>
            <w:rFonts w:ascii="Courier New" w:hAnsi="Courier New"/>
            <w:sz w:val="16"/>
            <w:lang w:eastAsia="en-GB"/>
          </w:rPr>
          <w:t>maxSNPN</w:t>
        </w:r>
      </w:ins>
      <w:ins w:id="887" w:author="Huawei2 - after RAN2#123bis" w:date="2023-10-28T11:14:00Z">
        <w:r w:rsidR="008C3163">
          <w:rPr>
            <w:rFonts w:ascii="Courier New" w:hAnsi="Courier New"/>
            <w:sz w:val="16"/>
            <w:lang w:eastAsia="en-GB"/>
          </w:rPr>
          <w:t>-</w:t>
        </w:r>
      </w:ins>
      <w:ins w:id="888" w:author="Huawei - after RAN2#123bis" w:date="2023-10-18T14:52:00Z">
        <w:r>
          <w:rPr>
            <w:rFonts w:ascii="Courier New" w:hAnsi="Courier New"/>
            <w:sz w:val="16"/>
            <w:lang w:eastAsia="en-GB"/>
          </w:rPr>
          <w:t>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ins>
      <w:ins w:id="889" w:author="Huawei - after RAN2#123bis" w:date="2023-10-18T14:53:00Z">
        <w:r>
          <w:rPr>
            <w:rFonts w:ascii="Courier New" w:hAnsi="Courier New"/>
            <w:noProof/>
            <w:color w:val="808080"/>
            <w:sz w:val="16"/>
            <w:lang w:eastAsia="en-GB"/>
          </w:rPr>
          <w:t xml:space="preserve"> TA sub</w:t>
        </w:r>
      </w:ins>
      <w:ins w:id="890" w:author="Huawei - after RAN2#123bis" w:date="2023-10-18T14:54:00Z">
        <w:r>
          <w:rPr>
            <w:rFonts w:ascii="Courier New" w:hAnsi="Courier New"/>
            <w:noProof/>
            <w:color w:val="808080"/>
            <w:sz w:val="16"/>
            <w:lang w:eastAsia="en-GB"/>
          </w:rPr>
          <w:t>ject for MDT scope.</w:t>
        </w:r>
      </w:ins>
    </w:p>
    <w:p w14:paraId="47079161" w14:textId="4CC11F46"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maxNrOfMinSchedulingOffsetValues-r16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min. scheduling offset (K0/K2) configurations</w:t>
      </w:r>
    </w:p>
    <w:p w14:paraId="08610F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(K0)</w:t>
      </w:r>
    </w:p>
    <w:p w14:paraId="0E8A62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(K2)</w:t>
      </w:r>
    </w:p>
    <w:p w14:paraId="6DFB26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(K0)</w:t>
      </w:r>
    </w:p>
    <w:p w14:paraId="56F1C9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maxK2-SchedulingOffset-r17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(K2)</w:t>
      </w:r>
    </w:p>
    <w:p w14:paraId="14BEB4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2-6</w:t>
      </w:r>
    </w:p>
    <w:p w14:paraId="730C9E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maxDCI-2-7-Size-r17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43      </w:t>
      </w:r>
      <w:r w:rsidRPr="000564E1">
        <w:rPr>
          <w:rFonts w:ascii="Courier New" w:hAnsi="Courier New"/>
          <w:noProof/>
          <w:color w:val="808080"/>
          <w:sz w:val="16"/>
          <w:lang w:eastAsia="en-GB"/>
        </w:rPr>
        <w:t>-- Maximum size of DCI format 2-7</w:t>
      </w:r>
    </w:p>
    <w:p w14:paraId="462C2B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139     </w:t>
      </w:r>
      <w:r w:rsidRPr="000564E1">
        <w:rPr>
          <w:rFonts w:ascii="Courier New" w:hAnsi="Courier New"/>
          <w:noProof/>
          <w:color w:val="808080"/>
          <w:sz w:val="16"/>
          <w:lang w:eastAsia="en-GB"/>
        </w:rPr>
        <w:t>-- Maximum DCI format 2-6 size minus 1</w:t>
      </w:r>
    </w:p>
    <w:p w14:paraId="2799D69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PUSCH time domain resource allocations</w:t>
      </w:r>
    </w:p>
    <w:p w14:paraId="53CABE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P0 PUSCH set(s)</w:t>
      </w:r>
    </w:p>
    <w:p w14:paraId="23F8CF7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SIB(s) that can be requested on-demand</w:t>
      </w:r>
    </w:p>
    <w:p w14:paraId="1B3CD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maxOnDemandPosSIB-r16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posSIB(s) that can be requested on-demand</w:t>
      </w:r>
    </w:p>
    <w:p w14:paraId="073CA1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Maximum number of the DCI size for CI</w:t>
      </w:r>
    </w:p>
    <w:p w14:paraId="3BF9E7A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Maximum number of the DCI size for CI minus 1</w:t>
      </w:r>
    </w:p>
    <w:p w14:paraId="7D39AD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maxUu-RelayRLC-ChannelID-r17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Uu Relay RLC channel ID</w:t>
      </w:r>
    </w:p>
    <w:p w14:paraId="28CD05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WLAN IDs to report</w:t>
      </w:r>
    </w:p>
    <w:p w14:paraId="5C527D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WLAN name</w:t>
      </w:r>
    </w:p>
    <w:p w14:paraId="63B4A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maxRAReport-r16</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RA procedures information to be included in the RA report</w:t>
      </w:r>
    </w:p>
    <w:p w14:paraId="24CD43F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transmission parameters configurations</w:t>
      </w:r>
    </w:p>
    <w:p w14:paraId="71B5BE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sidelink transmission parameters configurations minus 1</w:t>
      </w:r>
    </w:p>
    <w:p w14:paraId="644F09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maxPSSCH-TxConfig-r16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PSSCH TX configurations</w:t>
      </w:r>
    </w:p>
    <w:p w14:paraId="471E76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CLI-RSSI resources for UE</w:t>
      </w:r>
    </w:p>
    <w:p w14:paraId="76BDB6C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CLI-RSSI resources for UE minus 1</w:t>
      </w:r>
    </w:p>
    <w:p w14:paraId="671AD2A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maxNrofCLI-SRS-Resources-r16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SRS resources for CLI measurement for UE</w:t>
      </w:r>
    </w:p>
    <w:p w14:paraId="0B0F43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maxCLI-Report-r16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A05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maxNrofCC-Group-r17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CC groups for DC location report</w:t>
      </w:r>
    </w:p>
    <w:p w14:paraId="1A2F13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configured grant configurations per BWP</w:t>
      </w:r>
    </w:p>
    <w:p w14:paraId="1B1C0F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Maximum number of configured grant configurations per BWP minus 1</w:t>
      </w:r>
    </w:p>
    <w:p w14:paraId="1E8079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maxNrofCG-Type2DeactivationState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type 2 configured grants per BWP</w:t>
      </w:r>
    </w:p>
    <w:p w14:paraId="41C549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maxNrofConfiguredGrantConfigMAC-1-r16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configured grant configurations per MAC entity minus 1</w:t>
      </w:r>
    </w:p>
    <w:p w14:paraId="48A972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SPS configurations per BWP</w:t>
      </w:r>
    </w:p>
    <w:p w14:paraId="27A9F3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SPS configurations per BWP minus 1</w:t>
      </w:r>
    </w:p>
    <w:p w14:paraId="3DDEA34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SPS per BWP</w:t>
      </w:r>
    </w:p>
    <w:p w14:paraId="212A94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Preconfigured PRS processing windows per DL BWP</w:t>
      </w:r>
    </w:p>
    <w:p w14:paraId="79A0933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Preconfigured PRS processing windows minus 1</w:t>
      </w:r>
    </w:p>
    <w:p w14:paraId="203D02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UE Tx Timing Error Group Report</w:t>
      </w:r>
    </w:p>
    <w:p w14:paraId="5F8ECD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UE Tx Timing Error Group ID minus 1</w:t>
      </w:r>
    </w:p>
    <w:p w14:paraId="0460D79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maxNrofPagingSubgroups-r17</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sidRPr="000564E1">
        <w:rPr>
          <w:rFonts w:ascii="Courier New" w:eastAsia="等线"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sidRPr="000564E1">
        <w:rPr>
          <w:rFonts w:ascii="Courier New" w:eastAsia="等线" w:hAnsi="Courier New"/>
          <w:noProof/>
          <w:color w:val="808080"/>
          <w:sz w:val="16"/>
          <w:lang w:eastAsia="en-GB"/>
        </w:rPr>
        <w:t xml:space="preserve"> paging subgroups per paging occasion</w:t>
      </w:r>
    </w:p>
    <w:p w14:paraId="123C6D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maxNrofPUCCH-ResourceGroups-1-r16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333B6B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maxNrofReqComDC-Location-r17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requested carriers/BWPs combinations for DC location</w:t>
      </w:r>
    </w:p>
    <w:p w14:paraId="0989F0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report</w:t>
      </w:r>
    </w:p>
    <w:p w14:paraId="0BEDDF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maxNrofServingCellsTCI-r16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serving cells in simultaneousTCI-UpdateList</w:t>
      </w:r>
    </w:p>
    <w:p w14:paraId="3FA95A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maxNrofTxDC-TwoCarrier-r16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UL Tx DC locations reported by the UE for 2CC uplink CA</w:t>
      </w:r>
    </w:p>
    <w:p w14:paraId="5F146F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maxNrofRB-SetGroups-r17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 groups</w:t>
      </w:r>
    </w:p>
    <w:p w14:paraId="2E07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sets</w:t>
      </w:r>
    </w:p>
    <w:p w14:paraId="713F6B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enhanced type 3 HARQ-ACK codebook</w:t>
      </w:r>
    </w:p>
    <w:p w14:paraId="291387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enhanced type 3 HARQ-ACK codebook minus 1</w:t>
      </w:r>
    </w:p>
    <w:p w14:paraId="6D42D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PRS resources for one set</w:t>
      </w:r>
    </w:p>
    <w:p w14:paraId="3921266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PRS resources for one set minus 1</w:t>
      </w:r>
    </w:p>
    <w:p w14:paraId="47CAA5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lastRenderedPageBreak/>
        <w:t xml:space="preserve">maxNrofPRS-ResourceOffsetValue-1-r17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w:t>
      </w:r>
    </w:p>
    <w:p w14:paraId="442B55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measurement gap ID is FFS</w:t>
      </w:r>
    </w:p>
    <w:p w14:paraId="4D8528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maxNrofPreConfigPosGapId-r17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preconfigured positioning measurement gap</w:t>
      </w:r>
    </w:p>
    <w:p w14:paraId="0868CA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maxNrOfGapPri-r17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gap priority level</w:t>
      </w:r>
    </w:p>
    <w:p w14:paraId="373BBB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maxCEFReport-r17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CEF reports by the UE</w:t>
      </w:r>
    </w:p>
    <w:p w14:paraId="098AA7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maxNrofMultiplePDSCHs-r17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PDSCHs in PDSCH TDRA list</w:t>
      </w:r>
    </w:p>
    <w:p w14:paraId="275002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maxSliceInfo-r17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NSAGs</w:t>
      </w:r>
    </w:p>
    <w:p w14:paraId="43750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maxCellSlice-r17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cells supporting the NSAG</w:t>
      </w:r>
    </w:p>
    <w:p w14:paraId="7B4E11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maxNrofTRS-ResourceSets-r17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TRS resource sets</w:t>
      </w:r>
    </w:p>
    <w:p w14:paraId="7CF09B6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maxNrofSearchSpaceGroups-1-r17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search space groups minus 1</w:t>
      </w:r>
    </w:p>
    <w:p w14:paraId="35859D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maxNrofRemoteUE-r17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connected L2 U2N Remote UEs</w:t>
      </w:r>
    </w:p>
    <w:p w14:paraId="61FF9E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maxDCI-4-2-Size-r17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4-2</w:t>
      </w:r>
    </w:p>
    <w:p w14:paraId="266480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MBS frequencies reported in MBSInterestIndication</w:t>
      </w:r>
    </w:p>
    <w:p w14:paraId="789688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DRX configuration for PTM provided in MBS broadcast in a</w:t>
      </w:r>
    </w:p>
    <w:p w14:paraId="42083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w:t>
      </w:r>
      <w:r w:rsidRPr="000564E1">
        <w:rPr>
          <w:rFonts w:ascii="Courier New" w:hAnsi="Courier New"/>
          <w:noProof/>
          <w:color w:val="808080"/>
          <w:sz w:val="16"/>
          <w:lang w:eastAsia="en-GB"/>
        </w:rPr>
        <w:t xml:space="preserve"> cell</w:t>
      </w:r>
    </w:p>
    <w:p w14:paraId="507A42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 number of DRX configuration for PTM provided in MBS broadcast in a</w:t>
      </w:r>
    </w:p>
    <w:p w14:paraId="7D4FC51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cell minus 1</w:t>
      </w:r>
    </w:p>
    <w:p w14:paraId="7848FA1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maxNrofMBS-ServiceListPerUE-r17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services which the UE can include in the  MBS interest</w:t>
      </w:r>
    </w:p>
    <w:p w14:paraId="22B026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indication</w:t>
      </w:r>
    </w:p>
    <w:p w14:paraId="5AD4ACD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maxNrofMBS-Session-r17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MBS sessions provided in MBS broadcast in a cell</w:t>
      </w:r>
    </w:p>
    <w:p w14:paraId="2BF8D59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MTCH to SSB beam mapping pattern</w:t>
      </w:r>
    </w:p>
    <w:p w14:paraId="0427790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MTCH to SSB beam mapping pattern minus 1</w:t>
      </w:r>
    </w:p>
    <w:p w14:paraId="795B7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maxNrofMRB-Broadcast-r17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broadcast MRBs configured for one MBS broadcast service</w:t>
      </w:r>
    </w:p>
    <w:p w14:paraId="45F4180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paging groups in a paging message</w:t>
      </w:r>
    </w:p>
    <w:p w14:paraId="404A7FF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configuration groups for PTM</w:t>
      </w:r>
    </w:p>
    <w:p w14:paraId="051BDB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PDSCH configuration groups for PTM minus 1</w:t>
      </w:r>
    </w:p>
    <w:p w14:paraId="18CB52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G-RNTI that can be configured for a UE.</w:t>
      </w:r>
    </w:p>
    <w:p w14:paraId="4B1DB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G-RNTI that can be configured for a UE minus 1.</w:t>
      </w:r>
    </w:p>
    <w:p w14:paraId="4D237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G-CS-RNTI that can be configured for a UE.</w:t>
      </w:r>
    </w:p>
    <w:p w14:paraId="652E71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G-CS-RNTI that can be configured for a UE minus 1.</w:t>
      </w:r>
    </w:p>
    <w:p w14:paraId="41CD61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maxMRB-r17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multicast MRBs (that can be added in MRB-ToAddModLIst)</w:t>
      </w:r>
    </w:p>
    <w:p w14:paraId="7F132A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maxFSAI-MBS-r17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MBS frequency selection area identities</w:t>
      </w:r>
    </w:p>
    <w:p w14:paraId="1D589E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maxNeighCellMBS-r17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MBS broadcast neighbour cells</w:t>
      </w:r>
    </w:p>
    <w:p w14:paraId="6BB791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maxNrofPdcch-BlindDetectionMixed-1-r16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combinations of mixed Rel-16 and Rel-15 PDCCH</w:t>
      </w:r>
    </w:p>
    <w:p w14:paraId="7C58FE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monitoring capabilities minus 1</w:t>
      </w:r>
    </w:p>
    <w:p w14:paraId="7D24D0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combinations of PDCCH blind detection monitoring</w:t>
      </w:r>
    </w:p>
    <w:p w14:paraId="086337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capabilities</w:t>
      </w:r>
    </w:p>
    <w:p w14:paraId="616652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701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TAG-MULTIPLICITY-AND-TYPE-CONSTRAINT-DEFINITIONS-STOP</w:t>
      </w:r>
    </w:p>
    <w:p w14:paraId="3F8125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58861B18" w14:textId="77777777" w:rsidR="000564E1" w:rsidRPr="000564E1" w:rsidRDefault="000564E1" w:rsidP="000564E1"/>
    <w:p w14:paraId="2BCA46A8" w14:textId="77777777" w:rsidR="000564E1" w:rsidRPr="000564E1" w:rsidRDefault="000564E1" w:rsidP="000564E1">
      <w:pPr>
        <w:keepLines/>
        <w:ind w:left="1135" w:hanging="851"/>
        <w:rPr>
          <w:rFonts w:eastAsia="宋体"/>
          <w:lang w:eastAsia="en-US"/>
        </w:rPr>
      </w:pPr>
      <w:r w:rsidRPr="000564E1">
        <w:rPr>
          <w:rFonts w:eastAsia="宋体"/>
          <w:lang w:eastAsia="en-US"/>
        </w:rPr>
        <w:t xml:space="preserve">Editor's note: </w:t>
      </w:r>
      <w:r w:rsidRPr="000564E1">
        <w:rPr>
          <w:rFonts w:eastAsia="宋体"/>
          <w:i/>
          <w:iCs/>
          <w:lang w:eastAsia="en-US"/>
        </w:rPr>
        <w:t>maxK0-SchedulingOffset</w:t>
      </w:r>
      <w:r w:rsidRPr="000564E1">
        <w:rPr>
          <w:rFonts w:eastAsia="宋体"/>
          <w:lang w:eastAsia="en-US"/>
        </w:rPr>
        <w:t xml:space="preserve"> and </w:t>
      </w:r>
      <w:r w:rsidRPr="000564E1">
        <w:rPr>
          <w:rFonts w:eastAsia="宋体"/>
          <w:i/>
          <w:iCs/>
          <w:lang w:eastAsia="en-US"/>
        </w:rPr>
        <w:t>maxK0-SchedulingOffset</w:t>
      </w:r>
      <w:r w:rsidRPr="000564E1">
        <w:rPr>
          <w:rFonts w:eastAsia="宋体"/>
          <w:lang w:eastAsia="en-US"/>
        </w:rPr>
        <w:t xml:space="preserve"> need confirmation by RAN1.</w:t>
      </w:r>
    </w:p>
    <w:p w14:paraId="0A0553D5" w14:textId="77777777" w:rsidR="000564E1" w:rsidRPr="000564E1" w:rsidRDefault="000564E1" w:rsidP="000564E1"/>
    <w:p w14:paraId="096DB9B8" w14:textId="77777777" w:rsidR="000564E1" w:rsidRPr="000564E1" w:rsidRDefault="000564E1" w:rsidP="000564E1">
      <w:pPr>
        <w:keepNext/>
        <w:keepLines/>
        <w:spacing w:before="120"/>
        <w:ind w:left="1134" w:hanging="1134"/>
        <w:outlineLvl w:val="2"/>
        <w:rPr>
          <w:rFonts w:ascii="Arial" w:hAnsi="Arial"/>
          <w:sz w:val="28"/>
        </w:rPr>
      </w:pPr>
      <w:bookmarkStart w:id="891" w:name="_Toc60777560"/>
      <w:bookmarkStart w:id="892" w:name="_Toc139045984"/>
      <w:r w:rsidRPr="000564E1">
        <w:rPr>
          <w:rFonts w:ascii="Arial" w:hAnsi="Arial"/>
          <w:sz w:val="28"/>
        </w:rPr>
        <w:t>–</w:t>
      </w:r>
      <w:r w:rsidRPr="000564E1">
        <w:rPr>
          <w:rFonts w:ascii="Arial" w:hAnsi="Arial"/>
          <w:sz w:val="28"/>
        </w:rPr>
        <w:tab/>
        <w:t>End of NR-RRC-Definitions</w:t>
      </w:r>
      <w:bookmarkEnd w:id="891"/>
      <w:bookmarkEnd w:id="892"/>
    </w:p>
    <w:p w14:paraId="517A89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64ED928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B70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END</w:t>
      </w:r>
    </w:p>
    <w:p w14:paraId="7CA5A9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6C9D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33F2B19C" w14:textId="77777777" w:rsidR="000564E1" w:rsidRPr="000564E1" w:rsidRDefault="000564E1" w:rsidP="000564E1"/>
    <w:p w14:paraId="2DDB4CD5" w14:textId="03DD7B3C" w:rsidR="000564E1" w:rsidRPr="000564E1" w:rsidRDefault="000564E1">
      <w:pPr>
        <w:rPr>
          <w:rFonts w:eastAsia="等线"/>
          <w:i/>
          <w:lang w:eastAsia="zh-CN"/>
        </w:rPr>
      </w:pPr>
      <w:r w:rsidRPr="000564E1">
        <w:rPr>
          <w:rFonts w:eastAsia="等线" w:hint="eastAsia"/>
          <w:i/>
          <w:highlight w:val="yellow"/>
          <w:lang w:eastAsia="zh-CN"/>
        </w:rPr>
        <w:t>&lt;</w:t>
      </w:r>
      <w:r w:rsidRPr="000564E1">
        <w:rPr>
          <w:rFonts w:eastAsia="等线"/>
          <w:i/>
          <w:highlight w:val="yellow"/>
          <w:lang w:eastAsia="zh-CN"/>
        </w:rPr>
        <w:t>Next modification&gt;</w:t>
      </w:r>
    </w:p>
    <w:p w14:paraId="3AF5BD9F" w14:textId="77777777" w:rsidR="000564E1" w:rsidRDefault="000564E1">
      <w:pPr>
        <w:rPr>
          <w:rFonts w:eastAsiaTheme="minorEastAsia"/>
        </w:rPr>
      </w:pPr>
    </w:p>
    <w:p w14:paraId="6B5C871C" w14:textId="77777777" w:rsidR="002B2364" w:rsidRDefault="00DE506E">
      <w:pPr>
        <w:pStyle w:val="2"/>
        <w:rPr>
          <w:rFonts w:eastAsia="MS Mincho"/>
        </w:rPr>
      </w:pPr>
      <w:bookmarkStart w:id="893" w:name="_Toc60777581"/>
      <w:bookmarkStart w:id="894" w:name="_Toc131065405"/>
      <w:r>
        <w:rPr>
          <w:rFonts w:eastAsia="MS Mincho"/>
        </w:rPr>
        <w:t>7.4</w:t>
      </w:r>
      <w:r>
        <w:rPr>
          <w:rFonts w:eastAsia="MS Mincho"/>
        </w:rPr>
        <w:tab/>
        <w:t>UE variables</w:t>
      </w:r>
      <w:bookmarkEnd w:id="893"/>
      <w:bookmarkEnd w:id="894"/>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895" w:name="_Toc131065410"/>
      <w:bookmarkStart w:id="896" w:name="_Toc60777585"/>
      <w:r>
        <w:rPr>
          <w:rFonts w:ascii="Arial" w:hAnsi="Arial"/>
          <w:sz w:val="24"/>
        </w:rPr>
        <w:t>–</w:t>
      </w:r>
      <w:r>
        <w:rPr>
          <w:rFonts w:ascii="Arial" w:hAnsi="Arial"/>
          <w:sz w:val="24"/>
        </w:rPr>
        <w:tab/>
      </w:r>
      <w:r>
        <w:rPr>
          <w:rFonts w:ascii="Arial" w:hAnsi="Arial"/>
          <w:i/>
          <w:sz w:val="24"/>
        </w:rPr>
        <w:t>VarLogMeasConfig</w:t>
      </w:r>
      <w:bookmarkEnd w:id="895"/>
      <w:bookmarkEnd w:id="896"/>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897" w:author="Huawei - after RAN2#122" w:date="2023-06-09T16:52:00Z">
        <w:r>
          <w:rPr>
            <w:rFonts w:ascii="Courier New" w:hAnsi="Courier New"/>
            <w:color w:val="993366"/>
            <w:sz w:val="16"/>
            <w:lang w:eastAsia="en-GB"/>
          </w:rPr>
          <w:t>,</w:t>
        </w:r>
      </w:ins>
    </w:p>
    <w:p w14:paraId="3BBA2C78" w14:textId="24F7B4DD"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Huawei - after RAN2#122" w:date="2023-06-09T16:52:00Z"/>
          <w:rFonts w:ascii="Courier New" w:hAnsi="Courier New"/>
          <w:sz w:val="16"/>
          <w:lang w:eastAsia="en-GB"/>
        </w:rPr>
      </w:pPr>
      <w:ins w:id="899" w:author="Huawei - after RAN2#122" w:date="2023-06-09T16:52:00Z">
        <w:r>
          <w:rPr>
            <w:rFonts w:ascii="Courier New" w:hAnsi="Courier New"/>
            <w:sz w:val="16"/>
            <w:lang w:eastAsia="en-GB"/>
          </w:rPr>
          <w:t xml:space="preserve">    areaConfiguration-</w:t>
        </w:r>
      </w:ins>
      <w:ins w:id="900" w:author="Huawei2 - after RAN2#123bis" w:date="2023-10-28T10:06:00Z">
        <w:r w:rsidR="00746DDF">
          <w:rPr>
            <w:rFonts w:ascii="Courier New" w:hAnsi="Courier New"/>
            <w:sz w:val="16"/>
            <w:lang w:eastAsia="en-GB"/>
          </w:rPr>
          <w:t>v18xy</w:t>
        </w:r>
      </w:ins>
      <w:ins w:id="901" w:author="Huawei - after RAN2#123bis" w:date="2023-10-18T14:21:00Z">
        <w:del w:id="902" w:author="Huawei2 - after RAN2#123bis" w:date="2023-10-28T10:07:00Z">
          <w:r w:rsidR="00FE6683" w:rsidDel="00845D71">
            <w:rPr>
              <w:rFonts w:ascii="Courier New" w:hAnsi="Courier New"/>
              <w:sz w:val="16"/>
              <w:lang w:eastAsia="en-GB"/>
            </w:rPr>
            <w:delText>r18</w:delText>
          </w:r>
        </w:del>
      </w:ins>
      <w:ins w:id="903" w:author="Huawei - after RAN2#122" w:date="2023-06-09T16:52:00Z">
        <w:r>
          <w:rPr>
            <w:rFonts w:ascii="Courier New" w:hAnsi="Courier New"/>
            <w:sz w:val="16"/>
            <w:lang w:eastAsia="en-GB"/>
          </w:rPr>
          <w:t xml:space="preserve">      AreaConfiguration-</w:t>
        </w:r>
      </w:ins>
      <w:ins w:id="904" w:author="Huawei2 - after RAN2#123bis" w:date="2023-10-28T10:07:00Z">
        <w:r w:rsidR="00845D71">
          <w:rPr>
            <w:rFonts w:ascii="Courier New" w:hAnsi="Courier New"/>
            <w:sz w:val="16"/>
            <w:lang w:eastAsia="en-GB"/>
          </w:rPr>
          <w:t>v18xy</w:t>
        </w:r>
      </w:ins>
      <w:ins w:id="905" w:author="Huawei - after RAN2#123bis" w:date="2023-10-18T14:21:00Z">
        <w:del w:id="906" w:author="Huawei2 - after RAN2#123bis" w:date="2023-10-28T10:07:00Z">
          <w:r w:rsidR="00FE6683" w:rsidDel="00845D71">
            <w:rPr>
              <w:rFonts w:ascii="Courier New" w:hAnsi="Courier New"/>
              <w:sz w:val="16"/>
              <w:lang w:eastAsia="en-GB"/>
            </w:rPr>
            <w:delText>r18</w:delText>
          </w:r>
        </w:del>
      </w:ins>
      <w:ins w:id="907" w:author="Huawei - after RAN2#122" w:date="2023-06-09T16:52:00Z">
        <w:r>
          <w:rPr>
            <w:rFonts w:ascii="Courier New" w:hAnsi="Courier New"/>
            <w:sz w:val="16"/>
            <w:lang w:eastAsia="en-GB"/>
          </w:rPr>
          <w:t xml:space="preserve">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908" w:name="_Toc60777586"/>
      <w:bookmarkStart w:id="909"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End w:id="908"/>
      <w:bookmarkEnd w:id="909"/>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0" w:author="Huawei2 - after RAN2#122" w:date="2023-08-08T08:53:00Z"/>
          <w:rFonts w:ascii="Courier New" w:hAnsi="Courier New"/>
          <w:noProof/>
          <w:sz w:val="16"/>
          <w:lang w:eastAsia="en-GB"/>
        </w:rPr>
      </w:pPr>
      <w:del w:id="911"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913"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Huawei2 - after RAN2#122" w:date="2023-08-08T08:53:00Z"/>
          <w:rFonts w:ascii="Courier New" w:hAnsi="Courier New" w:cs="Courier New"/>
          <w:noProof/>
          <w:sz w:val="16"/>
          <w:szCs w:val="16"/>
          <w:lang w:eastAsia="en-GB"/>
        </w:rPr>
      </w:pPr>
      <w:ins w:id="915" w:author="Huawei2 - after RAN2#122" w:date="2023-08-08T08:53:00Z">
        <w:r>
          <w:rPr>
            <w:rFonts w:ascii="Courier New" w:hAnsi="Courier New" w:cs="Courier New"/>
            <w:noProof/>
            <w:sz w:val="16"/>
            <w:szCs w:val="16"/>
            <w:lang w:eastAsia="en-GB"/>
          </w:rPr>
          <w:tab/>
        </w:r>
        <w:commentRangeStart w:id="916"/>
        <w:commentRangeStart w:id="917"/>
        <w:r w:rsidRPr="006679C4">
          <w:rPr>
            <w:rFonts w:ascii="Courier New" w:hAnsi="Courier New" w:cs="Courier New"/>
            <w:noProof/>
            <w:sz w:val="16"/>
            <w:szCs w:val="16"/>
            <w:lang w:eastAsia="en-GB"/>
          </w:rPr>
          <w:t>identityList-r18</w:t>
        </w:r>
      </w:ins>
      <w:commentRangeEnd w:id="916"/>
      <w:r w:rsidR="003C0F8C">
        <w:rPr>
          <w:rStyle w:val="afb"/>
        </w:rPr>
        <w:commentReference w:id="916"/>
      </w:r>
      <w:commentRangeEnd w:id="917"/>
      <w:r w:rsidR="009F5430">
        <w:rPr>
          <w:rStyle w:val="afb"/>
        </w:rPr>
        <w:commentReference w:id="917"/>
      </w:r>
      <w:ins w:id="918"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3C34CDB5"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Huawei2 - after RAN2#122" w:date="2023-08-08T08:53:00Z"/>
          <w:rFonts w:ascii="Courier New" w:hAnsi="Courier New" w:cs="Courier New"/>
          <w:noProof/>
          <w:sz w:val="16"/>
          <w:szCs w:val="16"/>
          <w:lang w:eastAsia="en-GB"/>
        </w:rPr>
      </w:pPr>
      <w:ins w:id="920"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921" w:author="Huawei - after RAN2#123" w:date="2023-08-30T15:30:00Z">
        <w:r w:rsidR="004846B3">
          <w:rPr>
            <w:rFonts w:ascii="Courier New" w:hAnsi="Courier New" w:cs="Courier New"/>
            <w:sz w:val="16"/>
            <w:szCs w:val="16"/>
            <w:lang w:eastAsia="en-GB"/>
          </w:rPr>
          <w:tab/>
        </w:r>
      </w:ins>
      <w:ins w:id="922" w:author="Huawei2 - after RAN2#122" w:date="2023-08-08T08:53:00Z">
        <w:r w:rsidRPr="006679C4">
          <w:rPr>
            <w:rFonts w:ascii="Courier New" w:hAnsi="Courier New" w:cs="Courier New"/>
            <w:sz w:val="16"/>
            <w:szCs w:val="16"/>
            <w:lang w:eastAsia="en-GB"/>
          </w:rPr>
          <w:t>PLMN-IdentityList2-r16,</w:t>
        </w:r>
      </w:ins>
    </w:p>
    <w:p w14:paraId="52CC6F2D" w14:textId="65D64070" w:rsidR="004C0BDE" w:rsidRDefault="005C5E5A"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Huawei2 - after RAN2#123bis" w:date="2023-10-28T10:09:00Z"/>
          <w:rFonts w:ascii="Courier New" w:hAnsi="Courier New"/>
          <w:noProof/>
          <w:sz w:val="16"/>
          <w:lang w:eastAsia="en-GB"/>
        </w:rPr>
      </w:pPr>
      <w:ins w:id="924" w:author="Huawei - after RAN2#123bis" w:date="2023-10-18T15:26:00Z">
        <w:r>
          <w:rPr>
            <w:rFonts w:ascii="Courier New" w:hAnsi="Courier New"/>
            <w:noProof/>
            <w:sz w:val="16"/>
            <w:lang w:eastAsia="en-GB"/>
          </w:rPr>
          <w:tab/>
        </w:r>
      </w:ins>
      <w:ins w:id="925" w:author="Huawei2 - after RAN2#123" w:date="2023-09-27T17:45:00Z">
        <w:r w:rsidR="00016F7B">
          <w:rPr>
            <w:rFonts w:ascii="Courier New" w:hAnsi="Courier New"/>
            <w:noProof/>
            <w:sz w:val="16"/>
            <w:lang w:eastAsia="en-GB"/>
          </w:rPr>
          <w:tab/>
        </w:r>
      </w:ins>
      <w:ins w:id="926" w:author="Huawei2 - after RAN2#123bis" w:date="2023-10-28T10:09:00Z">
        <w:r w:rsidR="004C0BDE">
          <w:rPr>
            <w:rFonts w:ascii="Courier New" w:hAnsi="Courier New"/>
            <w:sz w:val="16"/>
            <w:lang w:eastAsia="en-GB"/>
          </w:rPr>
          <w:t>snpn</w:t>
        </w:r>
      </w:ins>
      <w:ins w:id="927" w:author="Huawei2 - after RAN2#123bis" w:date="2023-10-28T11:14:00Z">
        <w:r w:rsidR="008C3163">
          <w:rPr>
            <w:rFonts w:ascii="Courier New" w:hAnsi="Courier New"/>
            <w:sz w:val="16"/>
            <w:lang w:eastAsia="en-GB"/>
          </w:rPr>
          <w:t>-</w:t>
        </w:r>
      </w:ins>
      <w:ins w:id="928" w:author="Huawei2 - after RAN2#123bis" w:date="2023-10-28T10:09:00Z">
        <w:r w:rsidR="004C0BDE">
          <w:rPr>
            <w:rFonts w:ascii="Courier New" w:hAnsi="Courier New"/>
            <w:sz w:val="16"/>
            <w:lang w:eastAsia="en-GB"/>
          </w:rPr>
          <w:t>Config</w:t>
        </w:r>
        <w:r w:rsidR="004C0BDE">
          <w:rPr>
            <w:rFonts w:ascii="Courier New" w:hAnsi="Courier New"/>
            <w:sz w:val="16"/>
            <w:lang w:eastAsia="en-GB"/>
          </w:rPr>
          <w:t>ID</w:t>
        </w:r>
        <w:r w:rsidR="004C0BDE">
          <w:rPr>
            <w:rFonts w:ascii="Courier New" w:hAnsi="Courier New"/>
            <w:sz w:val="16"/>
            <w:lang w:eastAsia="en-GB"/>
          </w:rPr>
          <w:t>List-r18</w:t>
        </w:r>
        <w:r w:rsidR="004C0BDE">
          <w:rPr>
            <w:rFonts w:ascii="Courier New" w:hAnsi="Courier New"/>
            <w:sz w:val="16"/>
            <w:lang w:eastAsia="en-GB"/>
          </w:rPr>
          <w:tab/>
        </w:r>
        <w:r w:rsidR="004C0BDE">
          <w:rPr>
            <w:rFonts w:ascii="Courier New" w:hAnsi="Courier New"/>
            <w:sz w:val="16"/>
            <w:lang w:eastAsia="en-GB"/>
          </w:rPr>
          <w:tab/>
        </w:r>
        <w:r w:rsidR="004C0BDE">
          <w:rPr>
            <w:rFonts w:ascii="Courier New" w:hAnsi="Courier New"/>
            <w:sz w:val="16"/>
            <w:lang w:eastAsia="en-GB"/>
          </w:rPr>
          <w:tab/>
        </w:r>
        <w:r w:rsidR="004C0BDE">
          <w:rPr>
            <w:rFonts w:ascii="Courier New" w:hAnsi="Courier New"/>
            <w:sz w:val="16"/>
            <w:lang w:eastAsia="en-GB"/>
          </w:rPr>
          <w:tab/>
          <w:t>SNPN</w:t>
        </w:r>
      </w:ins>
      <w:ins w:id="929" w:author="Huawei2 - after RAN2#123bis" w:date="2023-10-28T11:14:00Z">
        <w:r w:rsidR="00346305">
          <w:rPr>
            <w:rFonts w:ascii="Courier New" w:hAnsi="Courier New"/>
            <w:sz w:val="16"/>
            <w:lang w:eastAsia="en-GB"/>
          </w:rPr>
          <w:t>-</w:t>
        </w:r>
      </w:ins>
      <w:ins w:id="930" w:author="Huawei2 - after RAN2#123bis" w:date="2023-10-28T10:09:00Z">
        <w:r w:rsidR="004C0BDE">
          <w:rPr>
            <w:rFonts w:ascii="Courier New" w:hAnsi="Courier New"/>
            <w:sz w:val="16"/>
            <w:lang w:eastAsia="en-GB"/>
          </w:rPr>
          <w:t>Config</w:t>
        </w:r>
        <w:r w:rsidR="004C0BDE">
          <w:rPr>
            <w:rFonts w:ascii="Courier New" w:hAnsi="Courier New"/>
            <w:sz w:val="16"/>
            <w:lang w:eastAsia="en-GB"/>
          </w:rPr>
          <w:t>ID</w:t>
        </w:r>
        <w:r w:rsidR="004C0BDE">
          <w:rPr>
            <w:rFonts w:ascii="Courier New" w:hAnsi="Courier New"/>
            <w:sz w:val="16"/>
            <w:lang w:eastAsia="en-GB"/>
          </w:rPr>
          <w:t>List-r18</w:t>
        </w:r>
      </w:ins>
    </w:p>
    <w:p w14:paraId="65B6283D" w14:textId="0CB8F689" w:rsidR="00016F7B" w:rsidRPr="00016F7B" w:rsidDel="004C0BDE"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Huawei2 - after RAN2#123" w:date="2023-09-27T17:45:00Z"/>
          <w:del w:id="932" w:author="Huawei2 - after RAN2#123bis" w:date="2023-10-28T10:09:00Z"/>
          <w:rFonts w:ascii="Courier New" w:hAnsi="Courier New"/>
          <w:noProof/>
          <w:sz w:val="16"/>
          <w:lang w:eastAsia="en-GB"/>
        </w:rPr>
      </w:pPr>
      <w:commentRangeStart w:id="933"/>
      <w:commentRangeStart w:id="934"/>
      <w:commentRangeStart w:id="935"/>
      <w:commentRangeStart w:id="936"/>
      <w:commentRangeStart w:id="937"/>
      <w:ins w:id="938" w:author="Huawei2 - after RAN2#123" w:date="2023-09-27T17:45:00Z">
        <w:del w:id="939" w:author="Huawei2 - after RAN2#123bis" w:date="2023-10-28T10:09:00Z">
          <w:r w:rsidRPr="00016F7B" w:rsidDel="004C0BDE">
            <w:rPr>
              <w:rFonts w:ascii="Courier New" w:hAnsi="Courier New"/>
              <w:noProof/>
              <w:sz w:val="16"/>
              <w:lang w:eastAsia="en-GB"/>
            </w:rPr>
            <w:delText>snpn-Identity</w:delText>
          </w:r>
        </w:del>
      </w:ins>
      <w:commentRangeEnd w:id="933"/>
      <w:del w:id="940" w:author="Huawei2 - after RAN2#123bis" w:date="2023-10-28T10:09:00Z">
        <w:r w:rsidR="00DC3CCB" w:rsidDel="004C0BDE">
          <w:rPr>
            <w:rStyle w:val="afb"/>
          </w:rPr>
          <w:commentReference w:id="933"/>
        </w:r>
      </w:del>
      <w:commentRangeEnd w:id="937"/>
      <w:r w:rsidR="00C940BF">
        <w:rPr>
          <w:rStyle w:val="afb"/>
        </w:rPr>
        <w:commentReference w:id="937"/>
      </w:r>
      <w:ins w:id="941" w:author="Huawei2 - after RAN2#123" w:date="2023-09-27T17:45:00Z">
        <w:del w:id="942" w:author="Huawei2 - after RAN2#123bis" w:date="2023-10-28T10:09:00Z">
          <w:r w:rsidRPr="00016F7B" w:rsidDel="004C0BDE">
            <w:rPr>
              <w:rFonts w:ascii="Courier New" w:hAnsi="Courier New"/>
              <w:noProof/>
              <w:sz w:val="16"/>
              <w:lang w:eastAsia="en-GB"/>
            </w:rPr>
            <w:delText xml:space="preserve">-r18 SEQUENCE { </w:delText>
          </w:r>
        </w:del>
      </w:ins>
    </w:p>
    <w:p w14:paraId="18329CA1" w14:textId="7C4E5A33" w:rsidR="00016F7B" w:rsidRPr="00016F7B" w:rsidDel="004C0BDE"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Huawei2 - after RAN2#123" w:date="2023-09-27T17:45:00Z"/>
          <w:del w:id="944" w:author="Huawei2 - after RAN2#123bis" w:date="2023-10-28T10:09:00Z"/>
          <w:rFonts w:ascii="Courier New" w:hAnsi="Courier New"/>
          <w:noProof/>
          <w:sz w:val="16"/>
          <w:lang w:eastAsia="en-GB"/>
        </w:rPr>
      </w:pPr>
      <w:ins w:id="945" w:author="Huawei2 - after RAN2#123" w:date="2023-09-27T17:45:00Z">
        <w:del w:id="946" w:author="Huawei2 - after RAN2#123bis" w:date="2023-10-28T10:09:00Z">
          <w:r w:rsidDel="004C0BDE">
            <w:rPr>
              <w:rFonts w:ascii="Courier New" w:hAnsi="Courier New"/>
              <w:noProof/>
              <w:sz w:val="16"/>
              <w:lang w:eastAsia="en-GB"/>
            </w:rPr>
            <w:tab/>
          </w:r>
          <w:r w:rsidDel="004C0BDE">
            <w:rPr>
              <w:rFonts w:ascii="Courier New" w:hAnsi="Courier New"/>
              <w:noProof/>
              <w:sz w:val="16"/>
              <w:lang w:eastAsia="en-GB"/>
            </w:rPr>
            <w:tab/>
          </w:r>
          <w:r w:rsidDel="004C0BDE">
            <w:rPr>
              <w:rFonts w:ascii="Courier New" w:hAnsi="Courier New"/>
              <w:noProof/>
              <w:sz w:val="16"/>
              <w:lang w:eastAsia="en-GB"/>
            </w:rPr>
            <w:tab/>
          </w:r>
          <w:r w:rsidRPr="00016F7B" w:rsidDel="004C0BDE">
            <w:rPr>
              <w:rFonts w:ascii="Courier New" w:hAnsi="Courier New"/>
              <w:noProof/>
              <w:sz w:val="16"/>
              <w:lang w:eastAsia="en-GB"/>
            </w:rPr>
            <w:delText xml:space="preserve">plmn-Identity-r16   PLMN-Identity, </w:delText>
          </w:r>
        </w:del>
      </w:ins>
    </w:p>
    <w:p w14:paraId="68AF989D" w14:textId="2D116C18" w:rsidR="00016F7B" w:rsidRPr="00016F7B" w:rsidDel="004C0BDE"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Huawei2 - after RAN2#123" w:date="2023-09-27T17:45:00Z"/>
          <w:del w:id="948" w:author="Huawei2 - after RAN2#123bis" w:date="2023-10-28T10:09:00Z"/>
          <w:rFonts w:ascii="Courier New" w:hAnsi="Courier New"/>
          <w:noProof/>
          <w:sz w:val="16"/>
          <w:lang w:eastAsia="en-GB"/>
        </w:rPr>
      </w:pPr>
      <w:ins w:id="949" w:author="Huawei2 - after RAN2#123" w:date="2023-09-27T17:45:00Z">
        <w:del w:id="950" w:author="Huawei2 - after RAN2#123bis" w:date="2023-10-28T10:09:00Z">
          <w:r w:rsidDel="004C0BDE">
            <w:rPr>
              <w:rFonts w:ascii="Courier New" w:hAnsi="Courier New"/>
              <w:noProof/>
              <w:sz w:val="16"/>
              <w:lang w:eastAsia="en-GB"/>
            </w:rPr>
            <w:tab/>
          </w:r>
          <w:r w:rsidDel="004C0BDE">
            <w:rPr>
              <w:rFonts w:ascii="Courier New" w:hAnsi="Courier New"/>
              <w:noProof/>
              <w:sz w:val="16"/>
              <w:lang w:eastAsia="en-GB"/>
            </w:rPr>
            <w:tab/>
          </w:r>
          <w:r w:rsidDel="004C0BDE">
            <w:rPr>
              <w:rFonts w:ascii="Courier New" w:hAnsi="Courier New"/>
              <w:noProof/>
              <w:sz w:val="16"/>
              <w:lang w:eastAsia="en-GB"/>
            </w:rPr>
            <w:tab/>
          </w:r>
          <w:r w:rsidRPr="00016F7B" w:rsidDel="004C0BDE">
            <w:rPr>
              <w:rFonts w:ascii="Courier New" w:hAnsi="Courier New"/>
              <w:noProof/>
              <w:sz w:val="16"/>
              <w:lang w:eastAsia="en-GB"/>
            </w:rPr>
            <w:delText>nid-List-r16   SEQUENCE (SIZE (1..maxNPN-r1</w:delText>
          </w:r>
        </w:del>
      </w:ins>
      <w:ins w:id="951" w:author="Huawei2 - after RAN2#123" w:date="2023-09-27T17:46:00Z">
        <w:del w:id="952" w:author="Huawei2 - after RAN2#123bis" w:date="2023-10-28T10:09:00Z">
          <w:r w:rsidR="00357C1D" w:rsidDel="004C0BDE">
            <w:rPr>
              <w:rFonts w:ascii="Courier New" w:hAnsi="Courier New"/>
              <w:noProof/>
              <w:sz w:val="16"/>
              <w:lang w:eastAsia="en-GB"/>
            </w:rPr>
            <w:delText>8</w:delText>
          </w:r>
        </w:del>
      </w:ins>
      <w:ins w:id="953" w:author="Huawei2 - after RAN2#123" w:date="2023-09-27T17:45:00Z">
        <w:del w:id="954" w:author="Huawei2 - after RAN2#123bis" w:date="2023-10-28T10:09:00Z">
          <w:r w:rsidRPr="00016F7B" w:rsidDel="004C0BDE">
            <w:rPr>
              <w:rFonts w:ascii="Courier New" w:hAnsi="Courier New"/>
              <w:noProof/>
              <w:sz w:val="16"/>
              <w:lang w:eastAsia="en-GB"/>
            </w:rPr>
            <w:delText xml:space="preserve">)) OF NID-r16 </w:delText>
          </w:r>
        </w:del>
      </w:ins>
    </w:p>
    <w:p w14:paraId="337EADDB" w14:textId="48937159" w:rsidR="00016F7B" w:rsidRPr="001B2508" w:rsidDel="004C0BDE"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Huawei2 - after RAN2#123" w:date="2023-09-27T17:45:00Z"/>
          <w:del w:id="956" w:author="Huawei2 - after RAN2#123bis" w:date="2023-10-28T10:09:00Z"/>
          <w:rFonts w:ascii="Courier New" w:hAnsi="Courier New"/>
          <w:noProof/>
          <w:sz w:val="16"/>
          <w:lang w:eastAsia="en-GB"/>
        </w:rPr>
      </w:pPr>
      <w:ins w:id="957" w:author="Huawei2 - after RAN2#123" w:date="2023-09-27T17:46:00Z">
        <w:del w:id="958" w:author="Huawei2 - after RAN2#123bis" w:date="2023-10-28T10:09:00Z">
          <w:r w:rsidDel="004C0BDE">
            <w:rPr>
              <w:rFonts w:ascii="Courier New" w:hAnsi="Courier New"/>
              <w:noProof/>
              <w:sz w:val="16"/>
              <w:lang w:eastAsia="en-GB"/>
            </w:rPr>
            <w:lastRenderedPageBreak/>
            <w:tab/>
          </w:r>
          <w:r w:rsidDel="004C0BDE">
            <w:rPr>
              <w:rFonts w:ascii="Courier New" w:hAnsi="Courier New"/>
              <w:noProof/>
              <w:sz w:val="16"/>
              <w:lang w:eastAsia="en-GB"/>
            </w:rPr>
            <w:tab/>
          </w:r>
        </w:del>
      </w:ins>
      <w:ins w:id="959" w:author="Huawei2 - after RAN2#123" w:date="2023-09-27T17:45:00Z">
        <w:del w:id="960" w:author="Huawei2 - after RAN2#123bis" w:date="2023-10-28T10:09:00Z">
          <w:r w:rsidRPr="00016F7B" w:rsidDel="004C0BDE">
            <w:rPr>
              <w:rFonts w:ascii="Courier New" w:hAnsi="Courier New"/>
              <w:noProof/>
              <w:sz w:val="16"/>
              <w:lang w:eastAsia="en-GB"/>
            </w:rPr>
            <w:delText>}</w:delText>
          </w:r>
        </w:del>
      </w:ins>
      <w:commentRangeEnd w:id="934"/>
      <w:del w:id="961" w:author="Huawei2 - after RAN2#123bis" w:date="2023-10-28T10:09:00Z">
        <w:r w:rsidR="002277CC" w:rsidDel="004C0BDE">
          <w:rPr>
            <w:rStyle w:val="afb"/>
          </w:rPr>
          <w:commentReference w:id="934"/>
        </w:r>
        <w:commentRangeEnd w:id="935"/>
        <w:r w:rsidR="00894C1C" w:rsidDel="004C0BDE">
          <w:rPr>
            <w:rStyle w:val="afb"/>
          </w:rPr>
          <w:commentReference w:id="935"/>
        </w:r>
        <w:commentRangeEnd w:id="936"/>
        <w:r w:rsidR="00C9758D" w:rsidDel="004C0BDE">
          <w:rPr>
            <w:rStyle w:val="afb"/>
          </w:rPr>
          <w:commentReference w:id="936"/>
        </w:r>
      </w:del>
    </w:p>
    <w:p w14:paraId="0AB1E54B" w14:textId="0E2B3D23" w:rsidR="00016F7B" w:rsidRPr="00B303F2" w:rsidDel="00016F7B" w:rsidRDefault="00016F7B"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Huawei2 - after RAN2#122" w:date="2023-08-08T08:53:00Z"/>
          <w:del w:id="963" w:author="Huawei2 - after RAN2#123" w:date="2023-09-27T17:46:00Z"/>
          <w:rFonts w:ascii="Courier New" w:hAnsi="Courier New" w:cs="Courier New"/>
          <w:noProof/>
          <w:sz w:val="16"/>
          <w:szCs w:val="16"/>
          <w:lang w:eastAsia="en-GB"/>
        </w:rPr>
      </w:pPr>
    </w:p>
    <w:p w14:paraId="24E76DEB" w14:textId="006ED8D5" w:rsidR="008B051D"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Huawei2 - after RAN2#123" w:date="2023-09-27T17:45:00Z"/>
          <w:rFonts w:ascii="Courier New" w:hAnsi="Courier New" w:cs="Courier New"/>
          <w:noProof/>
          <w:sz w:val="16"/>
          <w:szCs w:val="16"/>
          <w:lang w:eastAsia="en-GB"/>
        </w:rPr>
      </w:pPr>
      <w:ins w:id="965"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45308987" w14:textId="0EF6731B" w:rsidR="00016F7B" w:rsidRPr="001B2508" w:rsidDel="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66" w:author="Huawei2 - after RAN2#123" w:date="2023-09-27T17:46:00Z"/>
          <w:rFonts w:ascii="Courier New" w:hAnsi="Courier New"/>
          <w:noProof/>
          <w:sz w:val="16"/>
          <w:lang w:eastAsia="en-GB"/>
        </w:rPr>
      </w:pPr>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967" w:name="_Toc131065422"/>
      <w:bookmarkStart w:id="968" w:name="_Toc60777597"/>
      <w:r>
        <w:rPr>
          <w:rFonts w:ascii="Arial" w:hAnsi="Arial"/>
          <w:sz w:val="24"/>
        </w:rPr>
        <w:t>–</w:t>
      </w:r>
      <w:r>
        <w:rPr>
          <w:rFonts w:ascii="Arial" w:hAnsi="Arial"/>
          <w:sz w:val="24"/>
        </w:rPr>
        <w:tab/>
      </w:r>
      <w:r>
        <w:rPr>
          <w:rFonts w:ascii="Arial" w:hAnsi="Arial"/>
          <w:i/>
          <w:sz w:val="24"/>
        </w:rPr>
        <w:t>VarRLF-Report</w:t>
      </w:r>
      <w:bookmarkEnd w:id="967"/>
      <w:bookmarkEnd w:id="968"/>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69" w:author="Huawei2 - after RAN2#122" w:date="2023-08-07T17:41:00Z"/>
          <w:rFonts w:ascii="Courier New" w:hAnsi="Courier New"/>
          <w:sz w:val="16"/>
          <w:lang w:eastAsia="en-GB"/>
        </w:rPr>
      </w:pPr>
      <w:del w:id="970" w:author="Huawei2 - after RAN2#122" w:date="2023-08-07T17:41:00Z">
        <w:r w:rsidDel="008D1B2F">
          <w:rPr>
            <w:rFonts w:ascii="Courier New" w:hAnsi="Courier New"/>
            <w:sz w:val="16"/>
            <w:lang w:eastAsia="en-GB"/>
          </w:rPr>
          <w:delText xml:space="preserve">    plmn-IdentityList-r16    PLMN-IdentityList2-r16</w:delText>
        </w:r>
      </w:del>
      <w:ins w:id="971"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Huawei2 - after RAN2#122" w:date="2023-08-07T17:34:00Z"/>
          <w:rFonts w:ascii="Courier New" w:hAnsi="Courier New" w:cs="Courier New"/>
          <w:noProof/>
          <w:sz w:val="16"/>
          <w:szCs w:val="16"/>
          <w:lang w:eastAsia="en-GB"/>
        </w:rPr>
      </w:pPr>
      <w:ins w:id="973" w:author="Huawei2 - after RAN2#122" w:date="2023-08-07T17:41:00Z">
        <w:r>
          <w:rPr>
            <w:rFonts w:ascii="Courier New" w:hAnsi="Courier New" w:cs="Courier New"/>
            <w:noProof/>
            <w:sz w:val="16"/>
            <w:szCs w:val="16"/>
            <w:lang w:eastAsia="en-GB"/>
          </w:rPr>
          <w:tab/>
        </w:r>
      </w:ins>
      <w:commentRangeStart w:id="974"/>
      <w:ins w:id="975" w:author="Huawei2 - after RAN2#122" w:date="2023-08-07T17:34:00Z">
        <w:r w:rsidR="00B303F2" w:rsidRPr="006679C4">
          <w:rPr>
            <w:rFonts w:ascii="Courier New" w:hAnsi="Courier New" w:cs="Courier New"/>
            <w:noProof/>
            <w:sz w:val="16"/>
            <w:szCs w:val="16"/>
            <w:lang w:eastAsia="en-GB"/>
          </w:rPr>
          <w:t>identityList</w:t>
        </w:r>
      </w:ins>
      <w:commentRangeEnd w:id="974"/>
      <w:r w:rsidR="0056072E">
        <w:rPr>
          <w:rStyle w:val="afb"/>
        </w:rPr>
        <w:commentReference w:id="974"/>
      </w:r>
      <w:ins w:id="976"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Huawei2 - after RAN2#122" w:date="2023-08-07T17:34:00Z"/>
          <w:rFonts w:ascii="Courier New" w:hAnsi="Courier New" w:cs="Courier New"/>
          <w:noProof/>
          <w:sz w:val="16"/>
          <w:szCs w:val="16"/>
          <w:lang w:eastAsia="en-GB"/>
        </w:rPr>
      </w:pPr>
      <w:ins w:id="978" w:author="Huawei2 - after RAN2#122" w:date="2023-08-07T17:34:00Z">
        <w:r w:rsidRPr="00B303F2">
          <w:rPr>
            <w:rFonts w:ascii="Courier New" w:hAnsi="Courier New" w:cs="Courier New"/>
            <w:noProof/>
            <w:sz w:val="16"/>
            <w:szCs w:val="16"/>
            <w:lang w:eastAsia="en-GB"/>
          </w:rPr>
          <w:t xml:space="preserve">    </w:t>
        </w:r>
      </w:ins>
      <w:ins w:id="979" w:author="Huawei2 - after RAN2#122" w:date="2023-08-07T17:41:00Z">
        <w:r w:rsidR="006679C4">
          <w:rPr>
            <w:rFonts w:ascii="Courier New" w:hAnsi="Courier New" w:cs="Courier New"/>
            <w:noProof/>
            <w:sz w:val="16"/>
            <w:szCs w:val="16"/>
            <w:lang w:eastAsia="en-GB"/>
          </w:rPr>
          <w:tab/>
        </w:r>
      </w:ins>
      <w:ins w:id="980" w:author="Huawei2 - after RAN2#122" w:date="2023-08-07T17:34:00Z">
        <w:r w:rsidRPr="006679C4">
          <w:rPr>
            <w:rFonts w:ascii="Courier New" w:hAnsi="Courier New" w:cs="Courier New"/>
            <w:sz w:val="16"/>
            <w:szCs w:val="16"/>
            <w:lang w:eastAsia="en-GB"/>
          </w:rPr>
          <w:t>plmn-IdentityList-r1</w:t>
        </w:r>
      </w:ins>
      <w:ins w:id="981" w:author="Huawei2 - after RAN2#122" w:date="2023-08-08T08:52:00Z">
        <w:r w:rsidR="004809CD">
          <w:rPr>
            <w:rFonts w:ascii="Courier New" w:hAnsi="Courier New" w:cs="Courier New"/>
            <w:sz w:val="16"/>
            <w:szCs w:val="16"/>
            <w:lang w:eastAsia="en-GB"/>
          </w:rPr>
          <w:t>8</w:t>
        </w:r>
      </w:ins>
      <w:ins w:id="982" w:author="Huawei2 - after RAN2#122" w:date="2023-08-07T17:34:00Z">
        <w:r w:rsidRPr="006679C4">
          <w:rPr>
            <w:rFonts w:ascii="Courier New" w:hAnsi="Courier New" w:cs="Courier New"/>
            <w:sz w:val="16"/>
            <w:szCs w:val="16"/>
            <w:lang w:eastAsia="en-GB"/>
          </w:rPr>
          <w:t xml:space="preserve">    PLMN-IdentityList2-r16,</w:t>
        </w:r>
      </w:ins>
    </w:p>
    <w:p w14:paraId="27CC3610" w14:textId="11C86CA6" w:rsidR="004223BF" w:rsidRPr="00016F7B" w:rsidRDefault="005C5E5A"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Huawei2 - after RAN2#123" w:date="2023-09-27T17:47:00Z"/>
          <w:rFonts w:ascii="Courier New" w:hAnsi="Courier New"/>
          <w:noProof/>
          <w:sz w:val="16"/>
          <w:lang w:eastAsia="en-GB"/>
        </w:rPr>
      </w:pPr>
      <w:ins w:id="984" w:author="Huawei - after RAN2#123bis" w:date="2023-10-18T15:26:00Z">
        <w:r>
          <w:rPr>
            <w:rFonts w:ascii="Courier New" w:hAnsi="Courier New"/>
            <w:noProof/>
            <w:sz w:val="16"/>
            <w:lang w:eastAsia="en-GB"/>
          </w:rPr>
          <w:tab/>
        </w:r>
      </w:ins>
      <w:commentRangeStart w:id="985"/>
      <w:commentRangeStart w:id="986"/>
      <w:ins w:id="987" w:author="Huawei2 - after RAN2#123" w:date="2023-09-27T17:47:00Z">
        <w:r w:rsidR="004223BF">
          <w:rPr>
            <w:rFonts w:ascii="Courier New" w:hAnsi="Courier New"/>
            <w:noProof/>
            <w:sz w:val="16"/>
            <w:lang w:eastAsia="en-GB"/>
          </w:rPr>
          <w:tab/>
        </w:r>
        <w:commentRangeStart w:id="988"/>
        <w:r w:rsidR="004223BF" w:rsidRPr="00016F7B">
          <w:rPr>
            <w:rFonts w:ascii="Courier New" w:hAnsi="Courier New"/>
            <w:noProof/>
            <w:sz w:val="16"/>
            <w:lang w:eastAsia="en-GB"/>
          </w:rPr>
          <w:t>snpn-Identity</w:t>
        </w:r>
      </w:ins>
      <w:commentRangeEnd w:id="988"/>
      <w:r w:rsidR="008622B4">
        <w:rPr>
          <w:rStyle w:val="afb"/>
        </w:rPr>
        <w:commentReference w:id="988"/>
      </w:r>
      <w:ins w:id="989" w:author="Huawei2 - after RAN2#123" w:date="2023-09-27T17:47:00Z">
        <w:r w:rsidR="004223BF" w:rsidRPr="00016F7B">
          <w:rPr>
            <w:rFonts w:ascii="Courier New" w:hAnsi="Courier New"/>
            <w:noProof/>
            <w:sz w:val="16"/>
            <w:lang w:eastAsia="en-GB"/>
          </w:rPr>
          <w:t xml:space="preserve">-r18 SEQUENCE { </w:t>
        </w:r>
      </w:ins>
    </w:p>
    <w:p w14:paraId="6042D748" w14:textId="0EB61214"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Huawei2 - after RAN2#123" w:date="2023-09-27T17:47:00Z"/>
          <w:rFonts w:ascii="Courier New" w:hAnsi="Courier New"/>
          <w:noProof/>
          <w:sz w:val="16"/>
          <w:lang w:eastAsia="en-GB"/>
        </w:rPr>
      </w:pPr>
      <w:ins w:id="991"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7F49CC54" w14:textId="1CB2CDE5"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Huawei2 - after RAN2#123" w:date="2023-09-27T17:47:00Z"/>
          <w:rFonts w:ascii="Courier New" w:hAnsi="Courier New"/>
          <w:noProof/>
          <w:sz w:val="16"/>
          <w:lang w:eastAsia="en-GB"/>
        </w:rPr>
      </w:pPr>
      <w:ins w:id="993"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xml:space="preserve">)) OF NID-r16 </w:t>
        </w:r>
      </w:ins>
    </w:p>
    <w:p w14:paraId="3AC80DF5" w14:textId="31DA3B81" w:rsidR="004223BF" w:rsidRPr="00B303F2" w:rsidRDefault="004223BF"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Huawei2 - after RAN2#122" w:date="2023-08-07T17:34:00Z"/>
          <w:rFonts w:ascii="Courier New" w:hAnsi="Courier New" w:cs="Courier New"/>
          <w:noProof/>
          <w:sz w:val="16"/>
          <w:szCs w:val="16"/>
          <w:lang w:eastAsia="en-GB"/>
        </w:rPr>
      </w:pPr>
      <w:ins w:id="995" w:author="Huawei2 - after RAN2#123" w:date="2023-09-27T17:47:00Z">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w:t>
        </w:r>
      </w:ins>
      <w:commentRangeEnd w:id="985"/>
      <w:r w:rsidR="002277CC">
        <w:rPr>
          <w:rStyle w:val="afb"/>
        </w:rPr>
        <w:commentReference w:id="985"/>
      </w:r>
      <w:commentRangeEnd w:id="986"/>
      <w:r w:rsidR="0063615B">
        <w:rPr>
          <w:rStyle w:val="afb"/>
        </w:rPr>
        <w:commentReference w:id="986"/>
      </w:r>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997"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998" w:name="_Hlk135401320"/>
      <w:r>
        <w:rPr>
          <w:rFonts w:hint="eastAsia"/>
          <w:lang w:eastAsia="zh-CN"/>
        </w:rPr>
        <w:lastRenderedPageBreak/>
        <w:t>RAN2</w:t>
      </w:r>
      <w:r>
        <w:rPr>
          <w:lang w:eastAsia="zh-CN"/>
        </w:rPr>
        <w:t xml:space="preserve"> agreements on logged MDT enhancements</w:t>
      </w:r>
    </w:p>
    <w:p w14:paraId="28264E1C" w14:textId="753C42E1" w:rsidR="00013450" w:rsidRDefault="00013450" w:rsidP="00013450">
      <w:pPr>
        <w:tabs>
          <w:tab w:val="left" w:pos="5387"/>
        </w:tabs>
      </w:pPr>
      <w:r>
        <w:rPr>
          <w:rFonts w:hint="eastAsia"/>
          <w:b/>
          <w:u w:val="single"/>
          <w:lang w:eastAsia="zh-CN"/>
        </w:rPr>
        <w:t>R</w:t>
      </w:r>
      <w:r>
        <w:rPr>
          <w:b/>
          <w:u w:val="single"/>
          <w:lang w:eastAsia="zh-CN"/>
        </w:rPr>
        <w:t>AN2#123bis</w:t>
      </w:r>
    </w:p>
    <w:p w14:paraId="43A4E65D" w14:textId="45377818" w:rsidR="00013450" w:rsidRPr="006A1DCF" w:rsidRDefault="006A1DCF" w:rsidP="006A1DCF">
      <w:pPr>
        <w:rPr>
          <w:lang w:eastAsia="zh-CN"/>
        </w:rPr>
      </w:pPr>
      <w:r w:rsidRPr="006A1DCF">
        <w:rPr>
          <w:rFonts w:hint="eastAsia"/>
          <w:lang w:eastAsia="zh-CN"/>
        </w:rPr>
        <w:t>T</w:t>
      </w:r>
      <w:r w:rsidRPr="006A1DCF">
        <w:rPr>
          <w:lang w:eastAsia="zh-CN"/>
        </w:rPr>
        <w:t>here</w:t>
      </w:r>
      <w:r>
        <w:rPr>
          <w:lang w:eastAsia="zh-CN"/>
        </w:rPr>
        <w:t xml:space="preserve"> were no contributions submitted for this topic, and there were no discussions.</w:t>
      </w:r>
    </w:p>
    <w:p w14:paraId="7CD1A5BF" w14:textId="77777777" w:rsidR="006A1DCF" w:rsidRPr="006A1DCF" w:rsidRDefault="006A1DCF" w:rsidP="009D5C75">
      <w:pPr>
        <w:tabs>
          <w:tab w:val="left" w:pos="5387"/>
        </w:tabs>
        <w:rPr>
          <w:rFonts w:eastAsia="等线"/>
          <w:b/>
          <w:u w:val="single"/>
          <w:lang w:eastAsia="zh-CN"/>
        </w:rPr>
      </w:pPr>
    </w:p>
    <w:p w14:paraId="3697E3E8" w14:textId="1726B971"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lastRenderedPageBreak/>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39FE7FF8" w14:textId="77777777" w:rsidR="008C73DA" w:rsidRDefault="008C73DA" w:rsidP="008C73DA">
      <w:pPr>
        <w:tabs>
          <w:tab w:val="left" w:pos="5387"/>
        </w:tabs>
      </w:pPr>
      <w:r>
        <w:rPr>
          <w:rFonts w:hint="eastAsia"/>
          <w:b/>
          <w:u w:val="single"/>
          <w:lang w:eastAsia="zh-CN"/>
        </w:rPr>
        <w:t>R</w:t>
      </w:r>
      <w:r>
        <w:rPr>
          <w:b/>
          <w:u w:val="single"/>
          <w:lang w:eastAsia="zh-CN"/>
        </w:rPr>
        <w:t>AN2#123bis</w:t>
      </w:r>
    </w:p>
    <w:p w14:paraId="304761AE" w14:textId="77777777" w:rsidR="008D3220" w:rsidRDefault="008D3220" w:rsidP="008D3220">
      <w:pPr>
        <w:pStyle w:val="Doc-text2"/>
      </w:pPr>
      <w:r>
        <w:t>=&gt;</w:t>
      </w:r>
      <w:r>
        <w:tab/>
      </w:r>
      <w:r w:rsidRPr="00BB2CE4">
        <w:t xml:space="preserve">Consider </w:t>
      </w:r>
      <w:r>
        <w:t xml:space="preserve">MHI, </w:t>
      </w:r>
      <w:r w:rsidRPr="00BB2CE4">
        <w:t>CEF and RA report enhancements for NPN networks in Rel-18. Similar conclusions should be reached rapidly and repetitive discussions should be avoided.</w:t>
      </w:r>
    </w:p>
    <w:p w14:paraId="3D7B18BE" w14:textId="77777777" w:rsidR="008D3220" w:rsidRDefault="008D3220" w:rsidP="008D3220">
      <w:pPr>
        <w:pStyle w:val="Doc-text2"/>
      </w:pPr>
      <w:r>
        <w:t>=&gt;</w:t>
      </w:r>
      <w:r>
        <w:tab/>
      </w:r>
      <w:r w:rsidRPr="00481074">
        <w:t>RAN2 to send the decision to RAN3 in the reply LS</w:t>
      </w:r>
      <w:r>
        <w:t xml:space="preserve"> (CATT)</w:t>
      </w:r>
    </w:p>
    <w:p w14:paraId="36710445" w14:textId="77777777" w:rsidR="008D3220" w:rsidRPr="00183B54" w:rsidRDefault="008D3220" w:rsidP="008D3220">
      <w:pPr>
        <w:pStyle w:val="Doc-text2"/>
      </w:pPr>
      <w:r>
        <w:t>=&gt;</w:t>
      </w:r>
      <w:r>
        <w:tab/>
        <w:t xml:space="preserve">Consider to </w:t>
      </w:r>
      <w:r w:rsidRPr="00183B54">
        <w:t>introduce enhancements for OOC analysis involving NPN network.</w:t>
      </w:r>
    </w:p>
    <w:p w14:paraId="73801BFE" w14:textId="64CA8812" w:rsidR="008C73DA" w:rsidRDefault="008C73DA" w:rsidP="008C73DA">
      <w:pPr>
        <w:rPr>
          <w:rFonts w:eastAsia="等线"/>
          <w:lang w:eastAsia="zh-CN"/>
        </w:rPr>
      </w:pPr>
    </w:p>
    <w:p w14:paraId="640C4FD5" w14:textId="77777777" w:rsidR="008D3220" w:rsidRPr="00183B54" w:rsidRDefault="008D3220" w:rsidP="008D3220">
      <w:pPr>
        <w:pStyle w:val="Doc-text2"/>
        <w:pBdr>
          <w:top w:val="single" w:sz="4" w:space="1" w:color="auto"/>
          <w:left w:val="single" w:sz="4" w:space="4" w:color="auto"/>
          <w:bottom w:val="single" w:sz="4" w:space="1" w:color="auto"/>
          <w:right w:val="single" w:sz="4" w:space="4" w:color="auto"/>
        </w:pBdr>
      </w:pPr>
      <w:r>
        <w:t>A</w:t>
      </w:r>
      <w:r w:rsidRPr="00183B54">
        <w:t>greement</w:t>
      </w:r>
      <w:r>
        <w:t>:</w:t>
      </w:r>
    </w:p>
    <w:p w14:paraId="475F9A3C"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183B54">
        <w:t>Not introducing any enhancements to address the loss issue of logged MDT report when UE switches between SNPN and PN</w:t>
      </w:r>
      <w:r>
        <w:t xml:space="preserve"> due to limited time.</w:t>
      </w:r>
    </w:p>
    <w:p w14:paraId="48D30FA7" w14:textId="72E1EDF0" w:rsidR="008D3220" w:rsidRDefault="008D3220" w:rsidP="008C73DA">
      <w:pPr>
        <w:rPr>
          <w:rFonts w:eastAsia="等线"/>
          <w:lang w:eastAsia="zh-CN"/>
        </w:rPr>
      </w:pPr>
    </w:p>
    <w:p w14:paraId="11B80BD7"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Agreements:</w:t>
      </w:r>
    </w:p>
    <w:p w14:paraId="5CAAFD16"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593328">
        <w:t>A critical extension (i.e. AreaConfiguration-r18) can be considered in R18 for the PNI-NPN area scope in logged MDT configuration for mistake correction and to cover all configuration possibilities.</w:t>
      </w:r>
    </w:p>
    <w:p w14:paraId="26BC27DC"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2</w:t>
      </w:r>
      <w:r>
        <w:tab/>
        <w:t>I</w:t>
      </w:r>
      <w:r w:rsidRPr="00593328">
        <w:t>nclude the 3 cases of cell based/TAI based/SNPN list based SNPN related area scopes in the logged MDT configuration and a critical extension (i.e. AreaConfiguration-r18) can be considered in R18.</w:t>
      </w:r>
      <w:r>
        <w:t xml:space="preserve"> FFS how to optimize the signalling structure to avoid much overhead.</w:t>
      </w:r>
    </w:p>
    <w:p w14:paraId="755A2D7D" w14:textId="77777777" w:rsidR="008C73DA" w:rsidRPr="008C73DA" w:rsidRDefault="008C73DA" w:rsidP="008C73DA">
      <w:pPr>
        <w:rPr>
          <w:rFonts w:eastAsia="等线"/>
          <w:lang w:eastAsia="zh-CN"/>
        </w:rPr>
      </w:pP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r>
      <w:commentRangeStart w:id="999"/>
      <w:r>
        <w:t>UE performs SNPN ID checking before transmitting the information for corresponding SON and MDT reports, upon the network requests for it.</w:t>
      </w:r>
      <w:commentRangeEnd w:id="999"/>
      <w:r w:rsidR="000346C9">
        <w:rPr>
          <w:rStyle w:val="afb"/>
          <w:rFonts w:ascii="Times New Roman" w:hAnsi="Times New Roman"/>
        </w:rPr>
        <w:commentReference w:id="999"/>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(e.g.,</w:t>
      </w:r>
      <w:r w:rsidRPr="005B5242">
        <w:rPr>
          <w:bCs/>
          <w:color w:val="000000" w:themeColor="text1"/>
        </w:rPr>
        <w:t>NID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998"/>
    <w:p w14:paraId="340D6A49" w14:textId="77777777" w:rsidR="002B2364" w:rsidRDefault="002B2364">
      <w:pPr>
        <w:rPr>
          <w:rFonts w:eastAsiaTheme="minorEastAsia"/>
        </w:rPr>
      </w:pPr>
    </w:p>
    <w:sectPr w:rsidR="002B2364">
      <w:headerReference w:type="default" r:id="rId24"/>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Nokia(GWO)4" w:date="2023-10-25T20:07:00Z" w:initials="GWO">
    <w:p w14:paraId="5DD02B68" w14:textId="77777777" w:rsidR="00507EA9" w:rsidRDefault="00507EA9" w:rsidP="00507EA9">
      <w:pPr>
        <w:pStyle w:val="a6"/>
      </w:pPr>
      <w:r>
        <w:rPr>
          <w:rStyle w:val="afb"/>
        </w:rPr>
        <w:annotationRef/>
      </w:r>
      <w:r>
        <w:t>Typo: "available". This typo is repeated in a other places as well.</w:t>
      </w:r>
    </w:p>
  </w:comment>
  <w:comment w:id="6" w:author="Huawei2 - after RAN2#123bis" w:date="2023-10-28T09:32:00Z" w:initials="hw">
    <w:p w14:paraId="5836EFCC" w14:textId="1424F73C" w:rsidR="00507EA9" w:rsidRPr="00B43B39" w:rsidRDefault="00507EA9">
      <w:pPr>
        <w:pStyle w:val="a6"/>
        <w:rPr>
          <w:rFonts w:eastAsia="等线" w:hint="eastAsia"/>
          <w:lang w:eastAsia="zh-CN"/>
        </w:rPr>
      </w:pPr>
      <w:r>
        <w:rPr>
          <w:rStyle w:val="afb"/>
        </w:rPr>
        <w:annotationRef/>
      </w:r>
      <w:r>
        <w:rPr>
          <w:rFonts w:eastAsia="等线"/>
          <w:lang w:eastAsia="zh-CN"/>
        </w:rPr>
        <w:t>Ok. Updated</w:t>
      </w:r>
    </w:p>
  </w:comment>
  <w:comment w:id="22" w:author="Ericsson" w:date="2023-10-26T10:52:00Z" w:initials="Z">
    <w:p w14:paraId="3330A820" w14:textId="24D17693" w:rsidR="00507EA9" w:rsidRDefault="00507EA9">
      <w:pPr>
        <w:pStyle w:val="a6"/>
      </w:pPr>
      <w:r>
        <w:rPr>
          <w:rStyle w:val="afb"/>
        </w:rPr>
        <w:annotationRef/>
      </w:r>
      <w:r>
        <w:t>This does not exist in the VarLogMeasReport, better to correct the varLogMeasReport to support eSNPN, as agreed and implemented in RAN3 CRs</w:t>
      </w:r>
    </w:p>
  </w:comment>
  <w:comment w:id="23" w:author="Huawei2 - after RAN2#123bis" w:date="2023-10-28T11:16:00Z" w:initials="hw">
    <w:p w14:paraId="5B634FFC" w14:textId="004DD1B0" w:rsidR="00823631" w:rsidRPr="00823631" w:rsidRDefault="00823631">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bookmarkStart w:id="28" w:name="_GoBack"/>
      <w:bookmarkEnd w:id="28"/>
    </w:p>
  </w:comment>
  <w:comment w:id="36" w:author="Xiaomi-Xiaofei Liu" w:date="2023-10-24T13:04:00Z" w:initials="M">
    <w:p w14:paraId="594BD9CA" w14:textId="37AFA63D" w:rsidR="00507EA9" w:rsidRDefault="00507EA9">
      <w:pPr>
        <w:pStyle w:val="a6"/>
        <w:rPr>
          <w:rStyle w:val="afb"/>
        </w:rPr>
      </w:pPr>
      <w:r>
        <w:rPr>
          <w:rStyle w:val="afb"/>
        </w:rPr>
        <w:annotationRef/>
      </w:r>
      <w:r>
        <w:rPr>
          <w:rStyle w:val="afb"/>
        </w:rPr>
        <w:annotationRef/>
      </w:r>
      <w:r>
        <w:rPr>
          <w:rStyle w:val="afb"/>
        </w:rPr>
        <w:t>The relevant UE capability was agreed to be defined.</w:t>
      </w:r>
    </w:p>
    <w:p w14:paraId="7D72B331" w14:textId="42AE591D" w:rsidR="00507EA9" w:rsidRDefault="00507EA9">
      <w:pPr>
        <w:pStyle w:val="a6"/>
      </w:pPr>
      <w:r>
        <w:rPr>
          <w:rStyle w:val="afb"/>
        </w:rPr>
        <w:t>We think the description of UE capability here is needed and the “FFS:” can be removed.</w:t>
      </w:r>
      <w:r>
        <w:t xml:space="preserve"> Same for other places.</w:t>
      </w:r>
    </w:p>
  </w:comment>
  <w:comment w:id="37" w:author="Nokia(GWO)4" w:date="2023-10-25T20:11:00Z" w:initials="GWO">
    <w:p w14:paraId="776859AE" w14:textId="77777777" w:rsidR="00507EA9" w:rsidRDefault="00507EA9">
      <w:pPr>
        <w:pStyle w:val="a6"/>
      </w:pPr>
      <w:r>
        <w:rPr>
          <w:rStyle w:val="afb"/>
        </w:rPr>
        <w:annotationRef/>
      </w:r>
      <w:r>
        <w:t>We are not convinced that adding the capability based condition is needed:  it should be clear that if the UE does the check  of sigLoggedMeasType in 36.331 (according to the latter part of the procedure), it should support the capability.</w:t>
      </w:r>
    </w:p>
    <w:p w14:paraId="34B688FA" w14:textId="77777777" w:rsidR="00507EA9" w:rsidRDefault="00507EA9" w:rsidP="00507EA9">
      <w:pPr>
        <w:pStyle w:val="a6"/>
      </w:pPr>
      <w:r>
        <w:t xml:space="preserve">For the other cases (e.g. Bloetooth, WLAN, NPN) there is no reference to the capability, and the procedures work accordingly. </w:t>
      </w:r>
    </w:p>
  </w:comment>
  <w:comment w:id="38" w:author="Huawei2 - after RAN2#123bis" w:date="2023-10-28T09:34:00Z" w:initials="hw">
    <w:p w14:paraId="10B576EF" w14:textId="71B5EF5F" w:rsidR="00507EA9" w:rsidRPr="00B43B39" w:rsidRDefault="00507EA9">
      <w:pPr>
        <w:pStyle w:val="a6"/>
        <w:rPr>
          <w:rFonts w:eastAsia="等线" w:hint="eastAsia"/>
          <w:lang w:eastAsia="zh-CN"/>
        </w:rPr>
      </w:pPr>
      <w:r>
        <w:rPr>
          <w:rStyle w:val="afb"/>
        </w:rPr>
        <w:annotationRef/>
      </w:r>
      <w:r>
        <w:rPr>
          <w:rFonts w:eastAsia="等线" w:hint="eastAsia"/>
          <w:lang w:eastAsia="zh-CN"/>
        </w:rPr>
        <w:t>N</w:t>
      </w:r>
      <w:r>
        <w:rPr>
          <w:rFonts w:eastAsia="等线"/>
          <w:lang w:eastAsia="zh-CN"/>
        </w:rPr>
        <w:t>o strong opinions here. We can keep this FFS, and let more companies double check.</w:t>
      </w:r>
    </w:p>
  </w:comment>
  <w:comment w:id="53" w:author="Ericsson" w:date="2023-10-26T10:57:00Z" w:initials="Z">
    <w:p w14:paraId="39B17BF6" w14:textId="0535E431" w:rsidR="00507EA9" w:rsidRDefault="00507EA9">
      <w:pPr>
        <w:pStyle w:val="a6"/>
      </w:pPr>
      <w:r>
        <w:rPr>
          <w:rStyle w:val="afb"/>
        </w:rPr>
        <w:annotationRef/>
      </w:r>
      <w:r>
        <w:t>Registered SNPN</w:t>
      </w:r>
    </w:p>
  </w:comment>
  <w:comment w:id="54" w:author="Huawei2 - after RAN2#123bis" w:date="2023-10-28T09:34:00Z" w:initials="hw">
    <w:p w14:paraId="3D67E12C" w14:textId="5DE3489D" w:rsidR="00507EA9" w:rsidRPr="00BB67C8" w:rsidRDefault="00507EA9">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60" w:author="Huawei2 - after RAN2#123bis" w:date="2023-10-28T10:21:00Z" w:initials="hw">
    <w:p w14:paraId="5DDF7A77" w14:textId="77777777" w:rsidR="00234FED" w:rsidRDefault="00234FED">
      <w:pPr>
        <w:pStyle w:val="a6"/>
        <w:rPr>
          <w:lang w:eastAsia="zh-CN"/>
        </w:rPr>
      </w:pPr>
      <w:r>
        <w:rPr>
          <w:rStyle w:val="afb"/>
        </w:rPr>
        <w:annotationRef/>
      </w:r>
      <w:r>
        <w:rPr>
          <w:lang w:eastAsia="zh-CN"/>
        </w:rPr>
        <w:t>W</w:t>
      </w:r>
      <w:r>
        <w:rPr>
          <w:rFonts w:hint="eastAsia"/>
          <w:lang w:eastAsia="zh-CN"/>
        </w:rPr>
        <w:t>hether E-SNPNs is considered for RLF-Report is still FFS</w:t>
      </w:r>
      <w:r>
        <w:rPr>
          <w:lang w:eastAsia="zh-CN"/>
        </w:rPr>
        <w:t>, so the ASN.1 part and the procedural text are remained. We can see more progress at RAN2#124, and then more updates may be needed.</w:t>
      </w:r>
    </w:p>
    <w:p w14:paraId="3C500ED9" w14:textId="77777777" w:rsidR="00F02E06" w:rsidRDefault="00F02E06">
      <w:pPr>
        <w:pStyle w:val="a6"/>
        <w:rPr>
          <w:rFonts w:eastAsiaTheme="minorEastAsia"/>
        </w:rPr>
      </w:pPr>
    </w:p>
    <w:p w14:paraId="66F089A8" w14:textId="519C2321" w:rsidR="00F02E06" w:rsidRPr="009C515B" w:rsidRDefault="00F02E06">
      <w:pPr>
        <w:pStyle w:val="a6"/>
        <w:rPr>
          <w:rFonts w:eastAsia="等线" w:hint="eastAsia"/>
          <w:b/>
          <w:lang w:eastAsia="zh-CN"/>
        </w:rPr>
      </w:pPr>
      <w:r w:rsidRPr="009C515B">
        <w:rPr>
          <w:rFonts w:eastAsia="等线" w:hint="eastAsia"/>
          <w:b/>
          <w:lang w:eastAsia="zh-CN"/>
        </w:rPr>
        <w:t>(</w:t>
      </w:r>
      <w:r w:rsidRPr="009C515B">
        <w:rPr>
          <w:rFonts w:eastAsia="等线"/>
          <w:b/>
          <w:lang w:eastAsia="zh-CN"/>
        </w:rPr>
        <w:t>this comment applies to all place</w:t>
      </w:r>
      <w:r w:rsidR="002C5661" w:rsidRPr="009C515B">
        <w:rPr>
          <w:rFonts w:eastAsia="等线"/>
          <w:b/>
          <w:lang w:eastAsia="zh-CN"/>
        </w:rPr>
        <w:t>s related to the setting of SNPN IDs in</w:t>
      </w:r>
      <w:r w:rsidR="009E012C" w:rsidRPr="009C515B">
        <w:rPr>
          <w:rFonts w:eastAsia="等线"/>
          <w:b/>
          <w:lang w:eastAsia="zh-CN"/>
        </w:rPr>
        <w:t xml:space="preserve"> UE</w:t>
      </w:r>
      <w:r w:rsidR="002C5661" w:rsidRPr="009C515B">
        <w:rPr>
          <w:rFonts w:eastAsia="等线"/>
          <w:b/>
          <w:lang w:eastAsia="zh-CN"/>
        </w:rPr>
        <w:t xml:space="preserve"> RLF report variable</w:t>
      </w:r>
      <w:r w:rsidRPr="009C515B">
        <w:rPr>
          <w:rFonts w:eastAsia="等线"/>
          <w:b/>
          <w:lang w:eastAsia="zh-CN"/>
        </w:rPr>
        <w:t>)</w:t>
      </w:r>
    </w:p>
  </w:comment>
  <w:comment w:id="85" w:author="CATT" w:date="2023-10-19T10:59:00Z" w:initials="CATT">
    <w:p w14:paraId="4E16F3E8" w14:textId="731D465C" w:rsidR="00507EA9" w:rsidRDefault="00507EA9">
      <w:pPr>
        <w:pStyle w:val="a6"/>
        <w:rPr>
          <w:lang w:eastAsia="zh-CN"/>
        </w:rPr>
      </w:pPr>
      <w:r>
        <w:rPr>
          <w:rStyle w:val="afb"/>
        </w:rPr>
        <w:annotationRef/>
      </w:r>
      <w:r>
        <w:rPr>
          <w:lang w:eastAsia="zh-CN"/>
        </w:rPr>
        <w:t>S</w:t>
      </w:r>
      <w:r>
        <w:rPr>
          <w:rFonts w:hint="eastAsia"/>
          <w:lang w:eastAsia="zh-CN"/>
        </w:rPr>
        <w:t>hould have the same wording as in the 5.3.3.4 for multiple SNPN IDs.</w:t>
      </w:r>
    </w:p>
  </w:comment>
  <w:comment w:id="86" w:author="Ericsson" w:date="2023-10-26T11:13:00Z" w:initials="Z">
    <w:p w14:paraId="2FD7C3B6" w14:textId="10EED035" w:rsidR="00507EA9" w:rsidRDefault="00507EA9" w:rsidP="00297A1C">
      <w:pPr>
        <w:pStyle w:val="a6"/>
      </w:pPr>
      <w:r>
        <w:rPr>
          <w:rStyle w:val="afb"/>
        </w:rPr>
        <w:annotationRef/>
      </w:r>
      <w:r>
        <w:t>We suggest the following wording here:</w:t>
      </w:r>
    </w:p>
    <w:p w14:paraId="037BDB16" w14:textId="77777777" w:rsidR="00507EA9" w:rsidRDefault="00507EA9" w:rsidP="00297A1C">
      <w:pPr>
        <w:pStyle w:val="a6"/>
      </w:pPr>
    </w:p>
    <w:p w14:paraId="1B1E79C7" w14:textId="3E96FD68" w:rsidR="00507EA9" w:rsidRDefault="00507EA9" w:rsidP="00297A1C">
      <w:pPr>
        <w:pStyle w:val="a6"/>
      </w:pPr>
      <w:r w:rsidRPr="003C0799">
        <w:rPr>
          <w:rFonts w:eastAsia="宋体"/>
          <w:color w:val="FF0000"/>
        </w:rPr>
        <w:t xml:space="preserve">if the UE has logged measurements avaiable for NR and if the current registered </w:t>
      </w:r>
      <w:r>
        <w:rPr>
          <w:rFonts w:eastAsia="宋体"/>
          <w:color w:val="FF0000"/>
        </w:rPr>
        <w:t>SNPN</w:t>
      </w:r>
      <w:r w:rsidRPr="003C0799">
        <w:rPr>
          <w:rFonts w:eastAsia="宋体"/>
          <w:color w:val="FF0000"/>
        </w:rPr>
        <w:t xml:space="preserve"> is included in </w:t>
      </w:r>
      <w:r w:rsidRPr="003C0799">
        <w:rPr>
          <w:rFonts w:eastAsia="宋体"/>
          <w:i/>
          <w:iCs/>
          <w:color w:val="FF0000"/>
        </w:rPr>
        <w:t>snpn-IdentityList</w:t>
      </w:r>
      <w:r w:rsidRPr="003C0799">
        <w:rPr>
          <w:rFonts w:eastAsia="宋体"/>
          <w:color w:val="FF0000"/>
        </w:rPr>
        <w:t xml:space="preserve"> </w:t>
      </w:r>
      <w:r w:rsidRPr="006C71FC">
        <w:rPr>
          <w:rFonts w:eastAsia="宋体"/>
          <w:color w:val="FF0000"/>
          <w:u w:val="single"/>
        </w:rPr>
        <w:t xml:space="preserve">if stored in the </w:t>
      </w:r>
      <w:r w:rsidRPr="006C71FC">
        <w:rPr>
          <w:rFonts w:eastAsia="宋体"/>
          <w:i/>
          <w:iCs/>
          <w:color w:val="FF0000"/>
          <w:u w:val="single"/>
        </w:rPr>
        <w:t>VarLogMeasReport</w:t>
      </w:r>
    </w:p>
  </w:comment>
  <w:comment w:id="87" w:author="Huawei2 - after RAN2#123bis" w:date="2023-10-28T09:35:00Z" w:initials="hw">
    <w:p w14:paraId="0B4E1869" w14:textId="112D46AC" w:rsidR="00507EA9" w:rsidRPr="00952CA6" w:rsidRDefault="00507EA9">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105" w:author="Ericsson" w:date="2023-10-26T11:15:00Z" w:initials="Z">
    <w:p w14:paraId="5A7E152E" w14:textId="27F7984D" w:rsidR="00507EA9" w:rsidRDefault="00507EA9">
      <w:pPr>
        <w:pStyle w:val="a6"/>
      </w:pPr>
      <w:r>
        <w:rPr>
          <w:rStyle w:val="afb"/>
        </w:rPr>
        <w:annotationRef/>
      </w:r>
      <w:r>
        <w:t>registered SNPN</w:t>
      </w:r>
    </w:p>
  </w:comment>
  <w:comment w:id="106" w:author="Huawei2 - after RAN2#123bis" w:date="2023-10-28T09:36:00Z" w:initials="hw">
    <w:p w14:paraId="54EEE35A" w14:textId="57A26D8B" w:rsidR="00507EA9" w:rsidRPr="00FF069D" w:rsidRDefault="00507EA9">
      <w:pPr>
        <w:pStyle w:val="a6"/>
        <w:rPr>
          <w:rFonts w:eastAsia="等线" w:hint="eastAsia"/>
          <w:lang w:eastAsia="zh-CN"/>
        </w:rPr>
      </w:pPr>
      <w:r>
        <w:rPr>
          <w:rStyle w:val="afb"/>
        </w:rPr>
        <w:annotationRef/>
      </w:r>
      <w:r>
        <w:rPr>
          <w:rFonts w:eastAsia="等线"/>
          <w:lang w:eastAsia="zh-CN"/>
        </w:rPr>
        <w:t>Ok. Updated</w:t>
      </w:r>
    </w:p>
  </w:comment>
  <w:comment w:id="108" w:author="Ericsson" w:date="2023-10-26T11:15:00Z" w:initials="Z">
    <w:p w14:paraId="50BBC4C0" w14:textId="21D74E8A" w:rsidR="00507EA9" w:rsidRDefault="00507EA9">
      <w:pPr>
        <w:pStyle w:val="a6"/>
      </w:pPr>
      <w:r>
        <w:rPr>
          <w:rStyle w:val="afb"/>
        </w:rPr>
        <w:annotationRef/>
      </w:r>
      <w:r>
        <w:t>need to fix the ASN.1 to align with this implementation</w:t>
      </w:r>
    </w:p>
  </w:comment>
  <w:comment w:id="109" w:author="Huawei2 - after RAN2#123bis" w:date="2023-10-28T10:12:00Z" w:initials="hw">
    <w:p w14:paraId="40105826" w14:textId="0DD5F336" w:rsidR="00996995" w:rsidRPr="00996995" w:rsidRDefault="00996995">
      <w:pPr>
        <w:pStyle w:val="a6"/>
        <w:rPr>
          <w:rFonts w:eastAsia="等线" w:hint="eastAsia"/>
          <w:lang w:eastAsia="zh-CN"/>
        </w:rPr>
      </w:pPr>
      <w:r>
        <w:rPr>
          <w:rStyle w:val="afb"/>
        </w:rPr>
        <w:annotationRef/>
      </w:r>
      <w:r>
        <w:rPr>
          <w:rFonts w:eastAsia="等线"/>
          <w:lang w:eastAsia="zh-CN"/>
        </w:rPr>
        <w:t>Ok. Updated</w:t>
      </w:r>
    </w:p>
  </w:comment>
  <w:comment w:id="129" w:author="Xiaomi-Xiaofei Liu" w:date="2023-10-24T13:18:00Z" w:initials="M">
    <w:p w14:paraId="0B88DD1A" w14:textId="57173A44" w:rsidR="00507EA9" w:rsidRDefault="00507EA9">
      <w:pPr>
        <w:pStyle w:val="a6"/>
        <w:rPr>
          <w:rStyle w:val="afb"/>
        </w:rPr>
      </w:pPr>
      <w:r>
        <w:rPr>
          <w:rStyle w:val="afb"/>
        </w:rPr>
        <w:annotationRef/>
      </w:r>
      <w:r>
        <w:rPr>
          <w:rStyle w:val="afb"/>
        </w:rPr>
        <w:t>There is no definition of the registered PLMN and registered NID in SNPN scenario.</w:t>
      </w:r>
    </w:p>
    <w:p w14:paraId="6138457E" w14:textId="77777777" w:rsidR="00507EA9" w:rsidRDefault="00507EA9">
      <w:pPr>
        <w:pStyle w:val="a6"/>
        <w:rPr>
          <w:rStyle w:val="afb"/>
        </w:rPr>
      </w:pPr>
    </w:p>
    <w:p w14:paraId="7B1DD4DB" w14:textId="77777777" w:rsidR="00507EA9" w:rsidRDefault="00507EA9">
      <w:pPr>
        <w:pStyle w:val="a6"/>
        <w:rPr>
          <w:rStyle w:val="afb"/>
        </w:rPr>
      </w:pPr>
      <w:r>
        <w:rPr>
          <w:rStyle w:val="afb"/>
        </w:rPr>
        <w:t>It is better to use “registered SNPN” or “registered SNPN (identified by a PLMN identity and a NID)”.</w:t>
      </w:r>
    </w:p>
    <w:p w14:paraId="2409687C" w14:textId="77777777" w:rsidR="00507EA9" w:rsidRDefault="00507EA9">
      <w:pPr>
        <w:pStyle w:val="a6"/>
        <w:rPr>
          <w:rStyle w:val="afb"/>
        </w:rPr>
      </w:pPr>
    </w:p>
    <w:p w14:paraId="5835A2AD" w14:textId="4DBEB333" w:rsidR="00507EA9" w:rsidRDefault="00507EA9">
      <w:pPr>
        <w:pStyle w:val="a6"/>
        <w:rPr>
          <w:lang w:eastAsia="zh-CN"/>
        </w:rPr>
      </w:pPr>
      <w:r>
        <w:rPr>
          <w:rStyle w:val="afb"/>
        </w:rPr>
        <w:t>Same for other places.</w:t>
      </w:r>
    </w:p>
  </w:comment>
  <w:comment w:id="130" w:author="Nokia(GWO)4" w:date="2023-10-25T20:26:00Z" w:initials="GWO">
    <w:p w14:paraId="4FA66315" w14:textId="6948F9AA" w:rsidR="00507EA9" w:rsidRDefault="00507EA9" w:rsidP="00507EA9">
      <w:pPr>
        <w:pStyle w:val="a6"/>
      </w:pPr>
      <w:r>
        <w:rPr>
          <w:rStyle w:val="afb"/>
        </w:rPr>
        <w:annotationRef/>
      </w:r>
      <w:r>
        <w:t>We agree with this comment</w:t>
      </w:r>
    </w:p>
  </w:comment>
  <w:comment w:id="131" w:author="Ericsson" w:date="2023-10-26T10:05:00Z" w:initials="Z">
    <w:p w14:paraId="6DFDDF2B" w14:textId="77777777" w:rsidR="00507EA9" w:rsidRDefault="00507EA9">
      <w:pPr>
        <w:pStyle w:val="a6"/>
      </w:pPr>
      <w:r>
        <w:rPr>
          <w:rStyle w:val="afb"/>
        </w:rPr>
        <w:annotationRef/>
      </w:r>
      <w:r>
        <w:t>We agree, we could use the term registered SNPN, as “resgistereted SNPN” is used in other places as well</w:t>
      </w:r>
    </w:p>
    <w:p w14:paraId="7EC016FB" w14:textId="77777777" w:rsidR="00507EA9" w:rsidRDefault="00507EA9">
      <w:pPr>
        <w:pStyle w:val="a6"/>
      </w:pPr>
    </w:p>
    <w:p w14:paraId="40B0818F" w14:textId="77777777" w:rsidR="00507EA9" w:rsidRDefault="00507EA9">
      <w:pPr>
        <w:pStyle w:val="a6"/>
      </w:pPr>
    </w:p>
    <w:p w14:paraId="20432B95" w14:textId="14142B28" w:rsidR="00507EA9" w:rsidRDefault="00507EA9">
      <w:pPr>
        <w:pStyle w:val="a6"/>
      </w:pPr>
      <w:r>
        <w:t>Registered SNPN is aligned with the 23.501 UE registers with SNPN when it is in SNPN access mode, and in RRCSetupComplete the UE indicates the SNPN identity in which the UE want to register.</w:t>
      </w:r>
    </w:p>
    <w:p w14:paraId="4CB49E15" w14:textId="77777777" w:rsidR="00507EA9" w:rsidRDefault="00507EA9">
      <w:pPr>
        <w:pStyle w:val="a6"/>
      </w:pPr>
    </w:p>
    <w:p w14:paraId="4EC97AFD" w14:textId="77777777" w:rsidR="00507EA9" w:rsidRDefault="00507EA9">
      <w:pPr>
        <w:pStyle w:val="a6"/>
      </w:pPr>
    </w:p>
    <w:p w14:paraId="4B573E52" w14:textId="77777777" w:rsidR="00507EA9" w:rsidRPr="00FA0D37" w:rsidRDefault="00507EA9" w:rsidP="00BE34DB">
      <w:pPr>
        <w:pStyle w:val="PL"/>
      </w:pPr>
      <w:r w:rsidRPr="00FA0D37">
        <w:t xml:space="preserve">RRCSetupComplete-IEs ::=            </w:t>
      </w:r>
      <w:r w:rsidRPr="00FA0D37">
        <w:rPr>
          <w:color w:val="993366"/>
        </w:rPr>
        <w:t>SEQUENCE</w:t>
      </w:r>
      <w:r w:rsidRPr="00FA0D37">
        <w:t xml:space="preserve"> {</w:t>
      </w:r>
    </w:p>
    <w:p w14:paraId="6CFEBC22" w14:textId="77777777" w:rsidR="00507EA9" w:rsidRPr="00FA0D37" w:rsidRDefault="00507EA9" w:rsidP="00BE34DB">
      <w:pPr>
        <w:pStyle w:val="PL"/>
      </w:pPr>
      <w:r w:rsidRPr="00FA0D37">
        <w:t xml:space="preserve">    </w:t>
      </w:r>
      <w:r w:rsidRPr="00BE34DB">
        <w:rPr>
          <w:highlight w:val="yellow"/>
        </w:rPr>
        <w:t>selectedPLMN-Identity</w:t>
      </w:r>
      <w:r w:rsidRPr="00FA0D37">
        <w:t xml:space="preserve">               </w:t>
      </w:r>
      <w:r w:rsidRPr="00FA0D37">
        <w:rPr>
          <w:color w:val="993366"/>
        </w:rPr>
        <w:t>INTEGER</w:t>
      </w:r>
      <w:r w:rsidRPr="00FA0D37">
        <w:t xml:space="preserve"> (1..maxPLMN),</w:t>
      </w:r>
    </w:p>
    <w:p w14:paraId="03845738" w14:textId="77777777" w:rsidR="00507EA9" w:rsidRPr="00FA0D37" w:rsidRDefault="00507EA9" w:rsidP="00BE34DB">
      <w:pPr>
        <w:pStyle w:val="PL"/>
      </w:pPr>
      <w:r w:rsidRPr="00FA0D37">
        <w:t xml:space="preserve">    registeredAMF                       RegisteredAMF                                   </w:t>
      </w:r>
      <w:r w:rsidRPr="00FA0D37">
        <w:rPr>
          <w:color w:val="993366"/>
        </w:rPr>
        <w:t>OPTIONAL</w:t>
      </w:r>
      <w:r w:rsidRPr="00FA0D37">
        <w:t>,</w:t>
      </w:r>
    </w:p>
    <w:p w14:paraId="0712C45B" w14:textId="77777777" w:rsidR="00507EA9" w:rsidRPr="00FA0D37" w:rsidRDefault="00507EA9" w:rsidP="00BE34DB">
      <w:pPr>
        <w:pStyle w:val="PL"/>
      </w:pPr>
      <w:r w:rsidRPr="00FA0D37">
        <w:t xml:space="preserve">    guami-Type                          </w:t>
      </w:r>
      <w:r w:rsidRPr="00FA0D37">
        <w:rPr>
          <w:color w:val="993366"/>
        </w:rPr>
        <w:t>ENUMERATED</w:t>
      </w:r>
      <w:r w:rsidRPr="00FA0D37">
        <w:t xml:space="preserve"> {native, mapped}                     </w:t>
      </w:r>
      <w:r w:rsidRPr="00FA0D37">
        <w:rPr>
          <w:color w:val="993366"/>
        </w:rPr>
        <w:t>OPTIONAL</w:t>
      </w:r>
      <w:r w:rsidRPr="00FA0D37">
        <w:t>,</w:t>
      </w:r>
    </w:p>
    <w:p w14:paraId="760395B2" w14:textId="77777777" w:rsidR="00507EA9" w:rsidRPr="00FA0D37" w:rsidRDefault="00507EA9" w:rsidP="00BE34DB">
      <w:pPr>
        <w:pStyle w:val="PL"/>
      </w:pPr>
      <w:r w:rsidRPr="00FA0D37">
        <w:t xml:space="preserve">    s-NSSAI-List                        </w:t>
      </w:r>
      <w:r w:rsidRPr="00FA0D37">
        <w:rPr>
          <w:color w:val="993366"/>
        </w:rPr>
        <w:t>SEQUENCE</w:t>
      </w:r>
      <w:r w:rsidRPr="00FA0D37">
        <w:t xml:space="preserve"> (</w:t>
      </w:r>
      <w:r w:rsidRPr="00FA0D37">
        <w:rPr>
          <w:color w:val="993366"/>
        </w:rPr>
        <w:t>SIZE</w:t>
      </w:r>
      <w:r w:rsidRPr="00FA0D37">
        <w:t xml:space="preserve"> (1..maxNrofS-NSSAI))</w:t>
      </w:r>
      <w:r w:rsidRPr="00FA0D37">
        <w:rPr>
          <w:color w:val="993366"/>
        </w:rPr>
        <w:t xml:space="preserve"> OF</w:t>
      </w:r>
      <w:r w:rsidRPr="00FA0D37">
        <w:t xml:space="preserve"> S-NSSAI  </w:t>
      </w:r>
      <w:r w:rsidRPr="00FA0D37">
        <w:rPr>
          <w:color w:val="993366"/>
        </w:rPr>
        <w:t>OPTIONAL</w:t>
      </w:r>
      <w:r w:rsidRPr="00FA0D37">
        <w:t>,</w:t>
      </w:r>
    </w:p>
    <w:p w14:paraId="0292C82D" w14:textId="77777777" w:rsidR="00507EA9" w:rsidRPr="00FA0D37" w:rsidRDefault="00507EA9" w:rsidP="00BE34DB">
      <w:pPr>
        <w:pStyle w:val="PL"/>
      </w:pPr>
      <w:r w:rsidRPr="00FA0D37">
        <w:t xml:space="preserve">    dedicatedNAS-Message                DedicatedNAS-Message,</w:t>
      </w:r>
    </w:p>
    <w:p w14:paraId="54161939" w14:textId="77777777" w:rsidR="00507EA9" w:rsidRPr="00FA0D37" w:rsidRDefault="00507EA9" w:rsidP="00BE34DB">
      <w:pPr>
        <w:pStyle w:val="PL"/>
      </w:pPr>
      <w:r w:rsidRPr="00FA0D37">
        <w:t xml:space="preserve">    ng-5G-S-TMSI-Value                  </w:t>
      </w:r>
      <w:r w:rsidRPr="00FA0D37">
        <w:rPr>
          <w:color w:val="993366"/>
        </w:rPr>
        <w:t>CHOICE</w:t>
      </w:r>
      <w:r w:rsidRPr="00FA0D37">
        <w:t xml:space="preserve"> {</w:t>
      </w:r>
    </w:p>
    <w:p w14:paraId="6ED2865C" w14:textId="77777777" w:rsidR="00507EA9" w:rsidRPr="00FA0D37" w:rsidRDefault="00507EA9" w:rsidP="00BE34DB">
      <w:pPr>
        <w:pStyle w:val="PL"/>
      </w:pPr>
      <w:r w:rsidRPr="00FA0D37">
        <w:t xml:space="preserve">        ng-5G-S-TMSI                        NG-5G-S-TMSI,</w:t>
      </w:r>
    </w:p>
    <w:p w14:paraId="1D79626C" w14:textId="77777777" w:rsidR="00507EA9" w:rsidRPr="00FA0D37" w:rsidRDefault="00507EA9" w:rsidP="00BE34DB">
      <w:pPr>
        <w:pStyle w:val="PL"/>
      </w:pPr>
      <w:r w:rsidRPr="00FA0D37">
        <w:t xml:space="preserve">        ng-5G-S-TMSI-Part2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(9))</w:t>
      </w:r>
    </w:p>
    <w:p w14:paraId="54C18B65" w14:textId="77777777" w:rsidR="00507EA9" w:rsidRPr="00FA0D37" w:rsidRDefault="00507EA9" w:rsidP="00BE34DB">
      <w:pPr>
        <w:pStyle w:val="PL"/>
      </w:pPr>
      <w:r w:rsidRPr="00FA0D37">
        <w:t xml:space="preserve">    }                                                                                   </w:t>
      </w:r>
      <w:r w:rsidRPr="00FA0D37">
        <w:rPr>
          <w:color w:val="993366"/>
        </w:rPr>
        <w:t>OPTIONAL</w:t>
      </w:r>
      <w:r w:rsidRPr="00FA0D37">
        <w:t>,</w:t>
      </w:r>
    </w:p>
    <w:p w14:paraId="200D8A72" w14:textId="77777777" w:rsidR="00507EA9" w:rsidRPr="00FA0D37" w:rsidRDefault="00507EA9" w:rsidP="00BE34DB">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284E858" w14:textId="77777777" w:rsidR="00507EA9" w:rsidRPr="00FA0D37" w:rsidRDefault="00507EA9" w:rsidP="00BE34DB">
      <w:pPr>
        <w:pStyle w:val="PL"/>
      </w:pPr>
      <w:r w:rsidRPr="00FA0D37">
        <w:t xml:space="preserve">    nonCriticalExtension                RRCSetupComplete-v1610-IEs                      </w:t>
      </w:r>
      <w:r w:rsidRPr="00FA0D37">
        <w:rPr>
          <w:color w:val="993366"/>
        </w:rPr>
        <w:t>OPTIONAL</w:t>
      </w:r>
    </w:p>
    <w:p w14:paraId="7FD242E5" w14:textId="77777777" w:rsidR="00507EA9" w:rsidRPr="00FA0D37" w:rsidRDefault="00507EA9" w:rsidP="00BE34DB">
      <w:pPr>
        <w:pStyle w:val="PL"/>
      </w:pPr>
      <w:r w:rsidRPr="00FA0D37">
        <w:t>}</w:t>
      </w:r>
    </w:p>
    <w:p w14:paraId="24E68E69" w14:textId="77777777" w:rsidR="00507EA9" w:rsidRDefault="00507EA9">
      <w:pPr>
        <w:pStyle w:val="a6"/>
      </w:pPr>
    </w:p>
    <w:p w14:paraId="503E65E1" w14:textId="77777777" w:rsidR="00507EA9" w:rsidRDefault="00507EA9">
      <w:pPr>
        <w:pStyle w:val="a6"/>
      </w:pPr>
    </w:p>
    <w:p w14:paraId="2891B30E" w14:textId="77777777" w:rsidR="00507EA9" w:rsidRPr="00FA0D37" w:rsidRDefault="00507EA9" w:rsidP="00BE34DB">
      <w:pPr>
        <w:pStyle w:val="TAL"/>
        <w:rPr>
          <w:b/>
          <w:i/>
          <w:szCs w:val="22"/>
          <w:lang w:eastAsia="sv-SE"/>
        </w:rPr>
      </w:pPr>
      <w:r w:rsidRPr="00FA0D37">
        <w:rPr>
          <w:b/>
          <w:i/>
          <w:szCs w:val="22"/>
          <w:lang w:eastAsia="sv-SE"/>
        </w:rPr>
        <w:t>selectedPLMN-Identity</w:t>
      </w:r>
    </w:p>
    <w:p w14:paraId="7ECC56F2" w14:textId="17DF4A4C" w:rsidR="00507EA9" w:rsidRDefault="00507EA9" w:rsidP="00BE34DB">
      <w:pPr>
        <w:pStyle w:val="a6"/>
      </w:pPr>
      <w:r w:rsidRPr="00BE34DB">
        <w:rPr>
          <w:szCs w:val="22"/>
          <w:highlight w:val="yellow"/>
          <w:lang w:eastAsia="sv-SE"/>
        </w:rPr>
        <w:t>Index of the</w:t>
      </w:r>
      <w:r w:rsidRPr="00FA0D37">
        <w:rPr>
          <w:szCs w:val="22"/>
          <w:lang w:eastAsia="sv-SE"/>
        </w:rPr>
        <w:t xml:space="preserve"> PLMN or </w:t>
      </w:r>
      <w:r w:rsidRPr="00BE34DB">
        <w:rPr>
          <w:szCs w:val="22"/>
          <w:highlight w:val="yellow"/>
          <w:lang w:eastAsia="sv-SE"/>
        </w:rPr>
        <w:t xml:space="preserve">SNPN selected by the UE from the </w:t>
      </w:r>
      <w:r w:rsidRPr="00BE34DB">
        <w:rPr>
          <w:i/>
          <w:szCs w:val="22"/>
          <w:highlight w:val="yellow"/>
          <w:lang w:eastAsia="sv-SE"/>
        </w:rPr>
        <w:t>plmn-IdentityInfoList</w:t>
      </w:r>
      <w:r w:rsidRPr="00BE34DB">
        <w:rPr>
          <w:szCs w:val="22"/>
          <w:highlight w:val="yellow"/>
          <w:lang w:eastAsia="sv-SE"/>
        </w:rPr>
        <w:t xml:space="preserve"> or </w:t>
      </w:r>
      <w:r w:rsidRPr="00BE34DB">
        <w:rPr>
          <w:i/>
          <w:iCs/>
          <w:szCs w:val="22"/>
          <w:highlight w:val="yellow"/>
          <w:lang w:eastAsia="sv-SE"/>
        </w:rPr>
        <w:t xml:space="preserve">npn-IdentityInfoList </w:t>
      </w:r>
      <w:r w:rsidRPr="00BE34DB">
        <w:rPr>
          <w:szCs w:val="22"/>
          <w:highlight w:val="yellow"/>
          <w:lang w:eastAsia="sv-SE"/>
        </w:rPr>
        <w:t>fields included in SIB1.</w:t>
      </w:r>
    </w:p>
  </w:comment>
  <w:comment w:id="132" w:author="Huawei2 - after RAN2#123bis" w:date="2023-10-28T09:37:00Z" w:initials="hw">
    <w:p w14:paraId="763E1F7C" w14:textId="7D13F7EC" w:rsidR="00507EA9" w:rsidRPr="00D65C9B" w:rsidRDefault="00507EA9">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156" w:author="Ericsson" w:date="2023-10-26T11:18:00Z" w:initials="Z">
    <w:p w14:paraId="1C5A7B10" w14:textId="2921A5B2" w:rsidR="00507EA9" w:rsidRDefault="00507EA9">
      <w:pPr>
        <w:pStyle w:val="a6"/>
      </w:pPr>
      <w:r>
        <w:rPr>
          <w:rStyle w:val="afb"/>
        </w:rPr>
        <w:annotationRef/>
      </w:r>
      <w:r>
        <w:t>Registered SNPN</w:t>
      </w:r>
    </w:p>
  </w:comment>
  <w:comment w:id="172" w:author="CATT" w:date="2023-10-19T11:07:00Z" w:initials="CATT">
    <w:p w14:paraId="452B527C" w14:textId="109C9AA6" w:rsidR="00507EA9" w:rsidRPr="00DB1CBD" w:rsidRDefault="00507EA9">
      <w:pPr>
        <w:pStyle w:val="a6"/>
        <w:rPr>
          <w:rFonts w:eastAsia="等线"/>
          <w:lang w:eastAsia="zh-CN"/>
        </w:rPr>
      </w:pPr>
      <w:r>
        <w:rPr>
          <w:rStyle w:val="afb"/>
        </w:rPr>
        <w:annotationRef/>
      </w:r>
      <w:r>
        <w:rPr>
          <w:rFonts w:hint="eastAsia"/>
          <w:lang w:eastAsia="zh-CN"/>
        </w:rPr>
        <w:t xml:space="preserve">It is still FFS </w:t>
      </w:r>
      <w:r>
        <w:rPr>
          <w:lang w:eastAsia="zh-CN"/>
        </w:rPr>
        <w:t>whether</w:t>
      </w:r>
      <w:r>
        <w:rPr>
          <w:rFonts w:hint="eastAsia"/>
          <w:lang w:eastAsia="zh-CN"/>
        </w:rPr>
        <w:t xml:space="preserve"> to only include the registered SNPN or the E-SNPN list.</w:t>
      </w:r>
    </w:p>
  </w:comment>
  <w:comment w:id="173" w:author="Nokia(GWO)4" w:date="2023-10-25T20:14:00Z" w:initials="GWO">
    <w:p w14:paraId="26C3537A" w14:textId="77777777" w:rsidR="00507EA9" w:rsidRDefault="00507EA9" w:rsidP="00507EA9">
      <w:pPr>
        <w:pStyle w:val="a6"/>
      </w:pPr>
      <w:r>
        <w:rPr>
          <w:rStyle w:val="afb"/>
        </w:rPr>
        <w:annotationRef/>
      </w:r>
      <w:r>
        <w:t>We agree to add an FFS here</w:t>
      </w:r>
    </w:p>
  </w:comment>
  <w:comment w:id="174" w:author="Ericsson" w:date="2023-10-26T10:41:00Z" w:initials="Z">
    <w:p w14:paraId="0529227A" w14:textId="55E13AA0" w:rsidR="00507EA9" w:rsidRDefault="00507EA9">
      <w:pPr>
        <w:pStyle w:val="a6"/>
      </w:pPr>
      <w:r>
        <w:rPr>
          <w:rStyle w:val="afb"/>
        </w:rPr>
        <w:annotationRef/>
      </w:r>
      <w:r>
        <w:t>Same view</w:t>
      </w:r>
    </w:p>
  </w:comment>
  <w:comment w:id="175" w:author="Huawei2 - after RAN2#123bis" w:date="2023-10-28T09:37:00Z" w:initials="hw">
    <w:p w14:paraId="5F71D9B0" w14:textId="462AC4E7" w:rsidR="000117BD" w:rsidRPr="000117BD" w:rsidRDefault="000117BD">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187" w:author="Nokia(GWO)4" w:date="2023-10-25T20:14:00Z" w:initials="GWO">
    <w:p w14:paraId="660418D2" w14:textId="77777777" w:rsidR="00507EA9" w:rsidRDefault="00507EA9" w:rsidP="00507EA9">
      <w:pPr>
        <w:pStyle w:val="a6"/>
      </w:pPr>
      <w:r>
        <w:rPr>
          <w:rStyle w:val="afb"/>
        </w:rPr>
        <w:annotationRef/>
      </w:r>
      <w:r>
        <w:t>My understanding is that it is FFS in RAN3 if NID is to be added to Cell IDs in SNPNs</w:t>
      </w:r>
    </w:p>
  </w:comment>
  <w:comment w:id="183" w:author="Ericsson" w:date="2023-10-26T10:46:00Z" w:initials="Z">
    <w:p w14:paraId="592CAD8E" w14:textId="77777777" w:rsidR="00507EA9" w:rsidRDefault="00507EA9">
      <w:pPr>
        <w:pStyle w:val="a6"/>
      </w:pPr>
      <w:r>
        <w:rPr>
          <w:rStyle w:val="afb"/>
        </w:rPr>
        <w:annotationRef/>
      </w:r>
      <w:r>
        <w:t>We could move it outside the subclause of HOF and RLF failure, then we avoid repeating the same thing.</w:t>
      </w:r>
    </w:p>
    <w:p w14:paraId="1E9FA672" w14:textId="77777777" w:rsidR="00507EA9" w:rsidRDefault="00507EA9">
      <w:pPr>
        <w:pStyle w:val="a6"/>
      </w:pPr>
    </w:p>
    <w:p w14:paraId="7D3075DB" w14:textId="4F2E5311" w:rsidR="00507EA9" w:rsidRDefault="00507EA9" w:rsidP="00C90999">
      <w:pPr>
        <w:pStyle w:val="B1"/>
        <w:rPr>
          <w:lang w:eastAsia="zh-CN"/>
        </w:rPr>
      </w:pPr>
      <w:r w:rsidRPr="00C90999">
        <w:rPr>
          <w:rFonts w:eastAsia="宋体"/>
          <w:color w:val="FF0000"/>
          <w:lang w:eastAsia="zh-CN"/>
        </w:rPr>
        <w:t>1&gt;</w:t>
      </w:r>
      <w:r w:rsidRPr="00C90999">
        <w:rPr>
          <w:rFonts w:eastAsia="宋体"/>
          <w:color w:val="FF0000"/>
          <w:lang w:eastAsia="zh-CN"/>
        </w:rPr>
        <w:tab/>
      </w:r>
      <w:r w:rsidRPr="00C90999">
        <w:rPr>
          <w:color w:val="FF0000"/>
        </w:rPr>
        <w:t xml:space="preserve">set the </w:t>
      </w:r>
      <w:r w:rsidRPr="00C90999">
        <w:rPr>
          <w:i/>
          <w:iCs/>
          <w:color w:val="FF0000"/>
        </w:rPr>
        <w:t>nid</w:t>
      </w:r>
      <w:r w:rsidRPr="00C90999">
        <w:rPr>
          <w:color w:val="FF0000"/>
        </w:rPr>
        <w:t xml:space="preserve"> to </w:t>
      </w:r>
      <w:r w:rsidRPr="00C90999">
        <w:rPr>
          <w:i/>
          <w:color w:val="FF0000"/>
        </w:rPr>
        <w:t>NID</w:t>
      </w:r>
      <w:r w:rsidRPr="00C90999">
        <w:rPr>
          <w:color w:val="FF0000"/>
        </w:rPr>
        <w:t xml:space="preserve"> in the registered SNPN, if available</w:t>
      </w:r>
      <w:r w:rsidRPr="00C90999">
        <w:rPr>
          <w:rStyle w:val="afb"/>
          <w:color w:val="FF0000"/>
        </w:rPr>
        <w:annotationRef/>
      </w:r>
      <w:r w:rsidRPr="00C90999">
        <w:rPr>
          <w:rStyle w:val="afb"/>
          <w:color w:val="FF0000"/>
        </w:rPr>
        <w:annotationRef/>
      </w:r>
      <w:r w:rsidRPr="00C90999">
        <w:rPr>
          <w:color w:val="FF0000"/>
          <w:lang w:eastAsia="zh-CN"/>
        </w:rPr>
        <w:t>;</w:t>
      </w:r>
    </w:p>
    <w:p w14:paraId="61B7973A" w14:textId="018094A1" w:rsidR="00507EA9" w:rsidRDefault="00507EA9" w:rsidP="00DA6706">
      <w:pPr>
        <w:pStyle w:val="B1"/>
        <w:numPr>
          <w:ilvl w:val="0"/>
          <w:numId w:val="34"/>
        </w:numPr>
        <w:rPr>
          <w:lang w:eastAsia="zh-CN"/>
        </w:rPr>
      </w:pP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02FB65E4" w14:textId="3459D710" w:rsidR="00507EA9" w:rsidRDefault="00507EA9" w:rsidP="00DA6706">
      <w:pPr>
        <w:pStyle w:val="B1"/>
        <w:ind w:left="0" w:firstLine="0"/>
        <w:rPr>
          <w:lang w:eastAsia="zh-CN"/>
        </w:rPr>
      </w:pPr>
      <w:r>
        <w:rPr>
          <w:lang w:eastAsia="zh-CN"/>
        </w:rPr>
        <w:t xml:space="preserve">   […]</w:t>
      </w:r>
    </w:p>
    <w:p w14:paraId="5F34B471" w14:textId="759857D7" w:rsidR="00507EA9" w:rsidRPr="00C90999" w:rsidRDefault="00507EA9" w:rsidP="00C90999">
      <w:pPr>
        <w:pStyle w:val="B2"/>
        <w:rPr>
          <w:rFonts w:eastAsia="宋体"/>
          <w:strike/>
          <w:color w:val="FF0000"/>
          <w:lang w:eastAsia="zh-CN"/>
        </w:rPr>
      </w:pPr>
      <w:r>
        <w:rPr>
          <w:rFonts w:eastAsia="宋体"/>
          <w:strike/>
          <w:color w:val="FF0000"/>
          <w:lang w:eastAsia="zh-CN"/>
        </w:rPr>
        <w:t xml:space="preserve">  </w:t>
      </w:r>
      <w:r w:rsidRPr="00C90999">
        <w:rPr>
          <w:rFonts w:eastAsia="宋体"/>
          <w:strike/>
          <w:color w:val="FF0000"/>
          <w:lang w:eastAsia="zh-CN"/>
        </w:rPr>
        <w:t>2&gt;</w:t>
      </w:r>
      <w:r w:rsidRPr="00C90999">
        <w:rPr>
          <w:rFonts w:eastAsia="宋体"/>
          <w:strike/>
          <w:color w:val="FF0000"/>
          <w:lang w:eastAsia="zh-CN"/>
        </w:rPr>
        <w:tab/>
      </w:r>
      <w:r w:rsidRPr="00C90999">
        <w:rPr>
          <w:strike/>
          <w:color w:val="FF0000"/>
        </w:rPr>
        <w:t xml:space="preserve">set the </w:t>
      </w:r>
      <w:r w:rsidRPr="00C90999">
        <w:rPr>
          <w:i/>
          <w:iCs/>
          <w:strike/>
          <w:color w:val="FF0000"/>
        </w:rPr>
        <w:t>nid</w:t>
      </w:r>
      <w:r w:rsidRPr="00C90999">
        <w:rPr>
          <w:strike/>
          <w:color w:val="FF0000"/>
        </w:rPr>
        <w:t xml:space="preserve"> to </w:t>
      </w:r>
      <w:r w:rsidRPr="00C90999">
        <w:rPr>
          <w:i/>
          <w:strike/>
          <w:color w:val="FF0000"/>
        </w:rPr>
        <w:t>NID</w:t>
      </w:r>
      <w:r w:rsidRPr="00C90999">
        <w:rPr>
          <w:strike/>
          <w:color w:val="FF0000"/>
        </w:rPr>
        <w:t xml:space="preserve"> in the registered SNPN, if available</w:t>
      </w:r>
      <w:r w:rsidRPr="00C90999">
        <w:rPr>
          <w:rStyle w:val="afb"/>
          <w:strike/>
          <w:color w:val="FF0000"/>
        </w:rPr>
        <w:annotationRef/>
      </w:r>
      <w:r w:rsidRPr="00C90999">
        <w:rPr>
          <w:rStyle w:val="afb"/>
          <w:strike/>
          <w:color w:val="FF0000"/>
        </w:rPr>
        <w:annotationRef/>
      </w:r>
      <w:r w:rsidRPr="00C90999">
        <w:rPr>
          <w:strike/>
          <w:color w:val="FF0000"/>
        </w:rPr>
        <w:t>;</w:t>
      </w:r>
    </w:p>
    <w:p w14:paraId="2F5C42CB" w14:textId="77777777" w:rsidR="00507EA9" w:rsidRDefault="00507EA9">
      <w:pPr>
        <w:pStyle w:val="a6"/>
      </w:pPr>
    </w:p>
    <w:p w14:paraId="44444071" w14:textId="54E9147E" w:rsidR="00507EA9" w:rsidRDefault="00507EA9">
      <w:pPr>
        <w:pStyle w:val="a6"/>
      </w:pPr>
      <w:r>
        <w:t>Additionally, it is not covered in the mobilityFromNR related HOF, in the “else if” below.</w:t>
      </w:r>
    </w:p>
  </w:comment>
  <w:comment w:id="184" w:author="Huawei2 - after RAN2#123bis" w:date="2023-10-28T09:38:00Z" w:initials="hw">
    <w:p w14:paraId="62C30601" w14:textId="0DB4FE8E" w:rsidR="00023109" w:rsidRPr="00023109" w:rsidRDefault="00023109">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205" w:author="Nokia(GWO)4" w:date="2023-10-25T20:15:00Z" w:initials="GWO">
    <w:p w14:paraId="18ECD071" w14:textId="77777777" w:rsidR="00507EA9" w:rsidRDefault="00507EA9" w:rsidP="00507EA9">
      <w:pPr>
        <w:pStyle w:val="a6"/>
      </w:pPr>
      <w:r>
        <w:rPr>
          <w:rStyle w:val="afb"/>
        </w:rPr>
        <w:annotationRef/>
      </w:r>
      <w:r>
        <w:t>FFS, depends on RAN3 as commented above</w:t>
      </w:r>
    </w:p>
  </w:comment>
  <w:comment w:id="206" w:author="Huawei2 - after RAN2#123bis" w:date="2023-10-28T09:39:00Z" w:initials="hw">
    <w:p w14:paraId="164818AF" w14:textId="7BE44F4D" w:rsidR="00FD2D2A" w:rsidRPr="00FD2D2A" w:rsidRDefault="00FD2D2A">
      <w:pPr>
        <w:pStyle w:val="a6"/>
        <w:rPr>
          <w:rFonts w:eastAsia="等线" w:hint="eastAsia"/>
          <w:lang w:eastAsia="zh-CN"/>
        </w:rPr>
      </w:pPr>
      <w:r>
        <w:rPr>
          <w:rStyle w:val="afb"/>
        </w:rPr>
        <w:annotationRef/>
      </w:r>
      <w:r>
        <w:rPr>
          <w:rFonts w:eastAsia="等线"/>
          <w:lang w:eastAsia="zh-CN"/>
        </w:rPr>
        <w:t>Ok to put a FFS</w:t>
      </w:r>
    </w:p>
  </w:comment>
  <w:comment w:id="201" w:author="Ericsson" w:date="2023-10-26T10:49:00Z" w:initials="Z">
    <w:p w14:paraId="3D09B3B5" w14:textId="5E368BD3" w:rsidR="00507EA9" w:rsidRDefault="00507EA9">
      <w:pPr>
        <w:pStyle w:val="a6"/>
      </w:pPr>
      <w:r>
        <w:rPr>
          <w:rStyle w:val="afb"/>
        </w:rPr>
        <w:annotationRef/>
      </w:r>
      <w:r>
        <w:t>This can be removed (seems repititive) if we put it outside the HOF and RLF failure caluses</w:t>
      </w:r>
    </w:p>
  </w:comment>
  <w:comment w:id="202" w:author="Huawei2 - after RAN2#123bis" w:date="2023-10-28T09:39:00Z" w:initials="hw">
    <w:p w14:paraId="3CBEA772" w14:textId="2C969D69" w:rsidR="00E0203E" w:rsidRDefault="00E0203E">
      <w:pPr>
        <w:pStyle w:val="a6"/>
      </w:pPr>
      <w:r>
        <w:rPr>
          <w:rStyle w:val="afb"/>
        </w:rPr>
        <w:annotationRef/>
      </w:r>
      <w:r>
        <w:rPr>
          <w:rFonts w:ascii="等线" w:eastAsia="等线" w:hAnsi="等线" w:hint="eastAsia"/>
          <w:lang w:eastAsia="zh-CN"/>
        </w:rPr>
        <w:t>Ok</w:t>
      </w:r>
      <w:r>
        <w:t>. Updated</w:t>
      </w:r>
    </w:p>
  </w:comment>
  <w:comment w:id="238" w:author="Ericsson" w:date="2023-10-26T10:50:00Z" w:initials="Z">
    <w:p w14:paraId="2A18DFF5" w14:textId="1D9C8765" w:rsidR="00507EA9" w:rsidRDefault="00507EA9">
      <w:pPr>
        <w:pStyle w:val="a6"/>
      </w:pPr>
      <w:r>
        <w:rPr>
          <w:rStyle w:val="afb"/>
        </w:rPr>
        <w:annotationRef/>
      </w:r>
      <w:r>
        <w:t>Registered SNPN</w:t>
      </w:r>
    </w:p>
  </w:comment>
  <w:comment w:id="239" w:author="Huawei2 - after RAN2#123bis" w:date="2023-10-28T09:40:00Z" w:initials="hw">
    <w:p w14:paraId="6B22221A" w14:textId="50F6CEC7" w:rsidR="00B44F3F" w:rsidRPr="00B44F3F" w:rsidRDefault="00B44F3F">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259" w:author="Ericsson" w:date="2023-10-26T11:20:00Z" w:initials="Z">
    <w:p w14:paraId="13984CB5" w14:textId="2D72F0D2" w:rsidR="00507EA9" w:rsidRDefault="00507EA9">
      <w:pPr>
        <w:pStyle w:val="a6"/>
      </w:pPr>
      <w:r>
        <w:rPr>
          <w:rStyle w:val="afb"/>
        </w:rPr>
        <w:annotationRef/>
      </w:r>
      <w:r>
        <w:t>Registerd SNPN</w:t>
      </w:r>
    </w:p>
  </w:comment>
  <w:comment w:id="260" w:author="Huawei2 - after RAN2#123bis" w:date="2023-10-28T09:40:00Z" w:initials="hw">
    <w:p w14:paraId="16CB43C7" w14:textId="0F67FAFA" w:rsidR="00A15F69" w:rsidRPr="00A15F69" w:rsidRDefault="00A15F69">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329" w:author="Fujitsu" w:date="2023-10-24T12:23:00Z" w:initials="FJ">
    <w:p w14:paraId="074FA97E" w14:textId="7848B853" w:rsidR="00507EA9" w:rsidRDefault="00507EA9">
      <w:pPr>
        <w:pStyle w:val="a6"/>
      </w:pPr>
      <w:r>
        <w:rPr>
          <w:rStyle w:val="afb"/>
        </w:rPr>
        <w:annotationRef/>
      </w:r>
      <w:r>
        <w:t>As an alternative revision, how about we capture the NPN related agreements as legacy text? That may be:</w:t>
      </w:r>
    </w:p>
    <w:p w14:paraId="1625FDEC" w14:textId="77777777" w:rsidR="00507EA9" w:rsidRDefault="00507EA9">
      <w:pPr>
        <w:pStyle w:val="a6"/>
      </w:pPr>
      <w:r>
        <w:t>4&gt;</w:t>
      </w:r>
      <w:r>
        <w:tab/>
        <w:t xml:space="preserve">if the serving cell is part of the area indicated by </w:t>
      </w:r>
      <w:r>
        <w:rPr>
          <w:i/>
          <w:iCs/>
        </w:rPr>
        <w:t>areaConfig</w:t>
      </w:r>
      <w:r>
        <w:t xml:space="preserve"> in</w:t>
      </w:r>
      <w:r>
        <w:rPr>
          <w:i/>
          <w:iCs/>
        </w:rPr>
        <w:t xml:space="preserve"> areaConfiguration</w:t>
      </w:r>
      <w:r>
        <w:t xml:space="preserve"> in </w:t>
      </w:r>
      <w:r>
        <w:rPr>
          <w:i/>
          <w:iCs/>
        </w:rPr>
        <w:t>VarLogMeasConfig</w:t>
      </w:r>
      <w:r>
        <w:t xml:space="preserve">; </w:t>
      </w:r>
      <w:r>
        <w:rPr>
          <w:color w:val="FF0000"/>
          <w:u w:val="single"/>
        </w:rPr>
        <w:t>or</w:t>
      </w:r>
    </w:p>
    <w:p w14:paraId="4A8B1496" w14:textId="77777777" w:rsidR="00507EA9" w:rsidRDefault="00507EA9">
      <w:pPr>
        <w:pStyle w:val="a6"/>
      </w:pPr>
      <w:r>
        <w:rPr>
          <w:color w:val="FF0000"/>
          <w:u w:val="single"/>
        </w:rPr>
        <w:t>4&gt;</w:t>
      </w:r>
      <w:r>
        <w:rPr>
          <w:color w:val="FF0000"/>
          <w:u w:val="single"/>
        </w:rPr>
        <w:tab/>
        <w:t xml:space="preserve">if the serving cell is part of the area indicated by </w:t>
      </w:r>
      <w:r>
        <w:rPr>
          <w:i/>
          <w:iCs/>
          <w:color w:val="FF0000"/>
          <w:u w:val="single"/>
        </w:rPr>
        <w:t xml:space="preserve">cagConfigList </w:t>
      </w:r>
      <w:r>
        <w:rPr>
          <w:color w:val="FF0000"/>
          <w:u w:val="single"/>
        </w:rPr>
        <w:t xml:space="preserve"> in</w:t>
      </w:r>
      <w:r>
        <w:rPr>
          <w:i/>
          <w:iCs/>
          <w:color w:val="FF0000"/>
          <w:u w:val="single"/>
        </w:rPr>
        <w:t xml:space="preserve"> areaConfiguration</w:t>
      </w:r>
      <w:r>
        <w:rPr>
          <w:color w:val="FF0000"/>
          <w:u w:val="single"/>
        </w:rPr>
        <w:t xml:space="preserve"> in </w:t>
      </w:r>
      <w:r>
        <w:rPr>
          <w:i/>
          <w:iCs/>
          <w:color w:val="FF0000"/>
          <w:u w:val="single"/>
        </w:rPr>
        <w:t>VarLogMeasConfig</w:t>
      </w:r>
      <w:r>
        <w:rPr>
          <w:color w:val="FF0000"/>
          <w:u w:val="single"/>
        </w:rPr>
        <w:t>; or</w:t>
      </w:r>
    </w:p>
    <w:p w14:paraId="630931EE" w14:textId="77777777" w:rsidR="00507EA9" w:rsidRDefault="00507EA9" w:rsidP="00507EA9">
      <w:pPr>
        <w:pStyle w:val="a6"/>
      </w:pPr>
      <w:r>
        <w:rPr>
          <w:color w:val="FF0000"/>
          <w:u w:val="single"/>
        </w:rPr>
        <w:t>4&gt;</w:t>
      </w:r>
      <w:r>
        <w:rPr>
          <w:color w:val="FF0000"/>
          <w:u w:val="single"/>
        </w:rPr>
        <w:tab/>
        <w:t xml:space="preserve">if the serving cell is part of the area indicated by </w:t>
      </w:r>
      <w:r>
        <w:rPr>
          <w:i/>
          <w:iCs/>
          <w:color w:val="FF0000"/>
          <w:u w:val="single"/>
        </w:rPr>
        <w:t xml:space="preserve">snpnConfigList </w:t>
      </w:r>
      <w:r>
        <w:rPr>
          <w:color w:val="FF0000"/>
          <w:u w:val="single"/>
        </w:rPr>
        <w:t xml:space="preserve"> in</w:t>
      </w:r>
      <w:r>
        <w:rPr>
          <w:i/>
          <w:iCs/>
          <w:color w:val="FF0000"/>
          <w:u w:val="single"/>
        </w:rPr>
        <w:t xml:space="preserve"> areaConfiguration</w:t>
      </w:r>
      <w:r>
        <w:rPr>
          <w:color w:val="FF0000"/>
          <w:u w:val="single"/>
        </w:rPr>
        <w:t xml:space="preserve"> in </w:t>
      </w:r>
      <w:r>
        <w:rPr>
          <w:i/>
          <w:iCs/>
          <w:color w:val="FF0000"/>
          <w:u w:val="single"/>
        </w:rPr>
        <w:t>VarLogMeasConfig</w:t>
      </w:r>
      <w:r>
        <w:rPr>
          <w:color w:val="FF0000"/>
          <w:u w:val="single"/>
        </w:rPr>
        <w:t>:</w:t>
      </w:r>
    </w:p>
  </w:comment>
  <w:comment w:id="330" w:author="Xiaomi-Xiaofei Liu" w:date="2023-10-24T14:17:00Z" w:initials="M">
    <w:p w14:paraId="12F38539" w14:textId="678F82CB" w:rsidR="00507EA9" w:rsidRDefault="00507EA9">
      <w:pPr>
        <w:pStyle w:val="a6"/>
      </w:pPr>
      <w:r>
        <w:rPr>
          <w:rStyle w:val="afb"/>
        </w:rPr>
        <w:annotationRef/>
      </w:r>
      <w:r>
        <w:rPr>
          <w:rFonts w:ascii="等线" w:eastAsia="等线" w:hAnsi="等线"/>
          <w:lang w:eastAsia="zh-CN"/>
        </w:rPr>
        <w:t>I</w:t>
      </w:r>
      <w:r w:rsidRPr="00744638">
        <w:rPr>
          <w:rFonts w:ascii="等线" w:eastAsia="等线" w:hAnsi="等线"/>
          <w:lang w:eastAsia="zh-CN"/>
        </w:rPr>
        <w:t>t seems simpler and more readable.</w:t>
      </w:r>
    </w:p>
  </w:comment>
  <w:comment w:id="331" w:author="Nokia(GWO)4" w:date="2023-10-25T20:17:00Z" w:initials="GWO">
    <w:p w14:paraId="57C9578E" w14:textId="77777777" w:rsidR="00507EA9" w:rsidRDefault="00507EA9" w:rsidP="00507EA9">
      <w:pPr>
        <w:pStyle w:val="a6"/>
      </w:pPr>
      <w:r>
        <w:rPr>
          <w:rStyle w:val="afb"/>
        </w:rPr>
        <w:annotationRef/>
      </w:r>
      <w:r>
        <w:t xml:space="preserve">We also think that this should be simplified. In Rel-17 it is simply said that "if the serving cell is part of the area indicated by </w:t>
      </w:r>
      <w:r>
        <w:rPr>
          <w:i/>
          <w:iCs/>
        </w:rPr>
        <w:t>areaConfig</w:t>
      </w:r>
      <w:r>
        <w:t xml:space="preserve"> … " and it the deltails of Cell IDs, TAIs are not spelled out. Why do we need to capture this in a different way now? </w:t>
      </w:r>
    </w:p>
  </w:comment>
  <w:comment w:id="332" w:author="Ericsson" w:date="2023-10-26T13:24:00Z" w:initials="Z">
    <w:p w14:paraId="642609D9" w14:textId="45658277" w:rsidR="00507EA9" w:rsidRDefault="00507EA9">
      <w:pPr>
        <w:pStyle w:val="a6"/>
      </w:pPr>
      <w:r>
        <w:rPr>
          <w:rStyle w:val="afb"/>
        </w:rPr>
        <w:annotationRef/>
      </w:r>
      <w:r>
        <w:t>Same view, simplification is needed</w:t>
      </w:r>
    </w:p>
  </w:comment>
  <w:comment w:id="333" w:author="Huawei2 - after RAN2#123bis" w:date="2023-10-28T10:51:00Z" w:initials="hw">
    <w:p w14:paraId="0BA71DEA" w14:textId="7EB96371" w:rsidR="000504E5" w:rsidRPr="000504E5" w:rsidRDefault="000504E5">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 xml:space="preserve">k. Updated as Fujitsu </w:t>
      </w:r>
    </w:p>
  </w:comment>
  <w:comment w:id="349" w:author="Huawei - after RAN2#123bis" w:date="2023-10-18T16:07:00Z" w:initials="hw">
    <w:p w14:paraId="4C7920BC" w14:textId="28510FBD" w:rsidR="00507EA9" w:rsidRDefault="00507EA9">
      <w:pPr>
        <w:pStyle w:val="a6"/>
        <w:rPr>
          <w:rFonts w:eastAsia="等线"/>
          <w:lang w:eastAsia="zh-CN"/>
        </w:rPr>
      </w:pPr>
      <w:r>
        <w:rPr>
          <w:rStyle w:val="afb"/>
        </w:rPr>
        <w:annotationRef/>
      </w:r>
      <w:r>
        <w:rPr>
          <w:rFonts w:eastAsia="等线" w:hint="eastAsia"/>
          <w:lang w:eastAsia="zh-CN"/>
        </w:rPr>
        <w:t>T</w:t>
      </w:r>
      <w:r>
        <w:rPr>
          <w:rFonts w:eastAsia="等线"/>
          <w:lang w:eastAsia="zh-CN"/>
        </w:rPr>
        <w:t>he preivous change here combined all cases in a single sentence, which is hard to read. So it is suggested to introduce cases in different paragraphs.</w:t>
      </w:r>
    </w:p>
    <w:p w14:paraId="6871D48E" w14:textId="77777777" w:rsidR="00507EA9" w:rsidRDefault="00507EA9">
      <w:pPr>
        <w:pStyle w:val="a6"/>
        <w:rPr>
          <w:rFonts w:eastAsia="等线"/>
          <w:lang w:eastAsia="zh-CN"/>
        </w:rPr>
      </w:pPr>
    </w:p>
    <w:p w14:paraId="4309A1B2" w14:textId="033C6494" w:rsidR="00507EA9" w:rsidRDefault="00507EA9">
      <w:pPr>
        <w:pStyle w:val="a6"/>
        <w:rPr>
          <w:rFonts w:eastAsia="等线"/>
          <w:lang w:eastAsia="zh-CN"/>
        </w:rPr>
      </w:pPr>
      <w:r>
        <w:rPr>
          <w:rFonts w:eastAsia="等线" w:hint="eastAsia"/>
          <w:lang w:eastAsia="zh-CN"/>
        </w:rPr>
        <w:t>I</w:t>
      </w:r>
      <w:r>
        <w:rPr>
          <w:rFonts w:eastAsia="等线"/>
          <w:lang w:eastAsia="zh-CN"/>
        </w:rPr>
        <w:t>n addition, since there are similar changes on checking SNPN area configuration, the updates are only made here, and if agreeable (after email discussion), the changes here will be applied to other places. This is to improve the efficiency of discussions.</w:t>
      </w:r>
    </w:p>
    <w:p w14:paraId="0415E72F" w14:textId="71F4450B" w:rsidR="00507EA9" w:rsidRPr="00837D22" w:rsidRDefault="00507EA9">
      <w:pPr>
        <w:pStyle w:val="a6"/>
        <w:rPr>
          <w:rFonts w:eastAsia="等线"/>
          <w:lang w:eastAsia="zh-CN"/>
        </w:rPr>
      </w:pPr>
    </w:p>
  </w:comment>
  <w:comment w:id="356" w:author="CATT" w:date="2023-10-20T09:42:00Z" w:initials="CATT">
    <w:p w14:paraId="1D909466" w14:textId="6E68D08F" w:rsidR="00507EA9" w:rsidRPr="00400756" w:rsidRDefault="00507EA9">
      <w:pPr>
        <w:pStyle w:val="a6"/>
        <w:rPr>
          <w:rFonts w:eastAsia="等线"/>
          <w:lang w:eastAsia="zh-CN"/>
        </w:rPr>
      </w:pPr>
      <w:r>
        <w:rPr>
          <w:rStyle w:val="afb"/>
        </w:rPr>
        <w:annotationRef/>
      </w:r>
      <w:bookmarkStart w:id="359" w:name="OLE_LINK1"/>
      <w:bookmarkStart w:id="360" w:name="OLE_LINK2"/>
      <w:r>
        <w:rPr>
          <w:lang w:eastAsia="zh-CN"/>
        </w:rPr>
        <w:t>S</w:t>
      </w:r>
      <w:r>
        <w:rPr>
          <w:rFonts w:hint="eastAsia"/>
          <w:lang w:eastAsia="zh-CN"/>
        </w:rPr>
        <w:t>hould be PNI-NPN IDs</w:t>
      </w:r>
      <w:bookmarkEnd w:id="359"/>
      <w:bookmarkEnd w:id="360"/>
    </w:p>
  </w:comment>
  <w:comment w:id="357" w:author="Xiaomi-Xiaofei Liu" w:date="2023-10-24T14:05:00Z" w:initials="M">
    <w:p w14:paraId="4E66CF0E" w14:textId="6FFBB0A4" w:rsidR="00507EA9" w:rsidRDefault="00507EA9">
      <w:pPr>
        <w:pStyle w:val="a6"/>
      </w:pPr>
      <w:r>
        <w:rPr>
          <w:rStyle w:val="afb"/>
        </w:rPr>
        <w:annotationRef/>
      </w:r>
      <w:r>
        <w:t>Agree.</w:t>
      </w:r>
    </w:p>
  </w:comment>
  <w:comment w:id="355" w:author="Fujitsu" w:date="2023-10-24T12:17:00Z" w:initials="FJ">
    <w:p w14:paraId="0D6D0F82" w14:textId="77777777" w:rsidR="00507EA9" w:rsidRDefault="00507EA9" w:rsidP="00507EA9">
      <w:pPr>
        <w:pStyle w:val="a6"/>
      </w:pPr>
      <w:r>
        <w:rPr>
          <w:rStyle w:val="afb"/>
        </w:rPr>
        <w:annotationRef/>
      </w:r>
      <w:r>
        <w:rPr>
          <w:lang w:val="en-US"/>
        </w:rPr>
        <w:t>We can align the description as the following SNPN bullets.</w:t>
      </w:r>
    </w:p>
  </w:comment>
  <w:comment w:id="379" w:author="CATT" w:date="2023-10-20T09:34:00Z" w:initials="CATT">
    <w:p w14:paraId="5B0B050A" w14:textId="2BF8B064" w:rsidR="00507EA9" w:rsidRDefault="00507EA9">
      <w:pPr>
        <w:pStyle w:val="a6"/>
        <w:rPr>
          <w:lang w:eastAsia="zh-CN"/>
        </w:rPr>
      </w:pPr>
      <w:r>
        <w:rPr>
          <w:rStyle w:val="afb"/>
        </w:rPr>
        <w:annotationRef/>
      </w:r>
      <w:r w:rsidRPr="00C529F6">
        <w:rPr>
          <w:lang w:eastAsia="zh-CN"/>
        </w:rPr>
        <w:t>cellIdentity</w:t>
      </w:r>
      <w:r w:rsidRPr="00C529F6">
        <w:rPr>
          <w:rFonts w:hint="eastAsia"/>
          <w:lang w:eastAsia="zh-CN"/>
        </w:rPr>
        <w:t xml:space="preserve"> </w:t>
      </w:r>
      <w:r>
        <w:rPr>
          <w:rFonts w:hint="eastAsia"/>
          <w:lang w:eastAsia="zh-CN"/>
        </w:rPr>
        <w:t xml:space="preserve">is in parallel with the </w:t>
      </w:r>
      <w:r w:rsidRPr="00C529F6">
        <w:rPr>
          <w:lang w:eastAsia="zh-CN"/>
        </w:rPr>
        <w:t>npn-IdentityList</w:t>
      </w:r>
      <w:r>
        <w:rPr>
          <w:rFonts w:hint="eastAsia"/>
          <w:lang w:eastAsia="zh-CN"/>
        </w:rPr>
        <w:t>, not inside it.</w:t>
      </w:r>
    </w:p>
    <w:p w14:paraId="3EECAA69" w14:textId="419B657C" w:rsidR="00507EA9" w:rsidRPr="00C529F6" w:rsidRDefault="00507EA9">
      <w:pPr>
        <w:pStyle w:val="a6"/>
        <w:rPr>
          <w:rFonts w:eastAsia="等线"/>
          <w:lang w:eastAsia="zh-CN"/>
        </w:rPr>
      </w:pPr>
      <w:r>
        <w:rPr>
          <w:rFonts w:eastAsia="等线" w:hint="eastAsia"/>
          <w:lang w:eastAsia="zh-CN"/>
        </w:rPr>
        <w:t xml:space="preserve">May change to </w:t>
      </w:r>
      <w:r>
        <w:rPr>
          <w:rFonts w:eastAsia="等线"/>
          <w:lang w:eastAsia="zh-CN"/>
        </w:rPr>
        <w:t>“</w:t>
      </w:r>
      <w:r w:rsidRPr="00C529F6">
        <w:rPr>
          <w:rFonts w:eastAsia="等线"/>
          <w:lang w:eastAsia="zh-CN"/>
        </w:rPr>
        <w:t xml:space="preserve">if one of the snpn in the npn-IdentityList </w:t>
      </w:r>
      <w:r>
        <w:rPr>
          <w:rFonts w:eastAsia="等线" w:hint="eastAsia"/>
          <w:lang w:eastAsia="zh-CN"/>
        </w:rPr>
        <w:t xml:space="preserve">and the corresponding cellIdentity </w:t>
      </w:r>
      <w:r w:rsidRPr="00C529F6">
        <w:rPr>
          <w:rFonts w:eastAsia="等线"/>
          <w:lang w:eastAsia="zh-CN"/>
        </w:rPr>
        <w:t>broadcasted by the serving cell</w:t>
      </w:r>
      <w:r>
        <w:rPr>
          <w:rFonts w:eastAsia="等线" w:hint="eastAsia"/>
          <w:lang w:eastAsia="zh-CN"/>
        </w:rPr>
        <w:t xml:space="preserve"> XXX</w:t>
      </w:r>
      <w:r>
        <w:rPr>
          <w:rFonts w:eastAsia="等线"/>
          <w:lang w:eastAsia="zh-CN"/>
        </w:rPr>
        <w:t>”</w:t>
      </w:r>
      <w:r>
        <w:rPr>
          <w:rFonts w:eastAsia="等线" w:hint="eastAsia"/>
          <w:lang w:eastAsia="zh-CN"/>
        </w:rPr>
        <w:t>.</w:t>
      </w:r>
    </w:p>
  </w:comment>
  <w:comment w:id="385" w:author="Fujitsu" w:date="2023-10-24T12:14:00Z" w:initials="FJ">
    <w:p w14:paraId="06B1D8E3" w14:textId="77777777" w:rsidR="00507EA9" w:rsidRDefault="00507EA9">
      <w:pPr>
        <w:pStyle w:val="a6"/>
      </w:pPr>
      <w:r>
        <w:rPr>
          <w:rStyle w:val="afb"/>
        </w:rPr>
        <w:annotationRef/>
      </w:r>
      <w:r>
        <w:t xml:space="preserve">Should be </w:t>
      </w:r>
      <w:r>
        <w:rPr>
          <w:highlight w:val="green"/>
        </w:rPr>
        <w:t>NPN-IdentityInfo</w:t>
      </w:r>
    </w:p>
    <w:p w14:paraId="6FDA3854" w14:textId="77777777" w:rsidR="00507EA9" w:rsidRDefault="00507EA9">
      <w:pPr>
        <w:pStyle w:val="a6"/>
      </w:pPr>
    </w:p>
    <w:p w14:paraId="21AFF3BE" w14:textId="77777777" w:rsidR="00507EA9" w:rsidRDefault="00507EA9">
      <w:pPr>
        <w:pStyle w:val="a6"/>
      </w:pPr>
      <w:r>
        <w:rPr>
          <w:highlight w:val="green"/>
          <w:lang w:val="en-US"/>
        </w:rPr>
        <w:t>NPN-IdentityInfo</w:t>
      </w:r>
      <w:r>
        <w:rPr>
          <w:lang w:val="en-US"/>
        </w:rPr>
        <w:t xml:space="preserve">-r16 ::=         </w:t>
      </w:r>
      <w:r>
        <w:rPr>
          <w:color w:val="993366"/>
          <w:lang w:val="en-US"/>
        </w:rPr>
        <w:t>SEQUENCE</w:t>
      </w:r>
      <w:r>
        <w:rPr>
          <w:lang w:val="en-US"/>
        </w:rPr>
        <w:t xml:space="preserve"> {</w:t>
      </w:r>
    </w:p>
    <w:p w14:paraId="762671FF" w14:textId="77777777" w:rsidR="00507EA9" w:rsidRDefault="00507EA9">
      <w:pPr>
        <w:pStyle w:val="a6"/>
      </w:pPr>
      <w:r>
        <w:rPr>
          <w:lang w:val="en-US"/>
        </w:rPr>
        <w:t xml:space="preserve">    </w:t>
      </w:r>
      <w:r>
        <w:rPr>
          <w:highlight w:val="yellow"/>
          <w:lang w:val="en-US"/>
        </w:rPr>
        <w:t xml:space="preserve">npn-IdentityList-r16             </w:t>
      </w:r>
      <w:r>
        <w:rPr>
          <w:color w:val="993366"/>
          <w:highlight w:val="yellow"/>
          <w:lang w:val="en-US"/>
        </w:rPr>
        <w:t>SEQUENCE</w:t>
      </w:r>
      <w:r>
        <w:rPr>
          <w:highlight w:val="yellow"/>
          <w:lang w:val="en-US"/>
        </w:rPr>
        <w:t xml:space="preserve"> (</w:t>
      </w:r>
      <w:r>
        <w:rPr>
          <w:color w:val="993366"/>
          <w:highlight w:val="yellow"/>
          <w:lang w:val="en-US"/>
        </w:rPr>
        <w:t>SIZE</w:t>
      </w:r>
      <w:r>
        <w:rPr>
          <w:highlight w:val="yellow"/>
          <w:lang w:val="en-US"/>
        </w:rPr>
        <w:t xml:space="preserve"> (1..maxNPN-r16))</w:t>
      </w:r>
      <w:r>
        <w:rPr>
          <w:color w:val="993366"/>
          <w:highlight w:val="yellow"/>
          <w:lang w:val="en-US"/>
        </w:rPr>
        <w:t xml:space="preserve"> OF</w:t>
      </w:r>
      <w:r>
        <w:rPr>
          <w:highlight w:val="yellow"/>
          <w:lang w:val="en-US"/>
        </w:rPr>
        <w:t xml:space="preserve"> NPN-Identity-r16,</w:t>
      </w:r>
    </w:p>
    <w:p w14:paraId="3BF049C2" w14:textId="77777777" w:rsidR="00507EA9" w:rsidRDefault="00507EA9">
      <w:pPr>
        <w:pStyle w:val="a6"/>
      </w:pPr>
      <w:r>
        <w:rPr>
          <w:lang w:val="en-US"/>
        </w:rPr>
        <w:t xml:space="preserve">    trackingAreaCode-r16             TrackingAreaCode,</w:t>
      </w:r>
    </w:p>
    <w:p w14:paraId="0C4A76B7" w14:textId="77777777" w:rsidR="00507EA9" w:rsidRDefault="00507EA9">
      <w:pPr>
        <w:pStyle w:val="a6"/>
      </w:pPr>
      <w:r>
        <w:rPr>
          <w:lang w:val="en-US"/>
        </w:rPr>
        <w:t xml:space="preserve">    ranac-r16                        RAN-AreaCode                                                </w:t>
      </w:r>
      <w:r>
        <w:rPr>
          <w:color w:val="993366"/>
          <w:lang w:val="en-US"/>
        </w:rPr>
        <w:t>OPTIONAL</w:t>
      </w:r>
      <w:r>
        <w:rPr>
          <w:lang w:val="en-US"/>
        </w:rPr>
        <w:t xml:space="preserve">,       </w:t>
      </w:r>
      <w:r>
        <w:rPr>
          <w:color w:val="808080"/>
          <w:lang w:val="en-US"/>
        </w:rPr>
        <w:t>-- Need R</w:t>
      </w:r>
    </w:p>
    <w:p w14:paraId="1FB8F8CA" w14:textId="77777777" w:rsidR="00507EA9" w:rsidRDefault="00507EA9" w:rsidP="00507EA9">
      <w:pPr>
        <w:pStyle w:val="a6"/>
      </w:pPr>
      <w:r>
        <w:rPr>
          <w:lang w:val="en-US"/>
        </w:rPr>
        <w:t xml:space="preserve">    </w:t>
      </w:r>
      <w:r>
        <w:rPr>
          <w:highlight w:val="yellow"/>
          <w:lang w:val="en-US"/>
        </w:rPr>
        <w:t>cellIdentity-r16                 CellIdentity,</w:t>
      </w:r>
    </w:p>
  </w:comment>
  <w:comment w:id="386" w:author="Xiaomi-Xiaofei Liu" w:date="2023-10-24T14:19:00Z" w:initials="M">
    <w:p w14:paraId="5967D2C0" w14:textId="42369B53" w:rsidR="00507EA9" w:rsidRDefault="00507EA9">
      <w:pPr>
        <w:pStyle w:val="a6"/>
      </w:pPr>
      <w:r>
        <w:rPr>
          <w:rStyle w:val="afb"/>
        </w:rPr>
        <w:annotationRef/>
      </w:r>
      <w:r>
        <w:t>Agree with CATT and Fujitsu that the current wording is incorrect.</w:t>
      </w:r>
    </w:p>
    <w:p w14:paraId="07999D7C" w14:textId="51C0741C" w:rsidR="00507EA9" w:rsidRDefault="00507EA9">
      <w:pPr>
        <w:pStyle w:val="a6"/>
      </w:pPr>
      <w:r>
        <w:t>Better to use</w:t>
      </w:r>
      <w:r>
        <w:rPr>
          <w:rFonts w:ascii="等线" w:eastAsia="等线" w:hAnsi="等线" w:hint="eastAsia"/>
          <w:lang w:eastAsia="zh-CN"/>
        </w:rPr>
        <w:t>“</w:t>
      </w:r>
      <w:r w:rsidRPr="00C529F6">
        <w:rPr>
          <w:rFonts w:eastAsia="等线"/>
          <w:lang w:eastAsia="zh-CN"/>
        </w:rPr>
        <w:t xml:space="preserve">if one of the </w:t>
      </w:r>
      <w:r w:rsidRPr="00744638">
        <w:rPr>
          <w:rFonts w:eastAsia="等线"/>
          <w:i/>
          <w:iCs/>
          <w:lang w:eastAsia="zh-CN"/>
        </w:rPr>
        <w:t>snpn</w:t>
      </w:r>
      <w:r w:rsidRPr="00C529F6">
        <w:rPr>
          <w:rFonts w:eastAsia="等线"/>
          <w:lang w:eastAsia="zh-CN"/>
        </w:rPr>
        <w:t xml:space="preserve"> </w:t>
      </w:r>
      <w:r>
        <w:rPr>
          <w:rFonts w:eastAsia="等线" w:hint="eastAsia"/>
          <w:lang w:eastAsia="zh-CN"/>
        </w:rPr>
        <w:t xml:space="preserve">and the corresponding </w:t>
      </w:r>
      <w:r w:rsidRPr="00744638">
        <w:rPr>
          <w:rFonts w:eastAsia="等线" w:hint="eastAsia"/>
          <w:i/>
          <w:iCs/>
          <w:lang w:eastAsia="zh-CN"/>
        </w:rPr>
        <w:t>cellIdentity</w:t>
      </w:r>
      <w:r>
        <w:rPr>
          <w:rFonts w:eastAsia="等线" w:hint="eastAsia"/>
          <w:lang w:eastAsia="zh-CN"/>
        </w:rPr>
        <w:t xml:space="preserve"> in</w:t>
      </w:r>
      <w:r>
        <w:rPr>
          <w:rFonts w:eastAsia="等线"/>
          <w:lang w:eastAsia="zh-CN"/>
        </w:rPr>
        <w:t xml:space="preserve"> </w:t>
      </w:r>
      <w:r>
        <w:rPr>
          <w:rFonts w:eastAsia="等线" w:hint="eastAsia"/>
          <w:lang w:eastAsia="zh-CN"/>
        </w:rPr>
        <w:t>the</w:t>
      </w:r>
      <w:r>
        <w:rPr>
          <w:rFonts w:eastAsia="等线"/>
          <w:lang w:eastAsia="zh-CN"/>
        </w:rPr>
        <w:t xml:space="preserve"> </w:t>
      </w:r>
      <w:r w:rsidRPr="00744638">
        <w:rPr>
          <w:i/>
          <w:iCs/>
        </w:rPr>
        <w:t>npn-IdentityInfoList</w:t>
      </w:r>
      <w:r w:rsidRPr="00C529F6">
        <w:rPr>
          <w:rFonts w:eastAsia="等线"/>
          <w:lang w:eastAsia="zh-CN"/>
        </w:rPr>
        <w:t xml:space="preserve"> broadcasted by the serving cell</w:t>
      </w:r>
      <w:r>
        <w:rPr>
          <w:rFonts w:eastAsia="等线" w:hint="eastAsia"/>
          <w:lang w:eastAsia="zh-CN"/>
        </w:rPr>
        <w:t xml:space="preserve"> XXX</w:t>
      </w:r>
      <w:r>
        <w:rPr>
          <w:rFonts w:eastAsia="等线" w:hint="eastAsia"/>
          <w:lang w:eastAsia="zh-CN"/>
        </w:rPr>
        <w:t>”</w:t>
      </w:r>
    </w:p>
  </w:comment>
  <w:comment w:id="413" w:author="CATT" w:date="2023-10-20T09:34:00Z" w:initials="CATT">
    <w:p w14:paraId="019129C8" w14:textId="162D1A9A" w:rsidR="00507EA9" w:rsidRDefault="00507EA9">
      <w:pPr>
        <w:pStyle w:val="a6"/>
        <w:rPr>
          <w:lang w:eastAsia="zh-CN"/>
        </w:rPr>
      </w:pPr>
      <w:r>
        <w:rPr>
          <w:rStyle w:val="afb"/>
        </w:rPr>
        <w:annotationRef/>
      </w:r>
      <w:r>
        <w:rPr>
          <w:rFonts w:hint="eastAsia"/>
          <w:lang w:eastAsia="zh-CN"/>
        </w:rPr>
        <w:t>Same comment as above</w:t>
      </w:r>
    </w:p>
  </w:comment>
  <w:comment w:id="417" w:author="Fujitsu" w:date="2023-10-24T12:15:00Z" w:initials="FJ">
    <w:p w14:paraId="18315967" w14:textId="77777777" w:rsidR="00507EA9" w:rsidRDefault="00507EA9" w:rsidP="00507EA9">
      <w:pPr>
        <w:pStyle w:val="a6"/>
      </w:pPr>
      <w:r>
        <w:rPr>
          <w:rStyle w:val="afb"/>
        </w:rPr>
        <w:annotationRef/>
      </w:r>
      <w:r>
        <w:rPr>
          <w:lang w:val="en-US"/>
        </w:rPr>
        <w:t>Same as above</w:t>
      </w:r>
    </w:p>
  </w:comment>
  <w:comment w:id="497" w:author="Huawei - after RAN2#123bis" w:date="2023-10-18T16:22:00Z" w:initials="hw">
    <w:p w14:paraId="1A7F7228" w14:textId="0CB35295" w:rsidR="00507EA9" w:rsidRPr="003D50AC" w:rsidRDefault="00507EA9">
      <w:pPr>
        <w:pStyle w:val="a6"/>
        <w:rPr>
          <w:rFonts w:eastAsia="等线"/>
          <w:lang w:eastAsia="zh-CN"/>
        </w:rPr>
      </w:pPr>
      <w:r>
        <w:rPr>
          <w:rStyle w:val="afb"/>
        </w:rPr>
        <w:annotationRef/>
      </w:r>
      <w:r>
        <w:rPr>
          <w:rFonts w:eastAsia="等线"/>
          <w:lang w:eastAsia="zh-CN"/>
        </w:rPr>
        <w:t>Can be updated later (relevant to the previous change)</w:t>
      </w:r>
    </w:p>
  </w:comment>
  <w:comment w:id="467" w:author="Fujitsu" w:date="2023-10-24T12:27:00Z" w:initials="FJ">
    <w:p w14:paraId="07C94883" w14:textId="77777777" w:rsidR="00507EA9" w:rsidRDefault="00507EA9">
      <w:pPr>
        <w:pStyle w:val="a6"/>
      </w:pPr>
      <w:r>
        <w:rPr>
          <w:rStyle w:val="afb"/>
        </w:rPr>
        <w:annotationRef/>
      </w:r>
      <w:r>
        <w:rPr>
          <w:lang w:val="en-US"/>
        </w:rPr>
        <w:t>If possible, simplify the wording as legacy:</w:t>
      </w:r>
    </w:p>
    <w:p w14:paraId="4FEF769F" w14:textId="77777777" w:rsidR="00507EA9" w:rsidRDefault="00507EA9" w:rsidP="00507EA9">
      <w:pPr>
        <w:pStyle w:val="a6"/>
      </w:pPr>
      <w:r>
        <w:rPr>
          <w:color w:val="FF0000"/>
          <w:u w:val="single"/>
        </w:rPr>
        <w:t xml:space="preserve">if the current camping cell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the current camping cell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p>
  </w:comment>
  <w:comment w:id="468" w:author="Nokia(GWO)4" w:date="2023-10-25T20:18:00Z" w:initials="GWO">
    <w:p w14:paraId="19C6873B" w14:textId="77777777" w:rsidR="00507EA9" w:rsidRDefault="00507EA9" w:rsidP="00507EA9">
      <w:pPr>
        <w:pStyle w:val="a6"/>
      </w:pPr>
      <w:r>
        <w:rPr>
          <w:rStyle w:val="afb"/>
        </w:rPr>
        <w:annotationRef/>
      </w:r>
      <w:r>
        <w:t>We support the simplification as above: why do we need to spell out details that were not here in Rel-17?</w:t>
      </w:r>
    </w:p>
  </w:comment>
  <w:comment w:id="469" w:author="Ericsson" w:date="2023-10-26T13:34:00Z" w:initials="Z">
    <w:p w14:paraId="1550CCD9" w14:textId="65D9124F" w:rsidR="00507EA9" w:rsidRDefault="00507EA9">
      <w:pPr>
        <w:pStyle w:val="a6"/>
      </w:pPr>
      <w:r>
        <w:rPr>
          <w:rStyle w:val="afb"/>
        </w:rPr>
        <w:annotationRef/>
      </w:r>
      <w:r>
        <w:t>We agree some simplification is needed.</w:t>
      </w:r>
    </w:p>
  </w:comment>
  <w:comment w:id="470" w:author="Huawei2 - after RAN2#123bis" w:date="2023-10-28T10:55:00Z" w:initials="hw">
    <w:p w14:paraId="08FCDB7F" w14:textId="5DF31F54" w:rsidR="00BB7DB9" w:rsidRPr="00BB7DB9" w:rsidRDefault="00BB7DB9">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Simplified.</w:t>
      </w:r>
    </w:p>
  </w:comment>
  <w:comment w:id="537" w:author="Huawei - after RAN2#123bis" w:date="2023-10-18T16:25:00Z" w:initials="hw">
    <w:p w14:paraId="6A22415B" w14:textId="77E6D132" w:rsidR="00507EA9" w:rsidRDefault="00507EA9">
      <w:pPr>
        <w:pStyle w:val="a6"/>
      </w:pPr>
      <w:r>
        <w:rPr>
          <w:rStyle w:val="afb"/>
        </w:rPr>
        <w:annotationRef/>
      </w:r>
      <w:r>
        <w:rPr>
          <w:rFonts w:eastAsia="等线"/>
          <w:lang w:eastAsia="zh-CN"/>
        </w:rPr>
        <w:t>Can be updated later (relevant to the previous change)</w:t>
      </w:r>
    </w:p>
  </w:comment>
  <w:comment w:id="513" w:author="Fujitsu" w:date="2023-10-24T12:28:00Z" w:initials="FJ">
    <w:p w14:paraId="6F62A4BD" w14:textId="77777777" w:rsidR="00507EA9" w:rsidRDefault="00507EA9" w:rsidP="00507EA9">
      <w:pPr>
        <w:pStyle w:val="a6"/>
      </w:pPr>
      <w:r>
        <w:rPr>
          <w:rStyle w:val="afb"/>
        </w:rPr>
        <w:annotationRef/>
      </w:r>
      <w:r>
        <w:rPr>
          <w:lang w:val="en-US"/>
        </w:rPr>
        <w:t>Same comments as above</w:t>
      </w:r>
    </w:p>
  </w:comment>
  <w:comment w:id="514" w:author="Nokia(GWO)4" w:date="2023-10-25T20:19:00Z" w:initials="GWO">
    <w:p w14:paraId="365907A1" w14:textId="77777777" w:rsidR="00507EA9" w:rsidRDefault="00507EA9" w:rsidP="00507EA9">
      <w:pPr>
        <w:pStyle w:val="a6"/>
      </w:pPr>
      <w:r>
        <w:rPr>
          <w:rStyle w:val="afb"/>
        </w:rPr>
        <w:annotationRef/>
      </w:r>
      <w:r>
        <w:t>We support the simplification here as well.</w:t>
      </w:r>
    </w:p>
  </w:comment>
  <w:comment w:id="539" w:author="Ericsson" w:date="2023-10-26T14:23:00Z" w:initials="Z">
    <w:p w14:paraId="02B47D37" w14:textId="1D808BCA" w:rsidR="00507EA9" w:rsidRDefault="00507EA9">
      <w:pPr>
        <w:pStyle w:val="a6"/>
      </w:pPr>
      <w:r>
        <w:rPr>
          <w:rStyle w:val="afb"/>
        </w:rPr>
        <w:annotationRef/>
      </w:r>
      <w:r>
        <w:t>Checking the PNI-NPN or SNPN should be applied to this clause as well</w:t>
      </w:r>
    </w:p>
    <w:p w14:paraId="3125C4AE" w14:textId="77777777" w:rsidR="00507EA9" w:rsidRDefault="00507EA9">
      <w:pPr>
        <w:pStyle w:val="a6"/>
      </w:pPr>
    </w:p>
    <w:p w14:paraId="39457976" w14:textId="3A6CFD34" w:rsidR="00507EA9" w:rsidRDefault="00507EA9">
      <w:pPr>
        <w:pStyle w:val="a6"/>
      </w:pPr>
      <w:r>
        <w:t>Here is a suggestion (we could split the conditions for clarity):</w:t>
      </w:r>
    </w:p>
    <w:p w14:paraId="066A3944" w14:textId="77777777" w:rsidR="00507EA9" w:rsidRDefault="00507EA9">
      <w:pPr>
        <w:pStyle w:val="a6"/>
      </w:pPr>
    </w:p>
    <w:p w14:paraId="4A51FF15" w14:textId="77777777" w:rsidR="00507EA9" w:rsidRDefault="00507EA9">
      <w:pPr>
        <w:pStyle w:val="a6"/>
      </w:pPr>
    </w:p>
    <w:p w14:paraId="46B3A012" w14:textId="654D0E1C" w:rsidR="00507EA9" w:rsidRDefault="00507EA9" w:rsidP="00755EAF">
      <w:pPr>
        <w:pStyle w:val="a6"/>
      </w:pPr>
      <w:r>
        <w:rPr>
          <w:rFonts w:eastAsia="宋体"/>
        </w:rPr>
        <w:t xml:space="preserve">4&gt; 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Style w:val="afb"/>
        </w:rPr>
        <w:annotationRef/>
      </w:r>
      <w:r>
        <w:rPr>
          <w:rFonts w:eastAsia="宋体"/>
          <w:i/>
          <w:iCs/>
        </w:rPr>
        <w:t xml:space="preserve"> </w:t>
      </w:r>
      <w:r>
        <w:rPr>
          <w:rFonts w:eastAsia="宋体"/>
        </w:rPr>
        <w:t xml:space="preserve">or </w:t>
      </w:r>
      <w:r>
        <w:rPr>
          <w:color w:val="FF0000"/>
          <w:u w:val="single"/>
        </w:rPr>
        <w:t xml:space="preserve">if </w:t>
      </w:r>
      <w:r w:rsidRPr="00A273D2">
        <w:rPr>
          <w:color w:val="FF0000"/>
          <w:u w:val="single"/>
        </w:rPr>
        <w:t xml:space="preserve">last suitable cell that the UE was camping on </w:t>
      </w:r>
      <w:r>
        <w:rPr>
          <w:color w:val="FF0000"/>
          <w:u w:val="single"/>
        </w:rPr>
        <w:t xml:space="preserve">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w:t>
      </w:r>
      <w:r w:rsidRPr="00A273D2">
        <w:rPr>
          <w:color w:val="FF0000"/>
          <w:u w:val="single"/>
        </w:rPr>
        <w:t xml:space="preserve">last suitable cell that the UE was camping on </w:t>
      </w:r>
      <w:r>
        <w:rPr>
          <w:color w:val="FF0000"/>
          <w:u w:val="single"/>
        </w:rPr>
        <w:t xml:space="preserve">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p>
    <w:p w14:paraId="283D930D" w14:textId="0ECCBCE8" w:rsidR="00507EA9" w:rsidRDefault="00507EA9">
      <w:pPr>
        <w:pStyle w:val="a6"/>
      </w:pPr>
    </w:p>
  </w:comment>
  <w:comment w:id="540" w:author="Huawei2 - after RAN2#123bis" w:date="2023-10-28T10:56:00Z" w:initials="hw">
    <w:p w14:paraId="330C7E8F" w14:textId="5B38B123" w:rsidR="00A01AD2" w:rsidRPr="00A01AD2" w:rsidRDefault="00A01AD2" w:rsidP="00AB5223">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548" w:author="CATT" w:date="2023-09-06T16:50:00Z" w:initials="C">
    <w:p w14:paraId="3C3AD5DD" w14:textId="5AEEBDAA" w:rsidR="00507EA9" w:rsidRDefault="00507EA9">
      <w:pPr>
        <w:pStyle w:val="a6"/>
        <w:rPr>
          <w:rFonts w:eastAsia="等线"/>
          <w:lang w:eastAsia="zh-CN"/>
        </w:rPr>
      </w:pPr>
      <w:r>
        <w:rPr>
          <w:rStyle w:val="afb"/>
        </w:rPr>
        <w:annotationRef/>
      </w:r>
      <w:r>
        <w:rPr>
          <w:rFonts w:eastAsia="等线"/>
          <w:lang w:eastAsia="zh-CN"/>
        </w:rPr>
        <w:t>T</w:t>
      </w:r>
      <w:r>
        <w:rPr>
          <w:rFonts w:eastAsia="等线" w:hint="eastAsia"/>
          <w:lang w:eastAsia="zh-CN"/>
        </w:rPr>
        <w:t>his agreement seems have not been include in the running CR:</w:t>
      </w:r>
    </w:p>
    <w:p w14:paraId="4F58CF1D" w14:textId="42C2ABB2" w:rsidR="00507EA9" w:rsidRDefault="00507EA9">
      <w:pPr>
        <w:pStyle w:val="a6"/>
        <w:rPr>
          <w:rFonts w:eastAsia="等线"/>
          <w:lang w:eastAsia="zh-CN"/>
        </w:rPr>
      </w:pPr>
      <w:r>
        <w:rPr>
          <w:rFonts w:eastAsia="等线"/>
          <w:lang w:eastAsia="zh-CN"/>
        </w:rPr>
        <w:t>“</w:t>
      </w:r>
      <w:r w:rsidRPr="000A5779">
        <w:rPr>
          <w:rFonts w:eastAsia="等线"/>
          <w:lang w:eastAsia="zh-CN"/>
        </w:rPr>
        <w:t>UE performs SNPN ID checking before transmitting the information for corresponding SON and MDT reports, upon the network requests for it</w:t>
      </w:r>
      <w:r>
        <w:rPr>
          <w:rFonts w:eastAsia="等线"/>
          <w:lang w:eastAsia="zh-CN"/>
        </w:rPr>
        <w:t>”</w:t>
      </w:r>
      <w:r>
        <w:rPr>
          <w:rFonts w:eastAsia="等线" w:hint="eastAsia"/>
          <w:lang w:eastAsia="zh-CN"/>
        </w:rPr>
        <w:t>.</w:t>
      </w:r>
    </w:p>
    <w:p w14:paraId="0B4720D1" w14:textId="695736CE" w:rsidR="00507EA9" w:rsidRPr="000A5779" w:rsidRDefault="00507EA9">
      <w:pPr>
        <w:pStyle w:val="a6"/>
        <w:rPr>
          <w:rFonts w:eastAsia="等线"/>
          <w:lang w:eastAsia="zh-CN"/>
        </w:rPr>
      </w:pPr>
      <w:r>
        <w:rPr>
          <w:rFonts w:eastAsia="等线" w:hint="eastAsia"/>
          <w:lang w:eastAsia="zh-CN"/>
        </w:rPr>
        <w:t xml:space="preserve">The possible modified part is </w:t>
      </w:r>
      <w:r w:rsidRPr="000A5779">
        <w:rPr>
          <w:rFonts w:eastAsia="等线"/>
          <w:lang w:eastAsia="zh-CN"/>
        </w:rPr>
        <w:t>5.7.10.3</w:t>
      </w:r>
      <w:r w:rsidRPr="000A5779">
        <w:rPr>
          <w:rFonts w:eastAsia="等线"/>
          <w:lang w:eastAsia="zh-CN"/>
        </w:rPr>
        <w:tab/>
        <w:t>Reception of the UEInformationRequest message</w:t>
      </w:r>
    </w:p>
  </w:comment>
  <w:comment w:id="549" w:author="vivo" w:date="2023-09-13T20:21:00Z" w:initials="vivo">
    <w:p w14:paraId="2598E735" w14:textId="373C7621" w:rsidR="00507EA9" w:rsidRPr="00221249" w:rsidRDefault="00507EA9">
      <w:pPr>
        <w:pStyle w:val="a6"/>
        <w:rPr>
          <w:rFonts w:eastAsia="等线"/>
          <w:lang w:eastAsia="zh-CN"/>
        </w:rPr>
      </w:pPr>
      <w:r>
        <w:rPr>
          <w:rStyle w:val="afb"/>
        </w:rPr>
        <w:annotationRef/>
      </w:r>
      <w:r>
        <w:rPr>
          <w:rFonts w:eastAsia="等线"/>
          <w:lang w:eastAsia="zh-CN"/>
        </w:rPr>
        <w:t>Agree with CATT.</w:t>
      </w:r>
    </w:p>
  </w:comment>
  <w:comment w:id="550" w:author="Ericsson" w:date="2023-10-20T09:55:00Z" w:initials="Z">
    <w:p w14:paraId="4164EAB0" w14:textId="35C99824" w:rsidR="00507EA9" w:rsidRDefault="00507EA9">
      <w:pPr>
        <w:pStyle w:val="a6"/>
      </w:pPr>
      <w:r>
        <w:rPr>
          <w:rStyle w:val="afb"/>
        </w:rPr>
        <w:annotationRef/>
      </w:r>
      <w:r>
        <w:t xml:space="preserve">PLMN check is conventionally done when indicating the availability of the reports, so we beleive the intention here is to check the SNPN ID before indicating the availability of the reports to the network, which is implmeneted in the relevant procedures like various msg5 procedures. </w:t>
      </w:r>
    </w:p>
    <w:p w14:paraId="37F28915" w14:textId="77777777" w:rsidR="00507EA9" w:rsidRDefault="00507EA9">
      <w:pPr>
        <w:pStyle w:val="a6"/>
      </w:pPr>
    </w:p>
    <w:p w14:paraId="1F1D5041" w14:textId="10952655" w:rsidR="00507EA9" w:rsidRDefault="00507EA9">
      <w:pPr>
        <w:pStyle w:val="a6"/>
        <w:rPr>
          <w:rFonts w:eastAsia="等线"/>
          <w:lang w:eastAsia="zh-CN"/>
        </w:rPr>
      </w:pPr>
      <w:r>
        <w:t>The only part that should be affected is the RA-report retrival in UE information procedure as there is no availability flag checking.</w:t>
      </w:r>
    </w:p>
    <w:p w14:paraId="235A7463" w14:textId="77777777" w:rsidR="00507EA9" w:rsidRPr="00214404" w:rsidRDefault="00507EA9">
      <w:pPr>
        <w:pStyle w:val="a6"/>
        <w:rPr>
          <w:rFonts w:eastAsia="等线"/>
          <w:lang w:eastAsia="zh-CN"/>
        </w:rPr>
      </w:pPr>
    </w:p>
    <w:p w14:paraId="0EED8C64" w14:textId="1E6EFFDD" w:rsidR="00507EA9" w:rsidRPr="007127E3" w:rsidRDefault="00507EA9">
      <w:pPr>
        <w:pStyle w:val="a6"/>
        <w:rPr>
          <w:rFonts w:eastAsia="等线"/>
          <w:b/>
          <w:lang w:eastAsia="zh-CN"/>
        </w:rPr>
      </w:pPr>
      <w:r w:rsidRPr="007127E3">
        <w:rPr>
          <w:rFonts w:eastAsia="等线" w:hint="eastAsia"/>
          <w:b/>
          <w:lang w:eastAsia="zh-CN"/>
        </w:rPr>
        <w:t>[CATT comment]</w:t>
      </w:r>
    </w:p>
    <w:p w14:paraId="602FCF28" w14:textId="3D1FF080" w:rsidR="00507EA9" w:rsidRPr="00214404" w:rsidRDefault="00507EA9">
      <w:pPr>
        <w:pStyle w:val="a6"/>
        <w:rPr>
          <w:rFonts w:eastAsia="等线"/>
          <w:lang w:eastAsia="zh-CN"/>
        </w:rPr>
      </w:pPr>
      <w:r>
        <w:rPr>
          <w:rFonts w:eastAsia="等线" w:hint="eastAsia"/>
          <w:lang w:eastAsia="zh-CN"/>
        </w:rPr>
        <w:t>Besides checking before available indicator, there is also a second checking before the actual result reporting (for RPLMN checking in legacy), the seconding checking is applied for RLF/HOF report, CEF report, RACH report, SHR and logged MDT.</w:t>
      </w:r>
    </w:p>
  </w:comment>
  <w:comment w:id="551" w:author="Huawei2 - after RAN2#123" w:date="2023-09-27T18:00:00Z" w:initials="hw">
    <w:p w14:paraId="0B0EA07F" w14:textId="59D4F2CF" w:rsidR="00507EA9" w:rsidRPr="00B518D3" w:rsidRDefault="00507EA9">
      <w:pPr>
        <w:pStyle w:val="a6"/>
        <w:rPr>
          <w:rFonts w:eastAsia="等线"/>
          <w:lang w:eastAsia="zh-CN"/>
        </w:rPr>
      </w:pPr>
      <w:r>
        <w:rPr>
          <w:rStyle w:val="afb"/>
        </w:rPr>
        <w:annotationRef/>
      </w:r>
      <w:r>
        <w:rPr>
          <w:rFonts w:eastAsia="等线" w:hint="eastAsia"/>
          <w:lang w:eastAsia="zh-CN"/>
        </w:rPr>
        <w:t>W</w:t>
      </w:r>
      <w:r>
        <w:rPr>
          <w:rFonts w:eastAsia="等线"/>
          <w:lang w:eastAsia="zh-CN"/>
        </w:rPr>
        <w:t>e can further check this part at RAN2#123-bis (e.g. via offline).</w:t>
      </w:r>
    </w:p>
  </w:comment>
  <w:comment w:id="552" w:author="Ericsson" w:date="2023-10-26T13:36:00Z" w:initials="Z">
    <w:p w14:paraId="119B18AA" w14:textId="027D90CA" w:rsidR="00507EA9" w:rsidRDefault="00507EA9">
      <w:pPr>
        <w:pStyle w:val="a6"/>
      </w:pPr>
      <w:r>
        <w:rPr>
          <w:rStyle w:val="afb"/>
        </w:rPr>
        <w:annotationRef/>
      </w:r>
      <w:r>
        <w:t>After some further checking agree with CATT comment</w:t>
      </w:r>
    </w:p>
  </w:comment>
  <w:comment w:id="553" w:author="Huawei2 - after RAN2#123bis" w:date="2023-10-28T10:59:00Z" w:initials="hw">
    <w:p w14:paraId="436F09C9" w14:textId="3160BB44" w:rsidR="008867A2" w:rsidRPr="008867A2" w:rsidRDefault="008867A2">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New changes are added</w:t>
      </w:r>
      <w:r w:rsidR="00A80E5A">
        <w:rPr>
          <w:rFonts w:eastAsia="等线"/>
          <w:lang w:eastAsia="zh-CN"/>
        </w:rPr>
        <w:t xml:space="preserve"> for UEInformation procedures (i.e. for logged MDT and RLF report features)</w:t>
      </w:r>
      <w:r>
        <w:rPr>
          <w:rFonts w:eastAsia="等线"/>
          <w:lang w:eastAsia="zh-CN"/>
        </w:rPr>
        <w:t>.</w:t>
      </w:r>
    </w:p>
  </w:comment>
  <w:comment w:id="590" w:author="CATT" w:date="2023-10-21T23:11:00Z" w:initials="CATT">
    <w:p w14:paraId="21ABCC9D" w14:textId="084DC396" w:rsidR="00507EA9" w:rsidRPr="00564C1C" w:rsidRDefault="00507EA9">
      <w:pPr>
        <w:pStyle w:val="a6"/>
        <w:rPr>
          <w:rFonts w:asciiTheme="minorEastAsia" w:eastAsiaTheme="minorEastAsia"/>
          <w:lang w:eastAsia="zh-CN"/>
        </w:rPr>
      </w:pPr>
      <w:r>
        <w:rPr>
          <w:rStyle w:val="afb"/>
        </w:rPr>
        <w:annotationRef/>
      </w:r>
      <w:r>
        <w:rPr>
          <w:rFonts w:hint="eastAsia"/>
          <w:lang w:eastAsia="zh-CN"/>
        </w:rPr>
        <w:t xml:space="preserve">Can change to </w:t>
      </w:r>
      <w:r>
        <w:rPr>
          <w:lang w:eastAsia="zh-CN"/>
        </w:rPr>
        <w:t>“</w:t>
      </w:r>
      <w:r>
        <w:rPr>
          <w:rFonts w:hint="eastAsia"/>
          <w:lang w:eastAsia="zh-CN"/>
        </w:rPr>
        <w:t xml:space="preserve">-Cond </w:t>
      </w:r>
      <w:r w:rsidRPr="00341563">
        <w:rPr>
          <w:lang w:eastAsia="zh-CN"/>
        </w:rPr>
        <w:t>No</w:t>
      </w:r>
      <w:r>
        <w:rPr>
          <w:rFonts w:hint="eastAsia"/>
          <w:lang w:eastAsia="zh-CN"/>
        </w:rPr>
        <w:t>AreaConfigBeforeR18</w:t>
      </w:r>
      <w:r>
        <w:rPr>
          <w:lang w:eastAsia="zh-CN"/>
        </w:rPr>
        <w:t>”</w:t>
      </w:r>
      <w:r>
        <w:rPr>
          <w:rFonts w:hint="eastAsia"/>
          <w:lang w:eastAsia="zh-CN"/>
        </w:rPr>
        <w:t xml:space="preserve"> to follow the principle in A4.2(</w:t>
      </w:r>
    </w:p>
    <w:p w14:paraId="3C8FBD5C" w14:textId="484E1DF0" w:rsidR="00507EA9" w:rsidRPr="00564C1C" w:rsidRDefault="00507EA9">
      <w:pPr>
        <w:pStyle w:val="a6"/>
        <w:rPr>
          <w:rFonts w:eastAsiaTheme="minorEastAsia"/>
          <w:lang w:eastAsia="zh-CN"/>
        </w:rPr>
      </w:pPr>
      <w:r w:rsidRPr="00C0503E">
        <w:rPr>
          <w:i/>
          <w:lang w:eastAsia="en-GB"/>
        </w:rPr>
        <w:t>NoField2rN</w:t>
      </w:r>
      <w:r>
        <w:rPr>
          <w:rFonts w:hint="eastAsia"/>
          <w:i/>
          <w:lang w:eastAsia="zh-CN"/>
        </w:rPr>
        <w:t>:</w:t>
      </w:r>
      <w:r w:rsidRPr="00564C1C">
        <w:t xml:space="preserve"> </w:t>
      </w:r>
      <w:r w:rsidRPr="00564C1C">
        <w:rPr>
          <w:i/>
          <w:lang w:eastAsia="zh-CN"/>
        </w:rPr>
        <w:t>The field is optionally present, need N, if field2-rN is absent. Otherwise the field is absent</w:t>
      </w:r>
      <w:r>
        <w:rPr>
          <w:rFonts w:hint="eastAsia"/>
          <w:i/>
          <w:lang w:eastAsia="zh-CN"/>
        </w:rPr>
        <w:t>)</w:t>
      </w:r>
    </w:p>
  </w:comment>
  <w:comment w:id="591" w:author="Huawei2 - after RAN2#123bis" w:date="2023-10-28T09:41:00Z" w:initials="hw">
    <w:p w14:paraId="0C477C4F" w14:textId="2485E403" w:rsidR="00D37C7D" w:rsidRPr="00D37C7D" w:rsidRDefault="00D37C7D">
      <w:pPr>
        <w:pStyle w:val="a6"/>
        <w:rPr>
          <w:rFonts w:eastAsia="等线" w:hint="eastAsia"/>
          <w:lang w:eastAsia="zh-CN"/>
        </w:rPr>
      </w:pPr>
      <w:r>
        <w:rPr>
          <w:rStyle w:val="afb"/>
        </w:rPr>
        <w:annotationRef/>
      </w:r>
      <w:r>
        <w:rPr>
          <w:rFonts w:eastAsia="等线"/>
          <w:lang w:eastAsia="zh-CN"/>
        </w:rPr>
        <w:t>Can be further checked by other companies.</w:t>
      </w:r>
    </w:p>
  </w:comment>
  <w:comment w:id="598" w:author="CATT" w:date="2023-10-20T09:49:00Z" w:initials="CATT">
    <w:p w14:paraId="5EB2A6C6" w14:textId="669F4B06" w:rsidR="00507EA9" w:rsidRDefault="00507EA9">
      <w:pPr>
        <w:pStyle w:val="a6"/>
      </w:pPr>
      <w:r>
        <w:rPr>
          <w:rStyle w:val="afb"/>
        </w:rPr>
        <w:annotationRef/>
      </w:r>
      <w:r>
        <w:rPr>
          <w:lang w:eastAsia="zh-CN"/>
        </w:rPr>
        <w:t>S</w:t>
      </w:r>
      <w:r>
        <w:rPr>
          <w:rFonts w:hint="eastAsia"/>
          <w:lang w:eastAsia="zh-CN"/>
        </w:rPr>
        <w:t>hould be PNI-NPN IDs</w:t>
      </w:r>
    </w:p>
  </w:comment>
  <w:comment w:id="599" w:author="Huawei2 - after RAN2#123bis" w:date="2023-10-28T09:41:00Z" w:initials="hw">
    <w:p w14:paraId="60DB50F0" w14:textId="53C8FF72" w:rsidR="006436B8" w:rsidRPr="006436B8" w:rsidRDefault="006436B8">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621" w:author="Huawei - after RAN2#123bis" w:date="2023-10-18T15:22:00Z" w:initials="hw">
    <w:p w14:paraId="7BAE4143" w14:textId="00ACAACF" w:rsidR="00507EA9" w:rsidRDefault="00507EA9">
      <w:pPr>
        <w:pStyle w:val="a6"/>
        <w:rPr>
          <w:rFonts w:eastAsia="等线"/>
          <w:lang w:eastAsia="zh-CN"/>
        </w:rPr>
      </w:pPr>
      <w:r>
        <w:rPr>
          <w:rStyle w:val="afb"/>
        </w:rPr>
        <w:annotationRef/>
      </w:r>
      <w:r>
        <w:rPr>
          <w:rFonts w:eastAsia="等线" w:hint="eastAsia"/>
          <w:lang w:eastAsia="zh-CN"/>
        </w:rPr>
        <w:t>S</w:t>
      </w:r>
      <w:r>
        <w:rPr>
          <w:rFonts w:eastAsia="等线"/>
          <w:lang w:eastAsia="zh-CN"/>
        </w:rPr>
        <w:t>uggest to keep it open due to the following FFS made at RAN2#123bis meeting:</w:t>
      </w:r>
    </w:p>
    <w:p w14:paraId="6D23D9F4" w14:textId="136D6911" w:rsidR="00507EA9" w:rsidRDefault="00507EA9">
      <w:pPr>
        <w:pStyle w:val="a6"/>
        <w:rPr>
          <w:rFonts w:eastAsia="等线"/>
          <w:lang w:eastAsia="zh-CN"/>
        </w:rPr>
      </w:pPr>
    </w:p>
    <w:p w14:paraId="14EB8483" w14:textId="77777777" w:rsidR="00507EA9" w:rsidRPr="00593328" w:rsidRDefault="00507EA9" w:rsidP="00162F10">
      <w:pPr>
        <w:pStyle w:val="Doc-text2"/>
      </w:pPr>
      <w:r>
        <w:t xml:space="preserve">FFS: Waiting for RAN3 related progress: </w:t>
      </w:r>
      <w:r w:rsidRPr="00593328">
        <w:t>Proposal 2: RAN2 to discuss whether ESNPN can be applied to RLF/HOF report besides the Logged MDT:</w:t>
      </w:r>
    </w:p>
    <w:p w14:paraId="107C704B" w14:textId="3A83204D" w:rsidR="00507EA9" w:rsidRDefault="00507EA9">
      <w:pPr>
        <w:pStyle w:val="a6"/>
      </w:pPr>
    </w:p>
  </w:comment>
  <w:comment w:id="628" w:author="vivo" w:date="2023-09-14T11:28:00Z" w:initials="vivo">
    <w:p w14:paraId="1B0AD45C" w14:textId="77777777" w:rsidR="00507EA9" w:rsidRDefault="00507EA9">
      <w:pPr>
        <w:pStyle w:val="a6"/>
        <w:rPr>
          <w:rFonts w:eastAsia="等线"/>
          <w:lang w:eastAsia="zh-CN"/>
        </w:rPr>
      </w:pPr>
      <w:r>
        <w:rPr>
          <w:rStyle w:val="afb"/>
        </w:rPr>
        <w:annotationRef/>
      </w:r>
      <w:r>
        <w:rPr>
          <w:rFonts w:eastAsia="等线"/>
          <w:lang w:eastAsia="zh-CN"/>
        </w:rPr>
        <w:t xml:space="preserve">Which PLMN should be used for identifying the SNPN should be clarfied. </w:t>
      </w:r>
    </w:p>
    <w:p w14:paraId="3D9B16D8" w14:textId="1E681C1A" w:rsidR="00507EA9" w:rsidRPr="00162F5B" w:rsidRDefault="00507EA9">
      <w:pPr>
        <w:pStyle w:val="a6"/>
        <w:rPr>
          <w:rFonts w:eastAsia="等线"/>
          <w:lang w:eastAsia="zh-CN"/>
        </w:rPr>
      </w:pPr>
      <w:r>
        <w:rPr>
          <w:rFonts w:eastAsia="等线"/>
          <w:lang w:eastAsia="zh-CN"/>
        </w:rPr>
        <w:t xml:space="preserve">Since </w:t>
      </w:r>
      <w:r>
        <w:rPr>
          <w:rFonts w:eastAsia="宋体"/>
          <w:lang w:val="en-US" w:eastAsia="zh-CN"/>
        </w:rPr>
        <w:t>SNPN ID in RLF report should be RSNPN</w:t>
      </w:r>
      <w:r>
        <w:rPr>
          <w:rFonts w:eastAsia="等线"/>
          <w:lang w:eastAsia="zh-CN"/>
        </w:rPr>
        <w:t xml:space="preserve">, it is not the PLMN in </w:t>
      </w:r>
      <w:r w:rsidRPr="00B23C55">
        <w:rPr>
          <w:rFonts w:eastAsia="宋体" w:hint="eastAsia"/>
          <w:i/>
          <w:iCs/>
          <w:lang w:val="en-US" w:eastAsia="zh-CN"/>
        </w:rPr>
        <w:t>CGI-info-Logging</w:t>
      </w:r>
      <w:r>
        <w:rPr>
          <w:rFonts w:eastAsia="宋体"/>
          <w:i/>
          <w:iCs/>
          <w:lang w:val="en-US" w:eastAsia="zh-CN"/>
        </w:rPr>
        <w:t xml:space="preserve"> </w:t>
      </w:r>
      <w:r w:rsidRPr="006276A7">
        <w:rPr>
          <w:rFonts w:eastAsia="宋体"/>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Pr>
          <w:rFonts w:eastAsia="宋体"/>
          <w:lang w:val="en-US" w:eastAsia="zh-CN"/>
        </w:rPr>
        <w:t xml:space="preserve">, so </w:t>
      </w:r>
      <w:r>
        <w:rPr>
          <w:rFonts w:eastAsia="宋体" w:hint="eastAsia"/>
          <w:lang w:val="en-US" w:eastAsia="zh-CN"/>
        </w:rPr>
        <w:t>RSNPN</w:t>
      </w:r>
      <w:r>
        <w:rPr>
          <w:rFonts w:eastAsia="宋体"/>
          <w:lang w:val="en-US" w:eastAsia="zh-CN"/>
        </w:rPr>
        <w:t xml:space="preserve"> (including both PLMN ID and NID) should in RLF report.</w:t>
      </w:r>
    </w:p>
  </w:comment>
  <w:comment w:id="629" w:author="Huawei2 - after RAN2#123" w:date="2023-09-27T17:25:00Z" w:initials="hw">
    <w:p w14:paraId="18F96F62" w14:textId="669E05AB" w:rsidR="00507EA9" w:rsidRPr="009E6CB5" w:rsidRDefault="00507EA9">
      <w:pPr>
        <w:pStyle w:val="a6"/>
        <w:rPr>
          <w:rFonts w:eastAsia="等线"/>
          <w:lang w:eastAsia="zh-CN"/>
        </w:rPr>
      </w:pPr>
      <w:r>
        <w:rPr>
          <w:rStyle w:val="afb"/>
        </w:rPr>
        <w:annotationRef/>
      </w:r>
      <w:r>
        <w:rPr>
          <w:rFonts w:eastAsia="等线" w:hint="eastAsia"/>
          <w:lang w:eastAsia="zh-CN"/>
        </w:rPr>
        <w:t>H</w:t>
      </w:r>
      <w:r>
        <w:rPr>
          <w:rFonts w:eastAsia="等线"/>
          <w:lang w:eastAsia="zh-CN"/>
        </w:rPr>
        <w:t xml:space="preserve">ow UE indicates SNPN related PLMN can be further discussed. </w:t>
      </w:r>
    </w:p>
  </w:comment>
  <w:comment w:id="642" w:author="CATT" w:date="2023-10-23T17:45:00Z" w:initials="CATT">
    <w:p w14:paraId="294247EA" w14:textId="77777777" w:rsidR="00507EA9" w:rsidRDefault="00507EA9">
      <w:pPr>
        <w:pStyle w:val="a6"/>
        <w:rPr>
          <w:rFonts w:eastAsia="等线"/>
          <w:lang w:eastAsia="zh-CN"/>
        </w:rPr>
      </w:pPr>
      <w:r>
        <w:rPr>
          <w:rStyle w:val="afb"/>
        </w:rPr>
        <w:annotationRef/>
      </w:r>
    </w:p>
    <w:p w14:paraId="5FBE5171" w14:textId="26E1D481" w:rsidR="00507EA9" w:rsidRDefault="00507EA9">
      <w:pPr>
        <w:pStyle w:val="a6"/>
        <w:rPr>
          <w:rFonts w:eastAsia="等线"/>
          <w:lang w:eastAsia="zh-CN"/>
        </w:rPr>
      </w:pPr>
      <w:r>
        <w:rPr>
          <w:rFonts w:eastAsia="等线" w:hint="eastAsia"/>
          <w:lang w:eastAsia="zh-CN"/>
        </w:rPr>
        <w:t xml:space="preserve">RAN3 has update the area scope configuration limitation in the new BLCR of </w:t>
      </w:r>
      <w:r w:rsidRPr="00176C79">
        <w:rPr>
          <w:rFonts w:eastAsia="等线"/>
          <w:lang w:eastAsia="zh-CN"/>
        </w:rPr>
        <w:t>draftR3-235958</w:t>
      </w:r>
      <w:r>
        <w:rPr>
          <w:rFonts w:eastAsia="等线" w:hint="eastAsia"/>
          <w:lang w:eastAsia="zh-CN"/>
        </w:rPr>
        <w:t xml:space="preserve"> after this meeting. R3 agreed that </w:t>
      </w:r>
      <w:r w:rsidRPr="008743C3">
        <w:rPr>
          <w:rFonts w:eastAsiaTheme="minorEastAsia"/>
          <w:sz w:val="22"/>
          <w:szCs w:val="22"/>
          <w:lang w:eastAsia="zh-CN"/>
        </w:rPr>
        <w:t xml:space="preserve">PLMN Wide IE should not be present together with the outside </w:t>
      </w:r>
      <w:r w:rsidRPr="004D317B">
        <w:rPr>
          <w:rFonts w:eastAsiaTheme="minorEastAsia"/>
          <w:sz w:val="22"/>
          <w:szCs w:val="22"/>
          <w:lang w:eastAsia="zh-CN"/>
        </w:rPr>
        <w:t>CAG List for MDT</w:t>
      </w:r>
      <w:r w:rsidRPr="008743C3">
        <w:rPr>
          <w:rFonts w:eastAsiaTheme="minorEastAsia"/>
          <w:sz w:val="22"/>
          <w:szCs w:val="22"/>
          <w:lang w:eastAsia="zh-CN"/>
        </w:rPr>
        <w:t xml:space="preserve"> IE</w:t>
      </w:r>
      <w:r>
        <w:rPr>
          <w:rFonts w:eastAsiaTheme="minorEastAsia" w:hint="eastAsia"/>
          <w:sz w:val="22"/>
          <w:szCs w:val="22"/>
          <w:lang w:eastAsia="zh-CN"/>
        </w:rPr>
        <w:t xml:space="preserve">. </w:t>
      </w:r>
      <w:r>
        <w:rPr>
          <w:rFonts w:eastAsia="等线" w:hint="eastAsia"/>
          <w:lang w:eastAsia="zh-CN"/>
        </w:rPr>
        <w:t>so we think whether to use CE or NCE can be re-discussed. Please see the detailed analysis of CATT</w:t>
      </w:r>
      <w:r>
        <w:rPr>
          <w:rFonts w:eastAsia="等线"/>
          <w:lang w:eastAsia="zh-CN"/>
        </w:rPr>
        <w:t>’</w:t>
      </w:r>
      <w:r>
        <w:rPr>
          <w:rFonts w:eastAsia="等线" w:hint="eastAsia"/>
          <w:lang w:eastAsia="zh-CN"/>
        </w:rPr>
        <w:t>s comments in the Table of open issue list Q1.</w:t>
      </w:r>
    </w:p>
    <w:p w14:paraId="6B145B8B" w14:textId="77777777" w:rsidR="00507EA9" w:rsidRDefault="00507EA9">
      <w:pPr>
        <w:pStyle w:val="a6"/>
        <w:rPr>
          <w:rFonts w:eastAsia="等线"/>
          <w:lang w:eastAsia="zh-CN"/>
        </w:rPr>
      </w:pPr>
    </w:p>
    <w:p w14:paraId="472E4289" w14:textId="2790E4FB" w:rsidR="00507EA9" w:rsidRPr="00DB68A3" w:rsidRDefault="00507EA9">
      <w:pPr>
        <w:pStyle w:val="a6"/>
        <w:rPr>
          <w:rFonts w:eastAsia="等线"/>
          <w:lang w:eastAsia="zh-CN"/>
        </w:rPr>
      </w:pPr>
      <w:r>
        <w:rPr>
          <w:rFonts w:eastAsia="等线" w:hint="eastAsia"/>
          <w:lang w:eastAsia="zh-CN"/>
        </w:rPr>
        <w:t xml:space="preserve">Tip: The legacy fields of </w:t>
      </w:r>
      <w:r w:rsidRPr="00DB68A3">
        <w:rPr>
          <w:rFonts w:eastAsia="等线"/>
          <w:lang w:eastAsia="zh-CN"/>
        </w:rPr>
        <w:t>areaConfig</w:t>
      </w:r>
      <w:r>
        <w:rPr>
          <w:rFonts w:eastAsia="等线" w:hint="eastAsia"/>
          <w:lang w:eastAsia="zh-CN"/>
        </w:rPr>
        <w:t xml:space="preserve"> and </w:t>
      </w:r>
      <w:r w:rsidRPr="00341563">
        <w:rPr>
          <w:rFonts w:eastAsia="等线"/>
          <w:lang w:eastAsia="zh-CN"/>
        </w:rPr>
        <w:t>interFreqTargetList</w:t>
      </w:r>
      <w:r>
        <w:rPr>
          <w:rFonts w:eastAsia="等线" w:hint="eastAsia"/>
          <w:lang w:eastAsia="zh-CN"/>
        </w:rPr>
        <w:t xml:space="preserve"> should also</w:t>
      </w:r>
      <w:r w:rsidRPr="00EC38F4">
        <w:rPr>
          <w:rFonts w:eastAsia="等线" w:hint="eastAsia"/>
          <w:lang w:eastAsia="zh-CN"/>
        </w:rPr>
        <w:t xml:space="preserve"> </w:t>
      </w:r>
      <w:r>
        <w:rPr>
          <w:rFonts w:eastAsia="等线" w:hint="eastAsia"/>
          <w:lang w:eastAsia="zh-CN"/>
        </w:rPr>
        <w:t xml:space="preserve">be included if we decide to use CE of </w:t>
      </w:r>
      <w:r w:rsidRPr="00A16163">
        <w:rPr>
          <w:rFonts w:eastAsia="等线"/>
          <w:lang w:eastAsia="zh-CN"/>
        </w:rPr>
        <w:t>AreaConfiguration -r18</w:t>
      </w:r>
      <w:r>
        <w:rPr>
          <w:rFonts w:eastAsia="等线" w:hint="eastAsia"/>
          <w:lang w:eastAsia="zh-CN"/>
        </w:rPr>
        <w:t xml:space="preserve"> IE.</w:t>
      </w:r>
    </w:p>
  </w:comment>
  <w:comment w:id="643" w:author="Nokia(GWO)4" w:date="2023-10-25T20:22:00Z" w:initials="GWO">
    <w:p w14:paraId="29A4B801" w14:textId="77777777" w:rsidR="00507EA9" w:rsidRDefault="00507EA9" w:rsidP="00507EA9">
      <w:pPr>
        <w:pStyle w:val="a6"/>
      </w:pPr>
      <w:r>
        <w:rPr>
          <w:rStyle w:val="afb"/>
        </w:rPr>
        <w:annotationRef/>
      </w:r>
      <w:r>
        <w:t>I think this could be a NCE (AreaConfiguration-v18xy), as we are extending -V1700 (which will be changed to r-17), and just add the new IEs, and then both R17 and R18 extensions can be present and used by the UE.</w:t>
      </w:r>
    </w:p>
  </w:comment>
  <w:comment w:id="644" w:author="Huawei2 - after RAN2#123bis" w:date="2023-10-28T11:08:00Z" w:initials="hw">
    <w:p w14:paraId="793C1B83" w14:textId="30B869A8" w:rsidR="00A44A0D" w:rsidRPr="00A44A0D" w:rsidRDefault="00A44A0D">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Change the IE to xxx-v18xy</w:t>
      </w:r>
      <w:r w:rsidR="00524462">
        <w:rPr>
          <w:rFonts w:eastAsia="等线"/>
          <w:lang w:eastAsia="zh-CN"/>
        </w:rPr>
        <w:t>.</w:t>
      </w:r>
    </w:p>
  </w:comment>
  <w:comment w:id="656" w:author="CATT" w:date="2023-10-20T09:56:00Z" w:initials="CATT">
    <w:p w14:paraId="6E2A84F1" w14:textId="23A657B6" w:rsidR="00507EA9" w:rsidRPr="007B1B23" w:rsidRDefault="00507EA9">
      <w:pPr>
        <w:pStyle w:val="a6"/>
        <w:rPr>
          <w:rFonts w:eastAsia="等线"/>
          <w:lang w:eastAsia="zh-CN"/>
        </w:rPr>
      </w:pPr>
      <w:r>
        <w:rPr>
          <w:rStyle w:val="afb"/>
        </w:rPr>
        <w:annotationRef/>
      </w:r>
      <w:r w:rsidRPr="00C529F6">
        <w:t>The name of cagConfigList seems not appropriate since the PLMN ID of the PNI-NPN is also in the IE. Maybe pni-npn-ConfigList can be</w:t>
      </w:r>
      <w:r>
        <w:t xml:space="preserve"> used to avoid misunderstanding</w:t>
      </w:r>
      <w:r>
        <w:rPr>
          <w:rFonts w:hint="eastAsia"/>
          <w:lang w:eastAsia="zh-CN"/>
        </w:rPr>
        <w:t>.</w:t>
      </w:r>
    </w:p>
  </w:comment>
  <w:comment w:id="657" w:author="Nokia(GWO)4" w:date="2023-10-25T20:24:00Z" w:initials="GWO">
    <w:p w14:paraId="022334A7" w14:textId="77777777" w:rsidR="00507EA9" w:rsidRDefault="00507EA9" w:rsidP="00507EA9">
      <w:pPr>
        <w:pStyle w:val="a6"/>
      </w:pPr>
      <w:r>
        <w:rPr>
          <w:rStyle w:val="afb"/>
        </w:rPr>
        <w:annotationRef/>
      </w:r>
      <w:r>
        <w:t>We need a "-" after CAG everywhere (e.g., CAG-ConfigList"), as CAG is an abbreviation</w:t>
      </w:r>
    </w:p>
  </w:comment>
  <w:comment w:id="658" w:author="Huawei2 - after RAN2#123bis" w:date="2023-10-28T11:08:00Z" w:initials="hw">
    <w:p w14:paraId="1F9E6606" w14:textId="77777777" w:rsidR="00524462" w:rsidRDefault="00524462">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p w14:paraId="531F6234" w14:textId="76073570" w:rsidR="004853B9" w:rsidRDefault="004853B9">
      <w:pPr>
        <w:pStyle w:val="a6"/>
        <w:rPr>
          <w:rFonts w:eastAsia="等线"/>
          <w:lang w:eastAsia="zh-CN"/>
        </w:rPr>
      </w:pPr>
    </w:p>
    <w:p w14:paraId="0D99EDA5" w14:textId="2A5D43CE" w:rsidR="004853B9" w:rsidRDefault="004853B9">
      <w:pPr>
        <w:pStyle w:val="a6"/>
        <w:rPr>
          <w:rFonts w:eastAsia="等线"/>
          <w:lang w:eastAsia="zh-CN"/>
        </w:rPr>
      </w:pPr>
      <w:r>
        <w:rPr>
          <w:rFonts w:eastAsia="等线" w:hint="eastAsia"/>
          <w:lang w:eastAsia="zh-CN"/>
        </w:rPr>
        <w:t>c</w:t>
      </w:r>
      <w:r>
        <w:rPr>
          <w:rFonts w:eastAsia="等线"/>
          <w:lang w:eastAsia="zh-CN"/>
        </w:rPr>
        <w:t>agConfigList -&gt;cag-ConfigList</w:t>
      </w:r>
    </w:p>
    <w:p w14:paraId="56FEFE84" w14:textId="69C38016" w:rsidR="004853B9" w:rsidRDefault="004853B9">
      <w:pPr>
        <w:pStyle w:val="a6"/>
        <w:rPr>
          <w:rFonts w:eastAsia="等线" w:hint="eastAsia"/>
          <w:lang w:eastAsia="zh-CN"/>
        </w:rPr>
      </w:pPr>
      <w:r>
        <w:rPr>
          <w:rFonts w:eastAsia="等线" w:hint="eastAsia"/>
          <w:lang w:eastAsia="zh-CN"/>
        </w:rPr>
        <w:t>s</w:t>
      </w:r>
      <w:r>
        <w:rPr>
          <w:rFonts w:eastAsia="等线"/>
          <w:lang w:eastAsia="zh-CN"/>
        </w:rPr>
        <w:t>npnConfigList -&gt; snpn-ConfigList</w:t>
      </w:r>
    </w:p>
    <w:p w14:paraId="1C70CB2F" w14:textId="1ABCAC01" w:rsidR="004853B9" w:rsidRPr="00524462" w:rsidRDefault="004853B9">
      <w:pPr>
        <w:pStyle w:val="a6"/>
        <w:rPr>
          <w:rFonts w:eastAsia="等线" w:hint="eastAsia"/>
          <w:lang w:eastAsia="zh-CN"/>
        </w:rPr>
      </w:pPr>
    </w:p>
  </w:comment>
  <w:comment w:id="679" w:author="CATT" w:date="2023-10-20T09:40:00Z" w:initials="CATT">
    <w:p w14:paraId="069FEBAB" w14:textId="532E958C" w:rsidR="00507EA9" w:rsidRDefault="00507EA9">
      <w:pPr>
        <w:pStyle w:val="a6"/>
        <w:rPr>
          <w:lang w:eastAsia="zh-CN"/>
        </w:rPr>
      </w:pPr>
      <w:r>
        <w:rPr>
          <w:rStyle w:val="afb"/>
        </w:rPr>
        <w:annotationRef/>
      </w:r>
      <w:r>
        <w:rPr>
          <w:lang w:eastAsia="zh-CN"/>
        </w:rPr>
        <w:t>S</w:t>
      </w:r>
      <w:r>
        <w:rPr>
          <w:rFonts w:hint="eastAsia"/>
          <w:lang w:eastAsia="zh-CN"/>
        </w:rPr>
        <w:t xml:space="preserve">hould be </w:t>
      </w:r>
      <w:r>
        <w:rPr>
          <w:lang w:eastAsia="zh-CN"/>
        </w:rPr>
        <w:t>“</w:t>
      </w:r>
      <w:r w:rsidRPr="00C529F6">
        <w:t>snpn-ConfigList</w:t>
      </w:r>
      <w:r>
        <w:rPr>
          <w:lang w:eastAsia="zh-CN"/>
        </w:rPr>
        <w:t>”</w:t>
      </w:r>
      <w:r>
        <w:rPr>
          <w:rFonts w:hint="eastAsia"/>
          <w:lang w:eastAsia="zh-CN"/>
        </w:rPr>
        <w:t xml:space="preserve"> since </w:t>
      </w:r>
      <w:r>
        <w:rPr>
          <w:lang w:eastAsia="zh-CN"/>
        </w:rPr>
        <w:t>“</w:t>
      </w:r>
      <w:r>
        <w:rPr>
          <w:rFonts w:hint="eastAsia"/>
          <w:lang w:eastAsia="zh-CN"/>
        </w:rPr>
        <w:t>snpn</w:t>
      </w:r>
      <w:r>
        <w:rPr>
          <w:lang w:eastAsia="zh-CN"/>
        </w:rPr>
        <w:t>”</w:t>
      </w:r>
      <w:r>
        <w:rPr>
          <w:rFonts w:hint="eastAsia"/>
          <w:lang w:eastAsia="zh-CN"/>
        </w:rPr>
        <w:t xml:space="preserve"> </w:t>
      </w:r>
      <w:r w:rsidRPr="00C529F6">
        <w:rPr>
          <w:lang w:eastAsia="zh-CN"/>
        </w:rPr>
        <w:t>is an abbreviation</w:t>
      </w:r>
      <w:r>
        <w:rPr>
          <w:rFonts w:hint="eastAsia"/>
          <w:lang w:eastAsia="zh-CN"/>
        </w:rPr>
        <w:t xml:space="preserve"> (see principle in </w:t>
      </w:r>
      <w:r w:rsidRPr="003E24AA">
        <w:rPr>
          <w:lang w:eastAsia="zh-CN"/>
        </w:rPr>
        <w:t>A.3.1.2</w:t>
      </w:r>
      <w:r>
        <w:rPr>
          <w:rFonts w:hint="eastAsia"/>
          <w:lang w:eastAsia="zh-CN"/>
        </w:rPr>
        <w:t>).</w:t>
      </w:r>
    </w:p>
  </w:comment>
  <w:comment w:id="681" w:author="Huawei2 - after RAN2#123bis" w:date="2023-10-28T11:10:00Z" w:initials="hw">
    <w:p w14:paraId="4A9923CE" w14:textId="3CD62814" w:rsidR="00AB4132" w:rsidRPr="00AB4132" w:rsidRDefault="00AB4132">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680" w:author="Nokia(GWO)4" w:date="2023-10-25T20:23:00Z" w:initials="GWO">
    <w:p w14:paraId="53F455DE" w14:textId="77777777" w:rsidR="00507EA9" w:rsidRDefault="00507EA9" w:rsidP="00507EA9">
      <w:pPr>
        <w:pStyle w:val="a6"/>
      </w:pPr>
      <w:r>
        <w:rPr>
          <w:rStyle w:val="afb"/>
        </w:rPr>
        <w:annotationRef/>
      </w:r>
      <w:r>
        <w:t xml:space="preserve">As this SNPN ID list is an "alternative" of the PLMN ID list  (it is used in SNPNs in similar way as PLMN ID list in PLMNs), I think this should be in the same level, i.e., in the LoggedMeasurementConfiguration. </w:t>
      </w:r>
    </w:p>
  </w:comment>
  <w:comment w:id="682" w:author="Huawei2 - after RAN2#123bis" w:date="2023-10-28T11:10:00Z" w:initials="hw">
    <w:p w14:paraId="712D8E3E" w14:textId="4B86A5FB" w:rsidR="00190D44" w:rsidRPr="00190D44" w:rsidRDefault="00190D44">
      <w:pPr>
        <w:pStyle w:val="a6"/>
        <w:rPr>
          <w:rFonts w:eastAsia="等线" w:hint="eastAsia"/>
          <w:lang w:eastAsia="zh-CN"/>
        </w:rPr>
      </w:pPr>
      <w:r>
        <w:rPr>
          <w:rStyle w:val="afb"/>
        </w:rPr>
        <w:annotationRef/>
      </w:r>
      <w:r>
        <w:rPr>
          <w:rFonts w:eastAsia="等线" w:hint="eastAsia"/>
          <w:lang w:eastAsia="zh-CN"/>
        </w:rPr>
        <w:t>N</w:t>
      </w:r>
      <w:r>
        <w:rPr>
          <w:rFonts w:eastAsia="等线"/>
          <w:lang w:eastAsia="zh-CN"/>
        </w:rPr>
        <w:t>ot sure if this is related to RAN3 BLCR. This change is remained for now, and companies can double check the level.</w:t>
      </w:r>
    </w:p>
  </w:comment>
  <w:comment w:id="757" w:author="Ericsson" w:date="2023-10-26T11:48:00Z" w:initials="Z">
    <w:p w14:paraId="190BED85" w14:textId="73C77DAD" w:rsidR="00507EA9" w:rsidRPr="00697681" w:rsidRDefault="00507EA9">
      <w:pPr>
        <w:pStyle w:val="a6"/>
      </w:pPr>
      <w:r>
        <w:rPr>
          <w:rStyle w:val="afb"/>
        </w:rPr>
        <w:annotationRef/>
      </w:r>
      <w:r>
        <w:t>…</w:t>
      </w:r>
      <w:r w:rsidRPr="00FE05DA">
        <w:t>list</w:t>
      </w:r>
      <w:r>
        <w:t>?</w:t>
      </w:r>
    </w:p>
  </w:comment>
  <w:comment w:id="758" w:author="Huawei2 - after RAN2#123bis" w:date="2023-10-28T10:05:00Z" w:initials="hw">
    <w:p w14:paraId="7806D757" w14:textId="3F29DA0F" w:rsidR="007040A0" w:rsidRPr="007040A0" w:rsidRDefault="007040A0">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777" w:author="Huawei - after RAN2#123bis" w:date="2023-10-18T15:02:00Z" w:initials="hw">
    <w:p w14:paraId="5D404643" w14:textId="43166C5F" w:rsidR="00507EA9" w:rsidRDefault="00507EA9" w:rsidP="00D61B82">
      <w:pPr>
        <w:pStyle w:val="a6"/>
        <w:rPr>
          <w:rFonts w:eastAsia="等线"/>
          <w:lang w:eastAsia="zh-CN"/>
        </w:rPr>
      </w:pPr>
      <w:r>
        <w:rPr>
          <w:rStyle w:val="afb"/>
        </w:rPr>
        <w:annotationRef/>
      </w:r>
      <w:r>
        <w:rPr>
          <w:rFonts w:eastAsia="等线" w:hint="eastAsia"/>
          <w:lang w:eastAsia="zh-CN"/>
        </w:rPr>
        <w:t>I</w:t>
      </w:r>
      <w:r>
        <w:rPr>
          <w:rFonts w:eastAsia="等线"/>
          <w:lang w:eastAsia="zh-CN"/>
        </w:rPr>
        <w:t>n the RAN3 baseline CR R3-233748, there is NR CGI</w:t>
      </w:r>
      <w:r>
        <w:rPr>
          <w:rFonts w:eastAsia="等线" w:hint="eastAsia"/>
          <w:lang w:eastAsia="zh-CN"/>
        </w:rPr>
        <w:t>+NID</w:t>
      </w:r>
      <w:r>
        <w:rPr>
          <w:rFonts w:eastAsia="等线"/>
          <w:lang w:eastAsia="zh-CN"/>
        </w:rPr>
        <w:t xml:space="preserve"> </w:t>
      </w:r>
      <w:r>
        <w:rPr>
          <w:rFonts w:eastAsia="等线" w:hint="eastAsia"/>
          <w:lang w:eastAsia="zh-CN"/>
        </w:rPr>
        <w:t>for</w:t>
      </w:r>
      <w:r>
        <w:rPr>
          <w:rFonts w:eastAsia="等线"/>
          <w:lang w:eastAsia="zh-CN"/>
        </w:rPr>
        <w:t xml:space="preserve"> each entry, and here it is a list of nids because it can reduce the signalling overhead (similar Ies for other two cases).</w:t>
      </w:r>
    </w:p>
    <w:p w14:paraId="05D45DCC" w14:textId="77777777" w:rsidR="00507EA9" w:rsidRDefault="00507EA9" w:rsidP="00D61B82">
      <w:pPr>
        <w:pStyle w:val="a6"/>
        <w:rPr>
          <w:rFonts w:eastAsia="等线"/>
          <w:lang w:eastAsia="zh-CN"/>
        </w:rPr>
      </w:pPr>
    </w:p>
    <w:p w14:paraId="3F1F0C56" w14:textId="77777777" w:rsidR="00507EA9" w:rsidRDefault="00507EA9" w:rsidP="00D61B82">
      <w:pPr>
        <w:pStyle w:val="a6"/>
        <w:rPr>
          <w:rFonts w:eastAsia="等线"/>
          <w:lang w:eastAsia="zh-CN"/>
        </w:rPr>
      </w:pPr>
      <w:r>
        <w:rPr>
          <w:rFonts w:eastAsia="等线" w:hint="eastAsia"/>
          <w:lang w:eastAsia="zh-CN"/>
        </w:rPr>
        <w:t>F</w:t>
      </w:r>
      <w:r>
        <w:rPr>
          <w:rFonts w:eastAsia="等线"/>
          <w:lang w:eastAsia="zh-CN"/>
        </w:rPr>
        <w:t xml:space="preserve">or example, if AMF sends the following </w:t>
      </w:r>
      <w:r>
        <w:rPr>
          <w:rFonts w:eastAsia="等线" w:hint="eastAsia"/>
          <w:lang w:eastAsia="zh-CN"/>
        </w:rPr>
        <w:t>information</w:t>
      </w:r>
      <w:r>
        <w:rPr>
          <w:rFonts w:eastAsia="等线"/>
          <w:lang w:eastAsia="zh-CN"/>
        </w:rPr>
        <w:t xml:space="preserve"> to gNB:</w:t>
      </w:r>
    </w:p>
    <w:p w14:paraId="2529260C" w14:textId="77777777" w:rsidR="00507EA9" w:rsidRDefault="00507EA9" w:rsidP="00D61B82">
      <w:pPr>
        <w:pStyle w:val="a6"/>
        <w:rPr>
          <w:rFonts w:eastAsia="等线"/>
          <w:lang w:eastAsia="zh-CN"/>
        </w:rPr>
      </w:pPr>
      <w:r>
        <w:rPr>
          <w:rFonts w:eastAsia="等线" w:hint="eastAsia"/>
          <w:lang w:eastAsia="zh-CN"/>
        </w:rPr>
        <w:t>S</w:t>
      </w:r>
      <w:r>
        <w:rPr>
          <w:rFonts w:eastAsia="等线"/>
          <w:lang w:eastAsia="zh-CN"/>
        </w:rPr>
        <w:t>NPN Cell ID list for MDT:</w:t>
      </w:r>
    </w:p>
    <w:p w14:paraId="36A555EE" w14:textId="77777777" w:rsidR="00507EA9" w:rsidRDefault="00507EA9" w:rsidP="00D61B82">
      <w:pPr>
        <w:pStyle w:val="a6"/>
        <w:rPr>
          <w:rFonts w:eastAsia="等线"/>
          <w:lang w:eastAsia="zh-CN"/>
        </w:rPr>
      </w:pPr>
      <w:r>
        <w:rPr>
          <w:rFonts w:eastAsia="等线"/>
          <w:lang w:eastAsia="zh-CN"/>
        </w:rPr>
        <w:t>Entry 1: NR CGI 1, nid 1</w:t>
      </w:r>
    </w:p>
    <w:p w14:paraId="7FDE4E71" w14:textId="77777777" w:rsidR="00507EA9" w:rsidRDefault="00507EA9" w:rsidP="00D61B82">
      <w:pPr>
        <w:pStyle w:val="a6"/>
        <w:rPr>
          <w:rFonts w:eastAsia="等线"/>
          <w:lang w:eastAsia="zh-CN"/>
        </w:rPr>
      </w:pPr>
      <w:r>
        <w:rPr>
          <w:rFonts w:eastAsia="等线" w:hint="eastAsia"/>
          <w:lang w:eastAsia="zh-CN"/>
        </w:rPr>
        <w:t>E</w:t>
      </w:r>
      <w:r>
        <w:rPr>
          <w:rFonts w:eastAsia="等线"/>
          <w:lang w:eastAsia="zh-CN"/>
        </w:rPr>
        <w:t>ntry 2: NR CGI 1, nid 2</w:t>
      </w:r>
    </w:p>
    <w:p w14:paraId="0E745418" w14:textId="77777777" w:rsidR="00507EA9" w:rsidRDefault="00507EA9" w:rsidP="00D61B82">
      <w:pPr>
        <w:pStyle w:val="a6"/>
        <w:rPr>
          <w:rFonts w:eastAsia="等线"/>
          <w:lang w:eastAsia="zh-CN"/>
        </w:rPr>
      </w:pPr>
    </w:p>
    <w:p w14:paraId="1FCAC6C1" w14:textId="77777777" w:rsidR="00507EA9" w:rsidRDefault="00507EA9" w:rsidP="00D61B82">
      <w:pPr>
        <w:pStyle w:val="a6"/>
        <w:rPr>
          <w:rFonts w:eastAsia="等线"/>
          <w:lang w:eastAsia="zh-CN"/>
        </w:rPr>
      </w:pPr>
      <w:r>
        <w:rPr>
          <w:rFonts w:eastAsia="等线" w:hint="eastAsia"/>
          <w:lang w:eastAsia="zh-CN"/>
        </w:rPr>
        <w:t>T</w:t>
      </w:r>
      <w:r>
        <w:rPr>
          <w:rFonts w:eastAsia="等线"/>
          <w:lang w:eastAsia="zh-CN"/>
        </w:rPr>
        <w:t>hen, for SNPN configuration here, the information can be:</w:t>
      </w:r>
    </w:p>
    <w:p w14:paraId="4137B022" w14:textId="77777777" w:rsidR="00507EA9" w:rsidRDefault="00507EA9" w:rsidP="00D61B82">
      <w:pPr>
        <w:pStyle w:val="a6"/>
        <w:rPr>
          <w:rFonts w:eastAsia="等线"/>
          <w:lang w:eastAsia="zh-CN"/>
        </w:rPr>
      </w:pPr>
      <w:r>
        <w:rPr>
          <w:rFonts w:eastAsia="等线" w:hint="eastAsia"/>
          <w:lang w:eastAsia="zh-CN"/>
        </w:rPr>
        <w:t>S</w:t>
      </w:r>
      <w:r>
        <w:rPr>
          <w:rFonts w:eastAsia="等线"/>
          <w:lang w:eastAsia="zh-CN"/>
        </w:rPr>
        <w:t>NPN Config Cell Id list:</w:t>
      </w:r>
    </w:p>
    <w:p w14:paraId="106CCFE9" w14:textId="77777777" w:rsidR="00507EA9" w:rsidRPr="008A7015" w:rsidRDefault="00507EA9" w:rsidP="00D61B82">
      <w:pPr>
        <w:pStyle w:val="a6"/>
        <w:rPr>
          <w:rFonts w:eastAsia="等线"/>
          <w:lang w:eastAsia="zh-CN"/>
        </w:rPr>
      </w:pPr>
      <w:r>
        <w:rPr>
          <w:rFonts w:eastAsia="等线"/>
          <w:lang w:eastAsia="zh-CN"/>
        </w:rPr>
        <w:t>Entry 1: NR CGI 1, nid identity list (nid 1, nid 2)</w:t>
      </w:r>
    </w:p>
    <w:p w14:paraId="3970E307" w14:textId="77777777" w:rsidR="00507EA9" w:rsidRPr="00CD380C" w:rsidRDefault="00507EA9" w:rsidP="00D61B82">
      <w:pPr>
        <w:pStyle w:val="a6"/>
        <w:rPr>
          <w:rFonts w:eastAsia="等线"/>
          <w:lang w:eastAsia="zh-CN"/>
        </w:rPr>
      </w:pPr>
    </w:p>
  </w:comment>
  <w:comment w:id="916" w:author="CATT" w:date="2023-09-06T16:37:00Z" w:initials="C">
    <w:p w14:paraId="737AA706" w14:textId="374DAA8C" w:rsidR="00507EA9" w:rsidRDefault="00507EA9">
      <w:pPr>
        <w:pStyle w:val="a6"/>
        <w:rPr>
          <w:rFonts w:eastAsia="等线"/>
          <w:lang w:eastAsia="zh-CN"/>
        </w:rPr>
      </w:pPr>
      <w:r>
        <w:rPr>
          <w:rStyle w:val="afb"/>
        </w:rPr>
        <w:annotationRef/>
      </w:r>
      <w:r>
        <w:rPr>
          <w:rFonts w:eastAsia="等线" w:hint="eastAsia"/>
          <w:lang w:eastAsia="zh-CN"/>
        </w:rPr>
        <w:t xml:space="preserve">We doubt whether </w:t>
      </w:r>
      <w:r>
        <w:rPr>
          <w:rFonts w:eastAsia="等线"/>
          <w:lang w:eastAsia="zh-CN"/>
        </w:rPr>
        <w:t>“</w:t>
      </w:r>
      <w:r w:rsidRPr="003C0F8C">
        <w:rPr>
          <w:rFonts w:eastAsia="等线"/>
          <w:lang w:eastAsia="zh-CN"/>
        </w:rPr>
        <w:t>plmn-IdentityList-r16</w:t>
      </w:r>
      <w:r>
        <w:rPr>
          <w:rFonts w:eastAsia="等线"/>
          <w:lang w:eastAsia="zh-CN"/>
        </w:rPr>
        <w:t>”</w:t>
      </w:r>
      <w:r>
        <w:rPr>
          <w:rFonts w:eastAsia="等线" w:hint="eastAsia"/>
          <w:lang w:eastAsia="zh-CN"/>
        </w:rPr>
        <w:t xml:space="preserve"> can be directly removed and replaced in the </w:t>
      </w:r>
      <w:r>
        <w:rPr>
          <w:rFonts w:eastAsia="等线"/>
          <w:lang w:eastAsia="zh-CN"/>
        </w:rPr>
        <w:t>“</w:t>
      </w:r>
      <w:r w:rsidRPr="00CF5414">
        <w:rPr>
          <w:rFonts w:eastAsia="等线"/>
          <w:lang w:eastAsia="zh-CN"/>
        </w:rPr>
        <w:t>identityList-r18</w:t>
      </w:r>
      <w:r>
        <w:rPr>
          <w:rFonts w:eastAsia="等线"/>
          <w:lang w:eastAsia="zh-CN"/>
        </w:rPr>
        <w:t>”</w:t>
      </w:r>
      <w:r>
        <w:rPr>
          <w:rFonts w:eastAsia="等线" w:hint="eastAsia"/>
          <w:lang w:eastAsia="zh-CN"/>
        </w:rPr>
        <w:t xml:space="preserve"> here.</w:t>
      </w:r>
    </w:p>
    <w:p w14:paraId="51C14220" w14:textId="57C8063A" w:rsidR="00507EA9" w:rsidRPr="003C0F8C" w:rsidRDefault="00507EA9">
      <w:pPr>
        <w:pStyle w:val="a6"/>
        <w:rPr>
          <w:rFonts w:eastAsia="等线"/>
          <w:lang w:eastAsia="zh-CN"/>
        </w:rPr>
      </w:pPr>
      <w:r>
        <w:rPr>
          <w:rFonts w:eastAsia="等线" w:hint="eastAsia"/>
          <w:lang w:eastAsia="zh-CN"/>
        </w:rPr>
        <w:t xml:space="preserve">Or we can add a </w:t>
      </w:r>
      <w:r>
        <w:rPr>
          <w:rFonts w:eastAsia="等线"/>
          <w:lang w:eastAsia="zh-CN"/>
        </w:rPr>
        <w:t>“</w:t>
      </w:r>
      <w:r w:rsidRPr="007123C9">
        <w:rPr>
          <w:rFonts w:eastAsia="等线"/>
          <w:lang w:eastAsia="zh-CN"/>
        </w:rPr>
        <w:t>VarLogMeasReport</w:t>
      </w:r>
      <w:r>
        <w:rPr>
          <w:rFonts w:eastAsia="等线" w:hint="eastAsia"/>
          <w:lang w:eastAsia="zh-CN"/>
        </w:rPr>
        <w:t>-r18</w:t>
      </w:r>
      <w:r>
        <w:rPr>
          <w:rFonts w:eastAsia="等线"/>
          <w:lang w:eastAsia="zh-CN"/>
        </w:rPr>
        <w:t>”</w:t>
      </w:r>
      <w:r>
        <w:rPr>
          <w:rFonts w:eastAsia="等线" w:hint="eastAsia"/>
          <w:lang w:eastAsia="zh-CN"/>
        </w:rPr>
        <w:t xml:space="preserve"> similar as LTE does? I</w:t>
      </w:r>
      <w:r>
        <w:rPr>
          <w:rFonts w:eastAsia="等线"/>
          <w:lang w:eastAsia="zh-CN"/>
        </w:rPr>
        <w:t>’</w:t>
      </w:r>
      <w:r>
        <w:rPr>
          <w:rFonts w:eastAsia="等线" w:hint="eastAsia"/>
          <w:lang w:eastAsia="zh-CN"/>
        </w:rPr>
        <w:t>m not sure</w:t>
      </w:r>
      <w:r>
        <w:rPr>
          <w:rFonts w:eastAsia="等线"/>
          <w:lang w:eastAsia="zh-CN"/>
        </w:rPr>
        <w:t>…</w:t>
      </w:r>
    </w:p>
  </w:comment>
  <w:comment w:id="917" w:author="Huawei2 - after RAN2#123" w:date="2023-09-27T17:44:00Z" w:initials="hw">
    <w:p w14:paraId="7BBDDF1C" w14:textId="0F233722" w:rsidR="00507EA9" w:rsidRPr="009F5430" w:rsidRDefault="00507EA9">
      <w:pPr>
        <w:pStyle w:val="a6"/>
        <w:rPr>
          <w:rFonts w:eastAsia="等线"/>
          <w:lang w:eastAsia="zh-CN"/>
        </w:rPr>
      </w:pPr>
      <w:r>
        <w:rPr>
          <w:rStyle w:val="afb"/>
        </w:rPr>
        <w:annotationRef/>
      </w:r>
      <w:r>
        <w:rPr>
          <w:rFonts w:eastAsia="等线" w:hint="eastAsia"/>
          <w:lang w:eastAsia="zh-CN"/>
        </w:rPr>
        <w:t>W</w:t>
      </w:r>
      <w:r>
        <w:rPr>
          <w:rFonts w:eastAsia="等线"/>
          <w:lang w:eastAsia="zh-CN"/>
        </w:rPr>
        <w:t>e can discuss it during RAN2#123-bis meeting (e.g. via offline).</w:t>
      </w:r>
    </w:p>
  </w:comment>
  <w:comment w:id="933" w:author="CATT" w:date="2023-10-19T10:49:00Z" w:initials="CATT">
    <w:p w14:paraId="67ED3E9E" w14:textId="686A6C8F" w:rsidR="00507EA9" w:rsidRDefault="00507EA9">
      <w:pPr>
        <w:pStyle w:val="a6"/>
      </w:pPr>
      <w:r>
        <w:rPr>
          <w:rStyle w:val="afb"/>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procedure.And a list should be used to allow different PLMN IDs for multiple SNPN IDs.</w:t>
      </w:r>
    </w:p>
  </w:comment>
  <w:comment w:id="937" w:author="Huawei2 - after RAN2#123bis" w:date="2023-10-28T10:26:00Z" w:initials="hw">
    <w:p w14:paraId="7AF49A0E" w14:textId="013C1651" w:rsidR="00C940BF" w:rsidRPr="00C940BF" w:rsidRDefault="00C940BF">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934" w:author="Fujitsu" w:date="2023-10-24T11:31:00Z" w:initials="FJ">
    <w:p w14:paraId="6BE0821C" w14:textId="77777777" w:rsidR="00507EA9" w:rsidRDefault="00507EA9">
      <w:pPr>
        <w:pStyle w:val="a6"/>
      </w:pPr>
      <w:r>
        <w:rPr>
          <w:rStyle w:val="afb"/>
        </w:rPr>
        <w:annotationRef/>
      </w:r>
      <w:r>
        <w:t>Agreements in RAN2#123 meeting:</w:t>
      </w:r>
    </w:p>
    <w:p w14:paraId="1EEC60B0" w14:textId="77777777" w:rsidR="00507EA9" w:rsidRDefault="00507EA9">
      <w:pPr>
        <w:pStyle w:val="a6"/>
      </w:pPr>
      <w:r>
        <w:t>4</w:t>
      </w:r>
      <w:r>
        <w:tab/>
        <w:t>Assuming ESNPN is supported, include a list of SNPN IDs in the logged MDT report.</w:t>
      </w:r>
    </w:p>
    <w:p w14:paraId="63C540AB" w14:textId="77777777" w:rsidR="00507EA9" w:rsidRDefault="00507EA9" w:rsidP="00507EA9">
      <w:pPr>
        <w:pStyle w:val="a6"/>
      </w:pPr>
      <w:r>
        <w:t>For ESNPN, it supports multiple PLMNs. Current structure only supports one PLMN plus multiple NIDs</w:t>
      </w:r>
    </w:p>
  </w:comment>
  <w:comment w:id="935" w:author="Ericsson" w:date="2023-10-26T10:01:00Z" w:initials="Z">
    <w:p w14:paraId="58EF11B8" w14:textId="368CD229" w:rsidR="00507EA9" w:rsidRDefault="00507EA9">
      <w:pPr>
        <w:pStyle w:val="a6"/>
      </w:pPr>
      <w:r>
        <w:rPr>
          <w:rStyle w:val="afb"/>
        </w:rPr>
        <w:annotationRef/>
      </w:r>
      <w:r>
        <w:t>Agree with Fujitsu, to support SNPN agreed and implemented in RAN3 running CR, a list of SNPN identities is needed.</w:t>
      </w:r>
    </w:p>
  </w:comment>
  <w:comment w:id="936" w:author="Huawei2 - after RAN2#123bis" w:date="2023-10-28T10:09:00Z" w:initials="hw">
    <w:p w14:paraId="68DAF224" w14:textId="21A4EAF9" w:rsidR="00C9758D" w:rsidRPr="00C9758D" w:rsidRDefault="00C9758D">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Updated</w:t>
      </w:r>
    </w:p>
  </w:comment>
  <w:comment w:id="974" w:author="CATT" w:date="2023-09-06T16:38:00Z" w:initials="C">
    <w:p w14:paraId="1BEDF9F2" w14:textId="3232DD2D" w:rsidR="00507EA9" w:rsidRPr="0056072E" w:rsidRDefault="00507EA9">
      <w:pPr>
        <w:pStyle w:val="a6"/>
        <w:rPr>
          <w:rFonts w:eastAsia="等线"/>
          <w:lang w:eastAsia="zh-CN"/>
        </w:rPr>
      </w:pPr>
      <w:r>
        <w:rPr>
          <w:rStyle w:val="afb"/>
        </w:rPr>
        <w:annotationRef/>
      </w:r>
      <w:r>
        <w:rPr>
          <w:rFonts w:eastAsia="等线"/>
          <w:lang w:eastAsia="zh-CN"/>
        </w:rPr>
        <w:t>S</w:t>
      </w:r>
      <w:r>
        <w:rPr>
          <w:rFonts w:eastAsia="等线" w:hint="eastAsia"/>
          <w:lang w:eastAsia="zh-CN"/>
        </w:rPr>
        <w:t>ame as above.</w:t>
      </w:r>
    </w:p>
  </w:comment>
  <w:comment w:id="988" w:author="CATT" w:date="2023-10-19T11:05:00Z" w:initials="CATT">
    <w:p w14:paraId="2DCCCE6F" w14:textId="77777777" w:rsidR="00507EA9" w:rsidRDefault="00507EA9">
      <w:pPr>
        <w:pStyle w:val="a6"/>
        <w:rPr>
          <w:rFonts w:eastAsia="等线"/>
          <w:lang w:eastAsia="zh-CN"/>
        </w:rPr>
      </w:pPr>
      <w:r>
        <w:rPr>
          <w:rStyle w:val="afb"/>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w:t>
      </w:r>
    </w:p>
    <w:p w14:paraId="1D757A02" w14:textId="0D3D2729" w:rsidR="00507EA9" w:rsidRPr="008622B4" w:rsidRDefault="00507EA9">
      <w:pPr>
        <w:pStyle w:val="a6"/>
        <w:rPr>
          <w:rFonts w:eastAsia="等线"/>
          <w:lang w:eastAsia="zh-CN"/>
        </w:rPr>
      </w:pPr>
      <w:r>
        <w:rPr>
          <w:rFonts w:hint="eastAsia"/>
          <w:lang w:eastAsia="zh-CN"/>
        </w:rPr>
        <w:t>And whether E-SNPNs is considered for RLF-Report is still FFS.</w:t>
      </w:r>
    </w:p>
  </w:comment>
  <w:comment w:id="985" w:author="Fujitsu" w:date="2023-10-24T11:33:00Z" w:initials="FJ">
    <w:p w14:paraId="7A1BE7BF" w14:textId="77777777" w:rsidR="00507EA9" w:rsidRDefault="00507EA9" w:rsidP="00507EA9">
      <w:pPr>
        <w:pStyle w:val="a6"/>
      </w:pPr>
      <w:r>
        <w:rPr>
          <w:rStyle w:val="afb"/>
        </w:rPr>
        <w:annotationRef/>
      </w:r>
      <w:r>
        <w:rPr>
          <w:lang w:val="en-US"/>
        </w:rPr>
        <w:t>Same as above</w:t>
      </w:r>
    </w:p>
  </w:comment>
  <w:comment w:id="986" w:author="Huawei2 - after RAN2#123bis" w:date="2023-10-28T10:10:00Z" w:initials="hw">
    <w:p w14:paraId="2CB56696" w14:textId="77777777" w:rsidR="0063615B" w:rsidRDefault="0063615B">
      <w:pPr>
        <w:pStyle w:val="a6"/>
        <w:rPr>
          <w:rFonts w:eastAsia="等线"/>
          <w:lang w:eastAsia="zh-CN"/>
        </w:rPr>
      </w:pPr>
      <w:r>
        <w:rPr>
          <w:rStyle w:val="afb"/>
        </w:rPr>
        <w:annotationRef/>
      </w:r>
      <w:r w:rsidR="00C23811">
        <w:rPr>
          <w:rFonts w:eastAsia="等线" w:hint="eastAsia"/>
          <w:lang w:eastAsia="zh-CN"/>
        </w:rPr>
        <w:t>A</w:t>
      </w:r>
      <w:r w:rsidR="00C23811">
        <w:rPr>
          <w:rFonts w:eastAsia="等线"/>
          <w:lang w:eastAsia="zh-CN"/>
        </w:rPr>
        <w:t>s mentioned by CATT, this change is related to E-SNPNs discussion, which may need RAN3 progress. So no extra updates for now.</w:t>
      </w:r>
    </w:p>
    <w:p w14:paraId="51709E9C" w14:textId="77777777" w:rsidR="000E48CC" w:rsidRDefault="000E48CC">
      <w:pPr>
        <w:pStyle w:val="a6"/>
        <w:rPr>
          <w:rFonts w:eastAsia="等线"/>
          <w:lang w:eastAsia="zh-CN"/>
        </w:rPr>
      </w:pPr>
    </w:p>
    <w:p w14:paraId="378A7E0E" w14:textId="5A006133" w:rsidR="000E48CC" w:rsidRPr="000E48CC" w:rsidRDefault="000E48CC">
      <w:pPr>
        <w:pStyle w:val="a6"/>
        <w:rPr>
          <w:rFonts w:eastAsia="等线" w:hint="eastAsia"/>
          <w:lang w:eastAsia="zh-CN"/>
        </w:rPr>
      </w:pPr>
      <w:r>
        <w:rPr>
          <w:rFonts w:eastAsia="等线" w:hint="eastAsia"/>
          <w:lang w:eastAsia="zh-CN"/>
        </w:rPr>
        <w:t>T</w:t>
      </w:r>
      <w:r>
        <w:rPr>
          <w:rFonts w:eastAsia="等线"/>
          <w:lang w:eastAsia="zh-CN"/>
        </w:rPr>
        <w:t>his change can be reviewed at RAN2#124.</w:t>
      </w:r>
    </w:p>
  </w:comment>
  <w:comment w:id="999" w:author="Ericsson" w:date="2023-09-20T11:58:00Z" w:initials="Z">
    <w:p w14:paraId="0517058B" w14:textId="1B967ADB" w:rsidR="00507EA9" w:rsidRDefault="00507EA9" w:rsidP="000346C9">
      <w:pPr>
        <w:pStyle w:val="a6"/>
      </w:pPr>
      <w:r>
        <w:rPr>
          <w:rStyle w:val="afb"/>
        </w:rPr>
        <w:annotationRef/>
      </w:r>
      <w:r>
        <w:t>This needs to be implemented in case of RA-report in the following text.</w:t>
      </w:r>
    </w:p>
    <w:p w14:paraId="5F3C6961" w14:textId="77777777" w:rsidR="00507EA9" w:rsidRDefault="00507EA9" w:rsidP="000346C9">
      <w:pPr>
        <w:pStyle w:val="a6"/>
      </w:pPr>
    </w:p>
    <w:p w14:paraId="265C6B17" w14:textId="2BA39DCF" w:rsidR="00507EA9" w:rsidRDefault="00507EA9" w:rsidP="000346C9">
      <w:pPr>
        <w:pStyle w:val="a6"/>
      </w:pPr>
      <w:r>
        <w:rPr>
          <w:rStyle w:val="ui-provider"/>
        </w:rPr>
        <w:t xml:space="preserve">1&gt;  if </w:t>
      </w:r>
      <w:r>
        <w:rPr>
          <w:rStyle w:val="ui-provider"/>
          <w:i/>
          <w:iCs/>
        </w:rPr>
        <w:t>ra-ReportReq</w:t>
      </w:r>
      <w:r>
        <w:rPr>
          <w:rStyle w:val="ui-provider"/>
        </w:rPr>
        <w:t xml:space="preserve"> is set to </w:t>
      </w:r>
      <w:r>
        <w:rPr>
          <w:rStyle w:val="ui-provider"/>
          <w:i/>
          <w:iCs/>
        </w:rPr>
        <w:t>true</w:t>
      </w:r>
      <w:r>
        <w:rPr>
          <w:rStyle w:val="ui-provider"/>
        </w:rPr>
        <w:t xml:space="preserve"> and the UE has random access related information available in </w:t>
      </w:r>
      <w:r>
        <w:rPr>
          <w:rStyle w:val="ui-provider"/>
          <w:i/>
          <w:iCs/>
        </w:rPr>
        <w:t>VarRA-Report</w:t>
      </w:r>
      <w:r>
        <w:rPr>
          <w:rStyle w:val="ui-provider"/>
        </w:rPr>
        <w:t xml:space="preserve"> and if the RPLMN is included in </w:t>
      </w:r>
      <w:r>
        <w:rPr>
          <w:rStyle w:val="ui-provider"/>
          <w:i/>
          <w:iCs/>
        </w:rPr>
        <w:t>plmn-IdentityList</w:t>
      </w:r>
      <w:r>
        <w:rPr>
          <w:rStyle w:val="ui-provider"/>
        </w:rPr>
        <w:t xml:space="preserve"> stored in </w:t>
      </w:r>
      <w:r>
        <w:rPr>
          <w:rStyle w:val="ui-provider"/>
          <w:i/>
          <w:iCs/>
        </w:rPr>
        <w:t>VarRA-Report</w:t>
      </w:r>
      <w:r>
        <w:rPr>
          <w:rStyle w:val="ui-provide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02B68" w15:done="0"/>
  <w15:commentEx w15:paraId="5836EFCC" w15:paraIdParent="5DD02B68" w15:done="0"/>
  <w15:commentEx w15:paraId="3330A820" w15:done="0"/>
  <w15:commentEx w15:paraId="5B634FFC" w15:paraIdParent="3330A820" w15:done="0"/>
  <w15:commentEx w15:paraId="7D72B331" w15:done="0"/>
  <w15:commentEx w15:paraId="34B688FA" w15:paraIdParent="7D72B331" w15:done="0"/>
  <w15:commentEx w15:paraId="10B576EF" w15:paraIdParent="7D72B331" w15:done="0"/>
  <w15:commentEx w15:paraId="39B17BF6" w15:done="0"/>
  <w15:commentEx w15:paraId="3D67E12C" w15:paraIdParent="39B17BF6" w15:done="0"/>
  <w15:commentEx w15:paraId="66F089A8" w15:done="0"/>
  <w15:commentEx w15:paraId="4E16F3E8" w15:done="0"/>
  <w15:commentEx w15:paraId="1B1E79C7" w15:paraIdParent="4E16F3E8" w15:done="0"/>
  <w15:commentEx w15:paraId="0B4E1869" w15:paraIdParent="4E16F3E8" w15:done="0"/>
  <w15:commentEx w15:paraId="5A7E152E" w15:done="0"/>
  <w15:commentEx w15:paraId="54EEE35A" w15:paraIdParent="5A7E152E" w15:done="0"/>
  <w15:commentEx w15:paraId="50BBC4C0" w15:done="0"/>
  <w15:commentEx w15:paraId="40105826" w15:paraIdParent="50BBC4C0" w15:done="0"/>
  <w15:commentEx w15:paraId="5835A2AD" w15:done="0"/>
  <w15:commentEx w15:paraId="4FA66315" w15:paraIdParent="5835A2AD" w15:done="0"/>
  <w15:commentEx w15:paraId="7ECC56F2" w15:paraIdParent="5835A2AD" w15:done="0"/>
  <w15:commentEx w15:paraId="763E1F7C" w15:paraIdParent="5835A2AD" w15:done="0"/>
  <w15:commentEx w15:paraId="1C5A7B10" w15:done="0"/>
  <w15:commentEx w15:paraId="452B527C" w15:done="0"/>
  <w15:commentEx w15:paraId="26C3537A" w15:paraIdParent="452B527C" w15:done="0"/>
  <w15:commentEx w15:paraId="0529227A" w15:paraIdParent="452B527C" w15:done="0"/>
  <w15:commentEx w15:paraId="5F71D9B0" w15:paraIdParent="452B527C" w15:done="0"/>
  <w15:commentEx w15:paraId="660418D2" w15:done="0"/>
  <w15:commentEx w15:paraId="44444071" w15:done="0"/>
  <w15:commentEx w15:paraId="62C30601" w15:paraIdParent="44444071" w15:done="0"/>
  <w15:commentEx w15:paraId="18ECD071" w15:done="0"/>
  <w15:commentEx w15:paraId="164818AF" w15:paraIdParent="18ECD071" w15:done="0"/>
  <w15:commentEx w15:paraId="3D09B3B5" w15:done="0"/>
  <w15:commentEx w15:paraId="3CBEA772" w15:paraIdParent="3D09B3B5" w15:done="0"/>
  <w15:commentEx w15:paraId="2A18DFF5" w15:done="0"/>
  <w15:commentEx w15:paraId="6B22221A" w15:paraIdParent="2A18DFF5" w15:done="0"/>
  <w15:commentEx w15:paraId="13984CB5" w15:done="0"/>
  <w15:commentEx w15:paraId="16CB43C7" w15:paraIdParent="13984CB5" w15:done="0"/>
  <w15:commentEx w15:paraId="630931EE" w15:done="0"/>
  <w15:commentEx w15:paraId="12F38539" w15:paraIdParent="630931EE" w15:done="0"/>
  <w15:commentEx w15:paraId="57C9578E" w15:paraIdParent="630931EE" w15:done="0"/>
  <w15:commentEx w15:paraId="642609D9" w15:paraIdParent="630931EE" w15:done="0"/>
  <w15:commentEx w15:paraId="0BA71DEA" w15:paraIdParent="630931EE" w15:done="0"/>
  <w15:commentEx w15:paraId="0415E72F" w15:done="0"/>
  <w15:commentEx w15:paraId="1D909466" w15:done="0"/>
  <w15:commentEx w15:paraId="4E66CF0E" w15:paraIdParent="1D909466" w15:done="0"/>
  <w15:commentEx w15:paraId="0D6D0F82" w15:done="0"/>
  <w15:commentEx w15:paraId="3EECAA69" w15:done="0"/>
  <w15:commentEx w15:paraId="1FB8F8CA" w15:done="0"/>
  <w15:commentEx w15:paraId="07999D7C" w15:paraIdParent="1FB8F8CA" w15:done="0"/>
  <w15:commentEx w15:paraId="019129C8" w15:done="0"/>
  <w15:commentEx w15:paraId="18315967" w15:done="0"/>
  <w15:commentEx w15:paraId="1A7F7228" w15:done="0"/>
  <w15:commentEx w15:paraId="4FEF769F" w15:done="0"/>
  <w15:commentEx w15:paraId="19C6873B" w15:paraIdParent="4FEF769F" w15:done="0"/>
  <w15:commentEx w15:paraId="1550CCD9" w15:paraIdParent="4FEF769F" w15:done="0"/>
  <w15:commentEx w15:paraId="08FCDB7F" w15:paraIdParent="4FEF769F" w15:done="0"/>
  <w15:commentEx w15:paraId="6A22415B" w15:done="0"/>
  <w15:commentEx w15:paraId="6F62A4BD" w15:done="0"/>
  <w15:commentEx w15:paraId="365907A1" w15:paraIdParent="6F62A4BD" w15:done="0"/>
  <w15:commentEx w15:paraId="283D930D" w15:done="0"/>
  <w15:commentEx w15:paraId="330C7E8F" w15:paraIdParent="283D930D" w15:done="0"/>
  <w15:commentEx w15:paraId="0B4720D1" w15:done="0"/>
  <w15:commentEx w15:paraId="2598E735" w15:paraIdParent="0B4720D1" w15:done="0"/>
  <w15:commentEx w15:paraId="602FCF28" w15:paraIdParent="0B4720D1" w15:done="0"/>
  <w15:commentEx w15:paraId="0B0EA07F" w15:paraIdParent="0B4720D1" w15:done="0"/>
  <w15:commentEx w15:paraId="119B18AA" w15:paraIdParent="0B4720D1" w15:done="0"/>
  <w15:commentEx w15:paraId="436F09C9" w15:paraIdParent="0B4720D1" w15:done="0"/>
  <w15:commentEx w15:paraId="3C8FBD5C" w15:done="0"/>
  <w15:commentEx w15:paraId="0C477C4F" w15:paraIdParent="3C8FBD5C" w15:done="0"/>
  <w15:commentEx w15:paraId="5EB2A6C6" w15:done="0"/>
  <w15:commentEx w15:paraId="60DB50F0" w15:paraIdParent="5EB2A6C6" w15:done="0"/>
  <w15:commentEx w15:paraId="107C704B" w15:done="0"/>
  <w15:commentEx w15:paraId="3D9B16D8" w15:done="0"/>
  <w15:commentEx w15:paraId="18F96F62" w15:paraIdParent="3D9B16D8" w15:done="0"/>
  <w15:commentEx w15:paraId="472E4289" w15:done="0"/>
  <w15:commentEx w15:paraId="29A4B801" w15:paraIdParent="472E4289" w15:done="0"/>
  <w15:commentEx w15:paraId="793C1B83" w15:paraIdParent="472E4289" w15:done="0"/>
  <w15:commentEx w15:paraId="6E2A84F1" w15:done="0"/>
  <w15:commentEx w15:paraId="022334A7" w15:paraIdParent="6E2A84F1" w15:done="0"/>
  <w15:commentEx w15:paraId="1C70CB2F" w15:paraIdParent="6E2A84F1" w15:done="0"/>
  <w15:commentEx w15:paraId="069FEBAB" w15:done="0"/>
  <w15:commentEx w15:paraId="4A9923CE" w15:paraIdParent="069FEBAB" w15:done="0"/>
  <w15:commentEx w15:paraId="53F455DE" w15:done="0"/>
  <w15:commentEx w15:paraId="712D8E3E" w15:paraIdParent="53F455DE" w15:done="0"/>
  <w15:commentEx w15:paraId="190BED85" w15:done="0"/>
  <w15:commentEx w15:paraId="7806D757" w15:paraIdParent="190BED85" w15:done="0"/>
  <w15:commentEx w15:paraId="3970E307" w15:done="0"/>
  <w15:commentEx w15:paraId="51C14220" w15:done="0"/>
  <w15:commentEx w15:paraId="7BBDDF1C" w15:paraIdParent="51C14220" w15:done="0"/>
  <w15:commentEx w15:paraId="67ED3E9E" w15:done="0"/>
  <w15:commentEx w15:paraId="7AF49A0E" w15:paraIdParent="67ED3E9E" w15:done="0"/>
  <w15:commentEx w15:paraId="63C540AB" w15:done="0"/>
  <w15:commentEx w15:paraId="58EF11B8" w15:paraIdParent="63C540AB" w15:done="0"/>
  <w15:commentEx w15:paraId="68DAF224" w15:paraIdParent="63C540AB" w15:done="0"/>
  <w15:commentEx w15:paraId="1BEDF9F2" w15:done="0"/>
  <w15:commentEx w15:paraId="1D757A02" w15:done="0"/>
  <w15:commentEx w15:paraId="7A1BE7BF" w15:done="0"/>
  <w15:commentEx w15:paraId="378A7E0E" w15:paraIdParent="7A1BE7BF" w15:done="0"/>
  <w15:commentEx w15:paraId="265C6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F3EB" w16cex:dateUtc="2023-10-25T18:07:00Z"/>
  <w16cex:commentExtensible w16cex:durableId="10D36B9F" w16cex:dateUtc="2023-10-26T08:52:00Z"/>
  <w16cex:commentExtensible w16cex:durableId="28E23F59" w16cex:dateUtc="2023-10-24T05:04:00Z"/>
  <w16cex:commentExtensible w16cex:durableId="28E3F4DE" w16cex:dateUtc="2023-10-25T18:11:00Z"/>
  <w16cex:commentExtensible w16cex:durableId="771E4292" w16cex:dateUtc="2023-10-26T08:57:00Z"/>
  <w16cex:commentExtensible w16cex:durableId="7138C8BF" w16cex:dateUtc="2023-10-26T09:13:00Z"/>
  <w16cex:commentExtensible w16cex:durableId="634F0800" w16cex:dateUtc="2023-10-26T09:15:00Z"/>
  <w16cex:commentExtensible w16cex:durableId="586C732C" w16cex:dateUtc="2023-10-26T09:15:00Z"/>
  <w16cex:commentExtensible w16cex:durableId="28E242C2" w16cex:dateUtc="2023-10-24T05:18:00Z"/>
  <w16cex:commentExtensible w16cex:durableId="28E3F88B" w16cex:dateUtc="2023-10-25T18:26:00Z"/>
  <w16cex:commentExtensible w16cex:durableId="45BE6183" w16cex:dateUtc="2023-10-26T08:05:00Z"/>
  <w16cex:commentExtensible w16cex:durableId="47B6D80B" w16cex:dateUtc="2023-10-26T09:18:00Z"/>
  <w16cex:commentExtensible w16cex:durableId="28E3F58D" w16cex:dateUtc="2023-10-25T18:14:00Z"/>
  <w16cex:commentExtensible w16cex:durableId="11C31DEA" w16cex:dateUtc="2023-10-26T08:41:00Z"/>
  <w16cex:commentExtensible w16cex:durableId="28E3F5C2" w16cex:dateUtc="2023-10-25T18:14:00Z"/>
  <w16cex:commentExtensible w16cex:durableId="2E3C97E6" w16cex:dateUtc="2023-10-26T08:46:00Z"/>
  <w16cex:commentExtensible w16cex:durableId="28E3F5E3" w16cex:dateUtc="2023-10-25T18:15:00Z"/>
  <w16cex:commentExtensible w16cex:durableId="6216DE29" w16cex:dateUtc="2023-10-26T08:49:00Z"/>
  <w16cex:commentExtensible w16cex:durableId="41C488A8" w16cex:dateUtc="2023-10-26T08:50:00Z"/>
  <w16cex:commentExtensible w16cex:durableId="26FC6283" w16cex:dateUtc="2023-10-26T09:20:00Z"/>
  <w16cex:commentExtensible w16cex:durableId="28E235B0" w16cex:dateUtc="2023-10-24T04:23:00Z"/>
  <w16cex:commentExtensible w16cex:durableId="28E25077" w16cex:dateUtc="2023-10-24T06:17:00Z"/>
  <w16cex:commentExtensible w16cex:durableId="28E3F66C" w16cex:dateUtc="2023-10-25T18:17:00Z"/>
  <w16cex:commentExtensible w16cex:durableId="1171390F" w16cex:dateUtc="2023-10-26T11:24:00Z"/>
  <w16cex:commentExtensible w16cex:durableId="28E24DA2" w16cex:dateUtc="2023-10-24T06:05:00Z"/>
  <w16cex:commentExtensible w16cex:durableId="28E2345E" w16cex:dateUtc="2023-10-24T04:17:00Z"/>
  <w16cex:commentExtensible w16cex:durableId="28E233C2" w16cex:dateUtc="2023-10-24T04:14:00Z"/>
  <w16cex:commentExtensible w16cex:durableId="28E250DC" w16cex:dateUtc="2023-10-24T06:19:00Z"/>
  <w16cex:commentExtensible w16cex:durableId="28E233DF" w16cex:dateUtc="2023-10-24T04:15:00Z"/>
  <w16cex:commentExtensible w16cex:durableId="28E236C1" w16cex:dateUtc="2023-10-24T04:27:00Z"/>
  <w16cex:commentExtensible w16cex:durableId="28E3F69D" w16cex:dateUtc="2023-10-25T18:18:00Z"/>
  <w16cex:commentExtensible w16cex:durableId="7232431F" w16cex:dateUtc="2023-10-26T11:34:00Z"/>
  <w16cex:commentExtensible w16cex:durableId="28E236D5" w16cex:dateUtc="2023-10-24T04:28:00Z"/>
  <w16cex:commentExtensible w16cex:durableId="28E3F6EA" w16cex:dateUtc="2023-10-25T18:19:00Z"/>
  <w16cex:commentExtensible w16cex:durableId="558D093E" w16cex:dateUtc="2023-10-26T12:23:00Z"/>
  <w16cex:commentExtensible w16cex:durableId="1823573B" w16cex:dateUtc="2023-09-13T12:21:00Z"/>
  <w16cex:commentExtensible w16cex:durableId="52C78C3B" w16cex:dateUtc="2023-10-26T11:36:00Z"/>
  <w16cex:commentExtensible w16cex:durableId="020F9060" w16cex:dateUtc="2023-09-14T03:28:00Z"/>
  <w16cex:commentExtensible w16cex:durableId="28E3F774" w16cex:dateUtc="2023-10-25T18:22:00Z"/>
  <w16cex:commentExtensible w16cex:durableId="28E3F7EE" w16cex:dateUtc="2023-10-25T18:24:00Z"/>
  <w16cex:commentExtensible w16cex:durableId="28E3F7C1" w16cex:dateUtc="2023-10-25T18:23:00Z"/>
  <w16cex:commentExtensible w16cex:durableId="4E301626" w16cex:dateUtc="2023-10-26T09:48:00Z"/>
  <w16cex:commentExtensible w16cex:durableId="28E229AA" w16cex:dateUtc="2023-10-24T03:31:00Z"/>
  <w16cex:commentExtensible w16cex:durableId="049AF74E" w16cex:dateUtc="2023-10-26T08:01:00Z"/>
  <w16cex:commentExtensible w16cex:durableId="28E229EC" w16cex:dateUtc="2023-10-24T03:33:00Z"/>
  <w16cex:commentExtensible w16cex:durableId="42BF1FDF" w16cex:dateUtc="2023-09-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02B68" w16cid:durableId="28E3F3EB"/>
  <w16cid:commentId w16cid:paraId="5836EFCC" w16cid:durableId="28E753BD"/>
  <w16cid:commentId w16cid:paraId="3330A820" w16cid:durableId="10D36B9F"/>
  <w16cid:commentId w16cid:paraId="5B634FFC" w16cid:durableId="28E76C1E"/>
  <w16cid:commentId w16cid:paraId="7D72B331" w16cid:durableId="28E23F59"/>
  <w16cid:commentId w16cid:paraId="34B688FA" w16cid:durableId="28E3F4DE"/>
  <w16cid:commentId w16cid:paraId="10B576EF" w16cid:durableId="28E75408"/>
  <w16cid:commentId w16cid:paraId="39B17BF6" w16cid:durableId="771E4292"/>
  <w16cid:commentId w16cid:paraId="3D67E12C" w16cid:durableId="28E7542C"/>
  <w16cid:commentId w16cid:paraId="66F089A8" w16cid:durableId="28E75F17"/>
  <w16cid:commentId w16cid:paraId="4E16F3E8" w16cid:durableId="28E22948"/>
  <w16cid:commentId w16cid:paraId="1B1E79C7" w16cid:durableId="7138C8BF"/>
  <w16cid:commentId w16cid:paraId="0B4E1869" w16cid:durableId="28E7544F"/>
  <w16cid:commentId w16cid:paraId="5A7E152E" w16cid:durableId="634F0800"/>
  <w16cid:commentId w16cid:paraId="54EEE35A" w16cid:durableId="28E75499"/>
  <w16cid:commentId w16cid:paraId="50BBC4C0" w16cid:durableId="586C732C"/>
  <w16cid:commentId w16cid:paraId="40105826" w16cid:durableId="28E75D13"/>
  <w16cid:commentId w16cid:paraId="5835A2AD" w16cid:durableId="28E242C2"/>
  <w16cid:commentId w16cid:paraId="4FA66315" w16cid:durableId="28E3F88B"/>
  <w16cid:commentId w16cid:paraId="7ECC56F2" w16cid:durableId="45BE6183"/>
  <w16cid:commentId w16cid:paraId="763E1F7C" w16cid:durableId="28E754C3"/>
  <w16cid:commentId w16cid:paraId="1C5A7B10" w16cid:durableId="47B6D80B"/>
  <w16cid:commentId w16cid:paraId="452B527C" w16cid:durableId="28E22949"/>
  <w16cid:commentId w16cid:paraId="26C3537A" w16cid:durableId="28E3F58D"/>
  <w16cid:commentId w16cid:paraId="0529227A" w16cid:durableId="11C31DEA"/>
  <w16cid:commentId w16cid:paraId="5F71D9B0" w16cid:durableId="28E754E4"/>
  <w16cid:commentId w16cid:paraId="660418D2" w16cid:durableId="28E3F5C2"/>
  <w16cid:commentId w16cid:paraId="44444071" w16cid:durableId="2E3C97E6"/>
  <w16cid:commentId w16cid:paraId="62C30601" w16cid:durableId="28E7552B"/>
  <w16cid:commentId w16cid:paraId="18ECD071" w16cid:durableId="28E3F5E3"/>
  <w16cid:commentId w16cid:paraId="164818AF" w16cid:durableId="28E75560"/>
  <w16cid:commentId w16cid:paraId="3D09B3B5" w16cid:durableId="6216DE29"/>
  <w16cid:commentId w16cid:paraId="3CBEA772" w16cid:durableId="28E75559"/>
  <w16cid:commentId w16cid:paraId="2A18DFF5" w16cid:durableId="41C488A8"/>
  <w16cid:commentId w16cid:paraId="6B22221A" w16cid:durableId="28E7557D"/>
  <w16cid:commentId w16cid:paraId="13984CB5" w16cid:durableId="26FC6283"/>
  <w16cid:commentId w16cid:paraId="16CB43C7" w16cid:durableId="28E75582"/>
  <w16cid:commentId w16cid:paraId="630931EE" w16cid:durableId="28E235B0"/>
  <w16cid:commentId w16cid:paraId="12F38539" w16cid:durableId="28E25077"/>
  <w16cid:commentId w16cid:paraId="57C9578E" w16cid:durableId="28E3F66C"/>
  <w16cid:commentId w16cid:paraId="642609D9" w16cid:durableId="1171390F"/>
  <w16cid:commentId w16cid:paraId="0BA71DEA" w16cid:durableId="28E76633"/>
  <w16cid:commentId w16cid:paraId="0415E72F" w16cid:durableId="28DA813C"/>
  <w16cid:commentId w16cid:paraId="1D909466" w16cid:durableId="28E2294B"/>
  <w16cid:commentId w16cid:paraId="4E66CF0E" w16cid:durableId="28E24DA2"/>
  <w16cid:commentId w16cid:paraId="0D6D0F82" w16cid:durableId="28E2345E"/>
  <w16cid:commentId w16cid:paraId="3EECAA69" w16cid:durableId="28E2294C"/>
  <w16cid:commentId w16cid:paraId="1FB8F8CA" w16cid:durableId="28E233C2"/>
  <w16cid:commentId w16cid:paraId="07999D7C" w16cid:durableId="28E250DC"/>
  <w16cid:commentId w16cid:paraId="019129C8" w16cid:durableId="28E2294D"/>
  <w16cid:commentId w16cid:paraId="18315967" w16cid:durableId="28E233DF"/>
  <w16cid:commentId w16cid:paraId="1A7F7228" w16cid:durableId="28DA84C4"/>
  <w16cid:commentId w16cid:paraId="4FEF769F" w16cid:durableId="28E236C1"/>
  <w16cid:commentId w16cid:paraId="19C6873B" w16cid:durableId="28E3F69D"/>
  <w16cid:commentId w16cid:paraId="1550CCD9" w16cid:durableId="7232431F"/>
  <w16cid:commentId w16cid:paraId="08FCDB7F" w16cid:durableId="28E7671C"/>
  <w16cid:commentId w16cid:paraId="6A22415B" w16cid:durableId="28DA8581"/>
  <w16cid:commentId w16cid:paraId="6F62A4BD" w16cid:durableId="28E236D5"/>
  <w16cid:commentId w16cid:paraId="365907A1" w16cid:durableId="28E3F6EA"/>
  <w16cid:commentId w16cid:paraId="283D930D" w16cid:durableId="558D093E"/>
  <w16cid:commentId w16cid:paraId="330C7E8F" w16cid:durableId="28E7675A"/>
  <w16cid:commentId w16cid:paraId="0B4720D1" w16cid:durableId="5774C1D5"/>
  <w16cid:commentId w16cid:paraId="2598E735" w16cid:durableId="1823573B"/>
  <w16cid:commentId w16cid:paraId="602FCF28" w16cid:durableId="28E22952"/>
  <w16cid:commentId w16cid:paraId="0B0EA07F" w16cid:durableId="28BEEC49"/>
  <w16cid:commentId w16cid:paraId="119B18AA" w16cid:durableId="52C78C3B"/>
  <w16cid:commentId w16cid:paraId="436F09C9" w16cid:durableId="28E7682C"/>
  <w16cid:commentId w16cid:paraId="3C8FBD5C" w16cid:durableId="28E22954"/>
  <w16cid:commentId w16cid:paraId="0C477C4F" w16cid:durableId="28E755C3"/>
  <w16cid:commentId w16cid:paraId="5EB2A6C6" w16cid:durableId="28E22955"/>
  <w16cid:commentId w16cid:paraId="60DB50F0" w16cid:durableId="28E755DE"/>
  <w16cid:commentId w16cid:paraId="107C704B" w16cid:durableId="28DA76CB"/>
  <w16cid:commentId w16cid:paraId="3D9B16D8" w16cid:durableId="020F9060"/>
  <w16cid:commentId w16cid:paraId="18F96F62" w16cid:durableId="28BEE3FA"/>
  <w16cid:commentId w16cid:paraId="472E4289" w16cid:durableId="28E22959"/>
  <w16cid:commentId w16cid:paraId="29A4B801" w16cid:durableId="28E3F774"/>
  <w16cid:commentId w16cid:paraId="793C1B83" w16cid:durableId="28E76A21"/>
  <w16cid:commentId w16cid:paraId="6E2A84F1" w16cid:durableId="28E2295A"/>
  <w16cid:commentId w16cid:paraId="022334A7" w16cid:durableId="28E3F7EE"/>
  <w16cid:commentId w16cid:paraId="1C70CB2F" w16cid:durableId="28E76A3B"/>
  <w16cid:commentId w16cid:paraId="069FEBAB" w16cid:durableId="28E2295B"/>
  <w16cid:commentId w16cid:paraId="4A9923CE" w16cid:durableId="28E76A8E"/>
  <w16cid:commentId w16cid:paraId="53F455DE" w16cid:durableId="28E3F7C1"/>
  <w16cid:commentId w16cid:paraId="712D8E3E" w16cid:durableId="28E76AAB"/>
  <w16cid:commentId w16cid:paraId="190BED85" w16cid:durableId="4E301626"/>
  <w16cid:commentId w16cid:paraId="7806D757" w16cid:durableId="28E75B87"/>
  <w16cid:commentId w16cid:paraId="3970E307" w16cid:durableId="28DA720C"/>
  <w16cid:commentId w16cid:paraId="51C14220" w16cid:durableId="6079D9E7"/>
  <w16cid:commentId w16cid:paraId="7BBDDF1C" w16cid:durableId="28BEE88B"/>
  <w16cid:commentId w16cid:paraId="67ED3E9E" w16cid:durableId="28E2295F"/>
  <w16cid:commentId w16cid:paraId="7AF49A0E" w16cid:durableId="28E7604C"/>
  <w16cid:commentId w16cid:paraId="63C540AB" w16cid:durableId="28E229AA"/>
  <w16cid:commentId w16cid:paraId="58EF11B8" w16cid:durableId="049AF74E"/>
  <w16cid:commentId w16cid:paraId="68DAF224" w16cid:durableId="28E75C56"/>
  <w16cid:commentId w16cid:paraId="1BEDF9F2" w16cid:durableId="745925F9"/>
  <w16cid:commentId w16cid:paraId="1D757A02" w16cid:durableId="28E22961"/>
  <w16cid:commentId w16cid:paraId="7A1BE7BF" w16cid:durableId="28E229EC"/>
  <w16cid:commentId w16cid:paraId="378A7E0E" w16cid:durableId="28E75C8F"/>
  <w16cid:commentId w16cid:paraId="265C6B17" w16cid:durableId="42BF1F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23DD5" w14:textId="77777777" w:rsidR="005F6E04" w:rsidRDefault="005F6E04">
      <w:pPr>
        <w:spacing w:after="0"/>
      </w:pPr>
      <w:r>
        <w:separator/>
      </w:r>
    </w:p>
  </w:endnote>
  <w:endnote w:type="continuationSeparator" w:id="0">
    <w:p w14:paraId="04AAF7D9" w14:textId="77777777" w:rsidR="005F6E04" w:rsidRDefault="005F6E04">
      <w:pPr>
        <w:spacing w:after="0"/>
      </w:pPr>
      <w:r>
        <w:continuationSeparator/>
      </w:r>
    </w:p>
  </w:endnote>
  <w:endnote w:type="continuationNotice" w:id="1">
    <w:p w14:paraId="5B1C9E80" w14:textId="77777777" w:rsidR="005F6E04" w:rsidRDefault="005F6E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E40C" w14:textId="77777777" w:rsidR="00507EA9" w:rsidRDefault="00507EA9">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5650D" w14:textId="77777777" w:rsidR="005F6E04" w:rsidRDefault="005F6E04">
      <w:pPr>
        <w:spacing w:after="0"/>
      </w:pPr>
      <w:r>
        <w:separator/>
      </w:r>
    </w:p>
  </w:footnote>
  <w:footnote w:type="continuationSeparator" w:id="0">
    <w:p w14:paraId="5EC4D868" w14:textId="77777777" w:rsidR="005F6E04" w:rsidRDefault="005F6E04">
      <w:pPr>
        <w:spacing w:after="0"/>
      </w:pPr>
      <w:r>
        <w:continuationSeparator/>
      </w:r>
    </w:p>
  </w:footnote>
  <w:footnote w:type="continuationNotice" w:id="1">
    <w:p w14:paraId="14BE64FC" w14:textId="77777777" w:rsidR="005F6E04" w:rsidRDefault="005F6E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05BC" w14:textId="77777777" w:rsidR="00507EA9" w:rsidRDefault="00507EA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9B90" w14:textId="77777777" w:rsidR="00507EA9" w:rsidRDefault="00507EA9">
    <w:pPr>
      <w:pStyle w:val="af"/>
      <w:framePr w:wrap="around" w:vAnchor="text" w:hAnchor="margin" w:xAlign="center" w:y="1"/>
      <w:widowControl/>
    </w:pPr>
    <w:r>
      <w:fldChar w:fldCharType="begin"/>
    </w:r>
    <w:r>
      <w:instrText xml:space="preserve"> PAGE </w:instrText>
    </w:r>
    <w:r>
      <w:fldChar w:fldCharType="separate"/>
    </w:r>
    <w:r>
      <w:rPr>
        <w:noProof/>
      </w:rPr>
      <w:t>49</w:t>
    </w:r>
    <w:r>
      <w:fldChar w:fldCharType="end"/>
    </w:r>
  </w:p>
  <w:p w14:paraId="560EC7F1" w14:textId="77777777" w:rsidR="00507EA9" w:rsidRDefault="00507EA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835508"/>
    <w:multiLevelType w:val="hybridMultilevel"/>
    <w:tmpl w:val="55C8704A"/>
    <w:lvl w:ilvl="0" w:tplc="97B8EC64">
      <w:start w:val="1"/>
      <w:numFmt w:val="decimal"/>
      <w:lvlText w:val="%1&gt;"/>
      <w:lvlJc w:val="left"/>
      <w:pPr>
        <w:ind w:left="644" w:hanging="360"/>
      </w:pPr>
      <w:rPr>
        <w:rFonts w:eastAsia="宋体"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7FA77FB"/>
    <w:multiLevelType w:val="hybridMultilevel"/>
    <w:tmpl w:val="25964854"/>
    <w:lvl w:ilvl="0" w:tplc="75C68F1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17"/>
  </w:num>
  <w:num w:numId="3">
    <w:abstractNumId w:val="20"/>
  </w:num>
  <w:num w:numId="4">
    <w:abstractNumId w:val="0"/>
  </w:num>
  <w:num w:numId="5">
    <w:abstractNumId w:val="19"/>
  </w:num>
  <w:num w:numId="6">
    <w:abstractNumId w:val="25"/>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7"/>
  </w:num>
  <w:num w:numId="21">
    <w:abstractNumId w:val="12"/>
  </w:num>
  <w:num w:numId="22">
    <w:abstractNumId w:val="30"/>
  </w:num>
  <w:num w:numId="23">
    <w:abstractNumId w:val="14"/>
  </w:num>
  <w:num w:numId="24">
    <w:abstractNumId w:val="8"/>
  </w:num>
  <w:num w:numId="25">
    <w:abstractNumId w:val="28"/>
  </w:num>
  <w:num w:numId="26">
    <w:abstractNumId w:val="16"/>
  </w:num>
  <w:num w:numId="27">
    <w:abstractNumId w:val="21"/>
  </w:num>
  <w:num w:numId="28">
    <w:abstractNumId w:val="13"/>
  </w:num>
  <w:num w:numId="29">
    <w:abstractNumId w:val="11"/>
  </w:num>
  <w:num w:numId="30">
    <w:abstractNumId w:val="22"/>
  </w:num>
  <w:num w:numId="31">
    <w:abstractNumId w:val="29"/>
  </w:num>
  <w:num w:numId="32">
    <w:abstractNumId w:val="18"/>
  </w:num>
  <w:num w:numId="33">
    <w:abstractNumId w:val="23"/>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 after RAN2#122">
    <w15:presenceInfo w15:providerId="None" w15:userId="Huawei2 - after RAN2#122"/>
  </w15:person>
  <w15:person w15:author="Huawei2 - after RAN2#123">
    <w15:presenceInfo w15:providerId="None" w15:userId="Huawei2 - after RAN2#123"/>
  </w15:person>
  <w15:person w15:author="Huawei">
    <w15:presenceInfo w15:providerId="None" w15:userId="Huawei"/>
  </w15:person>
  <w15:person w15:author="Huawei2 - after RAN2#123bis">
    <w15:presenceInfo w15:providerId="None" w15:userId="Huawei2 - after RAN2#123bis"/>
  </w15:person>
  <w15:person w15:author="Nokia(GWO)4">
    <w15:presenceInfo w15:providerId="None" w15:userId="Nokia(GWO)4"/>
  </w15:person>
  <w15:person w15:author="Ericsson">
    <w15:presenceInfo w15:providerId="None" w15:userId="Ericsson"/>
  </w15:person>
  <w15:person w15:author="Xiaomi-Xiaofei Liu">
    <w15:presenceInfo w15:providerId="None" w15:userId="Xiaomi-Xiaofei Liu"/>
  </w15:person>
  <w15:person w15:author="Huawei - after RAN2#122">
    <w15:presenceInfo w15:providerId="None" w15:userId="Huawei - after RAN2#122"/>
  </w15:person>
  <w15:person w15:author="CATT">
    <w15:presenceInfo w15:providerId="None" w15:userId="CATT"/>
  </w15:person>
  <w15:person w15:author="Huawei - after RAN2#123">
    <w15:presenceInfo w15:providerId="None" w15:userId="Huawei - after RAN2#123"/>
  </w15:person>
  <w15:person w15:author="Huawei - after RAN2#123bis">
    <w15:presenceInfo w15:providerId="None" w15:userId="Huawei - after RAN2#123bis"/>
  </w15:person>
  <w15:person w15:author="Fujitsu">
    <w15:presenceInfo w15:providerId="None" w15:userId="Fujitsu"/>
  </w15:person>
  <w15:person w15:author="vivo">
    <w15:presenceInfo w15:providerId="None" w15:userId="vivo"/>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0D2"/>
    <w:rsid w:val="0000435C"/>
    <w:rsid w:val="0000501A"/>
    <w:rsid w:val="000060DA"/>
    <w:rsid w:val="0000669A"/>
    <w:rsid w:val="00006848"/>
    <w:rsid w:val="00006D3B"/>
    <w:rsid w:val="00010A48"/>
    <w:rsid w:val="00010EA2"/>
    <w:rsid w:val="000113AE"/>
    <w:rsid w:val="000117BD"/>
    <w:rsid w:val="00012816"/>
    <w:rsid w:val="00012A9C"/>
    <w:rsid w:val="00012FC5"/>
    <w:rsid w:val="00013450"/>
    <w:rsid w:val="000136A1"/>
    <w:rsid w:val="00013DFE"/>
    <w:rsid w:val="00014FC7"/>
    <w:rsid w:val="00015383"/>
    <w:rsid w:val="000159A4"/>
    <w:rsid w:val="00015A1F"/>
    <w:rsid w:val="00016515"/>
    <w:rsid w:val="00016F7B"/>
    <w:rsid w:val="00017A0E"/>
    <w:rsid w:val="0002078B"/>
    <w:rsid w:val="00021ABC"/>
    <w:rsid w:val="00021F37"/>
    <w:rsid w:val="00022146"/>
    <w:rsid w:val="0002295D"/>
    <w:rsid w:val="00022E4A"/>
    <w:rsid w:val="00023109"/>
    <w:rsid w:val="0002310C"/>
    <w:rsid w:val="000249AB"/>
    <w:rsid w:val="00026F75"/>
    <w:rsid w:val="00027084"/>
    <w:rsid w:val="0002751E"/>
    <w:rsid w:val="000275D5"/>
    <w:rsid w:val="000278D8"/>
    <w:rsid w:val="000278EC"/>
    <w:rsid w:val="00030187"/>
    <w:rsid w:val="00030D9C"/>
    <w:rsid w:val="000317AB"/>
    <w:rsid w:val="00033860"/>
    <w:rsid w:val="000339D6"/>
    <w:rsid w:val="00033EEB"/>
    <w:rsid w:val="000341E3"/>
    <w:rsid w:val="000346C9"/>
    <w:rsid w:val="00034DF7"/>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478A4"/>
    <w:rsid w:val="0004796C"/>
    <w:rsid w:val="000504E5"/>
    <w:rsid w:val="00050A59"/>
    <w:rsid w:val="000511B4"/>
    <w:rsid w:val="000511C9"/>
    <w:rsid w:val="00053B92"/>
    <w:rsid w:val="00053DC0"/>
    <w:rsid w:val="00053E33"/>
    <w:rsid w:val="0005492C"/>
    <w:rsid w:val="00054BB9"/>
    <w:rsid w:val="0005616A"/>
    <w:rsid w:val="000564E1"/>
    <w:rsid w:val="0005654B"/>
    <w:rsid w:val="00056672"/>
    <w:rsid w:val="00056759"/>
    <w:rsid w:val="00056891"/>
    <w:rsid w:val="00057EF2"/>
    <w:rsid w:val="00060F4A"/>
    <w:rsid w:val="000615E0"/>
    <w:rsid w:val="0006179E"/>
    <w:rsid w:val="00061BB4"/>
    <w:rsid w:val="00062CF6"/>
    <w:rsid w:val="00063C32"/>
    <w:rsid w:val="0006405F"/>
    <w:rsid w:val="0006444D"/>
    <w:rsid w:val="0006487B"/>
    <w:rsid w:val="00064BFD"/>
    <w:rsid w:val="00065C9E"/>
    <w:rsid w:val="00066413"/>
    <w:rsid w:val="00066589"/>
    <w:rsid w:val="00067003"/>
    <w:rsid w:val="0006754B"/>
    <w:rsid w:val="0006764A"/>
    <w:rsid w:val="0007040C"/>
    <w:rsid w:val="00072109"/>
    <w:rsid w:val="000723E9"/>
    <w:rsid w:val="00072CBD"/>
    <w:rsid w:val="00072D31"/>
    <w:rsid w:val="00072EEA"/>
    <w:rsid w:val="00073C96"/>
    <w:rsid w:val="00075AAC"/>
    <w:rsid w:val="00076475"/>
    <w:rsid w:val="00076890"/>
    <w:rsid w:val="0007728C"/>
    <w:rsid w:val="00077739"/>
    <w:rsid w:val="0008014A"/>
    <w:rsid w:val="0008081E"/>
    <w:rsid w:val="00080A54"/>
    <w:rsid w:val="00081704"/>
    <w:rsid w:val="000817F7"/>
    <w:rsid w:val="00081C88"/>
    <w:rsid w:val="00082637"/>
    <w:rsid w:val="00082A15"/>
    <w:rsid w:val="00083685"/>
    <w:rsid w:val="00083CE7"/>
    <w:rsid w:val="00083EDA"/>
    <w:rsid w:val="00084386"/>
    <w:rsid w:val="00084D7D"/>
    <w:rsid w:val="00084FF3"/>
    <w:rsid w:val="00085CC0"/>
    <w:rsid w:val="00085EAD"/>
    <w:rsid w:val="000866F3"/>
    <w:rsid w:val="0008766A"/>
    <w:rsid w:val="00087A8E"/>
    <w:rsid w:val="00090AD5"/>
    <w:rsid w:val="00091318"/>
    <w:rsid w:val="000918B9"/>
    <w:rsid w:val="00091FEE"/>
    <w:rsid w:val="0009231A"/>
    <w:rsid w:val="00093378"/>
    <w:rsid w:val="00094CF8"/>
    <w:rsid w:val="00094EF5"/>
    <w:rsid w:val="00095132"/>
    <w:rsid w:val="0009561B"/>
    <w:rsid w:val="00096247"/>
    <w:rsid w:val="00097416"/>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7"/>
    <w:rsid w:val="000B396D"/>
    <w:rsid w:val="000B3D47"/>
    <w:rsid w:val="000B465D"/>
    <w:rsid w:val="000B4A9C"/>
    <w:rsid w:val="000B4C04"/>
    <w:rsid w:val="000B5AAE"/>
    <w:rsid w:val="000B75F1"/>
    <w:rsid w:val="000B7B47"/>
    <w:rsid w:val="000B7DA0"/>
    <w:rsid w:val="000C038A"/>
    <w:rsid w:val="000C09E4"/>
    <w:rsid w:val="000C15C8"/>
    <w:rsid w:val="000C164D"/>
    <w:rsid w:val="000C3762"/>
    <w:rsid w:val="000C41D7"/>
    <w:rsid w:val="000C4A3F"/>
    <w:rsid w:val="000C5A49"/>
    <w:rsid w:val="000C5D2D"/>
    <w:rsid w:val="000C6598"/>
    <w:rsid w:val="000C6ADB"/>
    <w:rsid w:val="000C7963"/>
    <w:rsid w:val="000C7E51"/>
    <w:rsid w:val="000D0AEF"/>
    <w:rsid w:val="000D0CCB"/>
    <w:rsid w:val="000D0D38"/>
    <w:rsid w:val="000D1413"/>
    <w:rsid w:val="000D183F"/>
    <w:rsid w:val="000D2B1C"/>
    <w:rsid w:val="000D35E7"/>
    <w:rsid w:val="000D415B"/>
    <w:rsid w:val="000D56DE"/>
    <w:rsid w:val="000D6815"/>
    <w:rsid w:val="000D6BE7"/>
    <w:rsid w:val="000D6CBD"/>
    <w:rsid w:val="000D6EF6"/>
    <w:rsid w:val="000D721E"/>
    <w:rsid w:val="000D7C56"/>
    <w:rsid w:val="000D7D61"/>
    <w:rsid w:val="000E0EAE"/>
    <w:rsid w:val="000E1B55"/>
    <w:rsid w:val="000E24F6"/>
    <w:rsid w:val="000E2600"/>
    <w:rsid w:val="000E2913"/>
    <w:rsid w:val="000E33CF"/>
    <w:rsid w:val="000E48CC"/>
    <w:rsid w:val="000E4D5E"/>
    <w:rsid w:val="000E4E7F"/>
    <w:rsid w:val="000E4FCB"/>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5766"/>
    <w:rsid w:val="00107429"/>
    <w:rsid w:val="001074A9"/>
    <w:rsid w:val="00107586"/>
    <w:rsid w:val="00107EF9"/>
    <w:rsid w:val="0011067D"/>
    <w:rsid w:val="0011086F"/>
    <w:rsid w:val="00110BCD"/>
    <w:rsid w:val="0011134C"/>
    <w:rsid w:val="0011164C"/>
    <w:rsid w:val="00111ADF"/>
    <w:rsid w:val="00111B7F"/>
    <w:rsid w:val="00112226"/>
    <w:rsid w:val="00113100"/>
    <w:rsid w:val="00113375"/>
    <w:rsid w:val="00113DCD"/>
    <w:rsid w:val="00114D22"/>
    <w:rsid w:val="00115073"/>
    <w:rsid w:val="0011558E"/>
    <w:rsid w:val="0011605A"/>
    <w:rsid w:val="00116758"/>
    <w:rsid w:val="001168E4"/>
    <w:rsid w:val="001172B2"/>
    <w:rsid w:val="001178D1"/>
    <w:rsid w:val="00117C3B"/>
    <w:rsid w:val="0012012A"/>
    <w:rsid w:val="0012045C"/>
    <w:rsid w:val="001211B3"/>
    <w:rsid w:val="0012198C"/>
    <w:rsid w:val="00122AA3"/>
    <w:rsid w:val="00122D46"/>
    <w:rsid w:val="001242F9"/>
    <w:rsid w:val="00124859"/>
    <w:rsid w:val="00125CD0"/>
    <w:rsid w:val="0012630E"/>
    <w:rsid w:val="00126AA0"/>
    <w:rsid w:val="00127B53"/>
    <w:rsid w:val="00127BA4"/>
    <w:rsid w:val="00127BCD"/>
    <w:rsid w:val="00127BE8"/>
    <w:rsid w:val="00127DE5"/>
    <w:rsid w:val="00130BEF"/>
    <w:rsid w:val="00131460"/>
    <w:rsid w:val="00131872"/>
    <w:rsid w:val="001322D7"/>
    <w:rsid w:val="001329D5"/>
    <w:rsid w:val="0013349B"/>
    <w:rsid w:val="00133F68"/>
    <w:rsid w:val="00134110"/>
    <w:rsid w:val="00135820"/>
    <w:rsid w:val="001359D9"/>
    <w:rsid w:val="00136012"/>
    <w:rsid w:val="001363C4"/>
    <w:rsid w:val="00137AB4"/>
    <w:rsid w:val="00137B11"/>
    <w:rsid w:val="0014007C"/>
    <w:rsid w:val="00141576"/>
    <w:rsid w:val="00142395"/>
    <w:rsid w:val="00142AA8"/>
    <w:rsid w:val="00142E8B"/>
    <w:rsid w:val="001430CD"/>
    <w:rsid w:val="001431A9"/>
    <w:rsid w:val="00143725"/>
    <w:rsid w:val="00143DC2"/>
    <w:rsid w:val="0014400D"/>
    <w:rsid w:val="001444EA"/>
    <w:rsid w:val="0014485F"/>
    <w:rsid w:val="00144969"/>
    <w:rsid w:val="00145246"/>
    <w:rsid w:val="0014536A"/>
    <w:rsid w:val="001457EE"/>
    <w:rsid w:val="001459AE"/>
    <w:rsid w:val="00145D43"/>
    <w:rsid w:val="00146B77"/>
    <w:rsid w:val="00146CB8"/>
    <w:rsid w:val="00146CE2"/>
    <w:rsid w:val="001473BC"/>
    <w:rsid w:val="00147A0D"/>
    <w:rsid w:val="00147EB6"/>
    <w:rsid w:val="0015175C"/>
    <w:rsid w:val="00152448"/>
    <w:rsid w:val="00152470"/>
    <w:rsid w:val="00152539"/>
    <w:rsid w:val="00153126"/>
    <w:rsid w:val="00155574"/>
    <w:rsid w:val="00155652"/>
    <w:rsid w:val="00155875"/>
    <w:rsid w:val="00155EB0"/>
    <w:rsid w:val="00156A1B"/>
    <w:rsid w:val="001602BA"/>
    <w:rsid w:val="00160C09"/>
    <w:rsid w:val="0016156C"/>
    <w:rsid w:val="00161F70"/>
    <w:rsid w:val="00162575"/>
    <w:rsid w:val="0016288A"/>
    <w:rsid w:val="001628A2"/>
    <w:rsid w:val="00162D76"/>
    <w:rsid w:val="00162F10"/>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67B9C"/>
    <w:rsid w:val="001701FA"/>
    <w:rsid w:val="00170CE7"/>
    <w:rsid w:val="00171E55"/>
    <w:rsid w:val="00172161"/>
    <w:rsid w:val="001722D1"/>
    <w:rsid w:val="001722FA"/>
    <w:rsid w:val="0017284A"/>
    <w:rsid w:val="00172ED0"/>
    <w:rsid w:val="00172FD2"/>
    <w:rsid w:val="001738C8"/>
    <w:rsid w:val="00173955"/>
    <w:rsid w:val="001739D1"/>
    <w:rsid w:val="00173B71"/>
    <w:rsid w:val="00173E3B"/>
    <w:rsid w:val="0017451F"/>
    <w:rsid w:val="0017564B"/>
    <w:rsid w:val="00175D95"/>
    <w:rsid w:val="00176AF4"/>
    <w:rsid w:val="00176B2B"/>
    <w:rsid w:val="00176C79"/>
    <w:rsid w:val="00177E98"/>
    <w:rsid w:val="00177FFE"/>
    <w:rsid w:val="00180736"/>
    <w:rsid w:val="0018098D"/>
    <w:rsid w:val="00180B42"/>
    <w:rsid w:val="00180CFF"/>
    <w:rsid w:val="00180F41"/>
    <w:rsid w:val="001810DF"/>
    <w:rsid w:val="00182254"/>
    <w:rsid w:val="00183603"/>
    <w:rsid w:val="00184335"/>
    <w:rsid w:val="001848B3"/>
    <w:rsid w:val="00185C11"/>
    <w:rsid w:val="0018627C"/>
    <w:rsid w:val="00187036"/>
    <w:rsid w:val="001878F1"/>
    <w:rsid w:val="001879B0"/>
    <w:rsid w:val="00187AFA"/>
    <w:rsid w:val="00187F16"/>
    <w:rsid w:val="001908BF"/>
    <w:rsid w:val="00190D44"/>
    <w:rsid w:val="00191141"/>
    <w:rsid w:val="00191D75"/>
    <w:rsid w:val="00191ED0"/>
    <w:rsid w:val="00192C46"/>
    <w:rsid w:val="00194B0E"/>
    <w:rsid w:val="0019508B"/>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2E7F"/>
    <w:rsid w:val="001A34FC"/>
    <w:rsid w:val="001A4BEB"/>
    <w:rsid w:val="001A6BFD"/>
    <w:rsid w:val="001A7B60"/>
    <w:rsid w:val="001B0237"/>
    <w:rsid w:val="001B02D2"/>
    <w:rsid w:val="001B0438"/>
    <w:rsid w:val="001B0470"/>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1BA5"/>
    <w:rsid w:val="001C2A68"/>
    <w:rsid w:val="001C2CF6"/>
    <w:rsid w:val="001C2DBD"/>
    <w:rsid w:val="001C2F17"/>
    <w:rsid w:val="001C3078"/>
    <w:rsid w:val="001C3FD0"/>
    <w:rsid w:val="001C4291"/>
    <w:rsid w:val="001C44F5"/>
    <w:rsid w:val="001C4BBD"/>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48A1"/>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2A8D"/>
    <w:rsid w:val="001F3248"/>
    <w:rsid w:val="001F328B"/>
    <w:rsid w:val="001F38AA"/>
    <w:rsid w:val="001F4311"/>
    <w:rsid w:val="001F4F57"/>
    <w:rsid w:val="001F5022"/>
    <w:rsid w:val="001F5C02"/>
    <w:rsid w:val="001F5C53"/>
    <w:rsid w:val="001F666B"/>
    <w:rsid w:val="00200540"/>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404"/>
    <w:rsid w:val="0021454F"/>
    <w:rsid w:val="002149EC"/>
    <w:rsid w:val="00215B18"/>
    <w:rsid w:val="00215CDD"/>
    <w:rsid w:val="002163AE"/>
    <w:rsid w:val="002164C8"/>
    <w:rsid w:val="002179C0"/>
    <w:rsid w:val="00220309"/>
    <w:rsid w:val="00220393"/>
    <w:rsid w:val="002204B8"/>
    <w:rsid w:val="0022080B"/>
    <w:rsid w:val="00220B61"/>
    <w:rsid w:val="00221249"/>
    <w:rsid w:val="002212D7"/>
    <w:rsid w:val="002224A0"/>
    <w:rsid w:val="002227A5"/>
    <w:rsid w:val="002242E5"/>
    <w:rsid w:val="0022472E"/>
    <w:rsid w:val="00225A94"/>
    <w:rsid w:val="002264CF"/>
    <w:rsid w:val="00226ECF"/>
    <w:rsid w:val="002277CC"/>
    <w:rsid w:val="00230542"/>
    <w:rsid w:val="00230CFE"/>
    <w:rsid w:val="002313FA"/>
    <w:rsid w:val="00232C00"/>
    <w:rsid w:val="00233745"/>
    <w:rsid w:val="00234320"/>
    <w:rsid w:val="00234A77"/>
    <w:rsid w:val="00234FED"/>
    <w:rsid w:val="00236C33"/>
    <w:rsid w:val="00237ECC"/>
    <w:rsid w:val="0024019D"/>
    <w:rsid w:val="00240AEA"/>
    <w:rsid w:val="00241BB0"/>
    <w:rsid w:val="00241F99"/>
    <w:rsid w:val="002425F0"/>
    <w:rsid w:val="00242B82"/>
    <w:rsid w:val="002437B7"/>
    <w:rsid w:val="00243B04"/>
    <w:rsid w:val="0024475E"/>
    <w:rsid w:val="00244C45"/>
    <w:rsid w:val="00244F42"/>
    <w:rsid w:val="00246452"/>
    <w:rsid w:val="00247129"/>
    <w:rsid w:val="00247EFD"/>
    <w:rsid w:val="00250E90"/>
    <w:rsid w:val="00251ADE"/>
    <w:rsid w:val="002521AA"/>
    <w:rsid w:val="00252C55"/>
    <w:rsid w:val="0025414B"/>
    <w:rsid w:val="00254177"/>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708B7"/>
    <w:rsid w:val="00270BFF"/>
    <w:rsid w:val="002726EB"/>
    <w:rsid w:val="00273BF1"/>
    <w:rsid w:val="00273FE4"/>
    <w:rsid w:val="002742ED"/>
    <w:rsid w:val="002749C5"/>
    <w:rsid w:val="00274F66"/>
    <w:rsid w:val="00275819"/>
    <w:rsid w:val="00275D12"/>
    <w:rsid w:val="0027600F"/>
    <w:rsid w:val="00276844"/>
    <w:rsid w:val="0027730F"/>
    <w:rsid w:val="00277891"/>
    <w:rsid w:val="00280476"/>
    <w:rsid w:val="0028056A"/>
    <w:rsid w:val="00281341"/>
    <w:rsid w:val="00281417"/>
    <w:rsid w:val="002817A4"/>
    <w:rsid w:val="00281CD9"/>
    <w:rsid w:val="002823CC"/>
    <w:rsid w:val="00282884"/>
    <w:rsid w:val="00282F3D"/>
    <w:rsid w:val="00283D91"/>
    <w:rsid w:val="00285862"/>
    <w:rsid w:val="002859D9"/>
    <w:rsid w:val="00286065"/>
    <w:rsid w:val="002860C4"/>
    <w:rsid w:val="0028634C"/>
    <w:rsid w:val="002873C4"/>
    <w:rsid w:val="002874AA"/>
    <w:rsid w:val="00287B00"/>
    <w:rsid w:val="00290619"/>
    <w:rsid w:val="00291193"/>
    <w:rsid w:val="00291622"/>
    <w:rsid w:val="00291A23"/>
    <w:rsid w:val="002922C1"/>
    <w:rsid w:val="00292302"/>
    <w:rsid w:val="0029285D"/>
    <w:rsid w:val="00293F72"/>
    <w:rsid w:val="00295331"/>
    <w:rsid w:val="0029623F"/>
    <w:rsid w:val="002975F8"/>
    <w:rsid w:val="002976EC"/>
    <w:rsid w:val="00297A1C"/>
    <w:rsid w:val="00297D8B"/>
    <w:rsid w:val="002A01CC"/>
    <w:rsid w:val="002A0362"/>
    <w:rsid w:val="002A04D8"/>
    <w:rsid w:val="002A07DA"/>
    <w:rsid w:val="002A08A8"/>
    <w:rsid w:val="002A12E4"/>
    <w:rsid w:val="002A1484"/>
    <w:rsid w:val="002A256E"/>
    <w:rsid w:val="002A2A09"/>
    <w:rsid w:val="002A3621"/>
    <w:rsid w:val="002A3811"/>
    <w:rsid w:val="002A4321"/>
    <w:rsid w:val="002A63BE"/>
    <w:rsid w:val="002A69EF"/>
    <w:rsid w:val="002A7379"/>
    <w:rsid w:val="002A76AE"/>
    <w:rsid w:val="002A7875"/>
    <w:rsid w:val="002B0A97"/>
    <w:rsid w:val="002B0B39"/>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661"/>
    <w:rsid w:val="002C5CCD"/>
    <w:rsid w:val="002C5DE3"/>
    <w:rsid w:val="002C5F05"/>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468"/>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4C0"/>
    <w:rsid w:val="003246AB"/>
    <w:rsid w:val="00324A47"/>
    <w:rsid w:val="003268BB"/>
    <w:rsid w:val="00326D20"/>
    <w:rsid w:val="00326E7A"/>
    <w:rsid w:val="00327D88"/>
    <w:rsid w:val="00327F42"/>
    <w:rsid w:val="00330E93"/>
    <w:rsid w:val="003311FA"/>
    <w:rsid w:val="003316A5"/>
    <w:rsid w:val="003330AF"/>
    <w:rsid w:val="00333258"/>
    <w:rsid w:val="00333DD3"/>
    <w:rsid w:val="003346D7"/>
    <w:rsid w:val="00335635"/>
    <w:rsid w:val="003361FF"/>
    <w:rsid w:val="003368AD"/>
    <w:rsid w:val="00336CC6"/>
    <w:rsid w:val="00337B13"/>
    <w:rsid w:val="00340CA0"/>
    <w:rsid w:val="003414D7"/>
    <w:rsid w:val="00341563"/>
    <w:rsid w:val="00341B18"/>
    <w:rsid w:val="003425C4"/>
    <w:rsid w:val="003427C0"/>
    <w:rsid w:val="0034340D"/>
    <w:rsid w:val="00343B0E"/>
    <w:rsid w:val="00344CA9"/>
    <w:rsid w:val="003452AD"/>
    <w:rsid w:val="00346305"/>
    <w:rsid w:val="003474AE"/>
    <w:rsid w:val="003505DD"/>
    <w:rsid w:val="00350A2B"/>
    <w:rsid w:val="00351727"/>
    <w:rsid w:val="00351DF2"/>
    <w:rsid w:val="00353B55"/>
    <w:rsid w:val="00353F91"/>
    <w:rsid w:val="003542A0"/>
    <w:rsid w:val="00354A44"/>
    <w:rsid w:val="00354AD6"/>
    <w:rsid w:val="00354FAD"/>
    <w:rsid w:val="0035520A"/>
    <w:rsid w:val="003552F4"/>
    <w:rsid w:val="003567DF"/>
    <w:rsid w:val="003569B3"/>
    <w:rsid w:val="00357347"/>
    <w:rsid w:val="00357C1D"/>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1EFC"/>
    <w:rsid w:val="003721C5"/>
    <w:rsid w:val="00372EE6"/>
    <w:rsid w:val="00373BF5"/>
    <w:rsid w:val="0037555C"/>
    <w:rsid w:val="0037653C"/>
    <w:rsid w:val="003765A1"/>
    <w:rsid w:val="00376BEC"/>
    <w:rsid w:val="003810FC"/>
    <w:rsid w:val="00381645"/>
    <w:rsid w:val="0038164A"/>
    <w:rsid w:val="00381F8C"/>
    <w:rsid w:val="00381F9C"/>
    <w:rsid w:val="003837DD"/>
    <w:rsid w:val="003838AB"/>
    <w:rsid w:val="00385237"/>
    <w:rsid w:val="003853A6"/>
    <w:rsid w:val="003854C0"/>
    <w:rsid w:val="00386138"/>
    <w:rsid w:val="003861E4"/>
    <w:rsid w:val="003863F4"/>
    <w:rsid w:val="00386F9C"/>
    <w:rsid w:val="003878A6"/>
    <w:rsid w:val="00387C89"/>
    <w:rsid w:val="00387C9D"/>
    <w:rsid w:val="003908ED"/>
    <w:rsid w:val="00390B94"/>
    <w:rsid w:val="003910D7"/>
    <w:rsid w:val="00392628"/>
    <w:rsid w:val="003929D5"/>
    <w:rsid w:val="00392CCF"/>
    <w:rsid w:val="00393FE3"/>
    <w:rsid w:val="00394106"/>
    <w:rsid w:val="003947D6"/>
    <w:rsid w:val="0039497B"/>
    <w:rsid w:val="003969F4"/>
    <w:rsid w:val="003A0517"/>
    <w:rsid w:val="003A08F4"/>
    <w:rsid w:val="003A11C3"/>
    <w:rsid w:val="003A1E84"/>
    <w:rsid w:val="003A2B9C"/>
    <w:rsid w:val="003A2E00"/>
    <w:rsid w:val="003A3170"/>
    <w:rsid w:val="003A3353"/>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B7B49"/>
    <w:rsid w:val="003C0A8B"/>
    <w:rsid w:val="003C0D04"/>
    <w:rsid w:val="003C0F8C"/>
    <w:rsid w:val="003C27DA"/>
    <w:rsid w:val="003C34BE"/>
    <w:rsid w:val="003C34F5"/>
    <w:rsid w:val="003C35DB"/>
    <w:rsid w:val="003C3DB4"/>
    <w:rsid w:val="003C421A"/>
    <w:rsid w:val="003C536F"/>
    <w:rsid w:val="003C53FD"/>
    <w:rsid w:val="003C5A0E"/>
    <w:rsid w:val="003C5BC7"/>
    <w:rsid w:val="003C5DAF"/>
    <w:rsid w:val="003C67FE"/>
    <w:rsid w:val="003C6E58"/>
    <w:rsid w:val="003D1617"/>
    <w:rsid w:val="003D2C77"/>
    <w:rsid w:val="003D2D58"/>
    <w:rsid w:val="003D39EA"/>
    <w:rsid w:val="003D3C30"/>
    <w:rsid w:val="003D3EE2"/>
    <w:rsid w:val="003D50AC"/>
    <w:rsid w:val="003D6498"/>
    <w:rsid w:val="003D67E1"/>
    <w:rsid w:val="003D6B81"/>
    <w:rsid w:val="003D7517"/>
    <w:rsid w:val="003D7E81"/>
    <w:rsid w:val="003E0868"/>
    <w:rsid w:val="003E0929"/>
    <w:rsid w:val="003E1330"/>
    <w:rsid w:val="003E1A36"/>
    <w:rsid w:val="003E1AE3"/>
    <w:rsid w:val="003E24AA"/>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756"/>
    <w:rsid w:val="00400B9B"/>
    <w:rsid w:val="00401174"/>
    <w:rsid w:val="00401401"/>
    <w:rsid w:val="00403BCC"/>
    <w:rsid w:val="00404F41"/>
    <w:rsid w:val="00405B64"/>
    <w:rsid w:val="00405CC2"/>
    <w:rsid w:val="00406D1F"/>
    <w:rsid w:val="004073C8"/>
    <w:rsid w:val="004076B1"/>
    <w:rsid w:val="00407E3E"/>
    <w:rsid w:val="00410787"/>
    <w:rsid w:val="00411CDF"/>
    <w:rsid w:val="0041229B"/>
    <w:rsid w:val="004123BE"/>
    <w:rsid w:val="00413309"/>
    <w:rsid w:val="00413F30"/>
    <w:rsid w:val="00414725"/>
    <w:rsid w:val="004151E4"/>
    <w:rsid w:val="00415B88"/>
    <w:rsid w:val="004161CB"/>
    <w:rsid w:val="004169F6"/>
    <w:rsid w:val="0041716E"/>
    <w:rsid w:val="00417CB3"/>
    <w:rsid w:val="0042010A"/>
    <w:rsid w:val="0042028E"/>
    <w:rsid w:val="00420F3C"/>
    <w:rsid w:val="004223BF"/>
    <w:rsid w:val="00422829"/>
    <w:rsid w:val="0042304B"/>
    <w:rsid w:val="0042350A"/>
    <w:rsid w:val="00423D3F"/>
    <w:rsid w:val="004242F1"/>
    <w:rsid w:val="00425268"/>
    <w:rsid w:val="004256A5"/>
    <w:rsid w:val="0042674B"/>
    <w:rsid w:val="004275C3"/>
    <w:rsid w:val="0042775B"/>
    <w:rsid w:val="00427C75"/>
    <w:rsid w:val="00427F21"/>
    <w:rsid w:val="00427F38"/>
    <w:rsid w:val="0043062A"/>
    <w:rsid w:val="00430D73"/>
    <w:rsid w:val="004312D4"/>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35CE"/>
    <w:rsid w:val="00444957"/>
    <w:rsid w:val="00444B19"/>
    <w:rsid w:val="00444FEC"/>
    <w:rsid w:val="00445F90"/>
    <w:rsid w:val="0044770B"/>
    <w:rsid w:val="00450FE9"/>
    <w:rsid w:val="004518BB"/>
    <w:rsid w:val="00451EDE"/>
    <w:rsid w:val="00452275"/>
    <w:rsid w:val="0045246E"/>
    <w:rsid w:val="00453209"/>
    <w:rsid w:val="004537DB"/>
    <w:rsid w:val="00453800"/>
    <w:rsid w:val="00454960"/>
    <w:rsid w:val="004555BF"/>
    <w:rsid w:val="00455713"/>
    <w:rsid w:val="00455C61"/>
    <w:rsid w:val="00456A11"/>
    <w:rsid w:val="00456B92"/>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7CD"/>
    <w:rsid w:val="00472957"/>
    <w:rsid w:val="00473480"/>
    <w:rsid w:val="00473F73"/>
    <w:rsid w:val="00475130"/>
    <w:rsid w:val="0047644F"/>
    <w:rsid w:val="00476581"/>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53B9"/>
    <w:rsid w:val="00485445"/>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A6516"/>
    <w:rsid w:val="004A6ADE"/>
    <w:rsid w:val="004B07ED"/>
    <w:rsid w:val="004B0812"/>
    <w:rsid w:val="004B0C39"/>
    <w:rsid w:val="004B0DC3"/>
    <w:rsid w:val="004B1E20"/>
    <w:rsid w:val="004B2AD5"/>
    <w:rsid w:val="004B2C01"/>
    <w:rsid w:val="004B30B1"/>
    <w:rsid w:val="004B313C"/>
    <w:rsid w:val="004B34C2"/>
    <w:rsid w:val="004B4E5A"/>
    <w:rsid w:val="004B5E93"/>
    <w:rsid w:val="004B6255"/>
    <w:rsid w:val="004B75B7"/>
    <w:rsid w:val="004B76AF"/>
    <w:rsid w:val="004C0BDE"/>
    <w:rsid w:val="004C12B8"/>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11F"/>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1EC"/>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644"/>
    <w:rsid w:val="004F7A46"/>
    <w:rsid w:val="0050082B"/>
    <w:rsid w:val="00500B2F"/>
    <w:rsid w:val="00500CC3"/>
    <w:rsid w:val="00501065"/>
    <w:rsid w:val="0050171B"/>
    <w:rsid w:val="00501919"/>
    <w:rsid w:val="005029F7"/>
    <w:rsid w:val="0050302C"/>
    <w:rsid w:val="00503949"/>
    <w:rsid w:val="005039DC"/>
    <w:rsid w:val="00504B91"/>
    <w:rsid w:val="005050B0"/>
    <w:rsid w:val="00505A98"/>
    <w:rsid w:val="00506CA3"/>
    <w:rsid w:val="005073E5"/>
    <w:rsid w:val="00507EA9"/>
    <w:rsid w:val="00507EC1"/>
    <w:rsid w:val="0051032D"/>
    <w:rsid w:val="0051044C"/>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4E3"/>
    <w:rsid w:val="00523DCD"/>
    <w:rsid w:val="00524395"/>
    <w:rsid w:val="005243F6"/>
    <w:rsid w:val="00524462"/>
    <w:rsid w:val="005247FE"/>
    <w:rsid w:val="00524C59"/>
    <w:rsid w:val="005251CB"/>
    <w:rsid w:val="00525AD5"/>
    <w:rsid w:val="0053081E"/>
    <w:rsid w:val="00530BB8"/>
    <w:rsid w:val="005311CF"/>
    <w:rsid w:val="00531CC2"/>
    <w:rsid w:val="00531FCA"/>
    <w:rsid w:val="00532026"/>
    <w:rsid w:val="00532FFF"/>
    <w:rsid w:val="005333BE"/>
    <w:rsid w:val="00535005"/>
    <w:rsid w:val="00535F84"/>
    <w:rsid w:val="00536288"/>
    <w:rsid w:val="00536C53"/>
    <w:rsid w:val="00536D6F"/>
    <w:rsid w:val="0053712E"/>
    <w:rsid w:val="005409F6"/>
    <w:rsid w:val="00540A57"/>
    <w:rsid w:val="005411BB"/>
    <w:rsid w:val="005412EE"/>
    <w:rsid w:val="005415E0"/>
    <w:rsid w:val="00541948"/>
    <w:rsid w:val="0054205E"/>
    <w:rsid w:val="00542487"/>
    <w:rsid w:val="00543022"/>
    <w:rsid w:val="005435D5"/>
    <w:rsid w:val="00543C6F"/>
    <w:rsid w:val="00543D73"/>
    <w:rsid w:val="00543EB5"/>
    <w:rsid w:val="00544DBE"/>
    <w:rsid w:val="005469FF"/>
    <w:rsid w:val="0054743F"/>
    <w:rsid w:val="005479BC"/>
    <w:rsid w:val="00547D51"/>
    <w:rsid w:val="00550479"/>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C1C"/>
    <w:rsid w:val="00564ED4"/>
    <w:rsid w:val="00565A55"/>
    <w:rsid w:val="00565B12"/>
    <w:rsid w:val="00566185"/>
    <w:rsid w:val="0056659D"/>
    <w:rsid w:val="00566D51"/>
    <w:rsid w:val="0056740A"/>
    <w:rsid w:val="00567FD4"/>
    <w:rsid w:val="005703C4"/>
    <w:rsid w:val="00570C8C"/>
    <w:rsid w:val="00571313"/>
    <w:rsid w:val="00572DE3"/>
    <w:rsid w:val="005741E1"/>
    <w:rsid w:val="00574B9C"/>
    <w:rsid w:val="00576879"/>
    <w:rsid w:val="00577E7C"/>
    <w:rsid w:val="00577FEC"/>
    <w:rsid w:val="00580C92"/>
    <w:rsid w:val="00580F14"/>
    <w:rsid w:val="0058146A"/>
    <w:rsid w:val="00581914"/>
    <w:rsid w:val="00582666"/>
    <w:rsid w:val="005832E9"/>
    <w:rsid w:val="00583378"/>
    <w:rsid w:val="00583478"/>
    <w:rsid w:val="00583A1F"/>
    <w:rsid w:val="00583FA0"/>
    <w:rsid w:val="0058495E"/>
    <w:rsid w:val="00584984"/>
    <w:rsid w:val="00585C57"/>
    <w:rsid w:val="0058611F"/>
    <w:rsid w:val="00586810"/>
    <w:rsid w:val="00586B1D"/>
    <w:rsid w:val="00586CD2"/>
    <w:rsid w:val="00586D6B"/>
    <w:rsid w:val="0058745E"/>
    <w:rsid w:val="0058784B"/>
    <w:rsid w:val="005912D5"/>
    <w:rsid w:val="00591E04"/>
    <w:rsid w:val="005922E0"/>
    <w:rsid w:val="00592D74"/>
    <w:rsid w:val="0059412C"/>
    <w:rsid w:val="0059441B"/>
    <w:rsid w:val="00594683"/>
    <w:rsid w:val="00594D35"/>
    <w:rsid w:val="00594E19"/>
    <w:rsid w:val="00594E6D"/>
    <w:rsid w:val="0059633D"/>
    <w:rsid w:val="00596B68"/>
    <w:rsid w:val="00597CAA"/>
    <w:rsid w:val="00597EFB"/>
    <w:rsid w:val="00597FAB"/>
    <w:rsid w:val="005A0344"/>
    <w:rsid w:val="005A0B20"/>
    <w:rsid w:val="005A1A2C"/>
    <w:rsid w:val="005A2753"/>
    <w:rsid w:val="005A3A22"/>
    <w:rsid w:val="005A4190"/>
    <w:rsid w:val="005A432A"/>
    <w:rsid w:val="005A4D67"/>
    <w:rsid w:val="005A4F69"/>
    <w:rsid w:val="005A53FB"/>
    <w:rsid w:val="005A5842"/>
    <w:rsid w:val="005A5950"/>
    <w:rsid w:val="005A5990"/>
    <w:rsid w:val="005A5B02"/>
    <w:rsid w:val="005A629D"/>
    <w:rsid w:val="005A6FA5"/>
    <w:rsid w:val="005A72A2"/>
    <w:rsid w:val="005A73BE"/>
    <w:rsid w:val="005A750F"/>
    <w:rsid w:val="005A75E5"/>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5E5A"/>
    <w:rsid w:val="005C6159"/>
    <w:rsid w:val="005C69F1"/>
    <w:rsid w:val="005C7CFD"/>
    <w:rsid w:val="005D0021"/>
    <w:rsid w:val="005D1748"/>
    <w:rsid w:val="005D1B12"/>
    <w:rsid w:val="005D1BAE"/>
    <w:rsid w:val="005D2614"/>
    <w:rsid w:val="005D31E8"/>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0B4"/>
    <w:rsid w:val="005F5C6C"/>
    <w:rsid w:val="005F6034"/>
    <w:rsid w:val="005F6199"/>
    <w:rsid w:val="005F6531"/>
    <w:rsid w:val="005F6E04"/>
    <w:rsid w:val="005F6E06"/>
    <w:rsid w:val="005F79EF"/>
    <w:rsid w:val="006003C4"/>
    <w:rsid w:val="006010DE"/>
    <w:rsid w:val="006025EE"/>
    <w:rsid w:val="00602E8A"/>
    <w:rsid w:val="00603BD6"/>
    <w:rsid w:val="00603E23"/>
    <w:rsid w:val="006044FB"/>
    <w:rsid w:val="00605091"/>
    <w:rsid w:val="006050C3"/>
    <w:rsid w:val="00605867"/>
    <w:rsid w:val="00605ED8"/>
    <w:rsid w:val="00606C02"/>
    <w:rsid w:val="006075A4"/>
    <w:rsid w:val="00610224"/>
    <w:rsid w:val="006106CF"/>
    <w:rsid w:val="0061178C"/>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4882"/>
    <w:rsid w:val="006257ED"/>
    <w:rsid w:val="00625DB2"/>
    <w:rsid w:val="00626234"/>
    <w:rsid w:val="006264E2"/>
    <w:rsid w:val="00626801"/>
    <w:rsid w:val="00626A56"/>
    <w:rsid w:val="006270DB"/>
    <w:rsid w:val="00627191"/>
    <w:rsid w:val="006276A7"/>
    <w:rsid w:val="00627C28"/>
    <w:rsid w:val="00627D68"/>
    <w:rsid w:val="00627E6D"/>
    <w:rsid w:val="00630652"/>
    <w:rsid w:val="0063199E"/>
    <w:rsid w:val="00631DFF"/>
    <w:rsid w:val="00631E1B"/>
    <w:rsid w:val="00631F6C"/>
    <w:rsid w:val="00632FB4"/>
    <w:rsid w:val="00633617"/>
    <w:rsid w:val="0063361F"/>
    <w:rsid w:val="00633E0E"/>
    <w:rsid w:val="00635837"/>
    <w:rsid w:val="00635A77"/>
    <w:rsid w:val="00635F97"/>
    <w:rsid w:val="0063615B"/>
    <w:rsid w:val="0063702D"/>
    <w:rsid w:val="0064047F"/>
    <w:rsid w:val="00640C90"/>
    <w:rsid w:val="00641227"/>
    <w:rsid w:val="006415D5"/>
    <w:rsid w:val="0064251B"/>
    <w:rsid w:val="00642889"/>
    <w:rsid w:val="006436B8"/>
    <w:rsid w:val="006443BD"/>
    <w:rsid w:val="00644CFB"/>
    <w:rsid w:val="006462BA"/>
    <w:rsid w:val="00646625"/>
    <w:rsid w:val="00646845"/>
    <w:rsid w:val="006472DE"/>
    <w:rsid w:val="0065090A"/>
    <w:rsid w:val="00650BBE"/>
    <w:rsid w:val="00650E06"/>
    <w:rsid w:val="00651E2F"/>
    <w:rsid w:val="00652CF3"/>
    <w:rsid w:val="006535EB"/>
    <w:rsid w:val="006549FE"/>
    <w:rsid w:val="00654D5B"/>
    <w:rsid w:val="00655043"/>
    <w:rsid w:val="006550AA"/>
    <w:rsid w:val="0065516C"/>
    <w:rsid w:val="0065562E"/>
    <w:rsid w:val="00655E8B"/>
    <w:rsid w:val="00655FC3"/>
    <w:rsid w:val="00656487"/>
    <w:rsid w:val="00656D01"/>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37F6"/>
    <w:rsid w:val="006748E5"/>
    <w:rsid w:val="00674E80"/>
    <w:rsid w:val="006760BE"/>
    <w:rsid w:val="00676974"/>
    <w:rsid w:val="00676B52"/>
    <w:rsid w:val="006773F5"/>
    <w:rsid w:val="006775CA"/>
    <w:rsid w:val="006778B5"/>
    <w:rsid w:val="0068015D"/>
    <w:rsid w:val="0068056A"/>
    <w:rsid w:val="00680C6D"/>
    <w:rsid w:val="00681506"/>
    <w:rsid w:val="006816DF"/>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9F4"/>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681"/>
    <w:rsid w:val="00697A7C"/>
    <w:rsid w:val="00697B3C"/>
    <w:rsid w:val="00697D2B"/>
    <w:rsid w:val="006A1732"/>
    <w:rsid w:val="006A1DCF"/>
    <w:rsid w:val="006A2287"/>
    <w:rsid w:val="006A30B9"/>
    <w:rsid w:val="006A3527"/>
    <w:rsid w:val="006A44BF"/>
    <w:rsid w:val="006A6570"/>
    <w:rsid w:val="006A7BC8"/>
    <w:rsid w:val="006B0036"/>
    <w:rsid w:val="006B06AA"/>
    <w:rsid w:val="006B0B19"/>
    <w:rsid w:val="006B0BCE"/>
    <w:rsid w:val="006B156C"/>
    <w:rsid w:val="006B271F"/>
    <w:rsid w:val="006B2E7B"/>
    <w:rsid w:val="006B38E2"/>
    <w:rsid w:val="006B441B"/>
    <w:rsid w:val="006B46FB"/>
    <w:rsid w:val="006B4A90"/>
    <w:rsid w:val="006B563F"/>
    <w:rsid w:val="006B5BB4"/>
    <w:rsid w:val="006B78EE"/>
    <w:rsid w:val="006C04B3"/>
    <w:rsid w:val="006C1E5B"/>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6C61"/>
    <w:rsid w:val="006C7002"/>
    <w:rsid w:val="006C71FC"/>
    <w:rsid w:val="006C78CB"/>
    <w:rsid w:val="006D03E0"/>
    <w:rsid w:val="006D0C0D"/>
    <w:rsid w:val="006D1D41"/>
    <w:rsid w:val="006D26FA"/>
    <w:rsid w:val="006D2D9D"/>
    <w:rsid w:val="006D51A7"/>
    <w:rsid w:val="006D5EEC"/>
    <w:rsid w:val="006D69CA"/>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4F58"/>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4D4"/>
    <w:rsid w:val="006F7B2C"/>
    <w:rsid w:val="006F7E2F"/>
    <w:rsid w:val="00700A37"/>
    <w:rsid w:val="00702369"/>
    <w:rsid w:val="00702384"/>
    <w:rsid w:val="007025F9"/>
    <w:rsid w:val="0070261D"/>
    <w:rsid w:val="007033AC"/>
    <w:rsid w:val="007036EF"/>
    <w:rsid w:val="007040A0"/>
    <w:rsid w:val="00704B16"/>
    <w:rsid w:val="00704B5C"/>
    <w:rsid w:val="00704F79"/>
    <w:rsid w:val="007055C1"/>
    <w:rsid w:val="00705C78"/>
    <w:rsid w:val="00706448"/>
    <w:rsid w:val="007075CB"/>
    <w:rsid w:val="00710117"/>
    <w:rsid w:val="00711316"/>
    <w:rsid w:val="007118CF"/>
    <w:rsid w:val="00711A0E"/>
    <w:rsid w:val="00711FFD"/>
    <w:rsid w:val="007123C9"/>
    <w:rsid w:val="007127E3"/>
    <w:rsid w:val="00713E71"/>
    <w:rsid w:val="00714B76"/>
    <w:rsid w:val="007155F9"/>
    <w:rsid w:val="00715E97"/>
    <w:rsid w:val="0071602F"/>
    <w:rsid w:val="007160BC"/>
    <w:rsid w:val="00716A62"/>
    <w:rsid w:val="00716B8A"/>
    <w:rsid w:val="00717299"/>
    <w:rsid w:val="007179ED"/>
    <w:rsid w:val="00717F63"/>
    <w:rsid w:val="007204DA"/>
    <w:rsid w:val="0072069F"/>
    <w:rsid w:val="007218C9"/>
    <w:rsid w:val="007222AA"/>
    <w:rsid w:val="00722BED"/>
    <w:rsid w:val="00723058"/>
    <w:rsid w:val="007234CD"/>
    <w:rsid w:val="00723A9F"/>
    <w:rsid w:val="0072507F"/>
    <w:rsid w:val="00725372"/>
    <w:rsid w:val="0072555F"/>
    <w:rsid w:val="007271A2"/>
    <w:rsid w:val="0072752F"/>
    <w:rsid w:val="007277C2"/>
    <w:rsid w:val="00727A57"/>
    <w:rsid w:val="00727C96"/>
    <w:rsid w:val="00730D85"/>
    <w:rsid w:val="007317DC"/>
    <w:rsid w:val="00732A39"/>
    <w:rsid w:val="00732FA8"/>
    <w:rsid w:val="00733377"/>
    <w:rsid w:val="007334EA"/>
    <w:rsid w:val="00733C29"/>
    <w:rsid w:val="00733D69"/>
    <w:rsid w:val="00734FAF"/>
    <w:rsid w:val="0073589D"/>
    <w:rsid w:val="007359FD"/>
    <w:rsid w:val="00735D91"/>
    <w:rsid w:val="007376DD"/>
    <w:rsid w:val="0073773C"/>
    <w:rsid w:val="00737A61"/>
    <w:rsid w:val="007405C4"/>
    <w:rsid w:val="00740681"/>
    <w:rsid w:val="007406FB"/>
    <w:rsid w:val="00740B32"/>
    <w:rsid w:val="00741039"/>
    <w:rsid w:val="00741641"/>
    <w:rsid w:val="00742E18"/>
    <w:rsid w:val="00743614"/>
    <w:rsid w:val="00743AA2"/>
    <w:rsid w:val="00743C6B"/>
    <w:rsid w:val="00744638"/>
    <w:rsid w:val="007455D8"/>
    <w:rsid w:val="00745927"/>
    <w:rsid w:val="00746471"/>
    <w:rsid w:val="00746DDF"/>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8E0"/>
    <w:rsid w:val="00755AC7"/>
    <w:rsid w:val="00755C0B"/>
    <w:rsid w:val="00755EAF"/>
    <w:rsid w:val="00755FCE"/>
    <w:rsid w:val="007566AC"/>
    <w:rsid w:val="007567C6"/>
    <w:rsid w:val="00757665"/>
    <w:rsid w:val="00757AB1"/>
    <w:rsid w:val="0076003D"/>
    <w:rsid w:val="00761062"/>
    <w:rsid w:val="007621ED"/>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36B"/>
    <w:rsid w:val="00771D26"/>
    <w:rsid w:val="00771E4A"/>
    <w:rsid w:val="007723BD"/>
    <w:rsid w:val="0077278D"/>
    <w:rsid w:val="00772862"/>
    <w:rsid w:val="00773C0D"/>
    <w:rsid w:val="0077456E"/>
    <w:rsid w:val="00775662"/>
    <w:rsid w:val="00775E4F"/>
    <w:rsid w:val="00777178"/>
    <w:rsid w:val="0077770A"/>
    <w:rsid w:val="00777A55"/>
    <w:rsid w:val="00777A7D"/>
    <w:rsid w:val="00777EC9"/>
    <w:rsid w:val="0078075B"/>
    <w:rsid w:val="00781563"/>
    <w:rsid w:val="00782450"/>
    <w:rsid w:val="007832C0"/>
    <w:rsid w:val="00784059"/>
    <w:rsid w:val="0078608B"/>
    <w:rsid w:val="00786E22"/>
    <w:rsid w:val="00786F13"/>
    <w:rsid w:val="00787915"/>
    <w:rsid w:val="00790264"/>
    <w:rsid w:val="0079147C"/>
    <w:rsid w:val="00792342"/>
    <w:rsid w:val="00792C08"/>
    <w:rsid w:val="00793734"/>
    <w:rsid w:val="00794BE0"/>
    <w:rsid w:val="0079501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A5AF6"/>
    <w:rsid w:val="007B08B8"/>
    <w:rsid w:val="007B159F"/>
    <w:rsid w:val="007B1B23"/>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094A"/>
    <w:rsid w:val="007C17DB"/>
    <w:rsid w:val="007C2097"/>
    <w:rsid w:val="007C2F74"/>
    <w:rsid w:val="007C365A"/>
    <w:rsid w:val="007C459E"/>
    <w:rsid w:val="007C4B83"/>
    <w:rsid w:val="007C4B93"/>
    <w:rsid w:val="007C5D20"/>
    <w:rsid w:val="007C604E"/>
    <w:rsid w:val="007C6325"/>
    <w:rsid w:val="007C634B"/>
    <w:rsid w:val="007C7124"/>
    <w:rsid w:val="007C716D"/>
    <w:rsid w:val="007C7195"/>
    <w:rsid w:val="007C757B"/>
    <w:rsid w:val="007C7EC7"/>
    <w:rsid w:val="007D042A"/>
    <w:rsid w:val="007D0822"/>
    <w:rsid w:val="007D1687"/>
    <w:rsid w:val="007D36DC"/>
    <w:rsid w:val="007D37BA"/>
    <w:rsid w:val="007D39DF"/>
    <w:rsid w:val="007D3FE9"/>
    <w:rsid w:val="007D553A"/>
    <w:rsid w:val="007D5C27"/>
    <w:rsid w:val="007D6A07"/>
    <w:rsid w:val="007D729E"/>
    <w:rsid w:val="007D740B"/>
    <w:rsid w:val="007E12BA"/>
    <w:rsid w:val="007E12E5"/>
    <w:rsid w:val="007E1CA4"/>
    <w:rsid w:val="007E25F9"/>
    <w:rsid w:val="007E25FA"/>
    <w:rsid w:val="007E3194"/>
    <w:rsid w:val="007E32FD"/>
    <w:rsid w:val="007E3487"/>
    <w:rsid w:val="007E3AC8"/>
    <w:rsid w:val="007E3E0E"/>
    <w:rsid w:val="007E4ABD"/>
    <w:rsid w:val="007E511B"/>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0B6B"/>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097"/>
    <w:rsid w:val="008166A5"/>
    <w:rsid w:val="00816EDB"/>
    <w:rsid w:val="00821EBC"/>
    <w:rsid w:val="00822523"/>
    <w:rsid w:val="00823631"/>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885"/>
    <w:rsid w:val="00836E63"/>
    <w:rsid w:val="00837A0A"/>
    <w:rsid w:val="00837D22"/>
    <w:rsid w:val="0084031F"/>
    <w:rsid w:val="00840CFD"/>
    <w:rsid w:val="00840EF2"/>
    <w:rsid w:val="008416C8"/>
    <w:rsid w:val="0084322F"/>
    <w:rsid w:val="00843538"/>
    <w:rsid w:val="00843D08"/>
    <w:rsid w:val="008450BF"/>
    <w:rsid w:val="00845107"/>
    <w:rsid w:val="0084521B"/>
    <w:rsid w:val="00845C78"/>
    <w:rsid w:val="00845D71"/>
    <w:rsid w:val="00846BE5"/>
    <w:rsid w:val="00846C14"/>
    <w:rsid w:val="00846D8A"/>
    <w:rsid w:val="00847134"/>
    <w:rsid w:val="0085052B"/>
    <w:rsid w:val="00850966"/>
    <w:rsid w:val="00850C51"/>
    <w:rsid w:val="00850C7A"/>
    <w:rsid w:val="00851336"/>
    <w:rsid w:val="00851374"/>
    <w:rsid w:val="00851A8D"/>
    <w:rsid w:val="00852C08"/>
    <w:rsid w:val="0085337B"/>
    <w:rsid w:val="008555B1"/>
    <w:rsid w:val="00855829"/>
    <w:rsid w:val="00856300"/>
    <w:rsid w:val="0085675B"/>
    <w:rsid w:val="00856AAA"/>
    <w:rsid w:val="008572BC"/>
    <w:rsid w:val="00860194"/>
    <w:rsid w:val="008609FF"/>
    <w:rsid w:val="008614AC"/>
    <w:rsid w:val="008622B4"/>
    <w:rsid w:val="008626E7"/>
    <w:rsid w:val="00862A1C"/>
    <w:rsid w:val="00863629"/>
    <w:rsid w:val="0086370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18D9"/>
    <w:rsid w:val="00882112"/>
    <w:rsid w:val="00882D05"/>
    <w:rsid w:val="00882D17"/>
    <w:rsid w:val="00883808"/>
    <w:rsid w:val="008840A4"/>
    <w:rsid w:val="0088508A"/>
    <w:rsid w:val="00885A89"/>
    <w:rsid w:val="008867A2"/>
    <w:rsid w:val="00886BFA"/>
    <w:rsid w:val="00886C9F"/>
    <w:rsid w:val="0088749B"/>
    <w:rsid w:val="0089021F"/>
    <w:rsid w:val="00890808"/>
    <w:rsid w:val="0089106B"/>
    <w:rsid w:val="00891100"/>
    <w:rsid w:val="008916BA"/>
    <w:rsid w:val="00892E52"/>
    <w:rsid w:val="00893B30"/>
    <w:rsid w:val="00893BD9"/>
    <w:rsid w:val="00893F5F"/>
    <w:rsid w:val="008942CF"/>
    <w:rsid w:val="008943B0"/>
    <w:rsid w:val="00894401"/>
    <w:rsid w:val="00894C1C"/>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A7015"/>
    <w:rsid w:val="008B01F6"/>
    <w:rsid w:val="008B051D"/>
    <w:rsid w:val="008B06F3"/>
    <w:rsid w:val="008B0A1C"/>
    <w:rsid w:val="008B0F5D"/>
    <w:rsid w:val="008B1805"/>
    <w:rsid w:val="008B2C64"/>
    <w:rsid w:val="008B2E7F"/>
    <w:rsid w:val="008B34ED"/>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163"/>
    <w:rsid w:val="008C333D"/>
    <w:rsid w:val="008C428E"/>
    <w:rsid w:val="008C4985"/>
    <w:rsid w:val="008C4EA7"/>
    <w:rsid w:val="008C50CB"/>
    <w:rsid w:val="008C5E54"/>
    <w:rsid w:val="008C6882"/>
    <w:rsid w:val="008C7170"/>
    <w:rsid w:val="008C73DA"/>
    <w:rsid w:val="008D0274"/>
    <w:rsid w:val="008D0389"/>
    <w:rsid w:val="008D04B8"/>
    <w:rsid w:val="008D0D30"/>
    <w:rsid w:val="008D12E8"/>
    <w:rsid w:val="008D1B2F"/>
    <w:rsid w:val="008D2003"/>
    <w:rsid w:val="008D3220"/>
    <w:rsid w:val="008D3944"/>
    <w:rsid w:val="008D6066"/>
    <w:rsid w:val="008D6152"/>
    <w:rsid w:val="008D6205"/>
    <w:rsid w:val="008D69C5"/>
    <w:rsid w:val="008D74B4"/>
    <w:rsid w:val="008D7671"/>
    <w:rsid w:val="008E17E3"/>
    <w:rsid w:val="008E2222"/>
    <w:rsid w:val="008E370D"/>
    <w:rsid w:val="008E3BAD"/>
    <w:rsid w:val="008E3C23"/>
    <w:rsid w:val="008E41D9"/>
    <w:rsid w:val="008E44EF"/>
    <w:rsid w:val="008E4582"/>
    <w:rsid w:val="008E5EAE"/>
    <w:rsid w:val="008E6249"/>
    <w:rsid w:val="008E6306"/>
    <w:rsid w:val="008E72AB"/>
    <w:rsid w:val="008E7CE1"/>
    <w:rsid w:val="008E7EFF"/>
    <w:rsid w:val="008F0B95"/>
    <w:rsid w:val="008F1209"/>
    <w:rsid w:val="008F250C"/>
    <w:rsid w:val="008F38C5"/>
    <w:rsid w:val="008F3E62"/>
    <w:rsid w:val="008F51C0"/>
    <w:rsid w:val="008F580E"/>
    <w:rsid w:val="008F686C"/>
    <w:rsid w:val="008F6C3F"/>
    <w:rsid w:val="008F6C9C"/>
    <w:rsid w:val="008F79F8"/>
    <w:rsid w:val="00901E91"/>
    <w:rsid w:val="00902041"/>
    <w:rsid w:val="009022A3"/>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B65"/>
    <w:rsid w:val="00922DBC"/>
    <w:rsid w:val="00923101"/>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4256"/>
    <w:rsid w:val="00937F62"/>
    <w:rsid w:val="009400CE"/>
    <w:rsid w:val="009404DE"/>
    <w:rsid w:val="009406BF"/>
    <w:rsid w:val="00940938"/>
    <w:rsid w:val="00940CEA"/>
    <w:rsid w:val="009410E1"/>
    <w:rsid w:val="00941BE4"/>
    <w:rsid w:val="00942D47"/>
    <w:rsid w:val="0094324D"/>
    <w:rsid w:val="0094398F"/>
    <w:rsid w:val="00944D11"/>
    <w:rsid w:val="00946267"/>
    <w:rsid w:val="00946AEE"/>
    <w:rsid w:val="00946C06"/>
    <w:rsid w:val="00947C3A"/>
    <w:rsid w:val="00947D96"/>
    <w:rsid w:val="00947F82"/>
    <w:rsid w:val="00950151"/>
    <w:rsid w:val="00950603"/>
    <w:rsid w:val="00951097"/>
    <w:rsid w:val="0095134D"/>
    <w:rsid w:val="00952723"/>
    <w:rsid w:val="00952CA6"/>
    <w:rsid w:val="00954671"/>
    <w:rsid w:val="009552C5"/>
    <w:rsid w:val="00955914"/>
    <w:rsid w:val="00955FA3"/>
    <w:rsid w:val="00956DAB"/>
    <w:rsid w:val="00957228"/>
    <w:rsid w:val="0095749D"/>
    <w:rsid w:val="0096011F"/>
    <w:rsid w:val="00961826"/>
    <w:rsid w:val="00961B58"/>
    <w:rsid w:val="00962768"/>
    <w:rsid w:val="0096286C"/>
    <w:rsid w:val="009632C4"/>
    <w:rsid w:val="0096353F"/>
    <w:rsid w:val="00963B60"/>
    <w:rsid w:val="00964129"/>
    <w:rsid w:val="0096450A"/>
    <w:rsid w:val="00965C24"/>
    <w:rsid w:val="0096601B"/>
    <w:rsid w:val="009668EA"/>
    <w:rsid w:val="00966E63"/>
    <w:rsid w:val="00967E53"/>
    <w:rsid w:val="0097084C"/>
    <w:rsid w:val="009722D5"/>
    <w:rsid w:val="009726C2"/>
    <w:rsid w:val="00972BE5"/>
    <w:rsid w:val="009741D2"/>
    <w:rsid w:val="00974AC5"/>
    <w:rsid w:val="009763C7"/>
    <w:rsid w:val="009765B5"/>
    <w:rsid w:val="0097679E"/>
    <w:rsid w:val="0097728C"/>
    <w:rsid w:val="009777D9"/>
    <w:rsid w:val="00977BED"/>
    <w:rsid w:val="00977F35"/>
    <w:rsid w:val="0098009E"/>
    <w:rsid w:val="0098141F"/>
    <w:rsid w:val="00982031"/>
    <w:rsid w:val="0098248E"/>
    <w:rsid w:val="009830E1"/>
    <w:rsid w:val="009830FC"/>
    <w:rsid w:val="00983206"/>
    <w:rsid w:val="00983EA2"/>
    <w:rsid w:val="0098459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995"/>
    <w:rsid w:val="00996F68"/>
    <w:rsid w:val="009973A7"/>
    <w:rsid w:val="009A00A8"/>
    <w:rsid w:val="009A00AF"/>
    <w:rsid w:val="009A030B"/>
    <w:rsid w:val="009A030D"/>
    <w:rsid w:val="009A0B33"/>
    <w:rsid w:val="009A11B3"/>
    <w:rsid w:val="009A1377"/>
    <w:rsid w:val="009A2117"/>
    <w:rsid w:val="009A224F"/>
    <w:rsid w:val="009A2A65"/>
    <w:rsid w:val="009A37A3"/>
    <w:rsid w:val="009A45AB"/>
    <w:rsid w:val="009A49F4"/>
    <w:rsid w:val="009A4C58"/>
    <w:rsid w:val="009A4C72"/>
    <w:rsid w:val="009A5289"/>
    <w:rsid w:val="009A579D"/>
    <w:rsid w:val="009A68C4"/>
    <w:rsid w:val="009A6967"/>
    <w:rsid w:val="009A6D74"/>
    <w:rsid w:val="009A6DD0"/>
    <w:rsid w:val="009A72D0"/>
    <w:rsid w:val="009B088F"/>
    <w:rsid w:val="009B14AC"/>
    <w:rsid w:val="009B2501"/>
    <w:rsid w:val="009B3B62"/>
    <w:rsid w:val="009B40DB"/>
    <w:rsid w:val="009B417B"/>
    <w:rsid w:val="009B46C8"/>
    <w:rsid w:val="009B4F9F"/>
    <w:rsid w:val="009B5668"/>
    <w:rsid w:val="009C0B32"/>
    <w:rsid w:val="009C19B5"/>
    <w:rsid w:val="009C2367"/>
    <w:rsid w:val="009C2A5E"/>
    <w:rsid w:val="009C33ED"/>
    <w:rsid w:val="009C3D87"/>
    <w:rsid w:val="009C4144"/>
    <w:rsid w:val="009C515B"/>
    <w:rsid w:val="009C5D11"/>
    <w:rsid w:val="009C68B1"/>
    <w:rsid w:val="009C68DC"/>
    <w:rsid w:val="009C7018"/>
    <w:rsid w:val="009C79B1"/>
    <w:rsid w:val="009C7DB1"/>
    <w:rsid w:val="009C7EDA"/>
    <w:rsid w:val="009D00D7"/>
    <w:rsid w:val="009D0699"/>
    <w:rsid w:val="009D098A"/>
    <w:rsid w:val="009D1B8B"/>
    <w:rsid w:val="009D2014"/>
    <w:rsid w:val="009D43FE"/>
    <w:rsid w:val="009D4A3F"/>
    <w:rsid w:val="009D4AEF"/>
    <w:rsid w:val="009D5032"/>
    <w:rsid w:val="009D5541"/>
    <w:rsid w:val="009D56F6"/>
    <w:rsid w:val="009D5748"/>
    <w:rsid w:val="009D5C75"/>
    <w:rsid w:val="009D708D"/>
    <w:rsid w:val="009D7399"/>
    <w:rsid w:val="009D7CE7"/>
    <w:rsid w:val="009E012C"/>
    <w:rsid w:val="009E03A5"/>
    <w:rsid w:val="009E0734"/>
    <w:rsid w:val="009E1765"/>
    <w:rsid w:val="009E19F7"/>
    <w:rsid w:val="009E3297"/>
    <w:rsid w:val="009E410F"/>
    <w:rsid w:val="009E433E"/>
    <w:rsid w:val="009E4A3F"/>
    <w:rsid w:val="009E4A57"/>
    <w:rsid w:val="009E4C5E"/>
    <w:rsid w:val="009E6532"/>
    <w:rsid w:val="009E6723"/>
    <w:rsid w:val="009E6CB5"/>
    <w:rsid w:val="009E79B8"/>
    <w:rsid w:val="009F0C90"/>
    <w:rsid w:val="009F1BF3"/>
    <w:rsid w:val="009F27B0"/>
    <w:rsid w:val="009F2819"/>
    <w:rsid w:val="009F31ED"/>
    <w:rsid w:val="009F4852"/>
    <w:rsid w:val="009F4B09"/>
    <w:rsid w:val="009F4FFE"/>
    <w:rsid w:val="009F5430"/>
    <w:rsid w:val="009F5A3C"/>
    <w:rsid w:val="009F6586"/>
    <w:rsid w:val="009F734F"/>
    <w:rsid w:val="00A000FF"/>
    <w:rsid w:val="00A01AD2"/>
    <w:rsid w:val="00A01EC9"/>
    <w:rsid w:val="00A025E9"/>
    <w:rsid w:val="00A027C0"/>
    <w:rsid w:val="00A02E3D"/>
    <w:rsid w:val="00A03E92"/>
    <w:rsid w:val="00A06A7D"/>
    <w:rsid w:val="00A06EA8"/>
    <w:rsid w:val="00A07EEE"/>
    <w:rsid w:val="00A10851"/>
    <w:rsid w:val="00A11465"/>
    <w:rsid w:val="00A12611"/>
    <w:rsid w:val="00A13D7C"/>
    <w:rsid w:val="00A14368"/>
    <w:rsid w:val="00A14529"/>
    <w:rsid w:val="00A14682"/>
    <w:rsid w:val="00A14AB1"/>
    <w:rsid w:val="00A14AFA"/>
    <w:rsid w:val="00A15042"/>
    <w:rsid w:val="00A15F69"/>
    <w:rsid w:val="00A16163"/>
    <w:rsid w:val="00A16529"/>
    <w:rsid w:val="00A171DB"/>
    <w:rsid w:val="00A17B61"/>
    <w:rsid w:val="00A2004F"/>
    <w:rsid w:val="00A2061C"/>
    <w:rsid w:val="00A20954"/>
    <w:rsid w:val="00A20F68"/>
    <w:rsid w:val="00A2137C"/>
    <w:rsid w:val="00A219E3"/>
    <w:rsid w:val="00A2294B"/>
    <w:rsid w:val="00A22D42"/>
    <w:rsid w:val="00A22DDC"/>
    <w:rsid w:val="00A23B09"/>
    <w:rsid w:val="00A2416F"/>
    <w:rsid w:val="00A246B6"/>
    <w:rsid w:val="00A24F96"/>
    <w:rsid w:val="00A25435"/>
    <w:rsid w:val="00A255D2"/>
    <w:rsid w:val="00A255F9"/>
    <w:rsid w:val="00A257CD"/>
    <w:rsid w:val="00A2685B"/>
    <w:rsid w:val="00A272A6"/>
    <w:rsid w:val="00A273D2"/>
    <w:rsid w:val="00A27D73"/>
    <w:rsid w:val="00A31A22"/>
    <w:rsid w:val="00A32468"/>
    <w:rsid w:val="00A32763"/>
    <w:rsid w:val="00A336FD"/>
    <w:rsid w:val="00A342D4"/>
    <w:rsid w:val="00A349F7"/>
    <w:rsid w:val="00A34E5D"/>
    <w:rsid w:val="00A358FD"/>
    <w:rsid w:val="00A35AD1"/>
    <w:rsid w:val="00A3669D"/>
    <w:rsid w:val="00A3697A"/>
    <w:rsid w:val="00A36E0F"/>
    <w:rsid w:val="00A377BC"/>
    <w:rsid w:val="00A37C4D"/>
    <w:rsid w:val="00A40A27"/>
    <w:rsid w:val="00A40A7C"/>
    <w:rsid w:val="00A40B18"/>
    <w:rsid w:val="00A4152F"/>
    <w:rsid w:val="00A425F2"/>
    <w:rsid w:val="00A4340A"/>
    <w:rsid w:val="00A44914"/>
    <w:rsid w:val="00A44A0D"/>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6DA"/>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73F"/>
    <w:rsid w:val="00A71B4F"/>
    <w:rsid w:val="00A723CC"/>
    <w:rsid w:val="00A725EE"/>
    <w:rsid w:val="00A726E3"/>
    <w:rsid w:val="00A72F76"/>
    <w:rsid w:val="00A73509"/>
    <w:rsid w:val="00A73811"/>
    <w:rsid w:val="00A744D3"/>
    <w:rsid w:val="00A7497E"/>
    <w:rsid w:val="00A74B1C"/>
    <w:rsid w:val="00A75DCA"/>
    <w:rsid w:val="00A7671C"/>
    <w:rsid w:val="00A76ED8"/>
    <w:rsid w:val="00A77819"/>
    <w:rsid w:val="00A80DA3"/>
    <w:rsid w:val="00A80E5A"/>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6E37"/>
    <w:rsid w:val="00A97A78"/>
    <w:rsid w:val="00A97B51"/>
    <w:rsid w:val="00A97BF5"/>
    <w:rsid w:val="00AA0236"/>
    <w:rsid w:val="00AA06A6"/>
    <w:rsid w:val="00AA08B4"/>
    <w:rsid w:val="00AA1BBB"/>
    <w:rsid w:val="00AA1EE4"/>
    <w:rsid w:val="00AA34FF"/>
    <w:rsid w:val="00AA38A1"/>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32"/>
    <w:rsid w:val="00AB4149"/>
    <w:rsid w:val="00AB4D2C"/>
    <w:rsid w:val="00AB5223"/>
    <w:rsid w:val="00AB5FE7"/>
    <w:rsid w:val="00AB6EE4"/>
    <w:rsid w:val="00AB72EF"/>
    <w:rsid w:val="00AB744B"/>
    <w:rsid w:val="00AB7BD5"/>
    <w:rsid w:val="00AB7C26"/>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91F"/>
    <w:rsid w:val="00AD3E39"/>
    <w:rsid w:val="00AD4309"/>
    <w:rsid w:val="00AD6394"/>
    <w:rsid w:val="00AD6799"/>
    <w:rsid w:val="00AD74C7"/>
    <w:rsid w:val="00AD762D"/>
    <w:rsid w:val="00AD773D"/>
    <w:rsid w:val="00AD781B"/>
    <w:rsid w:val="00AE00DC"/>
    <w:rsid w:val="00AE0481"/>
    <w:rsid w:val="00AE0B4F"/>
    <w:rsid w:val="00AE0F48"/>
    <w:rsid w:val="00AE1210"/>
    <w:rsid w:val="00AE17F9"/>
    <w:rsid w:val="00AE1BE0"/>
    <w:rsid w:val="00AE2643"/>
    <w:rsid w:val="00AE34D5"/>
    <w:rsid w:val="00AE34F0"/>
    <w:rsid w:val="00AE4A08"/>
    <w:rsid w:val="00AE4F31"/>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36A"/>
    <w:rsid w:val="00AF5469"/>
    <w:rsid w:val="00AF6366"/>
    <w:rsid w:val="00AF6511"/>
    <w:rsid w:val="00AF6BA6"/>
    <w:rsid w:val="00AF70A3"/>
    <w:rsid w:val="00B0073F"/>
    <w:rsid w:val="00B00FB5"/>
    <w:rsid w:val="00B01ABD"/>
    <w:rsid w:val="00B04492"/>
    <w:rsid w:val="00B04AFC"/>
    <w:rsid w:val="00B04BA2"/>
    <w:rsid w:val="00B04E14"/>
    <w:rsid w:val="00B0624B"/>
    <w:rsid w:val="00B0752A"/>
    <w:rsid w:val="00B1050C"/>
    <w:rsid w:val="00B107D9"/>
    <w:rsid w:val="00B10E37"/>
    <w:rsid w:val="00B113A2"/>
    <w:rsid w:val="00B13080"/>
    <w:rsid w:val="00B133F2"/>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6B"/>
    <w:rsid w:val="00B30CA0"/>
    <w:rsid w:val="00B311F7"/>
    <w:rsid w:val="00B3199C"/>
    <w:rsid w:val="00B32EE0"/>
    <w:rsid w:val="00B33BF8"/>
    <w:rsid w:val="00B343C8"/>
    <w:rsid w:val="00B34D25"/>
    <w:rsid w:val="00B35175"/>
    <w:rsid w:val="00B35A87"/>
    <w:rsid w:val="00B35D7F"/>
    <w:rsid w:val="00B36151"/>
    <w:rsid w:val="00B37391"/>
    <w:rsid w:val="00B3786F"/>
    <w:rsid w:val="00B37CD6"/>
    <w:rsid w:val="00B37E67"/>
    <w:rsid w:val="00B37F8B"/>
    <w:rsid w:val="00B401B4"/>
    <w:rsid w:val="00B412EB"/>
    <w:rsid w:val="00B416CC"/>
    <w:rsid w:val="00B41AC0"/>
    <w:rsid w:val="00B42D57"/>
    <w:rsid w:val="00B43307"/>
    <w:rsid w:val="00B435C6"/>
    <w:rsid w:val="00B43B39"/>
    <w:rsid w:val="00B43E03"/>
    <w:rsid w:val="00B43EEA"/>
    <w:rsid w:val="00B44F3F"/>
    <w:rsid w:val="00B45A08"/>
    <w:rsid w:val="00B47C66"/>
    <w:rsid w:val="00B47FC1"/>
    <w:rsid w:val="00B5106F"/>
    <w:rsid w:val="00B518D3"/>
    <w:rsid w:val="00B51B78"/>
    <w:rsid w:val="00B51F44"/>
    <w:rsid w:val="00B525E5"/>
    <w:rsid w:val="00B5298D"/>
    <w:rsid w:val="00B533B5"/>
    <w:rsid w:val="00B53601"/>
    <w:rsid w:val="00B5376B"/>
    <w:rsid w:val="00B538D6"/>
    <w:rsid w:val="00B5398D"/>
    <w:rsid w:val="00B5468D"/>
    <w:rsid w:val="00B54B87"/>
    <w:rsid w:val="00B55238"/>
    <w:rsid w:val="00B55418"/>
    <w:rsid w:val="00B561E9"/>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3FE"/>
    <w:rsid w:val="00B668AF"/>
    <w:rsid w:val="00B66E75"/>
    <w:rsid w:val="00B672B4"/>
    <w:rsid w:val="00B67B97"/>
    <w:rsid w:val="00B703A2"/>
    <w:rsid w:val="00B70DD6"/>
    <w:rsid w:val="00B71599"/>
    <w:rsid w:val="00B715B8"/>
    <w:rsid w:val="00B716BF"/>
    <w:rsid w:val="00B722F4"/>
    <w:rsid w:val="00B727D7"/>
    <w:rsid w:val="00B72ABE"/>
    <w:rsid w:val="00B72EC7"/>
    <w:rsid w:val="00B73B24"/>
    <w:rsid w:val="00B751C8"/>
    <w:rsid w:val="00B75910"/>
    <w:rsid w:val="00B75F34"/>
    <w:rsid w:val="00B76721"/>
    <w:rsid w:val="00B7692F"/>
    <w:rsid w:val="00B76AF0"/>
    <w:rsid w:val="00B76B68"/>
    <w:rsid w:val="00B7722B"/>
    <w:rsid w:val="00B7776B"/>
    <w:rsid w:val="00B77D0C"/>
    <w:rsid w:val="00B77DE5"/>
    <w:rsid w:val="00B77EE2"/>
    <w:rsid w:val="00B8057C"/>
    <w:rsid w:val="00B805DF"/>
    <w:rsid w:val="00B80EB1"/>
    <w:rsid w:val="00B81704"/>
    <w:rsid w:val="00B81B8F"/>
    <w:rsid w:val="00B81D14"/>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115"/>
    <w:rsid w:val="00B957AF"/>
    <w:rsid w:val="00B95824"/>
    <w:rsid w:val="00B95978"/>
    <w:rsid w:val="00B968C8"/>
    <w:rsid w:val="00B96BE9"/>
    <w:rsid w:val="00BA0A68"/>
    <w:rsid w:val="00BA0C4F"/>
    <w:rsid w:val="00BA0DD4"/>
    <w:rsid w:val="00BA13BA"/>
    <w:rsid w:val="00BA1520"/>
    <w:rsid w:val="00BA1B34"/>
    <w:rsid w:val="00BA21FC"/>
    <w:rsid w:val="00BA24BC"/>
    <w:rsid w:val="00BA2597"/>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58C"/>
    <w:rsid w:val="00BB0774"/>
    <w:rsid w:val="00BB0E9D"/>
    <w:rsid w:val="00BB17DB"/>
    <w:rsid w:val="00BB18E9"/>
    <w:rsid w:val="00BB27C4"/>
    <w:rsid w:val="00BB3731"/>
    <w:rsid w:val="00BB4909"/>
    <w:rsid w:val="00BB5232"/>
    <w:rsid w:val="00BB5DFC"/>
    <w:rsid w:val="00BB6008"/>
    <w:rsid w:val="00BB67C8"/>
    <w:rsid w:val="00BB6825"/>
    <w:rsid w:val="00BB693E"/>
    <w:rsid w:val="00BB6D79"/>
    <w:rsid w:val="00BB6DBD"/>
    <w:rsid w:val="00BB6F8F"/>
    <w:rsid w:val="00BB70FC"/>
    <w:rsid w:val="00BB7267"/>
    <w:rsid w:val="00BB750F"/>
    <w:rsid w:val="00BB7AAC"/>
    <w:rsid w:val="00BB7AFC"/>
    <w:rsid w:val="00BB7DB9"/>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C6CD4"/>
    <w:rsid w:val="00BD0A48"/>
    <w:rsid w:val="00BD0BFA"/>
    <w:rsid w:val="00BD14E3"/>
    <w:rsid w:val="00BD1732"/>
    <w:rsid w:val="00BD1AFC"/>
    <w:rsid w:val="00BD1E7A"/>
    <w:rsid w:val="00BD218F"/>
    <w:rsid w:val="00BD25D4"/>
    <w:rsid w:val="00BD279D"/>
    <w:rsid w:val="00BD2BFF"/>
    <w:rsid w:val="00BD358B"/>
    <w:rsid w:val="00BD503B"/>
    <w:rsid w:val="00BD5C84"/>
    <w:rsid w:val="00BD67B1"/>
    <w:rsid w:val="00BD6898"/>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4DB"/>
    <w:rsid w:val="00BE3AB1"/>
    <w:rsid w:val="00BE4C54"/>
    <w:rsid w:val="00BE4ECC"/>
    <w:rsid w:val="00BE686B"/>
    <w:rsid w:val="00BE79A4"/>
    <w:rsid w:val="00BE7D4E"/>
    <w:rsid w:val="00BF194A"/>
    <w:rsid w:val="00BF1F3B"/>
    <w:rsid w:val="00BF20FA"/>
    <w:rsid w:val="00BF2D3B"/>
    <w:rsid w:val="00BF2F21"/>
    <w:rsid w:val="00BF3535"/>
    <w:rsid w:val="00BF5296"/>
    <w:rsid w:val="00BF52E8"/>
    <w:rsid w:val="00BF5923"/>
    <w:rsid w:val="00BF5E0A"/>
    <w:rsid w:val="00BF5FD4"/>
    <w:rsid w:val="00BF7697"/>
    <w:rsid w:val="00BF7BC3"/>
    <w:rsid w:val="00C0145A"/>
    <w:rsid w:val="00C01B1B"/>
    <w:rsid w:val="00C023FC"/>
    <w:rsid w:val="00C02606"/>
    <w:rsid w:val="00C028CC"/>
    <w:rsid w:val="00C02DE1"/>
    <w:rsid w:val="00C034D4"/>
    <w:rsid w:val="00C03627"/>
    <w:rsid w:val="00C03CCB"/>
    <w:rsid w:val="00C03F8D"/>
    <w:rsid w:val="00C05976"/>
    <w:rsid w:val="00C05BAD"/>
    <w:rsid w:val="00C068FF"/>
    <w:rsid w:val="00C06A2E"/>
    <w:rsid w:val="00C07609"/>
    <w:rsid w:val="00C1032E"/>
    <w:rsid w:val="00C114A9"/>
    <w:rsid w:val="00C12B54"/>
    <w:rsid w:val="00C13A85"/>
    <w:rsid w:val="00C13DF0"/>
    <w:rsid w:val="00C1506B"/>
    <w:rsid w:val="00C150F0"/>
    <w:rsid w:val="00C16DE5"/>
    <w:rsid w:val="00C16E2F"/>
    <w:rsid w:val="00C16F86"/>
    <w:rsid w:val="00C174A3"/>
    <w:rsid w:val="00C179AB"/>
    <w:rsid w:val="00C2038E"/>
    <w:rsid w:val="00C20ADA"/>
    <w:rsid w:val="00C20BE6"/>
    <w:rsid w:val="00C22870"/>
    <w:rsid w:val="00C22F55"/>
    <w:rsid w:val="00C230FE"/>
    <w:rsid w:val="00C23811"/>
    <w:rsid w:val="00C24197"/>
    <w:rsid w:val="00C24A5B"/>
    <w:rsid w:val="00C26464"/>
    <w:rsid w:val="00C26505"/>
    <w:rsid w:val="00C26607"/>
    <w:rsid w:val="00C26E13"/>
    <w:rsid w:val="00C275C3"/>
    <w:rsid w:val="00C27E9A"/>
    <w:rsid w:val="00C302FE"/>
    <w:rsid w:val="00C307E2"/>
    <w:rsid w:val="00C30A8F"/>
    <w:rsid w:val="00C30D30"/>
    <w:rsid w:val="00C30F57"/>
    <w:rsid w:val="00C31D2D"/>
    <w:rsid w:val="00C32710"/>
    <w:rsid w:val="00C329F6"/>
    <w:rsid w:val="00C32AFA"/>
    <w:rsid w:val="00C32DE9"/>
    <w:rsid w:val="00C32EAB"/>
    <w:rsid w:val="00C33A99"/>
    <w:rsid w:val="00C33CF9"/>
    <w:rsid w:val="00C345E2"/>
    <w:rsid w:val="00C34A82"/>
    <w:rsid w:val="00C34F74"/>
    <w:rsid w:val="00C352BA"/>
    <w:rsid w:val="00C4066C"/>
    <w:rsid w:val="00C4071B"/>
    <w:rsid w:val="00C417BA"/>
    <w:rsid w:val="00C4290B"/>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29F6"/>
    <w:rsid w:val="00C5357B"/>
    <w:rsid w:val="00C53D81"/>
    <w:rsid w:val="00C5410A"/>
    <w:rsid w:val="00C564CE"/>
    <w:rsid w:val="00C56528"/>
    <w:rsid w:val="00C5733F"/>
    <w:rsid w:val="00C5797A"/>
    <w:rsid w:val="00C6044B"/>
    <w:rsid w:val="00C610DD"/>
    <w:rsid w:val="00C617FF"/>
    <w:rsid w:val="00C630F3"/>
    <w:rsid w:val="00C63A97"/>
    <w:rsid w:val="00C63EF2"/>
    <w:rsid w:val="00C63F64"/>
    <w:rsid w:val="00C64017"/>
    <w:rsid w:val="00C64216"/>
    <w:rsid w:val="00C64570"/>
    <w:rsid w:val="00C6497D"/>
    <w:rsid w:val="00C655F7"/>
    <w:rsid w:val="00C65613"/>
    <w:rsid w:val="00C66901"/>
    <w:rsid w:val="00C67459"/>
    <w:rsid w:val="00C67E33"/>
    <w:rsid w:val="00C67E88"/>
    <w:rsid w:val="00C709A7"/>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617"/>
    <w:rsid w:val="00C83D5A"/>
    <w:rsid w:val="00C84FE7"/>
    <w:rsid w:val="00C85546"/>
    <w:rsid w:val="00C8569B"/>
    <w:rsid w:val="00C865D1"/>
    <w:rsid w:val="00C86E8F"/>
    <w:rsid w:val="00C902C8"/>
    <w:rsid w:val="00C9086D"/>
    <w:rsid w:val="00C90999"/>
    <w:rsid w:val="00C93032"/>
    <w:rsid w:val="00C93ACE"/>
    <w:rsid w:val="00C93BB3"/>
    <w:rsid w:val="00C93F7C"/>
    <w:rsid w:val="00C940BF"/>
    <w:rsid w:val="00C9458E"/>
    <w:rsid w:val="00C94606"/>
    <w:rsid w:val="00C94724"/>
    <w:rsid w:val="00C94DFB"/>
    <w:rsid w:val="00C95985"/>
    <w:rsid w:val="00C95B06"/>
    <w:rsid w:val="00C95D56"/>
    <w:rsid w:val="00C96D50"/>
    <w:rsid w:val="00C97022"/>
    <w:rsid w:val="00C9758D"/>
    <w:rsid w:val="00C979F1"/>
    <w:rsid w:val="00C97A92"/>
    <w:rsid w:val="00CA06CD"/>
    <w:rsid w:val="00CA091A"/>
    <w:rsid w:val="00CA09CB"/>
    <w:rsid w:val="00CA0C3C"/>
    <w:rsid w:val="00CA1A60"/>
    <w:rsid w:val="00CA4E04"/>
    <w:rsid w:val="00CA5579"/>
    <w:rsid w:val="00CA557B"/>
    <w:rsid w:val="00CA5B7D"/>
    <w:rsid w:val="00CA7067"/>
    <w:rsid w:val="00CB130B"/>
    <w:rsid w:val="00CB15E9"/>
    <w:rsid w:val="00CB2313"/>
    <w:rsid w:val="00CB4690"/>
    <w:rsid w:val="00CB4B0F"/>
    <w:rsid w:val="00CB4B5D"/>
    <w:rsid w:val="00CB52B0"/>
    <w:rsid w:val="00CB5422"/>
    <w:rsid w:val="00CB547C"/>
    <w:rsid w:val="00CB6163"/>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A80"/>
    <w:rsid w:val="00CC6BCC"/>
    <w:rsid w:val="00CC7059"/>
    <w:rsid w:val="00CC7909"/>
    <w:rsid w:val="00CC7BF8"/>
    <w:rsid w:val="00CC7CA7"/>
    <w:rsid w:val="00CC7E75"/>
    <w:rsid w:val="00CD04E1"/>
    <w:rsid w:val="00CD10C7"/>
    <w:rsid w:val="00CD1B7A"/>
    <w:rsid w:val="00CD1E8E"/>
    <w:rsid w:val="00CD26FF"/>
    <w:rsid w:val="00CD310F"/>
    <w:rsid w:val="00CD31FF"/>
    <w:rsid w:val="00CD380C"/>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6F9B"/>
    <w:rsid w:val="00CE7706"/>
    <w:rsid w:val="00CF074E"/>
    <w:rsid w:val="00CF0E06"/>
    <w:rsid w:val="00CF0FB9"/>
    <w:rsid w:val="00CF121F"/>
    <w:rsid w:val="00CF159C"/>
    <w:rsid w:val="00CF19EC"/>
    <w:rsid w:val="00CF1A73"/>
    <w:rsid w:val="00CF2151"/>
    <w:rsid w:val="00CF3031"/>
    <w:rsid w:val="00CF3DFA"/>
    <w:rsid w:val="00CF3EF7"/>
    <w:rsid w:val="00CF4595"/>
    <w:rsid w:val="00CF46E7"/>
    <w:rsid w:val="00CF4A6C"/>
    <w:rsid w:val="00CF5414"/>
    <w:rsid w:val="00CF5658"/>
    <w:rsid w:val="00CF6099"/>
    <w:rsid w:val="00CF6EB6"/>
    <w:rsid w:val="00CF7969"/>
    <w:rsid w:val="00CF7F78"/>
    <w:rsid w:val="00D00429"/>
    <w:rsid w:val="00D0042A"/>
    <w:rsid w:val="00D015FC"/>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4F6"/>
    <w:rsid w:val="00D11536"/>
    <w:rsid w:val="00D11E61"/>
    <w:rsid w:val="00D12380"/>
    <w:rsid w:val="00D12456"/>
    <w:rsid w:val="00D13290"/>
    <w:rsid w:val="00D13AC4"/>
    <w:rsid w:val="00D13CD0"/>
    <w:rsid w:val="00D14EAF"/>
    <w:rsid w:val="00D15019"/>
    <w:rsid w:val="00D15025"/>
    <w:rsid w:val="00D15DC0"/>
    <w:rsid w:val="00D17FCE"/>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2CE"/>
    <w:rsid w:val="00D378A9"/>
    <w:rsid w:val="00D37C7D"/>
    <w:rsid w:val="00D410AE"/>
    <w:rsid w:val="00D415EF"/>
    <w:rsid w:val="00D42770"/>
    <w:rsid w:val="00D44162"/>
    <w:rsid w:val="00D450EF"/>
    <w:rsid w:val="00D459F0"/>
    <w:rsid w:val="00D4668C"/>
    <w:rsid w:val="00D46C6A"/>
    <w:rsid w:val="00D46C7E"/>
    <w:rsid w:val="00D47542"/>
    <w:rsid w:val="00D509A0"/>
    <w:rsid w:val="00D50CA0"/>
    <w:rsid w:val="00D51884"/>
    <w:rsid w:val="00D51930"/>
    <w:rsid w:val="00D51D36"/>
    <w:rsid w:val="00D521BD"/>
    <w:rsid w:val="00D53048"/>
    <w:rsid w:val="00D530CC"/>
    <w:rsid w:val="00D54D4D"/>
    <w:rsid w:val="00D55439"/>
    <w:rsid w:val="00D556D0"/>
    <w:rsid w:val="00D558C1"/>
    <w:rsid w:val="00D5651F"/>
    <w:rsid w:val="00D566A4"/>
    <w:rsid w:val="00D57360"/>
    <w:rsid w:val="00D57486"/>
    <w:rsid w:val="00D5795A"/>
    <w:rsid w:val="00D57FE9"/>
    <w:rsid w:val="00D600E4"/>
    <w:rsid w:val="00D601B5"/>
    <w:rsid w:val="00D6030A"/>
    <w:rsid w:val="00D611A1"/>
    <w:rsid w:val="00D6177C"/>
    <w:rsid w:val="00D61B82"/>
    <w:rsid w:val="00D62D29"/>
    <w:rsid w:val="00D63FB2"/>
    <w:rsid w:val="00D64AB8"/>
    <w:rsid w:val="00D64AE4"/>
    <w:rsid w:val="00D65139"/>
    <w:rsid w:val="00D65B93"/>
    <w:rsid w:val="00D65C9B"/>
    <w:rsid w:val="00D65D3A"/>
    <w:rsid w:val="00D6748C"/>
    <w:rsid w:val="00D67E15"/>
    <w:rsid w:val="00D67E84"/>
    <w:rsid w:val="00D7140A"/>
    <w:rsid w:val="00D71EE9"/>
    <w:rsid w:val="00D71F90"/>
    <w:rsid w:val="00D720AD"/>
    <w:rsid w:val="00D7228C"/>
    <w:rsid w:val="00D7239A"/>
    <w:rsid w:val="00D727F0"/>
    <w:rsid w:val="00D72E72"/>
    <w:rsid w:val="00D73F3E"/>
    <w:rsid w:val="00D74744"/>
    <w:rsid w:val="00D75AAE"/>
    <w:rsid w:val="00D80565"/>
    <w:rsid w:val="00D80CCA"/>
    <w:rsid w:val="00D811E9"/>
    <w:rsid w:val="00D8299E"/>
    <w:rsid w:val="00D8416C"/>
    <w:rsid w:val="00D84D55"/>
    <w:rsid w:val="00D8654C"/>
    <w:rsid w:val="00D87657"/>
    <w:rsid w:val="00D87A51"/>
    <w:rsid w:val="00D87CCF"/>
    <w:rsid w:val="00D87EC4"/>
    <w:rsid w:val="00D90140"/>
    <w:rsid w:val="00D90522"/>
    <w:rsid w:val="00D90891"/>
    <w:rsid w:val="00D90B91"/>
    <w:rsid w:val="00D910F8"/>
    <w:rsid w:val="00D91869"/>
    <w:rsid w:val="00D91CE9"/>
    <w:rsid w:val="00D9238B"/>
    <w:rsid w:val="00D92D7E"/>
    <w:rsid w:val="00D93F35"/>
    <w:rsid w:val="00D944A8"/>
    <w:rsid w:val="00D94F12"/>
    <w:rsid w:val="00D95441"/>
    <w:rsid w:val="00D97457"/>
    <w:rsid w:val="00DA01A8"/>
    <w:rsid w:val="00DA0DB4"/>
    <w:rsid w:val="00DA140B"/>
    <w:rsid w:val="00DA1D91"/>
    <w:rsid w:val="00DA2D9E"/>
    <w:rsid w:val="00DA3330"/>
    <w:rsid w:val="00DA4CE5"/>
    <w:rsid w:val="00DA57EE"/>
    <w:rsid w:val="00DA5B0B"/>
    <w:rsid w:val="00DA6706"/>
    <w:rsid w:val="00DB0122"/>
    <w:rsid w:val="00DB0753"/>
    <w:rsid w:val="00DB0A0C"/>
    <w:rsid w:val="00DB0E84"/>
    <w:rsid w:val="00DB1CBD"/>
    <w:rsid w:val="00DB3B66"/>
    <w:rsid w:val="00DB453D"/>
    <w:rsid w:val="00DB4562"/>
    <w:rsid w:val="00DB47C6"/>
    <w:rsid w:val="00DB5049"/>
    <w:rsid w:val="00DB5874"/>
    <w:rsid w:val="00DB58E7"/>
    <w:rsid w:val="00DB5CD9"/>
    <w:rsid w:val="00DB64B8"/>
    <w:rsid w:val="00DB65B1"/>
    <w:rsid w:val="00DB68A3"/>
    <w:rsid w:val="00DB6A00"/>
    <w:rsid w:val="00DB6AA0"/>
    <w:rsid w:val="00DB6DFD"/>
    <w:rsid w:val="00DB775C"/>
    <w:rsid w:val="00DC1534"/>
    <w:rsid w:val="00DC1B54"/>
    <w:rsid w:val="00DC2AB3"/>
    <w:rsid w:val="00DC36EC"/>
    <w:rsid w:val="00DC3CCB"/>
    <w:rsid w:val="00DC4264"/>
    <w:rsid w:val="00DC42A1"/>
    <w:rsid w:val="00DC4319"/>
    <w:rsid w:val="00DC4415"/>
    <w:rsid w:val="00DC4AEE"/>
    <w:rsid w:val="00DC4BA4"/>
    <w:rsid w:val="00DC4E32"/>
    <w:rsid w:val="00DC5316"/>
    <w:rsid w:val="00DC57A0"/>
    <w:rsid w:val="00DC5D81"/>
    <w:rsid w:val="00DC5E2E"/>
    <w:rsid w:val="00DC7B9F"/>
    <w:rsid w:val="00DC7E2C"/>
    <w:rsid w:val="00DD0190"/>
    <w:rsid w:val="00DD0379"/>
    <w:rsid w:val="00DD04ED"/>
    <w:rsid w:val="00DD0DF8"/>
    <w:rsid w:val="00DD1470"/>
    <w:rsid w:val="00DD1AB5"/>
    <w:rsid w:val="00DD1B9F"/>
    <w:rsid w:val="00DD1F23"/>
    <w:rsid w:val="00DD397B"/>
    <w:rsid w:val="00DD4580"/>
    <w:rsid w:val="00DD48DA"/>
    <w:rsid w:val="00DD5200"/>
    <w:rsid w:val="00DD5285"/>
    <w:rsid w:val="00DD5715"/>
    <w:rsid w:val="00DD5B8D"/>
    <w:rsid w:val="00DD64EF"/>
    <w:rsid w:val="00DD68EF"/>
    <w:rsid w:val="00DD7106"/>
    <w:rsid w:val="00DE0A84"/>
    <w:rsid w:val="00DE28DC"/>
    <w:rsid w:val="00DE2CBE"/>
    <w:rsid w:val="00DE34CF"/>
    <w:rsid w:val="00DE38C0"/>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03E"/>
    <w:rsid w:val="00E02704"/>
    <w:rsid w:val="00E042E8"/>
    <w:rsid w:val="00E061B5"/>
    <w:rsid w:val="00E06696"/>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34B"/>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752"/>
    <w:rsid w:val="00E92AAF"/>
    <w:rsid w:val="00E9301A"/>
    <w:rsid w:val="00E9313A"/>
    <w:rsid w:val="00E93586"/>
    <w:rsid w:val="00E93CBE"/>
    <w:rsid w:val="00E94625"/>
    <w:rsid w:val="00E947A6"/>
    <w:rsid w:val="00E94D75"/>
    <w:rsid w:val="00E961BD"/>
    <w:rsid w:val="00E96599"/>
    <w:rsid w:val="00E97219"/>
    <w:rsid w:val="00E973EC"/>
    <w:rsid w:val="00E97F35"/>
    <w:rsid w:val="00EA0A8B"/>
    <w:rsid w:val="00EA0E4B"/>
    <w:rsid w:val="00EA13B5"/>
    <w:rsid w:val="00EA1B6E"/>
    <w:rsid w:val="00EA1D90"/>
    <w:rsid w:val="00EA24F7"/>
    <w:rsid w:val="00EA2866"/>
    <w:rsid w:val="00EA2C11"/>
    <w:rsid w:val="00EA2C7F"/>
    <w:rsid w:val="00EA2D53"/>
    <w:rsid w:val="00EA3392"/>
    <w:rsid w:val="00EA3B21"/>
    <w:rsid w:val="00EA3DE6"/>
    <w:rsid w:val="00EA4A67"/>
    <w:rsid w:val="00EA50CE"/>
    <w:rsid w:val="00EA5651"/>
    <w:rsid w:val="00EA587B"/>
    <w:rsid w:val="00EA58FD"/>
    <w:rsid w:val="00EA5B39"/>
    <w:rsid w:val="00EA732E"/>
    <w:rsid w:val="00EA7461"/>
    <w:rsid w:val="00EB03B6"/>
    <w:rsid w:val="00EB16BA"/>
    <w:rsid w:val="00EB196F"/>
    <w:rsid w:val="00EB360A"/>
    <w:rsid w:val="00EB3CE6"/>
    <w:rsid w:val="00EB3ED1"/>
    <w:rsid w:val="00EB55B0"/>
    <w:rsid w:val="00EB6204"/>
    <w:rsid w:val="00EB64AE"/>
    <w:rsid w:val="00EC0361"/>
    <w:rsid w:val="00EC0BA6"/>
    <w:rsid w:val="00EC1870"/>
    <w:rsid w:val="00EC1BB2"/>
    <w:rsid w:val="00EC21F1"/>
    <w:rsid w:val="00EC22D7"/>
    <w:rsid w:val="00EC24C3"/>
    <w:rsid w:val="00EC31A5"/>
    <w:rsid w:val="00EC38F4"/>
    <w:rsid w:val="00EC5CFE"/>
    <w:rsid w:val="00EC5D6F"/>
    <w:rsid w:val="00EC761B"/>
    <w:rsid w:val="00EC7857"/>
    <w:rsid w:val="00ED0232"/>
    <w:rsid w:val="00ED0A80"/>
    <w:rsid w:val="00ED1118"/>
    <w:rsid w:val="00ED289D"/>
    <w:rsid w:val="00ED2993"/>
    <w:rsid w:val="00ED2F5B"/>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026"/>
    <w:rsid w:val="00EE5792"/>
    <w:rsid w:val="00EE6CD1"/>
    <w:rsid w:val="00EE7576"/>
    <w:rsid w:val="00EE7D00"/>
    <w:rsid w:val="00EE7D7C"/>
    <w:rsid w:val="00EF0224"/>
    <w:rsid w:val="00EF0C43"/>
    <w:rsid w:val="00EF0F70"/>
    <w:rsid w:val="00EF1055"/>
    <w:rsid w:val="00EF1057"/>
    <w:rsid w:val="00EF1A25"/>
    <w:rsid w:val="00EF223D"/>
    <w:rsid w:val="00EF2FC4"/>
    <w:rsid w:val="00EF3A08"/>
    <w:rsid w:val="00EF40D5"/>
    <w:rsid w:val="00EF5813"/>
    <w:rsid w:val="00EF7349"/>
    <w:rsid w:val="00EF7A9E"/>
    <w:rsid w:val="00F00132"/>
    <w:rsid w:val="00F013DA"/>
    <w:rsid w:val="00F014FB"/>
    <w:rsid w:val="00F016B4"/>
    <w:rsid w:val="00F016C4"/>
    <w:rsid w:val="00F02371"/>
    <w:rsid w:val="00F02E06"/>
    <w:rsid w:val="00F03D63"/>
    <w:rsid w:val="00F04A21"/>
    <w:rsid w:val="00F0583D"/>
    <w:rsid w:val="00F059AE"/>
    <w:rsid w:val="00F07520"/>
    <w:rsid w:val="00F10E04"/>
    <w:rsid w:val="00F11B31"/>
    <w:rsid w:val="00F11D03"/>
    <w:rsid w:val="00F11F93"/>
    <w:rsid w:val="00F12524"/>
    <w:rsid w:val="00F12572"/>
    <w:rsid w:val="00F1410F"/>
    <w:rsid w:val="00F15083"/>
    <w:rsid w:val="00F152FA"/>
    <w:rsid w:val="00F162FC"/>
    <w:rsid w:val="00F176DA"/>
    <w:rsid w:val="00F17E16"/>
    <w:rsid w:val="00F202D8"/>
    <w:rsid w:val="00F202E4"/>
    <w:rsid w:val="00F20826"/>
    <w:rsid w:val="00F20E9B"/>
    <w:rsid w:val="00F2175A"/>
    <w:rsid w:val="00F21A76"/>
    <w:rsid w:val="00F220F6"/>
    <w:rsid w:val="00F2224E"/>
    <w:rsid w:val="00F22541"/>
    <w:rsid w:val="00F22790"/>
    <w:rsid w:val="00F227C4"/>
    <w:rsid w:val="00F22B60"/>
    <w:rsid w:val="00F22CE0"/>
    <w:rsid w:val="00F23378"/>
    <w:rsid w:val="00F248A6"/>
    <w:rsid w:val="00F24BC1"/>
    <w:rsid w:val="00F24E49"/>
    <w:rsid w:val="00F25D04"/>
    <w:rsid w:val="00F25D98"/>
    <w:rsid w:val="00F2657A"/>
    <w:rsid w:val="00F26D09"/>
    <w:rsid w:val="00F27684"/>
    <w:rsid w:val="00F30030"/>
    <w:rsid w:val="00F300A0"/>
    <w:rsid w:val="00F300FB"/>
    <w:rsid w:val="00F30A68"/>
    <w:rsid w:val="00F30C48"/>
    <w:rsid w:val="00F30D37"/>
    <w:rsid w:val="00F31529"/>
    <w:rsid w:val="00F31D4A"/>
    <w:rsid w:val="00F32CB7"/>
    <w:rsid w:val="00F32F6E"/>
    <w:rsid w:val="00F3493F"/>
    <w:rsid w:val="00F35508"/>
    <w:rsid w:val="00F35DDA"/>
    <w:rsid w:val="00F36D4A"/>
    <w:rsid w:val="00F36FAD"/>
    <w:rsid w:val="00F37675"/>
    <w:rsid w:val="00F4001E"/>
    <w:rsid w:val="00F405A1"/>
    <w:rsid w:val="00F40B9D"/>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652"/>
    <w:rsid w:val="00F5286E"/>
    <w:rsid w:val="00F533BF"/>
    <w:rsid w:val="00F53B13"/>
    <w:rsid w:val="00F53EB5"/>
    <w:rsid w:val="00F549E6"/>
    <w:rsid w:val="00F56EF2"/>
    <w:rsid w:val="00F5723D"/>
    <w:rsid w:val="00F5778E"/>
    <w:rsid w:val="00F6079C"/>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48C3"/>
    <w:rsid w:val="00F75BDC"/>
    <w:rsid w:val="00F76A3D"/>
    <w:rsid w:val="00F77EAD"/>
    <w:rsid w:val="00F813BB"/>
    <w:rsid w:val="00F8242F"/>
    <w:rsid w:val="00F8393A"/>
    <w:rsid w:val="00F83B9C"/>
    <w:rsid w:val="00F857BC"/>
    <w:rsid w:val="00F85DB3"/>
    <w:rsid w:val="00F8684A"/>
    <w:rsid w:val="00F86EBA"/>
    <w:rsid w:val="00F86EC3"/>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13B"/>
    <w:rsid w:val="00F976F3"/>
    <w:rsid w:val="00F97A6D"/>
    <w:rsid w:val="00FA16B3"/>
    <w:rsid w:val="00FA1E42"/>
    <w:rsid w:val="00FA1EDF"/>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534"/>
    <w:rsid w:val="00FB6605"/>
    <w:rsid w:val="00FB6F4E"/>
    <w:rsid w:val="00FB7A61"/>
    <w:rsid w:val="00FC0372"/>
    <w:rsid w:val="00FC07CB"/>
    <w:rsid w:val="00FC2153"/>
    <w:rsid w:val="00FC2499"/>
    <w:rsid w:val="00FC2735"/>
    <w:rsid w:val="00FC29D5"/>
    <w:rsid w:val="00FC2E81"/>
    <w:rsid w:val="00FC31F7"/>
    <w:rsid w:val="00FC3D17"/>
    <w:rsid w:val="00FC4073"/>
    <w:rsid w:val="00FC501C"/>
    <w:rsid w:val="00FC5A4A"/>
    <w:rsid w:val="00FC5FD6"/>
    <w:rsid w:val="00FC6E2C"/>
    <w:rsid w:val="00FC7722"/>
    <w:rsid w:val="00FC77D0"/>
    <w:rsid w:val="00FD05DB"/>
    <w:rsid w:val="00FD1FFC"/>
    <w:rsid w:val="00FD2D2A"/>
    <w:rsid w:val="00FD31FE"/>
    <w:rsid w:val="00FD399D"/>
    <w:rsid w:val="00FD50A0"/>
    <w:rsid w:val="00FD5A81"/>
    <w:rsid w:val="00FD5B50"/>
    <w:rsid w:val="00FD5E82"/>
    <w:rsid w:val="00FD60FA"/>
    <w:rsid w:val="00FD69CA"/>
    <w:rsid w:val="00FD7BF2"/>
    <w:rsid w:val="00FE05DA"/>
    <w:rsid w:val="00FE1150"/>
    <w:rsid w:val="00FE1774"/>
    <w:rsid w:val="00FE2BA2"/>
    <w:rsid w:val="00FE2D6A"/>
    <w:rsid w:val="00FE2D7C"/>
    <w:rsid w:val="00FE39FB"/>
    <w:rsid w:val="00FE4171"/>
    <w:rsid w:val="00FE45F0"/>
    <w:rsid w:val="00FE5011"/>
    <w:rsid w:val="00FE5AA3"/>
    <w:rsid w:val="00FE5CCD"/>
    <w:rsid w:val="00FE5DA1"/>
    <w:rsid w:val="00FE6683"/>
    <w:rsid w:val="00FE6B78"/>
    <w:rsid w:val="00FE6C8C"/>
    <w:rsid w:val="00FE7D2C"/>
    <w:rsid w:val="00FE7D68"/>
    <w:rsid w:val="00FE7E5A"/>
    <w:rsid w:val="00FF0213"/>
    <w:rsid w:val="00FF069D"/>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FE6B"/>
  <w15:docId w15:val="{8FACFC48-29BB-42F4-8014-37CCA712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paragraph" w:customStyle="1" w:styleId="H6">
    <w:name w:val="H6"/>
    <w:basedOn w:val="5"/>
    <w:next w:val="a"/>
    <w:pPr>
      <w:ind w:left="1985" w:hanging="1985"/>
      <w:outlineLvl w:val="9"/>
    </w:pPr>
    <w:rPr>
      <w:sz w:val="20"/>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rPr>
      <w:rFonts w:ascii="Arial" w:eastAsia="Times New Roman" w:hAnsi="Arial"/>
      <w:sz w:val="36"/>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character" w:customStyle="1" w:styleId="24">
    <w:name w:val="列表项目符号 2 字符"/>
    <w:link w:val="23"/>
    <w:qFormat/>
    <w:rsid w:val="000564E1"/>
    <w:rPr>
      <w:rFonts w:ascii="Times New Roman" w:eastAsia="Times New Roman" w:hAnsi="Times New Roman"/>
      <w:lang w:val="en-GB" w:eastAsia="ja-JP"/>
    </w:rPr>
  </w:style>
  <w:style w:type="paragraph" w:styleId="a6">
    <w:name w:val="annotation text"/>
    <w:basedOn w:val="a"/>
    <w:link w:val="a7"/>
    <w:uiPriority w:val="99"/>
    <w:qFormat/>
  </w:style>
  <w:style w:type="character" w:customStyle="1" w:styleId="a7">
    <w:name w:val="批注文字 字符"/>
    <w:basedOn w:val="a0"/>
    <w:link w:val="a6"/>
    <w:uiPriority w:val="99"/>
    <w:qFormat/>
    <w:rPr>
      <w:rFonts w:ascii="Times New Roman" w:eastAsia="Times New Roman" w:hAnsi="Times New Roman"/>
    </w:rPr>
  </w:style>
  <w:style w:type="paragraph" w:styleId="a8">
    <w:name w:val="Body Text"/>
    <w:basedOn w:val="a"/>
    <w:link w:val="a9"/>
    <w:qFormat/>
    <w:pPr>
      <w:spacing w:after="120"/>
    </w:pPr>
  </w:style>
  <w:style w:type="character" w:customStyle="1" w:styleId="a9">
    <w:name w:val="正文文本 字符"/>
    <w:basedOn w:val="a0"/>
    <w:link w:val="a8"/>
    <w:qFormat/>
    <w:rPr>
      <w:rFonts w:ascii="Times New Roman" w:eastAsia="Times New Roman" w:hAnsi="Times New Roman"/>
    </w:r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character" w:customStyle="1" w:styleId="ad">
    <w:name w:val="批注框文本 字符"/>
    <w:basedOn w:val="a0"/>
    <w:link w:val="ac"/>
    <w:semiHidden/>
    <w:rPr>
      <w:rFonts w:ascii="Segoe UI" w:eastAsia="Times New Roman"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rPr>
  </w:style>
  <w:style w:type="character" w:customStyle="1" w:styleId="af0">
    <w:name w:val="页脚 字符"/>
    <w:link w:val="ae"/>
    <w:qFormat/>
    <w:rPr>
      <w:rFonts w:ascii="Arial" w:eastAsia="Times New Roman" w:hAnsi="Arial"/>
      <w:b/>
      <w:i/>
      <w:sz w:val="18"/>
    </w:rPr>
  </w:style>
  <w:style w:type="paragraph" w:styleId="af2">
    <w:name w:val="footnote text"/>
    <w:basedOn w:val="a"/>
    <w:link w:val="af3"/>
    <w:qFormat/>
    <w:pPr>
      <w:keepLines/>
      <w:spacing w:after="0"/>
      <w:ind w:left="454" w:hanging="454"/>
    </w:pPr>
    <w:rPr>
      <w:sz w:val="16"/>
    </w:rPr>
  </w:style>
  <w:style w:type="character" w:customStyle="1" w:styleId="af3">
    <w:name w:val="脚注文本 字符"/>
    <w:basedOn w:val="a0"/>
    <w:link w:val="af2"/>
    <w:qFormat/>
    <w:rPr>
      <w:rFonts w:ascii="Times New Roman" w:eastAsia="Times New Roman" w:hAnsi="Times New Roman"/>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pPr>
      <w:overflowPunct/>
      <w:autoSpaceDE/>
      <w:autoSpaceDN/>
      <w:adjustRightInd/>
      <w:textAlignment w:val="auto"/>
    </w:pPr>
    <w:rPr>
      <w:rFonts w:eastAsiaTheme="minorEastAsia"/>
      <w:b/>
      <w:bCs/>
      <w:lang w:eastAsia="en-US"/>
    </w:rPr>
  </w:style>
  <w:style w:type="character" w:customStyle="1" w:styleId="af6">
    <w:name w:val="批注主题 字符"/>
    <w:basedOn w:val="a7"/>
    <w:link w:val="af5"/>
    <w:rPr>
      <w:rFonts w:ascii="Times New Roman" w:eastAsiaTheme="minorEastAsia" w:hAnsi="Times New Roman"/>
      <w:b/>
      <w:bCs/>
      <w:lang w:eastAsia="en-U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2">
    <w:name w:val="修订1"/>
    <w:hidden/>
    <w:uiPriority w:val="99"/>
    <w:semiHidden/>
    <w:qFormat/>
    <w:rPr>
      <w:rFonts w:ascii="Times New Roman" w:hAnsi="Times New Roman"/>
      <w:lang w:val="en-GB" w:eastAsia="en-US"/>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overflowPunct/>
      <w:autoSpaceDE/>
      <w:autoSpaceDN/>
      <w:adjustRightInd/>
      <w:ind w:left="720"/>
      <w:contextualSpacing/>
      <w:textAlignment w:val="auto"/>
    </w:pPr>
    <w:rPr>
      <w:lang w:eastAsia="en-US"/>
    </w:r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d"/>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a0"/>
    <w:rsid w:val="000346C9"/>
  </w:style>
  <w:style w:type="paragraph" w:styleId="33">
    <w:name w:val="Body Text 3"/>
    <w:basedOn w:val="a"/>
    <w:link w:val="34"/>
    <w:rsid w:val="000564E1"/>
    <w:pPr>
      <w:spacing w:after="120"/>
    </w:pPr>
    <w:rPr>
      <w:sz w:val="16"/>
      <w:szCs w:val="16"/>
    </w:rPr>
  </w:style>
  <w:style w:type="character" w:customStyle="1" w:styleId="34">
    <w:name w:val="正文文本 3 字符"/>
    <w:basedOn w:val="a0"/>
    <w:link w:val="33"/>
    <w:qFormat/>
    <w:rsid w:val="000564E1"/>
    <w:rPr>
      <w:rFonts w:ascii="Times New Roman" w:eastAsia="Times New Roman" w:hAnsi="Times New Roman"/>
      <w:sz w:val="16"/>
      <w:szCs w:val="16"/>
      <w:lang w:val="en-GB" w:eastAsia="ja-JP"/>
    </w:rPr>
  </w:style>
  <w:style w:type="paragraph" w:styleId="aff">
    <w:name w:val="Revision"/>
    <w:hidden/>
    <w:uiPriority w:val="99"/>
    <w:semiHidden/>
    <w:qFormat/>
    <w:rsid w:val="008622B4"/>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5.xml><?xml version="1.0" encoding="utf-8"?>
<ds:datastoreItem xmlns:ds="http://schemas.openxmlformats.org/officeDocument/2006/customXml" ds:itemID="{9F4F2EAF-B5E4-4D58-8F64-6CB9D8C7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68</Pages>
  <Words>31823</Words>
  <Characters>181392</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212790</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5</vt:i4>
      </vt:variant>
      <vt:variant>
        <vt:i4>0</vt:i4>
      </vt:variant>
      <vt:variant>
        <vt:i4>5</vt:i4>
      </vt:variant>
      <vt:variant>
        <vt:lpwstr>http://www.3gpp.org/Change-Requests</vt:lpwstr>
      </vt:variant>
      <vt:variant>
        <vt:lpwstr/>
      </vt:variant>
      <vt:variant>
        <vt:i4>6553706</vt:i4>
      </vt:variant>
      <vt:variant>
        <vt:i4>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Huawei2 - after RAN2#123bis</cp:lastModifiedBy>
  <cp:revision>111</cp:revision>
  <cp:lastPrinted>2018-03-06T08:25:00Z</cp:lastPrinted>
  <dcterms:created xsi:type="dcterms:W3CDTF">2023-10-26T14:41:00Z</dcterms:created>
  <dcterms:modified xsi:type="dcterms:W3CDTF">2023-10-28T03:16:00Z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(3)bOiiNqAHZX1XK+bqO9PAtJc45xPHKx98A39Rs+9qjsJevBt+wQNypl716gvC5l/tkOlgP9ae MxbiM1d9EL5416I8iElEwIzoQZgagRdEhm7Yui2ClJ7NZcu6elM1GjhpSCltPtwN5lTaLo4N DkSr5jPwucvwXBqTJ3kOQ8E3NRQb/Xbkg2INLwXyjI58A3lvD5tnb4xaXzpzT/vvKPs6JT74 SoenwwEqtMF5s9gp1w</vt:lpwstr>
  </property>
  <property fmtid="{D5CDD505-2E9C-101B-9397-08002B2CF9AE}" pid="4" name="_2015_ms_pID_7253431">
    <vt:lpwstr>v0E4QlvqMkXCeoUL7SzVgomrHspXtvL2lOCV3PR6GcqSSL11mumO0E 2KyX9Lt+fYXU9VCIGOqiWtiANXjeVGHhSEZ+nKuEzd/+wivNF4vQsyybFMqYLg6ymG9vN292 JGG1kysW/hfaf374UdWimE4ZEuOqHy9J+EzG0UAe+kyap4jFnASxx2Brd0s7p0H/X8C3kINk 8rQxG4OXH0mNQv8fVQnugKiEcOLzdrVIJklE</vt:lpwstr>
  </property>
  <property fmtid="{D5CDD505-2E9C-101B-9397-08002B2CF9AE}" pid="5" name="_2015_ms_pID_7253432">
    <vt:lpwstr>CckOt5iVxSiuUeGAiI2Cluw=</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y fmtid="{D5CDD505-2E9C-101B-9397-08002B2CF9AE}" pid="10" name="CWMa50168f0722a11ee800055b2000055b2">
    <vt:lpwstr>CWMaUbaKmZW9PxxqFUZew2na6eOkA5ZZMFLTIGifL3pjdxf99coO3NVdzAmLOIIuye3gzLMqv+2jobO/62EU39IUg==</vt:lpwstr>
  </property>
</Properties>
</file>