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6B35" w14:textId="68F077D4"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7558E0">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7B4EA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0040D2">
              <w:rPr>
                <w:b/>
                <w:sz w:val="28"/>
              </w:rPr>
              <w:t>6</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7B4771EE" w:rsidR="002B2364" w:rsidRDefault="00DE506E">
            <w:pPr>
              <w:pStyle w:val="CRCoverPage"/>
              <w:spacing w:after="0"/>
              <w:ind w:left="100"/>
            </w:pPr>
            <w:r>
              <w:t>2023-</w:t>
            </w:r>
            <w:r w:rsidR="00BB0E9D">
              <w:t>10</w:t>
            </w:r>
            <w:r>
              <w:t>-</w:t>
            </w:r>
            <w:r w:rsidR="00BB0E9D">
              <w:t>18</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112E6F1" w:rsidR="002B2364" w:rsidRDefault="00DE506E">
            <w:pPr>
              <w:pStyle w:val="CRCoverPage"/>
              <w:spacing w:after="0"/>
              <w:ind w:left="100"/>
              <w:rPr>
                <w:lang w:eastAsia="zh-CN"/>
              </w:rPr>
            </w:pPr>
            <w:r>
              <w:rPr>
                <w:lang w:eastAsia="zh-CN"/>
              </w:rPr>
              <w:t>Capture RAN2 agreements up to RAN2#12</w:t>
            </w:r>
            <w:r w:rsidR="002E31D4">
              <w:rPr>
                <w:lang w:eastAsia="zh-CN"/>
              </w:rPr>
              <w:t>3</w:t>
            </w:r>
            <w:r w:rsidR="00962768">
              <w:rPr>
                <w:lang w:eastAsia="zh-CN"/>
              </w:rPr>
              <w:t>bis</w:t>
            </w:r>
            <w:r>
              <w:rPr>
                <w:lang w:eastAsia="zh-CN"/>
              </w:rPr>
              <w:t>.</w:t>
            </w:r>
          </w:p>
          <w:p w14:paraId="12AC9C52" w14:textId="653DF1FC" w:rsidR="00633617" w:rsidRDefault="00633617">
            <w:pPr>
              <w:pStyle w:val="CRCoverPage"/>
              <w:spacing w:after="0"/>
              <w:ind w:left="100"/>
            </w:pPr>
          </w:p>
          <w:p w14:paraId="14794B48" w14:textId="471DD13E" w:rsidR="00244C45" w:rsidRPr="00244C45" w:rsidRDefault="00581914">
            <w:pPr>
              <w:pStyle w:val="CRCoverPage"/>
              <w:spacing w:after="0"/>
              <w:ind w:left="100"/>
              <w:rPr>
                <w:rFonts w:eastAsia="等线"/>
                <w:lang w:eastAsia="zh-CN"/>
              </w:rPr>
            </w:pPr>
            <w:r>
              <w:rPr>
                <w:rFonts w:eastAsia="等线"/>
                <w:lang w:eastAsia="zh-CN"/>
              </w:rPr>
              <w:t>The following agreements have been added in this CR:</w:t>
            </w:r>
          </w:p>
          <w:p w14:paraId="52B13937" w14:textId="02F5B961" w:rsidR="00633617" w:rsidRPr="00633617" w:rsidRDefault="00633617">
            <w:pPr>
              <w:pStyle w:val="CRCoverPage"/>
              <w:spacing w:after="0"/>
              <w:ind w:left="100"/>
              <w:rPr>
                <w:rFonts w:eastAsia="等线"/>
                <w:b/>
                <w:lang w:eastAsia="zh-CN"/>
              </w:rPr>
            </w:pPr>
            <w:r w:rsidRPr="00633617">
              <w:rPr>
                <w:rFonts w:eastAsia="等线"/>
                <w:b/>
                <w:lang w:eastAsia="zh-CN"/>
              </w:rPr>
              <w:t>A critical extension (i.e. AreaConfiguration-r18) can be considered in R18 for the PNI-NPN area scope in logged MDT configuration for mistake correction and to cover all configuration possibilities.</w:t>
            </w:r>
          </w:p>
          <w:p w14:paraId="27D56B92" w14:textId="190117BA" w:rsidR="00633617"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Rapp] implmented.</w:t>
            </w:r>
          </w:p>
          <w:p w14:paraId="495A1C87" w14:textId="77777777" w:rsidR="00633617" w:rsidRPr="00633617" w:rsidRDefault="00633617">
            <w:pPr>
              <w:pStyle w:val="CRCoverPage"/>
              <w:spacing w:after="0"/>
              <w:ind w:left="100"/>
              <w:rPr>
                <w:rFonts w:eastAsia="等线"/>
                <w:lang w:eastAsia="zh-CN"/>
              </w:rPr>
            </w:pPr>
          </w:p>
          <w:p w14:paraId="5EC259BB" w14:textId="631A70AC" w:rsidR="00633617" w:rsidRPr="00633617" w:rsidRDefault="00633617">
            <w:pPr>
              <w:pStyle w:val="CRCoverPage"/>
              <w:spacing w:after="0"/>
              <w:ind w:left="100"/>
              <w:rPr>
                <w:rFonts w:eastAsia="等线"/>
                <w:b/>
                <w:lang w:eastAsia="zh-CN"/>
              </w:rPr>
            </w:pPr>
            <w:r w:rsidRPr="00633617">
              <w:rPr>
                <w:b/>
              </w:rPr>
              <w:t>Include the 3 cases of cell based/TAI based/SNPN list based SNPN related area scopes in the logged MDT configuration and a critical extension (i.e. AreaConfiguration-r18) can be considered in R18. FFS how to optimize the signalling structure to avoid much overhead.</w:t>
            </w:r>
          </w:p>
          <w:p w14:paraId="4E981613" w14:textId="4F171EFA" w:rsidR="00A566DA" w:rsidRPr="00A566DA"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 xml:space="preserve">Rapp] </w:t>
            </w:r>
            <w:r w:rsidR="00E06696">
              <w:rPr>
                <w:rFonts w:eastAsia="等线"/>
                <w:lang w:eastAsia="zh-CN"/>
              </w:rPr>
              <w:t>The RAN3 baseline CR R3-233748 is referenced</w:t>
            </w:r>
            <w:r w:rsidR="00FC07CB">
              <w:rPr>
                <w:rFonts w:eastAsia="等线"/>
                <w:lang w:eastAsia="zh-CN"/>
              </w:rPr>
              <w:t>, and then</w:t>
            </w:r>
            <w:r w:rsidR="00E06696">
              <w:rPr>
                <w:rFonts w:eastAsia="等线"/>
                <w:lang w:eastAsia="zh-CN"/>
              </w:rPr>
              <w:t xml:space="preserve"> RAN2 changes are added</w:t>
            </w:r>
            <w:r>
              <w:rPr>
                <w:rFonts w:eastAsia="等线"/>
                <w:lang w:eastAsia="zh-CN"/>
              </w:rPr>
              <w:t>.</w:t>
            </w:r>
          </w:p>
          <w:p w14:paraId="6A90E2AC" w14:textId="77777777" w:rsidR="00A566DA" w:rsidRDefault="00A566DA">
            <w:pPr>
              <w:pStyle w:val="CRCoverPage"/>
              <w:spacing w:after="0"/>
              <w:ind w:left="100"/>
            </w:pPr>
          </w:p>
          <w:p w14:paraId="0E54E9AF" w14:textId="6020CBF9" w:rsidR="00244C45" w:rsidRDefault="00244C45" w:rsidP="00244C45">
            <w:pPr>
              <w:pStyle w:val="CRCoverPage"/>
              <w:spacing w:after="0"/>
              <w:ind w:left="100"/>
              <w:rPr>
                <w:rFonts w:eastAsia="等线"/>
                <w:lang w:eastAsia="zh-CN"/>
              </w:rPr>
            </w:pPr>
            <w:r w:rsidRPr="00581914">
              <w:rPr>
                <w:rFonts w:eastAsia="等线"/>
                <w:highlight w:val="yellow"/>
                <w:lang w:eastAsia="zh-CN"/>
              </w:rPr>
              <w:t>The following RAN2#123bis agreements have not been added:</w:t>
            </w:r>
          </w:p>
          <w:p w14:paraId="6A9589CE" w14:textId="77777777" w:rsidR="00244C45" w:rsidRPr="00633617" w:rsidRDefault="00244C45" w:rsidP="00244C45">
            <w:pPr>
              <w:pStyle w:val="CRCoverPage"/>
              <w:spacing w:after="0"/>
              <w:ind w:left="100"/>
              <w:rPr>
                <w:b/>
              </w:rPr>
            </w:pPr>
            <w:r w:rsidRPr="00633617">
              <w:rPr>
                <w:b/>
              </w:rPr>
              <w:t>Consider MHI, CEF and RA report enhancements for NPN networks in Rel-18. Similar conclusions should be reached rapidly and repetitive discussions should be avoided.</w:t>
            </w:r>
          </w:p>
          <w:p w14:paraId="05D49CA0" w14:textId="485E26B4" w:rsidR="00244C45" w:rsidRPr="00F30030" w:rsidRDefault="00244C45" w:rsidP="00244C45">
            <w:pPr>
              <w:pStyle w:val="CRCoverPage"/>
              <w:spacing w:after="0"/>
              <w:ind w:left="100"/>
              <w:rPr>
                <w:rFonts w:eastAsia="等线"/>
                <w:lang w:eastAsia="zh-CN"/>
              </w:rPr>
            </w:pPr>
            <w:r>
              <w:rPr>
                <w:rFonts w:eastAsia="等线"/>
                <w:lang w:eastAsia="zh-CN"/>
              </w:rPr>
              <w:t>[Rapp] There are no concrete proposals</w:t>
            </w:r>
            <w:r w:rsidR="00581914">
              <w:rPr>
                <w:rFonts w:eastAsia="等线"/>
                <w:lang w:eastAsia="zh-CN"/>
              </w:rPr>
              <w:t xml:space="preserve"> for now. It is expected that RAN2#124 can make more progress on solutions, and then the NPN part changes can be updated</w:t>
            </w:r>
            <w:r>
              <w:rPr>
                <w:rFonts w:eastAsia="等线"/>
                <w:lang w:eastAsia="zh-CN"/>
              </w:rPr>
              <w:t>.</w:t>
            </w:r>
          </w:p>
          <w:p w14:paraId="62A5A326" w14:textId="5F895379" w:rsidR="00244C45" w:rsidRDefault="00244C45">
            <w:pPr>
              <w:pStyle w:val="CRCoverPage"/>
              <w:spacing w:after="0"/>
              <w:ind w:left="100"/>
            </w:pPr>
          </w:p>
          <w:p w14:paraId="32542160" w14:textId="6091203D" w:rsidR="00114D22" w:rsidRPr="00114D22" w:rsidRDefault="00114D22">
            <w:pPr>
              <w:pStyle w:val="CRCoverPage"/>
              <w:spacing w:after="0"/>
              <w:ind w:left="100"/>
              <w:rPr>
                <w:b/>
              </w:rPr>
            </w:pPr>
            <w:r w:rsidRPr="00114D22">
              <w:rPr>
                <w:b/>
              </w:rPr>
              <w:t>Consider to introduce enhancements for OOC analysis involving NPN network.</w:t>
            </w:r>
          </w:p>
          <w:p w14:paraId="0C7B55BC" w14:textId="20630E8E" w:rsidR="00244C45"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Similar to the above one.</w:t>
            </w:r>
          </w:p>
          <w:p w14:paraId="51DF04A4" w14:textId="3FCA3B63" w:rsidR="00114D22" w:rsidRDefault="00114D22">
            <w:pPr>
              <w:pStyle w:val="CRCoverPage"/>
              <w:spacing w:after="0"/>
              <w:ind w:left="100"/>
            </w:pPr>
          </w:p>
          <w:p w14:paraId="4C550A7F" w14:textId="618FBA3F" w:rsidR="00114D22" w:rsidRPr="00114D22" w:rsidRDefault="00114D22">
            <w:pPr>
              <w:pStyle w:val="CRCoverPage"/>
              <w:spacing w:after="0"/>
              <w:ind w:left="100"/>
              <w:rPr>
                <w:b/>
              </w:rPr>
            </w:pPr>
            <w:r w:rsidRPr="00114D22">
              <w:rPr>
                <w:b/>
              </w:rPr>
              <w:lastRenderedPageBreak/>
              <w:t>Not introducing any enhancements to address the loss issue of logged MDT report when UE switches between SNPN and PN due to limited time.</w:t>
            </w:r>
          </w:p>
          <w:p w14:paraId="61E8DED2" w14:textId="47C7E0CA" w:rsidR="00114D22"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Should be no extra RAN2 impacts.</w:t>
            </w:r>
          </w:p>
          <w:p w14:paraId="27057B6A" w14:textId="7294CF3B" w:rsidR="00114D22" w:rsidRDefault="00114D22">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r w:rsidR="00624882">
              <w:rPr>
                <w:lang w:eastAsia="zh-CN"/>
              </w:rPr>
              <w:t xml:space="preserve"> 5.5a.1.3,</w:t>
            </w:r>
            <w:r>
              <w:rPr>
                <w:lang w:eastAsia="zh-CN"/>
              </w:rPr>
              <w:t xml:space="preserve"> 5.5a.3.2</w:t>
            </w:r>
            <w:r w:rsidR="00624882">
              <w:rPr>
                <w:lang w:eastAsia="zh-CN"/>
              </w:rPr>
              <w:t>, 5.7.10.3</w:t>
            </w:r>
            <w:r>
              <w:rPr>
                <w:lang w:eastAsia="zh-CN"/>
              </w:rPr>
              <w:t>,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6"/>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0" w:name="_Toc131064387"/>
      <w:r>
        <w:lastRenderedPageBreak/>
        <w:t>5.3.3.4</w:t>
      </w:r>
      <w:r>
        <w:tab/>
        <w:t xml:space="preserve">Reception of the </w:t>
      </w:r>
      <w:r>
        <w:rPr>
          <w:i/>
        </w:rPr>
        <w:t>RRCSetup</w:t>
      </w:r>
      <w:r>
        <w:t xml:space="preserve"> by the UE</w:t>
      </w:r>
      <w:bookmarkEnd w:id="0"/>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5E6EACE0"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w:t>
      </w:r>
      <w:ins w:id="2" w:author="Huawei2 - after RAN2#123" w:date="2023-09-27T16:51:00Z">
        <w:r w:rsidR="001359D9">
          <w:t xml:space="preserve">if </w:t>
        </w:r>
      </w:ins>
      <w:r>
        <w:t xml:space="preserve">stored in </w:t>
      </w:r>
      <w:r>
        <w:rPr>
          <w:i/>
          <w:iCs/>
        </w:rPr>
        <w:t>VarLogMeasReport</w:t>
      </w:r>
      <w:ins w:id="3" w:author="Huawei" w:date="2023-05-19T17:24:00Z">
        <w:r w:rsidR="00E77575">
          <w:t>, or</w:t>
        </w:r>
      </w:ins>
      <w:r>
        <w:t>:</w:t>
      </w:r>
    </w:p>
    <w:p w14:paraId="50EEB24C" w14:textId="3992A7B9" w:rsidR="00E77575" w:rsidRPr="001810DF" w:rsidRDefault="00E77575">
      <w:pPr>
        <w:pStyle w:val="B2"/>
        <w:rPr>
          <w:rFonts w:eastAsiaTheme="minorEastAsia"/>
        </w:rPr>
      </w:pPr>
      <w:ins w:id="4" w:author="Huawei2 - after RAN2#122" w:date="2023-08-08T09:19:00Z">
        <w:r>
          <w:rPr>
            <w:rFonts w:eastAsia="宋体"/>
          </w:rPr>
          <w:t>2&gt;</w:t>
        </w:r>
        <w:r>
          <w:rPr>
            <w:rFonts w:eastAsia="宋体"/>
          </w:rPr>
          <w:tab/>
          <w:t>if the UE has logged measurements avaiable for NR and if the</w:t>
        </w:r>
      </w:ins>
      <w:ins w:id="5" w:author="Huawei2 - after RAN2#123" w:date="2023-09-27T16:53:00Z">
        <w:r w:rsidR="004727CD">
          <w:rPr>
            <w:rFonts w:eastAsia="宋体"/>
          </w:rPr>
          <w:t xml:space="preserve"> current registered</w:t>
        </w:r>
      </w:ins>
      <w:ins w:id="6" w:author="Huawei2 - after RAN2#122" w:date="2023-08-08T09:19:00Z">
        <w:r>
          <w:rPr>
            <w:rFonts w:eastAsia="宋体"/>
          </w:rPr>
          <w:t xml:space="preserve"> PLMN and NID</w:t>
        </w:r>
      </w:ins>
      <w:ins w:id="7" w:author="Huawei2 - after RAN2#123" w:date="2023-09-27T16:53:00Z">
        <w:r w:rsidR="004727CD">
          <w:rPr>
            <w:rFonts w:eastAsia="宋体"/>
          </w:rPr>
          <w:t xml:space="preserve"> </w:t>
        </w:r>
      </w:ins>
      <w:ins w:id="8" w:author="Huawei2 - after RAN2#123" w:date="2023-09-27T16:54:00Z">
        <w:r w:rsidR="00717F63">
          <w:rPr>
            <w:rFonts w:eastAsia="宋体"/>
          </w:rPr>
          <w:t>are</w:t>
        </w:r>
      </w:ins>
      <w:ins w:id="9" w:author="Huawei2 - after RAN2#123" w:date="2023-09-27T16:53:00Z">
        <w:r w:rsidR="004727CD">
          <w:rPr>
            <w:rFonts w:eastAsia="宋体"/>
          </w:rPr>
          <w:t xml:space="preserve"> included in </w:t>
        </w:r>
        <w:r w:rsidR="004727CD" w:rsidRPr="008818D9">
          <w:rPr>
            <w:rFonts w:eastAsia="宋体"/>
            <w:i/>
          </w:rPr>
          <w:t>snpn-IdentityList</w:t>
        </w:r>
      </w:ins>
      <w:ins w:id="10" w:author="Huawei2 - after RAN2#122" w:date="2023-08-08T09:19:00Z">
        <w:r>
          <w:rPr>
            <w:rFonts w:eastAsia="宋体"/>
          </w:rPr>
          <w:t xml:space="preserve"> </w:t>
        </w:r>
      </w:ins>
      <w:ins w:id="11" w:author="Huawei2 - after RAN2#123" w:date="2023-09-27T16:53:00Z">
        <w:r w:rsidR="00923101">
          <w:rPr>
            <w:rFonts w:eastAsia="宋体"/>
          </w:rPr>
          <w:t xml:space="preserve">if </w:t>
        </w:r>
      </w:ins>
      <w:ins w:id="12" w:author="Huawei2 - after RAN2#122" w:date="2023-08-08T09:19:00Z">
        <w:r>
          <w:rPr>
            <w:rFonts w:eastAsia="宋体"/>
          </w:rPr>
          <w:t xml:space="preserve">stored in </w:t>
        </w:r>
        <w:r>
          <w:rPr>
            <w:i/>
            <w:iCs/>
          </w:rPr>
          <w:t>VarLogMeasReport</w:t>
        </w:r>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13" w:author="Huawei2 - after RAN2#122" w:date="2023-08-07T17:18:00Z"/>
          <w:rFonts w:eastAsia="等线"/>
          <w:lang w:eastAsia="zh-CN"/>
        </w:rPr>
      </w:pPr>
      <w:bookmarkStart w:id="14"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5"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16" w:author="Huawei2 - after RAN2#122" w:date="2023-08-07T17:18:00Z">
        <w:r>
          <w:t>2&gt;</w:t>
        </w:r>
        <w:r>
          <w:tab/>
        </w:r>
      </w:ins>
      <w:ins w:id="17" w:author="Huawei2 - after RAN2#122" w:date="2023-08-07T17:19:00Z">
        <w:r w:rsidR="00E5476A">
          <w:t>[</w:t>
        </w:r>
        <w:r w:rsidR="00467B12">
          <w:t>FFS:</w:t>
        </w:r>
      </w:ins>
      <w:ins w:id="18" w:author="Huawei2 - after RAN2#122" w:date="2023-08-07T17:20:00Z">
        <w:r w:rsidR="00467B12">
          <w:t xml:space="preserve"> </w:t>
        </w:r>
      </w:ins>
      <w:ins w:id="19"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20" w:author="Huawei2 - after RAN2#122" w:date="2023-08-07T17:21:00Z">
        <w:r w:rsidR="00897A78">
          <w:rPr>
            <w:rFonts w:eastAsia="等线"/>
            <w:lang w:eastAsia="zh-CN"/>
          </w:rPr>
          <w:t xml:space="preserve"> (associated to the logged measurement</w:t>
        </w:r>
      </w:ins>
      <w:ins w:id="21" w:author="Huawei2 - after RAN2#122" w:date="2023-08-07T17:22:00Z">
        <w:r w:rsidR="00897A78">
          <w:rPr>
            <w:rFonts w:eastAsia="等线"/>
            <w:lang w:eastAsia="zh-CN"/>
          </w:rPr>
          <w:t xml:space="preserve"> configuration for NR or for LTE</w:t>
        </w:r>
      </w:ins>
      <w:ins w:id="22" w:author="Huawei2 - after RAN2#122" w:date="2023-08-07T17:21:00Z">
        <w:r w:rsidR="00897A78">
          <w:rPr>
            <w:rFonts w:eastAsia="等线"/>
            <w:lang w:eastAsia="zh-CN"/>
          </w:rPr>
          <w:t>)</w:t>
        </w:r>
      </w:ins>
      <w:del w:id="23"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24"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14"/>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5" w:name="_Hlk97820545"/>
      <w:r>
        <w:t xml:space="preserve">or in at least one of the entries of </w:t>
      </w:r>
      <w:r>
        <w:rPr>
          <w:rFonts w:eastAsia="等线"/>
          <w:i/>
        </w:rPr>
        <w:t>VarConnEstFailReportList</w:t>
      </w:r>
      <w:bookmarkEnd w:id="25"/>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26" w:author="Huawei" w:date="2023-05-19T17:24:00Z">
        <w:r>
          <w:t>, or</w:t>
        </w:r>
      </w:ins>
      <w:r>
        <w:rPr>
          <w:lang w:eastAsia="zh-CN"/>
        </w:rPr>
        <w:t>:</w:t>
      </w:r>
    </w:p>
    <w:p w14:paraId="63BCAE9E" w14:textId="6B005F64" w:rsidR="002B2364" w:rsidRDefault="00DE506E">
      <w:pPr>
        <w:pStyle w:val="B2"/>
        <w:rPr>
          <w:ins w:id="27" w:author="Huawei" w:date="2023-05-19T17:01:00Z"/>
          <w:rFonts w:eastAsia="等线"/>
          <w:lang w:eastAsia="zh-CN"/>
        </w:rPr>
      </w:pPr>
      <w:ins w:id="28" w:author="Huawei" w:date="2023-05-19T17:01:00Z">
        <w:r>
          <w:t>2&gt;</w:t>
        </w:r>
        <w:r>
          <w:tab/>
          <w:t xml:space="preserve">if the UE has radio link failure or handover failure information available in </w:t>
        </w:r>
        <w:r>
          <w:rPr>
            <w:i/>
          </w:rPr>
          <w:t>VarRLF-Report</w:t>
        </w:r>
        <w:r>
          <w:t xml:space="preserve"> and</w:t>
        </w:r>
      </w:ins>
      <w:ins w:id="29" w:author="Huawei" w:date="2023-05-19T17:25:00Z">
        <w:r w:rsidRPr="00016515">
          <w:t xml:space="preserve"> </w:t>
        </w:r>
      </w:ins>
      <w:ins w:id="30" w:author="Huawei2 - after RAN2#122" w:date="2023-08-07T17:26:00Z">
        <w:r w:rsidR="009D56F6" w:rsidRPr="00016515">
          <w:t>if</w:t>
        </w:r>
      </w:ins>
      <w:ins w:id="31" w:author="Huawei2 - after RAN2#123" w:date="2023-09-27T16:55:00Z">
        <w:r w:rsidR="00016515" w:rsidRPr="00016515">
          <w:t xml:space="preserve"> </w:t>
        </w:r>
        <w:r w:rsidR="00016515" w:rsidRPr="00B416CC">
          <w:rPr>
            <w:rFonts w:eastAsia="宋体"/>
          </w:rPr>
          <w:t xml:space="preserve">the current registered PLMN and NID </w:t>
        </w:r>
      </w:ins>
      <w:ins w:id="32" w:author="Huawei2 - after RAN2#123" w:date="2023-09-27T16:56:00Z">
        <w:r w:rsidR="00081704">
          <w:rPr>
            <w:rFonts w:eastAsia="宋体"/>
          </w:rPr>
          <w:t>are</w:t>
        </w:r>
      </w:ins>
      <w:ins w:id="33" w:author="Huawei2 - after RAN2#123" w:date="2023-09-27T16:55:00Z">
        <w:r w:rsidR="00016515" w:rsidRPr="00B416CC">
          <w:rPr>
            <w:rFonts w:eastAsia="宋体"/>
          </w:rPr>
          <w:t xml:space="preserve"> included in </w:t>
        </w:r>
        <w:r w:rsidR="00016515" w:rsidRPr="00B416CC">
          <w:rPr>
            <w:rFonts w:eastAsia="宋体"/>
            <w:i/>
            <w:iCs/>
          </w:rPr>
          <w:t>snpn-IdentityList</w:t>
        </w:r>
        <w:r w:rsidR="00016515" w:rsidRPr="00B416CC">
          <w:rPr>
            <w:rFonts w:eastAsia="宋体"/>
          </w:rPr>
          <w:t xml:space="preserve"> if stored in the </w:t>
        </w:r>
        <w:r w:rsidR="00016515" w:rsidRPr="00B416CC">
          <w:rPr>
            <w:rFonts w:eastAsia="宋体"/>
            <w:i/>
            <w:iCs/>
          </w:rPr>
          <w:t>VarRLF-Report</w:t>
        </w:r>
      </w:ins>
      <w:ins w:id="34"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35" w:name="_Toc131064399"/>
      <w:bookmarkStart w:id="36"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5"/>
      <w:bookmarkEnd w:id="36"/>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t>2&gt;</w:t>
      </w:r>
      <w:r>
        <w:tab/>
        <w:t xml:space="preserve">if </w:t>
      </w:r>
      <w:r>
        <w:rPr>
          <w:i/>
        </w:rPr>
        <w:t>needForGapsConfigNR</w:t>
      </w:r>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lastRenderedPageBreak/>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w:t>
      </w:r>
      <w:ins w:id="37" w:author="Huawei2 - after RAN2#123" w:date="2023-09-27T16:56:00Z">
        <w:r w:rsidR="00081704">
          <w:t xml:space="preserve">if </w:t>
        </w:r>
      </w:ins>
      <w:r>
        <w:t xml:space="preserve">stored in </w:t>
      </w:r>
      <w:r>
        <w:rPr>
          <w:i/>
          <w:iCs/>
        </w:rPr>
        <w:t>VarLogMeasReport</w:t>
      </w:r>
      <w:ins w:id="38" w:author="Huawei2 - after RAN2#122" w:date="2023-08-08T09:40:00Z">
        <w:r w:rsidR="001810DF">
          <w:t>, or</w:t>
        </w:r>
      </w:ins>
      <w:r>
        <w:t>:</w:t>
      </w:r>
    </w:p>
    <w:p w14:paraId="0C2F2A43" w14:textId="09932BC7" w:rsidR="001810DF" w:rsidRDefault="001810DF" w:rsidP="001810DF">
      <w:pPr>
        <w:pStyle w:val="B3"/>
        <w:rPr>
          <w:ins w:id="39" w:author="Huawei2 - after RAN2#122" w:date="2023-08-08T09:40:00Z"/>
        </w:rPr>
      </w:pPr>
      <w:ins w:id="40" w:author="Huawei2 - after RAN2#122" w:date="2023-08-08T09:40:00Z">
        <w:del w:id="41" w:author="Huawei2 - after RAN2#123" w:date="2023-09-27T16:56:00Z">
          <w:r w:rsidDel="00081704">
            <w:rPr>
              <w:rFonts w:eastAsia="宋体"/>
            </w:rPr>
            <w:delText>2</w:delText>
          </w:r>
        </w:del>
      </w:ins>
      <w:ins w:id="42" w:author="Huawei2 - after RAN2#123" w:date="2023-09-27T16:56:00Z">
        <w:r w:rsidR="00081704">
          <w:rPr>
            <w:rFonts w:eastAsia="宋体"/>
          </w:rPr>
          <w:t>3</w:t>
        </w:r>
      </w:ins>
      <w:ins w:id="43" w:author="Huawei2 - after RAN2#122" w:date="2023-08-08T09:40:00Z">
        <w:r>
          <w:rPr>
            <w:rFonts w:eastAsia="宋体"/>
          </w:rPr>
          <w:t>&gt;</w:t>
        </w:r>
        <w:r>
          <w:rPr>
            <w:rFonts w:eastAsia="宋体"/>
          </w:rPr>
          <w:tab/>
          <w:t xml:space="preserve">if the UE has logged measurements avaiable for NR and if the PLMN and NID stored in </w:t>
        </w:r>
        <w:r>
          <w:rPr>
            <w:i/>
            <w:iCs/>
          </w:rPr>
          <w:t>VarLogMeasReport</w:t>
        </w:r>
        <w:r>
          <w:rPr>
            <w:rFonts w:eastAsia="宋体"/>
          </w:rPr>
          <w:t xml:space="preserve"> match the current registered SNPN:</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44"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45"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46"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47" w:author="Huawei2 - after RAN2#122" w:date="2023-08-08T09:42:00Z">
        <w:r w:rsidR="00AA5A30">
          <w:rPr>
            <w:rFonts w:eastAsia="等线"/>
            <w:lang w:eastAsia="zh-CN"/>
          </w:rPr>
          <w:t xml:space="preserve"> (associated to the logged measurement configuration for NR or for LTE)</w:t>
        </w:r>
      </w:ins>
      <w:del w:id="48"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49"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50" w:author="Huawei" w:date="2023-05-19T21:32:00Z">
        <w:r>
          <w:t>, or</w:t>
        </w:r>
      </w:ins>
      <w:r>
        <w:t>:</w:t>
      </w:r>
    </w:p>
    <w:p w14:paraId="01268C1C" w14:textId="65AA12B2" w:rsidR="002B2364" w:rsidRDefault="00DE506E" w:rsidP="00A9541B">
      <w:pPr>
        <w:pStyle w:val="B3"/>
        <w:rPr>
          <w:ins w:id="51" w:author="Huawei" w:date="2023-05-19T21:33:00Z"/>
          <w:lang w:eastAsia="zh-CN"/>
        </w:rPr>
      </w:pPr>
      <w:ins w:id="52" w:author="Huawei" w:date="2023-05-19T21:33:00Z">
        <w:r>
          <w:t>3&gt;</w:t>
        </w:r>
        <w:r>
          <w:tab/>
          <w:t xml:space="preserve">if the UE has radio link failure or handover failure information available in </w:t>
        </w:r>
        <w:r>
          <w:rPr>
            <w:i/>
          </w:rPr>
          <w:t>VarRLF-Report</w:t>
        </w:r>
        <w:r>
          <w:t xml:space="preserve"> and</w:t>
        </w:r>
      </w:ins>
      <w:ins w:id="53" w:author="Huawei2 - after RAN2#122" w:date="2023-08-08T09:42:00Z">
        <w:r w:rsidR="00AA5A30">
          <w:t xml:space="preserve"> if</w:t>
        </w:r>
      </w:ins>
      <w:ins w:id="54" w:author="Huawei2 - after RAN2#123" w:date="2023-09-27T16:57:00Z">
        <w:r w:rsidR="0002310C">
          <w:t xml:space="preserve"> </w:t>
        </w:r>
        <w:r w:rsidR="0002310C">
          <w:rPr>
            <w:rFonts w:eastAsia="宋体"/>
          </w:rPr>
          <w:t xml:space="preserve">the current registered PLMN and NID are included in </w:t>
        </w:r>
        <w:r w:rsidR="0002310C" w:rsidRPr="00873D4F">
          <w:rPr>
            <w:rFonts w:eastAsia="宋体"/>
            <w:i/>
          </w:rPr>
          <w:t>snpn-IdentityList</w:t>
        </w:r>
        <w:r w:rsidR="0002310C">
          <w:rPr>
            <w:rFonts w:eastAsia="宋体"/>
          </w:rPr>
          <w:t xml:space="preserve"> if stored in </w:t>
        </w:r>
        <w:r w:rsidR="0002310C">
          <w:rPr>
            <w:i/>
            <w:iCs/>
          </w:rPr>
          <w:t>VarRLF-Report</w:t>
        </w:r>
      </w:ins>
      <w:ins w:id="55"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(NG)EN-DC):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lastRenderedPageBreak/>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宋体"/>
          <w:lang w:eastAsia="zh-C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lastRenderedPageBreak/>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lastRenderedPageBreak/>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56"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6"/>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57" w:name="_Toc131064465"/>
      <w:bookmarkStart w:id="58" w:name="_Toc60776809"/>
      <w:r>
        <w:t>5.3.7.5</w:t>
      </w:r>
      <w:r>
        <w:tab/>
        <w:t xml:space="preserve">Reception of the </w:t>
      </w:r>
      <w:r>
        <w:rPr>
          <w:i/>
        </w:rPr>
        <w:t>RRCReestablishment</w:t>
      </w:r>
      <w:r>
        <w:t xml:space="preserve"> by the UE</w:t>
      </w:r>
      <w:bookmarkEnd w:id="57"/>
      <w:bookmarkEnd w:id="58"/>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59" w:name="_Hlk95514955"/>
      <w:r>
        <w:t>received</w:t>
      </w:r>
      <w:bookmarkEnd w:id="59"/>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lastRenderedPageBreak/>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60" w:author="Huawei2 - after RAN2#123" w:date="2023-09-27T16:58:00Z">
        <w:r w:rsidR="00111B7F">
          <w:t xml:space="preserve">if </w:t>
        </w:r>
      </w:ins>
      <w:r>
        <w:t xml:space="preserve">stored in </w:t>
      </w:r>
      <w:r>
        <w:rPr>
          <w:i/>
          <w:iCs/>
        </w:rPr>
        <w:t>VarLogMeasReport</w:t>
      </w:r>
      <w:ins w:id="61" w:author="Huawei2 - after RAN2#122" w:date="2023-08-08T09:43:00Z">
        <w:r w:rsidR="00830140">
          <w:t>, or</w:t>
        </w:r>
      </w:ins>
      <w:r>
        <w:t>:</w:t>
      </w:r>
    </w:p>
    <w:p w14:paraId="0E257907" w14:textId="2F149C8B" w:rsidR="00830140" w:rsidRPr="00830140" w:rsidRDefault="00830140" w:rsidP="00830140">
      <w:pPr>
        <w:pStyle w:val="B2"/>
        <w:rPr>
          <w:ins w:id="62" w:author="Huawei2 - after RAN2#122" w:date="2023-08-08T09:43:00Z"/>
          <w:rFonts w:eastAsiaTheme="minorEastAsia"/>
        </w:rPr>
      </w:pPr>
      <w:ins w:id="63" w:author="Huawei2 - after RAN2#122" w:date="2023-08-08T09:43:00Z">
        <w:r>
          <w:rPr>
            <w:rFonts w:eastAsia="宋体"/>
          </w:rPr>
          <w:t>2&gt;</w:t>
        </w:r>
        <w:r>
          <w:rPr>
            <w:rFonts w:eastAsia="宋体"/>
          </w:rPr>
          <w:tab/>
          <w:t>if the UE has logged measurements avaiable for NR and if</w:t>
        </w:r>
      </w:ins>
      <w:ins w:id="64" w:author="Huawei2 - after RAN2#123" w:date="2023-09-27T16:58:00Z">
        <w:r w:rsidR="00FB6F4E">
          <w:rPr>
            <w:rFonts w:eastAsia="宋体"/>
          </w:rPr>
          <w:t xml:space="preserve"> the current registered PLMN and NID are included in </w:t>
        </w:r>
        <w:r w:rsidR="00FB6F4E" w:rsidRPr="00873D4F">
          <w:rPr>
            <w:rFonts w:eastAsia="宋体"/>
            <w:i/>
          </w:rPr>
          <w:t>snpn-IdentityList</w:t>
        </w:r>
        <w:r w:rsidR="00FB6F4E">
          <w:rPr>
            <w:rFonts w:eastAsia="宋体"/>
          </w:rPr>
          <w:t xml:space="preserve"> if stored in </w:t>
        </w:r>
        <w:r w:rsidR="00FB6F4E">
          <w:rPr>
            <w:i/>
            <w:iCs/>
          </w:rPr>
          <w:t>VarLogMeasReport</w:t>
        </w:r>
      </w:ins>
      <w:ins w:id="65" w:author="Huawei2 - after RAN2#122" w:date="2023-08-08T09:43:00Z">
        <w:r>
          <w:rPr>
            <w:rFonts w:eastAsia="宋体"/>
          </w:rPr>
          <w:t>:</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66"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67"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68"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69" w:author="Huawei2 - after RAN2#122" w:date="2023-08-08T09:44:00Z">
        <w:r w:rsidR="007F5596">
          <w:rPr>
            <w:rFonts w:eastAsia="等线"/>
            <w:lang w:eastAsia="zh-CN"/>
          </w:rPr>
          <w:t xml:space="preserve"> (associated to the logged measurement configuration for NR or for LTE)</w:t>
        </w:r>
      </w:ins>
      <w:del w:id="70"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71"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72" w:author="Huawei" w:date="2023-05-19T21:33:00Z">
        <w:r>
          <w:t>, or</w:t>
        </w:r>
      </w:ins>
      <w:r>
        <w:t>:</w:t>
      </w:r>
    </w:p>
    <w:p w14:paraId="251186F3" w14:textId="53B0F4CF" w:rsidR="002B2364" w:rsidRDefault="00DE506E">
      <w:pPr>
        <w:pStyle w:val="B2"/>
        <w:rPr>
          <w:ins w:id="73" w:author="Huawei" w:date="2023-05-19T21:33:00Z"/>
          <w:lang w:eastAsia="zh-CN"/>
        </w:rPr>
      </w:pPr>
      <w:ins w:id="74" w:author="Huawei" w:date="2023-05-19T21:33:00Z">
        <w:r>
          <w:t>2&gt;</w:t>
        </w:r>
        <w:r>
          <w:tab/>
          <w:t xml:space="preserve">if the UE has radio link failure or handover failure information available in </w:t>
        </w:r>
        <w:r>
          <w:rPr>
            <w:i/>
          </w:rPr>
          <w:t>VarRLF-Report</w:t>
        </w:r>
        <w:r>
          <w:t xml:space="preserve"> and</w:t>
        </w:r>
      </w:ins>
      <w:ins w:id="75" w:author="Huawei2 - after RAN2#122" w:date="2023-08-08T09:44:00Z">
        <w:r w:rsidR="00273BF1">
          <w:t xml:space="preserve"> if</w:t>
        </w:r>
      </w:ins>
      <w:ins w:id="76" w:author="Huawei2 - after RAN2#123" w:date="2023-09-27T16:58:00Z">
        <w:r w:rsidR="00C26464">
          <w:t xml:space="preserve"> </w:t>
        </w:r>
        <w:r w:rsidR="00C26464">
          <w:rPr>
            <w:rFonts w:eastAsia="宋体"/>
          </w:rPr>
          <w:t xml:space="preserve">the current registered PLMN and NID are included in </w:t>
        </w:r>
        <w:r w:rsidR="00C26464" w:rsidRPr="00873D4F">
          <w:rPr>
            <w:rFonts w:eastAsia="宋体"/>
            <w:i/>
          </w:rPr>
          <w:t>snpn-IdentityList</w:t>
        </w:r>
        <w:r w:rsidR="00C26464">
          <w:rPr>
            <w:rFonts w:eastAsia="宋体"/>
          </w:rPr>
          <w:t xml:space="preserve"> if stored in </w:t>
        </w:r>
        <w:r w:rsidR="00C26464">
          <w:rPr>
            <w:i/>
            <w:iCs/>
          </w:rPr>
          <w:t>Var</w:t>
        </w:r>
      </w:ins>
      <w:ins w:id="77" w:author="Huawei2 - after RAN2#123" w:date="2023-09-27T16:59:00Z">
        <w:r w:rsidR="00C26464">
          <w:rPr>
            <w:i/>
            <w:iCs/>
          </w:rPr>
          <w:t>RLF-Report</w:t>
        </w:r>
      </w:ins>
      <w:ins w:id="78"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79" w:name="_Toc131064484"/>
      <w:bookmarkStart w:id="80" w:name="_Toc60776827"/>
      <w:r>
        <w:t>5.3.10.</w:t>
      </w:r>
      <w:r>
        <w:rPr>
          <w:rFonts w:eastAsia="宋体"/>
          <w:lang w:eastAsia="zh-CN"/>
        </w:rPr>
        <w:t>5</w:t>
      </w:r>
      <w:r>
        <w:tab/>
        <w:t xml:space="preserve">RLF </w:t>
      </w:r>
      <w:r>
        <w:rPr>
          <w:rFonts w:eastAsia="宋体"/>
          <w:lang w:eastAsia="zh-CN"/>
        </w:rPr>
        <w:t>report content</w:t>
      </w:r>
      <w:r>
        <w:t xml:space="preserve"> determination</w:t>
      </w:r>
      <w:bookmarkEnd w:id="79"/>
      <w:bookmarkEnd w:id="80"/>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6A307B67" w:rsidR="002B2364" w:rsidRDefault="00DE506E">
      <w:pPr>
        <w:pStyle w:val="B1"/>
      </w:pPr>
      <w:r>
        <w:rPr>
          <w:lang w:eastAsia="zh-CN"/>
        </w:rPr>
        <w:t>1&gt;</w:t>
      </w:r>
      <w:r>
        <w:rPr>
          <w:lang w:eastAsia="zh-CN"/>
        </w:rPr>
        <w:tab/>
      </w:r>
      <w:ins w:id="81" w:author="Huawei2 - after RAN2#123" w:date="2023-09-27T16:59:00Z">
        <w:r w:rsidR="0012198C">
          <w:rPr>
            <w:lang w:eastAsia="zh-CN"/>
          </w:rPr>
          <w:t xml:space="preserve">if the UE is not in SNPN </w:t>
        </w:r>
      </w:ins>
      <w:ins w:id="82" w:author="Huawei2 - after RAN2#123" w:date="2023-09-27T17:00:00Z">
        <w:r w:rsidR="007271A2">
          <w:rPr>
            <w:lang w:eastAsia="zh-CN"/>
          </w:rPr>
          <w:t>a</w:t>
        </w:r>
      </w:ins>
      <w:ins w:id="83" w:author="Huawei2 - after RAN2#123" w:date="2023-09-27T16:59:00Z">
        <w:r w:rsidR="0012198C">
          <w:rPr>
            <w:lang w:eastAsia="zh-CN"/>
          </w:rPr>
          <w:t xml:space="preserve">ccess </w:t>
        </w:r>
      </w:ins>
      <w:ins w:id="84" w:author="Huawei2 - after RAN2#123" w:date="2023-09-27T17:00:00Z">
        <w:r w:rsidR="007271A2">
          <w:rPr>
            <w:lang w:eastAsia="zh-CN"/>
          </w:rPr>
          <w:t>m</w:t>
        </w:r>
      </w:ins>
      <w:ins w:id="85" w:author="Huawei2 - after RAN2#123" w:date="2023-09-27T16:59:00Z">
        <w:r w:rsidR="0012198C">
          <w:rPr>
            <w:lang w:eastAsia="zh-CN"/>
          </w:rPr>
          <w:t xml:space="preserve">ode, </w:t>
        </w:r>
      </w:ins>
      <w:r>
        <w:t xml:space="preserve">set the </w:t>
      </w:r>
      <w:r>
        <w:rPr>
          <w:i/>
        </w:rPr>
        <w:t xml:space="preserve">plmn-IdentityList </w:t>
      </w:r>
      <w:r>
        <w:t>to include the list of EPLMNs stored by the UE (i.e. includes the RPLMN);</w:t>
      </w:r>
    </w:p>
    <w:p w14:paraId="66C37B8F" w14:textId="0E8FB53D" w:rsidR="00A926CB" w:rsidRDefault="00A926CB">
      <w:pPr>
        <w:pStyle w:val="B1"/>
        <w:rPr>
          <w:ins w:id="86" w:author="Huawei - after RAN2#123" w:date="2023-08-30T15:50:00Z"/>
          <w:lang w:eastAsia="zh-CN"/>
        </w:rPr>
      </w:pPr>
      <w:ins w:id="87" w:author="Huawei - after RAN2#123" w:date="2023-08-30T15:50:00Z">
        <w:r>
          <w:rPr>
            <w:lang w:eastAsia="zh-CN"/>
          </w:rPr>
          <w:t>1&gt;</w:t>
        </w:r>
        <w:r>
          <w:rPr>
            <w:lang w:eastAsia="zh-CN"/>
          </w:rPr>
          <w:tab/>
        </w:r>
      </w:ins>
      <w:ins w:id="88" w:author="Huawei2 - after RAN2#123" w:date="2023-09-27T17:00:00Z">
        <w:r w:rsidR="00A96E37">
          <w:rPr>
            <w:lang w:eastAsia="zh-CN"/>
          </w:rPr>
          <w:t xml:space="preserve">if the UE is in SNPN access mode, </w:t>
        </w:r>
      </w:ins>
      <w:ins w:id="89" w:author="Huawei - after RAN2#123" w:date="2023-08-30T15:50:00Z">
        <w:r>
          <w:t xml:space="preserve">set the </w:t>
        </w:r>
        <w:r>
          <w:rPr>
            <w:i/>
          </w:rPr>
          <w:t xml:space="preserve">snpn-IdentityList </w:t>
        </w:r>
        <w:r>
          <w:t>to include the registered SNPN,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w:t>
      </w:r>
      <w:r>
        <w:rPr>
          <w:rFonts w:eastAsia="宋体"/>
          <w:lang w:eastAsia="zh-CN"/>
        </w:rPr>
        <w:lastRenderedPageBreak/>
        <w:t>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lastRenderedPageBreak/>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73162FCF" w:rsidR="002B2364" w:rsidRDefault="00DE506E">
      <w:pPr>
        <w:pStyle w:val="B2"/>
        <w:rPr>
          <w:ins w:id="90" w:author="Huawei" w:date="2023-05-19T17:29:00Z"/>
          <w:rFonts w:eastAsia="宋体"/>
          <w:lang w:eastAsia="zh-CN"/>
        </w:rPr>
      </w:pPr>
      <w:ins w:id="91" w:author="Huawei" w:date="2023-05-19T17:29:00Z">
        <w:r>
          <w:rPr>
            <w:rFonts w:eastAsia="宋体"/>
            <w:lang w:eastAsia="zh-CN"/>
          </w:rPr>
          <w:t>2&gt;</w:t>
        </w:r>
        <w:r>
          <w:rPr>
            <w:rFonts w:eastAsia="宋体"/>
            <w:lang w:eastAsia="zh-CN"/>
          </w:rPr>
          <w:tab/>
        </w:r>
        <w:r>
          <w:t xml:space="preserve">set the </w:t>
        </w:r>
        <w:r>
          <w:rPr>
            <w:i/>
            <w:iCs/>
          </w:rPr>
          <w:t>nid</w:t>
        </w:r>
        <w:r>
          <w:t xml:space="preserve"> to </w:t>
        </w:r>
      </w:ins>
      <w:ins w:id="92" w:author="Huawei2 - after RAN2#123" w:date="2023-09-27T17:02:00Z">
        <w:r w:rsidR="00D73F3E" w:rsidRPr="00B81704">
          <w:rPr>
            <w:i/>
          </w:rPr>
          <w:t>NID</w:t>
        </w:r>
      </w:ins>
      <w:ins w:id="93" w:author="Huawei" w:date="2023-05-19T17:29:00Z">
        <w:r>
          <w:t xml:space="preserve"> </w:t>
        </w:r>
      </w:ins>
      <w:ins w:id="94" w:author="Huawei2 - after RAN2#122" w:date="2023-08-08T09:08:00Z">
        <w:r w:rsidR="00CB4690">
          <w:t>in the registered SNPN</w:t>
        </w:r>
      </w:ins>
      <w:ins w:id="95" w:author="Huawei" w:date="2023-05-19T17:30:00Z">
        <w:r>
          <w:t>, if available</w:t>
        </w:r>
      </w:ins>
      <w:ins w:id="96"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lastRenderedPageBreak/>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6209BEE1" w:rsidR="002B2364" w:rsidRDefault="00DE506E">
      <w:pPr>
        <w:pStyle w:val="B2"/>
        <w:rPr>
          <w:ins w:id="97" w:author="Huawei" w:date="2023-05-19T17:19:00Z"/>
          <w:rFonts w:eastAsia="宋体"/>
          <w:lang w:eastAsia="zh-CN"/>
        </w:rPr>
      </w:pPr>
      <w:ins w:id="98" w:author="Huawei" w:date="2023-05-19T17:19:00Z">
        <w:r>
          <w:rPr>
            <w:rFonts w:eastAsia="宋体"/>
            <w:lang w:eastAsia="zh-CN"/>
          </w:rPr>
          <w:t>2&gt;</w:t>
        </w:r>
        <w:r>
          <w:rPr>
            <w:rFonts w:eastAsia="宋体"/>
            <w:lang w:eastAsia="zh-CN"/>
          </w:rPr>
          <w:tab/>
        </w:r>
        <w:r>
          <w:t xml:space="preserve">set the </w:t>
        </w:r>
        <w:r>
          <w:rPr>
            <w:i/>
            <w:iCs/>
          </w:rPr>
          <w:t>n</w:t>
        </w:r>
      </w:ins>
      <w:ins w:id="99" w:author="Huawei" w:date="2023-05-19T17:20:00Z">
        <w:r>
          <w:rPr>
            <w:i/>
            <w:iCs/>
          </w:rPr>
          <w:t>id</w:t>
        </w:r>
      </w:ins>
      <w:ins w:id="100" w:author="Huawei" w:date="2023-05-19T17:19:00Z">
        <w:r>
          <w:t xml:space="preserve"> </w:t>
        </w:r>
      </w:ins>
      <w:ins w:id="101" w:author="Huawei" w:date="2023-05-19T17:22:00Z">
        <w:r>
          <w:t xml:space="preserve">to </w:t>
        </w:r>
      </w:ins>
      <w:ins w:id="102" w:author="Huawei2 - after RAN2#123" w:date="2023-09-27T17:02:00Z">
        <w:r w:rsidR="009E433E" w:rsidRPr="004518BB">
          <w:rPr>
            <w:i/>
          </w:rPr>
          <w:t>NID</w:t>
        </w:r>
      </w:ins>
      <w:ins w:id="103" w:author="Huawei" w:date="2023-05-19T17:22:00Z">
        <w:r>
          <w:t xml:space="preserve"> </w:t>
        </w:r>
      </w:ins>
      <w:ins w:id="104" w:author="Huawei2 - after RAN2#122" w:date="2023-08-08T09:46:00Z">
        <w:r w:rsidR="00EA24F7">
          <w:t>in the registered SNPN</w:t>
        </w:r>
      </w:ins>
      <w:ins w:id="105" w:author="Huawei" w:date="2023-05-19T17:19:00Z">
        <w:r>
          <w:t>, if available;</w:t>
        </w:r>
      </w:ins>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lastRenderedPageBreak/>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106" w:name="_Toc60776835"/>
      <w:bookmarkStart w:id="107" w:name="_Toc131064493"/>
      <w:r>
        <w:t>5.3.13.4</w:t>
      </w:r>
      <w:r>
        <w:tab/>
        <w:t xml:space="preserve">Reception of the </w:t>
      </w:r>
      <w:r>
        <w:rPr>
          <w:i/>
        </w:rPr>
        <w:t>RRCResume</w:t>
      </w:r>
      <w:r>
        <w:t xml:space="preserve"> by the UE</w:t>
      </w:r>
      <w:bookmarkEnd w:id="106"/>
      <w:bookmarkEnd w:id="107"/>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08" w:name="_Hlk95515147"/>
      <w:r>
        <w:t>1&gt;</w:t>
      </w:r>
      <w:r>
        <w:tab/>
        <w:t xml:space="preserve">store the used </w:t>
      </w:r>
      <w:r>
        <w:rPr>
          <w:i/>
          <w:iCs/>
        </w:rPr>
        <w:t>nextHopChainingCount</w:t>
      </w:r>
      <w:r>
        <w:t xml:space="preserve"> value associated to the current K</w:t>
      </w:r>
      <w:r>
        <w:rPr>
          <w:vertAlign w:val="subscript"/>
        </w:rPr>
        <w:t>gNB</w:t>
      </w:r>
      <w:r>
        <w:t>;</w:t>
      </w:r>
    </w:p>
    <w:bookmarkEnd w:id="108"/>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lastRenderedPageBreak/>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lastRenderedPageBreak/>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if upper layers provides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lastRenderedPageBreak/>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09" w:author="Huawei2 - after RAN2#123" w:date="2023-09-27T17:03:00Z">
        <w:r w:rsidR="00C20ADA">
          <w:t xml:space="preserve">if </w:t>
        </w:r>
      </w:ins>
      <w:r>
        <w:t xml:space="preserve">stored in </w:t>
      </w:r>
      <w:r>
        <w:rPr>
          <w:i/>
          <w:iCs/>
        </w:rPr>
        <w:t>VarLogMeasReport</w:t>
      </w:r>
      <w:ins w:id="110" w:author="Huawei2 - after RAN2#122" w:date="2023-08-08T09:47:00Z">
        <w:r w:rsidR="007B64AF">
          <w:t>, or</w:t>
        </w:r>
      </w:ins>
      <w:r>
        <w:t>:</w:t>
      </w:r>
    </w:p>
    <w:p w14:paraId="10EB1968" w14:textId="4F22BD1F" w:rsidR="007B64AF" w:rsidRPr="007B64AF" w:rsidRDefault="007B64AF" w:rsidP="007B64AF">
      <w:pPr>
        <w:pStyle w:val="B2"/>
        <w:rPr>
          <w:ins w:id="111" w:author="Huawei2 - after RAN2#122" w:date="2023-08-08T09:47:00Z"/>
        </w:rPr>
      </w:pPr>
      <w:ins w:id="112" w:author="Huawei2 - after RAN2#122" w:date="2023-08-08T09:47:00Z">
        <w:r>
          <w:rPr>
            <w:rFonts w:eastAsia="宋体"/>
          </w:rPr>
          <w:t>2&gt;</w:t>
        </w:r>
        <w:r>
          <w:rPr>
            <w:rFonts w:eastAsia="宋体"/>
          </w:rPr>
          <w:tab/>
          <w:t>if the UE has logged measurements avaiable for NR and if</w:t>
        </w:r>
      </w:ins>
      <w:ins w:id="113" w:author="Huawei2 - after RAN2#123" w:date="2023-09-27T17:03:00Z">
        <w:r w:rsidR="00B33BF8">
          <w:rPr>
            <w:rFonts w:eastAsia="宋体"/>
          </w:rPr>
          <w:t xml:space="preserve"> the current registered PLMN and NID are included in </w:t>
        </w:r>
        <w:r w:rsidR="00B33BF8" w:rsidRPr="00873D4F">
          <w:rPr>
            <w:rFonts w:eastAsia="宋体"/>
            <w:i/>
          </w:rPr>
          <w:t>snpn-IdentityList</w:t>
        </w:r>
        <w:r w:rsidR="00B33BF8">
          <w:rPr>
            <w:rFonts w:eastAsia="宋体"/>
          </w:rPr>
          <w:t xml:space="preserve"> if stored in </w:t>
        </w:r>
        <w:r w:rsidR="00B33BF8">
          <w:rPr>
            <w:i/>
            <w:iCs/>
          </w:rPr>
          <w:t>VarLogMeasReport</w:t>
        </w:r>
      </w:ins>
      <w:ins w:id="114" w:author="Huawei2 - after RAN2#122" w:date="2023-08-08T09:47:00Z">
        <w:r>
          <w:rPr>
            <w:rFonts w:eastAsia="宋体"/>
          </w:rPr>
          <w:t>:</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115"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16"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117"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18" w:author="Huawei2 - after RAN2#122" w:date="2023-08-08T09:48:00Z">
        <w:r w:rsidR="00EE2630">
          <w:rPr>
            <w:rFonts w:eastAsia="等线"/>
            <w:lang w:eastAsia="zh-CN"/>
          </w:rPr>
          <w:t xml:space="preserve"> (associated to the logged measurement configuration for NR or for LTE)</w:t>
        </w:r>
      </w:ins>
      <w:del w:id="119"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lastRenderedPageBreak/>
        <w:t>4&gt;</w:t>
      </w:r>
      <w:r>
        <w:tab/>
        <w:t>if the UE has logged measurements</w:t>
      </w:r>
      <w:del w:id="120"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21" w:author="Huawei" w:date="2023-05-19T21:33:00Z">
        <w:r>
          <w:t>, or</w:t>
        </w:r>
      </w:ins>
      <w:r>
        <w:t>:</w:t>
      </w:r>
    </w:p>
    <w:p w14:paraId="7F6CE4E7" w14:textId="77894DE9" w:rsidR="002B2364" w:rsidRDefault="00DE506E">
      <w:pPr>
        <w:pStyle w:val="B2"/>
        <w:rPr>
          <w:ins w:id="122" w:author="Huawei" w:date="2023-05-19T21:33:00Z"/>
          <w:lang w:eastAsia="zh-CN"/>
        </w:rPr>
      </w:pPr>
      <w:ins w:id="123" w:author="Huawei" w:date="2023-05-19T21:33:00Z">
        <w:r>
          <w:t>2&gt;</w:t>
        </w:r>
        <w:r>
          <w:tab/>
          <w:t xml:space="preserve">if the UE has radio link failure or handover failure information available in </w:t>
        </w:r>
        <w:r>
          <w:rPr>
            <w:i/>
          </w:rPr>
          <w:t>VarRLF-Report</w:t>
        </w:r>
        <w:r>
          <w:t xml:space="preserve"> and </w:t>
        </w:r>
      </w:ins>
      <w:ins w:id="124" w:author="Huawei2 - after RAN2#122" w:date="2023-08-08T09:48:00Z">
        <w:r w:rsidR="00B53601">
          <w:t>if</w:t>
        </w:r>
      </w:ins>
      <w:ins w:id="125" w:author="Huawei2 - after RAN2#123" w:date="2023-09-27T17:04:00Z">
        <w:r w:rsidR="00567FD4">
          <w:t xml:space="preserve"> </w:t>
        </w:r>
        <w:r w:rsidR="00567FD4">
          <w:rPr>
            <w:rFonts w:eastAsia="宋体"/>
          </w:rPr>
          <w:t xml:space="preserve">the current registered PLMN and NID are included in </w:t>
        </w:r>
        <w:r w:rsidR="00567FD4" w:rsidRPr="00873D4F">
          <w:rPr>
            <w:rFonts w:eastAsia="宋体"/>
            <w:i/>
          </w:rPr>
          <w:t>snpn-IdentityList</w:t>
        </w:r>
        <w:r w:rsidR="00567FD4">
          <w:rPr>
            <w:rFonts w:eastAsia="宋体"/>
          </w:rPr>
          <w:t xml:space="preserve"> if stored in </w:t>
        </w:r>
        <w:r w:rsidR="00567FD4">
          <w:rPr>
            <w:i/>
            <w:iCs/>
          </w:rPr>
          <w:t>VarRLF-Report</w:t>
        </w:r>
      </w:ins>
      <w:ins w:id="126"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lastRenderedPageBreak/>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127" w:name="_Toc131064573"/>
      <w:bookmarkStart w:id="128" w:name="_Toc60776908"/>
      <w:r>
        <w:t>5.5a</w:t>
      </w:r>
      <w:r>
        <w:tab/>
        <w:t>Logged Measurements</w:t>
      </w:r>
      <w:bookmarkEnd w:id="127"/>
      <w:bookmarkEnd w:id="128"/>
    </w:p>
    <w:p w14:paraId="4CD9A331" w14:textId="77777777" w:rsidR="002B2364" w:rsidRDefault="00DE506E">
      <w:pPr>
        <w:pStyle w:val="3"/>
      </w:pPr>
      <w:bookmarkStart w:id="129" w:name="_Toc131064574"/>
      <w:bookmarkStart w:id="130" w:name="_Toc60776909"/>
      <w:r>
        <w:t>5.5a.1</w:t>
      </w:r>
      <w:r>
        <w:tab/>
        <w:t>Logged Measurement Configuration</w:t>
      </w:r>
      <w:bookmarkEnd w:id="129"/>
      <w:bookmarkEnd w:id="130"/>
    </w:p>
    <w:p w14:paraId="54565E00" w14:textId="77777777" w:rsidR="002B2364" w:rsidRDefault="00DE506E">
      <w:pPr>
        <w:pStyle w:val="4"/>
      </w:pPr>
      <w:bookmarkStart w:id="131" w:name="_Toc131064575"/>
      <w:bookmarkStart w:id="132" w:name="_Toc60776910"/>
      <w:r>
        <w:t>5.5a.1.1</w:t>
      </w:r>
      <w:r>
        <w:tab/>
        <w:t>General</w:t>
      </w:r>
      <w:bookmarkEnd w:id="131"/>
      <w:bookmarkEnd w:id="132"/>
    </w:p>
    <w:p w14:paraId="1060FF9E" w14:textId="77777777" w:rsidR="002B2364" w:rsidRDefault="002B2364"/>
    <w:p w14:paraId="743B0D2A" w14:textId="77777777" w:rsidR="002B2364" w:rsidRDefault="00C63A97">
      <w:pPr>
        <w:pStyle w:val="TH"/>
      </w:pPr>
      <w:r>
        <w:rPr>
          <w:noProof/>
        </w:rP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85pt;height:125.85pt;mso-width-percent:0;mso-height-percent:0;mso-width-percent:0;mso-height-percent:0" o:ole="">
            <v:imagedata r:id="rId17" o:title=""/>
          </v:shape>
          <o:OLEObject Type="Embed" ProgID="Word.Picture.8" ShapeID="_x0000_i1025" DrawAspect="Content" ObjectID="_1759156616" r:id="rId18"/>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4"/>
      </w:pPr>
      <w:bookmarkStart w:id="133" w:name="_Toc60776911"/>
      <w:bookmarkStart w:id="134" w:name="_Toc131064576"/>
      <w:r>
        <w:t>5.5a.1.2</w:t>
      </w:r>
      <w:r>
        <w:tab/>
        <w:t>Initiation</w:t>
      </w:r>
      <w:bookmarkEnd w:id="133"/>
      <w:bookmarkEnd w:id="134"/>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135" w:name="_Toc60776912"/>
      <w:bookmarkStart w:id="136" w:name="_Toc131064577"/>
      <w:r>
        <w:lastRenderedPageBreak/>
        <w:t>5.5a.1.3</w:t>
      </w:r>
      <w:r>
        <w:tab/>
        <w:t xml:space="preserve">Reception of the </w:t>
      </w:r>
      <w:r>
        <w:rPr>
          <w:i/>
        </w:rPr>
        <w:t>LoggedMeasurementConfiguration</w:t>
      </w:r>
      <w:r>
        <w:t xml:space="preserve"> by the UE</w:t>
      </w:r>
      <w:bookmarkEnd w:id="135"/>
      <w:bookmarkEnd w:id="136"/>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183D26DF" w:rsidR="002B2364" w:rsidRDefault="00DE506E">
      <w:pPr>
        <w:pStyle w:val="B1"/>
      </w:pPr>
      <w:r>
        <w:t>1&gt;</w:t>
      </w:r>
      <w:r>
        <w:tab/>
        <w:t xml:space="preserve">if the </w:t>
      </w:r>
      <w:r>
        <w:rPr>
          <w:i/>
          <w:iCs/>
        </w:rPr>
        <w:t>LoggedMeasurementConfiguration</w:t>
      </w:r>
      <w:r>
        <w:t xml:space="preserve"> message includes </w:t>
      </w:r>
      <w:r>
        <w:rPr>
          <w:i/>
        </w:rPr>
        <w:t>plmn-IdentityList</w:t>
      </w:r>
      <w:ins w:id="137" w:author="Huawei2 - after RAN2#123" w:date="2023-09-27T17:47:00Z">
        <w:r w:rsidR="001430CD">
          <w:t xml:space="preserve"> or </w:t>
        </w:r>
        <w:r w:rsidR="001430CD" w:rsidRPr="004A6ADE">
          <w:rPr>
            <w:i/>
          </w:rPr>
          <w:t>cagConfigList</w:t>
        </w:r>
      </w:ins>
      <w:r>
        <w:t>:</w:t>
      </w:r>
    </w:p>
    <w:p w14:paraId="1C819DC3" w14:textId="668142FB"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138" w:author="Huawei2 - after RAN2#123" w:date="2023-09-27T17:47:00Z">
        <w:r w:rsidR="004A6ADE">
          <w:t xml:space="preserve"> </w:t>
        </w:r>
      </w:ins>
      <w:ins w:id="139" w:author="Huawei2 - after RAN2#123" w:date="2023-09-27T17:48:00Z">
        <w:r w:rsidR="004A6ADE">
          <w:t xml:space="preserve">and PLMNs included in </w:t>
        </w:r>
        <w:r w:rsidR="004A6ADE" w:rsidRPr="004A6ADE">
          <w:rPr>
            <w:i/>
          </w:rPr>
          <w:t>cagConfigList</w:t>
        </w:r>
      </w:ins>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4265C59D" w14:textId="53B4A7F1" w:rsidR="004A6ADE" w:rsidRDefault="004A6ADE" w:rsidP="00E326F4">
      <w:pPr>
        <w:pStyle w:val="B1"/>
        <w:rPr>
          <w:ins w:id="140" w:author="Huawei2 - after RAN2#123" w:date="2023-09-27T17:48:00Z"/>
        </w:rPr>
      </w:pPr>
      <w:ins w:id="141" w:author="Huawei2 - after RAN2#123" w:date="2023-09-27T17:48:00Z">
        <w:r>
          <w:t>1&gt;</w:t>
        </w:r>
        <w:r>
          <w:tab/>
          <w:t xml:space="preserve">if </w:t>
        </w:r>
      </w:ins>
      <w:ins w:id="142" w:author="Huawei2 - after RAN2#123" w:date="2023-09-27T17:49:00Z">
        <w:r>
          <w:t xml:space="preserve">the </w:t>
        </w:r>
        <w:r>
          <w:rPr>
            <w:i/>
            <w:iCs/>
          </w:rPr>
          <w:t>LoggedMeasurementConfiguration</w:t>
        </w:r>
        <w:r>
          <w:t xml:space="preserve"> message includes </w:t>
        </w:r>
        <w:r>
          <w:rPr>
            <w:i/>
          </w:rPr>
          <w:t>snpnConfigList</w:t>
        </w:r>
      </w:ins>
      <w:ins w:id="143" w:author="Huawei2 - after RAN2#123" w:date="2023-09-27T17:48:00Z">
        <w:r>
          <w:t>:</w:t>
        </w:r>
      </w:ins>
    </w:p>
    <w:p w14:paraId="5D20F399" w14:textId="4A4C63F9" w:rsidR="00E12A67" w:rsidRDefault="004A6ADE" w:rsidP="004A6ADE">
      <w:pPr>
        <w:pStyle w:val="B2"/>
        <w:rPr>
          <w:ins w:id="144" w:author="Huawei2 - after RAN2#122" w:date="2023-08-08T09:33:00Z"/>
        </w:rPr>
      </w:pPr>
      <w:ins w:id="145" w:author="Huawei2 - after RAN2#123" w:date="2023-09-27T17:49:00Z">
        <w:r>
          <w:t>2</w:t>
        </w:r>
      </w:ins>
      <w:ins w:id="146" w:author="Huawei2 - after RAN2#122" w:date="2023-08-08T09:25:00Z">
        <w:r w:rsidR="00E326F4">
          <w:t>&gt;</w:t>
        </w:r>
        <w:r w:rsidR="00E326F4">
          <w:tab/>
        </w:r>
      </w:ins>
      <w:ins w:id="147" w:author="Huawei2 - after RAN2#122" w:date="2023-08-08T09:33:00Z">
        <w:r w:rsidR="00E12A67">
          <w:t xml:space="preserve">set the </w:t>
        </w:r>
        <w:bookmarkStart w:id="148" w:name="OLE_LINK7"/>
        <w:bookmarkStart w:id="149" w:name="OLE_LINK8"/>
        <w:r w:rsidR="00E12A67">
          <w:rPr>
            <w:i/>
          </w:rPr>
          <w:t>snpn-IdentityList</w:t>
        </w:r>
        <w:bookmarkEnd w:id="148"/>
        <w:bookmarkEnd w:id="149"/>
        <w:r w:rsidR="00E12A67">
          <w:rPr>
            <w:i/>
          </w:rPr>
          <w:t xml:space="preserve"> </w:t>
        </w:r>
        <w:r w:rsidR="00E12A67">
          <w:t xml:space="preserve">in </w:t>
        </w:r>
        <w:r w:rsidR="00E12A67">
          <w:rPr>
            <w:i/>
            <w:iCs/>
          </w:rPr>
          <w:t>VarLogMeasReport</w:t>
        </w:r>
        <w:r w:rsidR="00E12A67">
          <w:t xml:space="preserve"> to include the</w:t>
        </w:r>
      </w:ins>
      <w:ins w:id="150" w:author="Huawei2 - after RAN2#123" w:date="2023-09-27T17:50:00Z">
        <w:r>
          <w:t xml:space="preserve"> current registered SNPN ID</w:t>
        </w:r>
      </w:ins>
      <w:ins w:id="151" w:author="Huawei2 - after RAN2#123" w:date="2023-09-28T14:19:00Z">
        <w:r w:rsidR="006D69CA">
          <w:t xml:space="preserve"> as well as SNPN IDs</w:t>
        </w:r>
      </w:ins>
      <w:ins w:id="152" w:author="Huawei2 - after RAN2#123" w:date="2023-09-27T17:50:00Z">
        <w:r>
          <w:t xml:space="preserve"> in </w:t>
        </w:r>
        <w:r w:rsidRPr="00525AD5">
          <w:rPr>
            <w:i/>
          </w:rPr>
          <w:t>snpnConfigList</w:t>
        </w:r>
      </w:ins>
      <w:ins w:id="153" w:author="Huawei2 - after RAN2#122" w:date="2023-08-08T09:33:00Z">
        <w:r w:rsidR="00E12A67">
          <w:t>;</w:t>
        </w:r>
      </w:ins>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154" w:name="_Toc60776913"/>
      <w:bookmarkStart w:id="155" w:name="_Toc131064578"/>
      <w:r>
        <w:t>5.5a.1.4</w:t>
      </w:r>
      <w:r>
        <w:tab/>
        <w:t>T330 expiry</w:t>
      </w:r>
      <w:bookmarkEnd w:id="154"/>
      <w:bookmarkEnd w:id="155"/>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156" w:name="_Toc60776914"/>
      <w:bookmarkStart w:id="157" w:name="_Toc131064579"/>
      <w:r>
        <w:t>5.5a.2</w:t>
      </w:r>
      <w:r>
        <w:tab/>
        <w:t>Release of Logged Measurement Configuration</w:t>
      </w:r>
      <w:bookmarkEnd w:id="156"/>
      <w:bookmarkEnd w:id="157"/>
    </w:p>
    <w:p w14:paraId="4CB9E294" w14:textId="77777777" w:rsidR="002B2364" w:rsidRDefault="00DE506E">
      <w:pPr>
        <w:pStyle w:val="4"/>
      </w:pPr>
      <w:bookmarkStart w:id="158" w:name="_Toc60776915"/>
      <w:bookmarkStart w:id="159" w:name="_Toc131064580"/>
      <w:r>
        <w:t>5.5a.2.1</w:t>
      </w:r>
      <w:r>
        <w:tab/>
        <w:t>General</w:t>
      </w:r>
      <w:bookmarkEnd w:id="158"/>
      <w:bookmarkEnd w:id="159"/>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160" w:name="_Toc60776916"/>
      <w:bookmarkStart w:id="161" w:name="_Toc131064581"/>
      <w:r>
        <w:t>5.5a.2.2</w:t>
      </w:r>
      <w:r>
        <w:tab/>
        <w:t>Initiation</w:t>
      </w:r>
      <w:bookmarkEnd w:id="160"/>
      <w:bookmarkEnd w:id="161"/>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lastRenderedPageBreak/>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162" w:name="_Toc60776917"/>
      <w:bookmarkStart w:id="163" w:name="_Toc131064582"/>
      <w:r>
        <w:t>5.5a.3</w:t>
      </w:r>
      <w:r>
        <w:tab/>
        <w:t>Measurements logging</w:t>
      </w:r>
      <w:bookmarkEnd w:id="162"/>
      <w:bookmarkEnd w:id="163"/>
    </w:p>
    <w:p w14:paraId="7E98B9A8" w14:textId="77777777" w:rsidR="002B2364" w:rsidRDefault="00DE506E">
      <w:pPr>
        <w:pStyle w:val="4"/>
        <w:ind w:left="0" w:firstLine="0"/>
      </w:pPr>
      <w:bookmarkStart w:id="164" w:name="_Toc60776918"/>
      <w:bookmarkStart w:id="165" w:name="_Toc131064583"/>
      <w:r>
        <w:t>5.5a.3.1</w:t>
      </w:r>
      <w:r>
        <w:tab/>
        <w:t>General</w:t>
      </w:r>
      <w:bookmarkEnd w:id="164"/>
      <w:bookmarkEnd w:id="165"/>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166" w:name="_Toc60776919"/>
      <w:bookmarkStart w:id="167" w:name="_Toc131064584"/>
      <w:r>
        <w:t>5.5a.3.2</w:t>
      </w:r>
      <w:r>
        <w:tab/>
        <w:t>Initiation</w:t>
      </w:r>
      <w:bookmarkEnd w:id="166"/>
      <w:bookmarkEnd w:id="167"/>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E6AF6B5" w:rsidR="002B2364" w:rsidRDefault="00DE506E">
      <w:pPr>
        <w:pStyle w:val="B3"/>
        <w:rPr>
          <w:ins w:id="168" w:author="Huawei2 - after RAN2#123" w:date="2023-09-27T17:52:00Z"/>
          <w:iCs/>
        </w:rPr>
      </w:pPr>
      <w:r>
        <w:rPr>
          <w:rFonts w:eastAsia="宋体"/>
        </w:rPr>
        <w:t>3</w:t>
      </w:r>
      <w:r>
        <w:t>&gt;</w:t>
      </w:r>
      <w:r>
        <w:tab/>
        <w:t xml:space="preserve">if the UE is in camped normally state on an NR cell and if the RPLMN is included in </w:t>
      </w:r>
      <w:r>
        <w:rPr>
          <w:i/>
        </w:rPr>
        <w:t>plmn-IdentityList</w:t>
      </w:r>
      <w:r>
        <w:t xml:space="preserve"> stored in </w:t>
      </w:r>
      <w:r>
        <w:rPr>
          <w:i/>
        </w:rPr>
        <w:t>VarLogMeasReport</w:t>
      </w:r>
      <w:del w:id="169" w:author="Huawei2 - after RAN2#123" w:date="2023-09-27T17:52:00Z">
        <w:r w:rsidDel="004A6ADE">
          <w:rPr>
            <w:iCs/>
          </w:rPr>
          <w:delText>:</w:delText>
        </w:r>
      </w:del>
      <w:ins w:id="170" w:author="Huawei2 - after RAN2#123" w:date="2023-09-27T17:52:00Z">
        <w:r w:rsidR="004A6ADE">
          <w:rPr>
            <w:iCs/>
          </w:rPr>
          <w:t>, or;</w:t>
        </w:r>
      </w:ins>
    </w:p>
    <w:p w14:paraId="688785BF" w14:textId="510D1877" w:rsidR="004A6ADE" w:rsidRPr="004A6ADE" w:rsidRDefault="004A6ADE">
      <w:pPr>
        <w:pStyle w:val="B3"/>
        <w:rPr>
          <w:rFonts w:eastAsiaTheme="minorEastAsia"/>
        </w:rPr>
      </w:pPr>
      <w:ins w:id="171" w:author="Huawei2 - after RAN2#123" w:date="2023-09-27T17:52:00Z">
        <w:r w:rsidRPr="004A6ADE">
          <w:rPr>
            <w:rFonts w:eastAsia="宋体"/>
          </w:rPr>
          <w:t>3</w:t>
        </w:r>
        <w:r w:rsidRPr="004A6ADE">
          <w:t>&gt;</w:t>
        </w:r>
        <w:r w:rsidRPr="004A6ADE">
          <w:tab/>
          <w:t xml:space="preserve">if the UE is in camped normally state on an NR cell and if the registered SNPN </w:t>
        </w:r>
        <w:r w:rsidRPr="004A6ADE">
          <w:rPr>
            <w:rStyle w:val="afb"/>
          </w:rPr>
          <w:annotationRef/>
        </w:r>
        <w:r w:rsidRPr="004A6ADE">
          <w:t xml:space="preserve">is included in </w:t>
        </w:r>
        <w:r w:rsidRPr="004A6ADE">
          <w:rPr>
            <w:i/>
          </w:rPr>
          <w:t xml:space="preserve">snpn-IdentityList </w:t>
        </w:r>
        <w:r w:rsidRPr="004A6ADE">
          <w:rPr>
            <w:rStyle w:val="afb"/>
          </w:rPr>
          <w:annotationRef/>
        </w:r>
        <w:r w:rsidRPr="004A6ADE">
          <w:t xml:space="preserve">stored in </w:t>
        </w:r>
        <w:r w:rsidRPr="004A6ADE">
          <w:rPr>
            <w:i/>
          </w:rPr>
          <w:t>VarLogMeasReport</w:t>
        </w:r>
        <w:r w:rsidRPr="004A6ADE">
          <w:rPr>
            <w:iCs/>
          </w:rPr>
          <w:t>:</w:t>
        </w:r>
      </w:ins>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244206CB" w14:textId="77777777" w:rsidR="00837D22" w:rsidRDefault="00DE506E">
      <w:pPr>
        <w:pStyle w:val="B4"/>
        <w:rPr>
          <w:ins w:id="172" w:author="Huawei - after RAN2#123bis" w:date="2023-10-18T16:06:00Z"/>
        </w:rPr>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173" w:author="Huawei - after RAN2#123bis" w:date="2023-10-18T16:05:00Z">
        <w:r w:rsidR="00837D22">
          <w:t>;</w:t>
        </w:r>
      </w:ins>
      <w:ins w:id="174" w:author="Huawei - after RAN2#123bis" w:date="2023-10-18T16:06:00Z">
        <w:r w:rsidR="00837D22">
          <w:t xml:space="preserve"> or</w:t>
        </w:r>
      </w:ins>
    </w:p>
    <w:p w14:paraId="617C9BF9" w14:textId="0521F72C" w:rsidR="00837D22" w:rsidRDefault="00837D22">
      <w:pPr>
        <w:pStyle w:val="B4"/>
        <w:rPr>
          <w:ins w:id="175" w:author="Huawei - after RAN2#123bis" w:date="2023-10-18T16:06:00Z"/>
          <w:rFonts w:eastAsia="宋体"/>
        </w:rPr>
      </w:pPr>
      <w:commentRangeStart w:id="176"/>
      <w:ins w:id="177" w:author="Huawei - after RAN2#123bis" w:date="2023-10-18T16:06:00Z">
        <w:r>
          <w:rPr>
            <w:rFonts w:eastAsia="宋体"/>
          </w:rPr>
          <w:t>4</w:t>
        </w:r>
      </w:ins>
      <w:commentRangeEnd w:id="176"/>
      <w:r>
        <w:rPr>
          <w:rStyle w:val="afb"/>
        </w:rPr>
        <w:commentReference w:id="176"/>
      </w:r>
      <w:ins w:id="178" w:author="Huawei - after RAN2#123bis" w:date="2023-10-18T16:06:00Z">
        <w:r>
          <w:t>&gt;</w:t>
        </w:r>
        <w:r>
          <w:tab/>
          <w:t xml:space="preserve">if one of the CAG IDs (i.e. a PLMN ID and a CAG ID) of the serving cell is included in </w:t>
        </w:r>
        <w:r>
          <w:rPr>
            <w:i/>
          </w:rPr>
          <w:t>cagConfigList</w:t>
        </w:r>
        <w:r>
          <w:t xml:space="preserve"> in </w:t>
        </w:r>
        <w:r>
          <w:rPr>
            <w:i/>
          </w:rPr>
          <w:t>VarLogMeasConfig</w:t>
        </w:r>
        <w:r>
          <w:t>; or</w:t>
        </w:r>
      </w:ins>
    </w:p>
    <w:p w14:paraId="56A0A406" w14:textId="14D01CFD" w:rsidR="00547D51" w:rsidRDefault="00547D51">
      <w:pPr>
        <w:pStyle w:val="B4"/>
        <w:rPr>
          <w:rFonts w:eastAsia="宋体"/>
        </w:rPr>
      </w:pPr>
      <w:ins w:id="179" w:author="Huawei - after RAN2#123bis" w:date="2023-10-18T16:06:00Z">
        <w:r>
          <w:rPr>
            <w:rFonts w:eastAsia="宋体"/>
          </w:rPr>
          <w:t>4</w:t>
        </w:r>
        <w:r>
          <w:t>&gt;</w:t>
        </w:r>
        <w:r>
          <w:tab/>
        </w:r>
      </w:ins>
      <w:ins w:id="180" w:author="Huawei - after RAN2#123bis" w:date="2023-10-18T16:11:00Z">
        <w:r>
          <w:t xml:space="preserve">if </w:t>
        </w:r>
      </w:ins>
      <w:ins w:id="181" w:author="Huawei - after RAN2#123bis" w:date="2023-10-18T16:12:00Z">
        <w:r w:rsidRPr="00F6079C">
          <w:rPr>
            <w:i/>
          </w:rPr>
          <w:t>snpnConfigCellIdList</w:t>
        </w:r>
        <w:r w:rsidRPr="00BC6CD4">
          <w:t xml:space="preserve"> </w:t>
        </w:r>
        <w:r>
          <w:t xml:space="preserve">is included in </w:t>
        </w:r>
        <w:r w:rsidRPr="00F6079C">
          <w:rPr>
            <w:i/>
          </w:rPr>
          <w:t>VarLogMeasConfig</w:t>
        </w:r>
        <w:r>
          <w:t xml:space="preserve">, and </w:t>
        </w:r>
      </w:ins>
      <w:ins w:id="182" w:author="Huawei - after RAN2#123bis" w:date="2023-10-18T16:13:00Z">
        <w:r>
          <w:t xml:space="preserve">if </w:t>
        </w:r>
      </w:ins>
      <w:ins w:id="183" w:author="Huawei2 - after RAN2#123" w:date="2023-09-27T17:54:00Z">
        <w:r w:rsidRPr="004A6ADE">
          <w:t xml:space="preserve">one of the </w:t>
        </w:r>
        <w:r w:rsidRPr="004A6ADE">
          <w:rPr>
            <w:i/>
            <w:iCs/>
          </w:rPr>
          <w:t>snpn</w:t>
        </w:r>
        <w:r w:rsidRPr="004A6ADE">
          <w:t xml:space="preserve"> </w:t>
        </w:r>
      </w:ins>
      <w:ins w:id="184" w:author="Huawei - after RAN2#123bis" w:date="2023-10-18T16:17:00Z">
        <w:r w:rsidR="00543C6F">
          <w:t xml:space="preserve">and </w:t>
        </w:r>
        <w:r w:rsidR="00543C6F" w:rsidRPr="00543C6F">
          <w:rPr>
            <w:i/>
          </w:rPr>
          <w:t>cellIdentity</w:t>
        </w:r>
        <w:r w:rsidR="00543C6F">
          <w:t xml:space="preserve"> </w:t>
        </w:r>
      </w:ins>
      <w:ins w:id="185" w:author="Huawei2 - after RAN2#123" w:date="2023-09-27T17:54:00Z">
        <w:r w:rsidRPr="004A6ADE">
          <w:t xml:space="preserve">in the </w:t>
        </w:r>
        <w:r w:rsidRPr="004A6ADE">
          <w:rPr>
            <w:i/>
            <w:iCs/>
          </w:rPr>
          <w:t>npn-IdentityList</w:t>
        </w:r>
        <w:r w:rsidRPr="004A6ADE">
          <w:t xml:space="preserve"> broadcasted by the serving cell is included in </w:t>
        </w:r>
      </w:ins>
      <w:ins w:id="186" w:author="Huawei - after RAN2#123bis" w:date="2023-10-18T16:12:00Z">
        <w:r w:rsidRPr="00F6079C">
          <w:rPr>
            <w:i/>
          </w:rPr>
          <w:t>snpnConfigCellIdList</w:t>
        </w:r>
      </w:ins>
      <w:ins w:id="187" w:author="Huawei2 - after RAN2#123" w:date="2023-09-27T17:54:00Z">
        <w:r w:rsidRPr="004A6ADE">
          <w:t xml:space="preserve"> </w:t>
        </w:r>
        <w:r w:rsidRPr="004A6ADE">
          <w:rPr>
            <w:rStyle w:val="afb"/>
          </w:rPr>
          <w:annotationRef/>
        </w:r>
        <w:r w:rsidRPr="004A6ADE">
          <w:t xml:space="preserve">in </w:t>
        </w:r>
        <w:r w:rsidRPr="004A6ADE">
          <w:rPr>
            <w:i/>
          </w:rPr>
          <w:t>VarLogMeasConfig</w:t>
        </w:r>
      </w:ins>
      <w:ins w:id="188" w:author="Huawei - after RAN2#123bis" w:date="2023-10-18T16:06:00Z">
        <w:r>
          <w:t>; or</w:t>
        </w:r>
      </w:ins>
    </w:p>
    <w:p w14:paraId="57010D2B" w14:textId="40AB050D" w:rsidR="00547D51" w:rsidRDefault="00547D51">
      <w:pPr>
        <w:pStyle w:val="B4"/>
        <w:rPr>
          <w:rFonts w:eastAsia="宋体"/>
        </w:rPr>
      </w:pPr>
      <w:ins w:id="189" w:author="Huawei - after RAN2#123bis" w:date="2023-10-18T16:06:00Z">
        <w:r>
          <w:rPr>
            <w:rFonts w:eastAsia="宋体"/>
          </w:rPr>
          <w:t>4</w:t>
        </w:r>
        <w:r>
          <w:t>&gt;</w:t>
        </w:r>
        <w:r>
          <w:tab/>
        </w:r>
      </w:ins>
      <w:ins w:id="190" w:author="Huawei - after RAN2#123bis" w:date="2023-10-18T16:11:00Z">
        <w:r>
          <w:t xml:space="preserve">if </w:t>
        </w:r>
      </w:ins>
      <w:ins w:id="191" w:author="Huawei - after RAN2#123bis" w:date="2023-10-18T16:12:00Z">
        <w:r w:rsidRPr="00F6079C">
          <w:rPr>
            <w:i/>
          </w:rPr>
          <w:t>snpnConfig</w:t>
        </w:r>
      </w:ins>
      <w:ins w:id="192" w:author="Huawei - after RAN2#123bis" w:date="2023-10-18T16:16:00Z">
        <w:r w:rsidR="00DA5B0B">
          <w:rPr>
            <w:i/>
          </w:rPr>
          <w:t>TAI</w:t>
        </w:r>
      </w:ins>
      <w:ins w:id="193" w:author="Huawei - after RAN2#123bis" w:date="2023-10-18T16:12:00Z">
        <w:r w:rsidRPr="00F6079C">
          <w:rPr>
            <w:i/>
          </w:rPr>
          <w:t>List</w:t>
        </w:r>
        <w:r w:rsidRPr="00BC6CD4">
          <w:t xml:space="preserve"> </w:t>
        </w:r>
        <w:r>
          <w:t xml:space="preserve">is included in </w:t>
        </w:r>
        <w:r w:rsidRPr="00F6079C">
          <w:rPr>
            <w:i/>
          </w:rPr>
          <w:t>VarLogMeasConfig</w:t>
        </w:r>
        <w:r>
          <w:t xml:space="preserve">, and </w:t>
        </w:r>
      </w:ins>
      <w:ins w:id="194" w:author="Huawei - after RAN2#123bis" w:date="2023-10-18T16:13:00Z">
        <w:r>
          <w:t xml:space="preserve">if </w:t>
        </w:r>
      </w:ins>
      <w:ins w:id="195" w:author="Huawei2 - after RAN2#123" w:date="2023-09-27T17:54:00Z">
        <w:r w:rsidRPr="004A6ADE">
          <w:t xml:space="preserve">one of the </w:t>
        </w:r>
        <w:r w:rsidRPr="004A6ADE">
          <w:rPr>
            <w:i/>
            <w:iCs/>
          </w:rPr>
          <w:t>snpn</w:t>
        </w:r>
        <w:r w:rsidRPr="004A6ADE">
          <w:t xml:space="preserve"> </w:t>
        </w:r>
      </w:ins>
      <w:ins w:id="196" w:author="Huawei - after RAN2#123bis" w:date="2023-10-18T16:18:00Z">
        <w:r w:rsidR="00C66901">
          <w:t xml:space="preserve">and </w:t>
        </w:r>
        <w:r w:rsidR="00C66901" w:rsidRPr="00C66901">
          <w:rPr>
            <w:i/>
          </w:rPr>
          <w:t>trackingAreaCode</w:t>
        </w:r>
        <w:r w:rsidR="00C66901">
          <w:t xml:space="preserve"> </w:t>
        </w:r>
      </w:ins>
      <w:ins w:id="197" w:author="Huawei2 - after RAN2#123" w:date="2023-09-27T17:54:00Z">
        <w:r w:rsidRPr="004A6ADE">
          <w:t xml:space="preserve">in the </w:t>
        </w:r>
        <w:r w:rsidRPr="004A6ADE">
          <w:rPr>
            <w:i/>
            <w:iCs/>
          </w:rPr>
          <w:t>npn-IdentityList</w:t>
        </w:r>
        <w:r w:rsidRPr="004A6ADE">
          <w:t xml:space="preserve"> broadcasted by the serving cell is included in </w:t>
        </w:r>
      </w:ins>
      <w:ins w:id="198" w:author="Huawei - after RAN2#123bis" w:date="2023-10-18T16:12:00Z">
        <w:r w:rsidRPr="00F6079C">
          <w:rPr>
            <w:i/>
          </w:rPr>
          <w:t>snpnConfigCellIdList</w:t>
        </w:r>
      </w:ins>
      <w:ins w:id="199" w:author="Huawei2 - after RAN2#123" w:date="2023-09-27T17:54:00Z">
        <w:r w:rsidRPr="004A6ADE">
          <w:t xml:space="preserve"> </w:t>
        </w:r>
        <w:r w:rsidRPr="004A6ADE">
          <w:rPr>
            <w:rStyle w:val="afb"/>
          </w:rPr>
          <w:annotationRef/>
        </w:r>
        <w:r w:rsidRPr="004A6ADE">
          <w:t xml:space="preserve">in </w:t>
        </w:r>
        <w:r w:rsidRPr="004A6ADE">
          <w:rPr>
            <w:i/>
          </w:rPr>
          <w:t>VarLogMeasConfig</w:t>
        </w:r>
      </w:ins>
      <w:ins w:id="200" w:author="Huawei - after RAN2#123bis" w:date="2023-10-18T16:06:00Z">
        <w:r>
          <w:t>; or</w:t>
        </w:r>
      </w:ins>
    </w:p>
    <w:p w14:paraId="0C6486A9" w14:textId="2C38E208" w:rsidR="002B2364" w:rsidRPr="004B2C01" w:rsidRDefault="00837D22">
      <w:pPr>
        <w:pStyle w:val="B4"/>
        <w:rPr>
          <w:rFonts w:eastAsia="等线"/>
          <w:lang w:eastAsia="zh-CN"/>
        </w:rPr>
      </w:pPr>
      <w:ins w:id="201" w:author="Huawei - after RAN2#123bis" w:date="2023-10-18T16:06:00Z">
        <w:r>
          <w:rPr>
            <w:rFonts w:eastAsia="宋体"/>
          </w:rPr>
          <w:t>4</w:t>
        </w:r>
        <w:r>
          <w:t>&gt;</w:t>
        </w:r>
        <w:r>
          <w:tab/>
        </w:r>
      </w:ins>
      <w:ins w:id="202" w:author="Huawei - after RAN2#123bis" w:date="2023-10-18T16:11:00Z">
        <w:r w:rsidR="00BC6CD4">
          <w:t xml:space="preserve">if </w:t>
        </w:r>
      </w:ins>
      <w:ins w:id="203" w:author="Huawei - after RAN2#123bis" w:date="2023-10-18T16:12:00Z">
        <w:r w:rsidR="00BC6CD4" w:rsidRPr="00F6079C">
          <w:rPr>
            <w:i/>
          </w:rPr>
          <w:t>snpnConfig</w:t>
        </w:r>
      </w:ins>
      <w:ins w:id="204" w:author="Huawei - after RAN2#123bis" w:date="2023-10-18T17:42:00Z">
        <w:r w:rsidR="00A7173F">
          <w:rPr>
            <w:i/>
          </w:rPr>
          <w:t>ID</w:t>
        </w:r>
      </w:ins>
      <w:ins w:id="205" w:author="Huawei - after RAN2#123bis" w:date="2023-10-18T16:12:00Z">
        <w:r w:rsidR="00BC6CD4" w:rsidRPr="00F6079C">
          <w:rPr>
            <w:i/>
          </w:rPr>
          <w:t>List</w:t>
        </w:r>
        <w:r w:rsidR="00BC6CD4" w:rsidRPr="00BC6CD4">
          <w:t xml:space="preserve"> </w:t>
        </w:r>
        <w:r w:rsidR="00BC6CD4">
          <w:t xml:space="preserve">is included in </w:t>
        </w:r>
        <w:r w:rsidR="00BC6CD4" w:rsidRPr="00F6079C">
          <w:rPr>
            <w:i/>
          </w:rPr>
          <w:t>VarLogMeasConfig</w:t>
        </w:r>
        <w:r w:rsidR="00BC6CD4">
          <w:t xml:space="preserve">, </w:t>
        </w:r>
        <w:r w:rsidR="00F6079C">
          <w:t xml:space="preserve">and </w:t>
        </w:r>
      </w:ins>
      <w:ins w:id="206" w:author="Huawei - after RAN2#123bis" w:date="2023-10-18T16:13:00Z">
        <w:r w:rsidR="00F6079C">
          <w:t xml:space="preserve">if </w:t>
        </w:r>
      </w:ins>
      <w:ins w:id="207" w:author="Huawei2 - after RAN2#123" w:date="2023-09-27T17:54:00Z">
        <w:r w:rsidR="004A6ADE" w:rsidRPr="004A6ADE">
          <w:t xml:space="preserve">one of the </w:t>
        </w:r>
        <w:r w:rsidR="004A6ADE" w:rsidRPr="004A6ADE">
          <w:rPr>
            <w:i/>
            <w:iCs/>
          </w:rPr>
          <w:t>snpn</w:t>
        </w:r>
        <w:r w:rsidR="004A6ADE" w:rsidRPr="004A6ADE">
          <w:t xml:space="preserve"> in the </w:t>
        </w:r>
        <w:r w:rsidR="004A6ADE" w:rsidRPr="004A6ADE">
          <w:rPr>
            <w:i/>
            <w:iCs/>
          </w:rPr>
          <w:t>npn-IdentityList</w:t>
        </w:r>
        <w:r w:rsidR="004A6ADE" w:rsidRPr="004A6ADE">
          <w:t xml:space="preserve"> broadcasted by the serving cell is included in </w:t>
        </w:r>
      </w:ins>
      <w:ins w:id="208" w:author="Huawei - after RAN2#123bis" w:date="2023-10-18T16:12:00Z">
        <w:r w:rsidR="00F6079C" w:rsidRPr="00F6079C">
          <w:rPr>
            <w:i/>
          </w:rPr>
          <w:t>snpnConfig</w:t>
        </w:r>
      </w:ins>
      <w:ins w:id="209" w:author="Huawei - after RAN2#123bis" w:date="2023-10-18T17:42:00Z">
        <w:r w:rsidR="00A7173F">
          <w:rPr>
            <w:i/>
          </w:rPr>
          <w:t>ID</w:t>
        </w:r>
      </w:ins>
      <w:ins w:id="210" w:author="Huawei - after RAN2#123bis" w:date="2023-10-18T16:12:00Z">
        <w:r w:rsidR="00F6079C" w:rsidRPr="00F6079C">
          <w:rPr>
            <w:i/>
          </w:rPr>
          <w:t>List</w:t>
        </w:r>
      </w:ins>
      <w:ins w:id="211" w:author="Huawei2 - after RAN2#123" w:date="2023-09-27T17:54:00Z">
        <w:r w:rsidR="004A6ADE" w:rsidRPr="004A6ADE">
          <w:t xml:space="preserve"> </w:t>
        </w:r>
        <w:r w:rsidR="004A6ADE" w:rsidRPr="004A6ADE">
          <w:rPr>
            <w:rStyle w:val="afb"/>
          </w:rPr>
          <w:annotationRef/>
        </w:r>
        <w:r w:rsidR="004A6ADE" w:rsidRPr="004A6ADE">
          <w:t xml:space="preserve">in </w:t>
        </w:r>
        <w:r w:rsidR="004A6ADE" w:rsidRPr="004A6ADE">
          <w:rPr>
            <w:i/>
          </w:rPr>
          <w:t>VarLogMeasConfig</w:t>
        </w:r>
      </w:ins>
      <w:r w:rsidR="00DE506E">
        <w:t>:</w:t>
      </w:r>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67C3B468" w:rsidR="002B2364" w:rsidRDefault="00DE506E">
      <w:pPr>
        <w:pStyle w:val="B4"/>
        <w:rPr>
          <w:rFonts w:eastAsia="宋体"/>
        </w:rPr>
      </w:pPr>
      <w:r>
        <w:rPr>
          <w:rFonts w:eastAsia="宋体"/>
        </w:rPr>
        <w:lastRenderedPageBreak/>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ins w:id="212" w:author="Huawei2 - after RAN2#123" w:date="2023-09-27T17:57:00Z">
        <w:r w:rsidR="000D0AEF">
          <w:t>,</w:t>
        </w:r>
      </w:ins>
      <w:ins w:id="213" w:author="Huawei2 - after RAN2#123" w:date="2023-09-27T17:58:00Z">
        <w:r w:rsidR="0072752F">
          <w:t xml:space="preserve"> </w:t>
        </w:r>
      </w:ins>
      <w:ins w:id="214" w:author="Huawei2 - after RAN2#123" w:date="2023-09-27T17:57:00Z">
        <w:r w:rsidR="000D0AEF">
          <w:t>or, i</w:t>
        </w:r>
        <w:r w:rsidR="000D0AEF" w:rsidRPr="004A6ADE">
          <w:t xml:space="preserve">f the UE is in camped normally state on an NR cell and if the registered SNPN </w:t>
        </w:r>
        <w:r w:rsidR="000D0AEF" w:rsidRPr="004A6ADE">
          <w:rPr>
            <w:rStyle w:val="afb"/>
          </w:rPr>
          <w:annotationRef/>
        </w:r>
        <w:r w:rsidR="000D0AEF" w:rsidRPr="004A6ADE">
          <w:t xml:space="preserve">is included in </w:t>
        </w:r>
        <w:r w:rsidR="000D0AEF" w:rsidRPr="004A6ADE">
          <w:rPr>
            <w:i/>
          </w:rPr>
          <w:t xml:space="preserve">snpn-IdentityList </w:t>
        </w:r>
        <w:r w:rsidR="000D0AEF" w:rsidRPr="004A6ADE">
          <w:rPr>
            <w:rStyle w:val="afb"/>
          </w:rPr>
          <w:annotationRef/>
        </w:r>
        <w:r w:rsidR="000D0AEF" w:rsidRPr="004A6ADE">
          <w:t xml:space="preserve">stored in </w:t>
        </w:r>
        <w:r w:rsidR="000D0AEF" w:rsidRPr="004A6ADE">
          <w:rPr>
            <w:i/>
          </w:rPr>
          <w:t>VarLogMeasReport</w:t>
        </w:r>
      </w:ins>
      <w:r>
        <w:rPr>
          <w:rFonts w:eastAsia="宋体"/>
        </w:rPr>
        <w:t>; and</w:t>
      </w:r>
    </w:p>
    <w:p w14:paraId="42762C2B" w14:textId="3E5F34C4"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215" w:author="Huawei - after RAN2#122" w:date="2023-06-09T09:15:00Z">
        <w:r>
          <w:t>, or if</w:t>
        </w:r>
      </w:ins>
      <w:ins w:id="216" w:author="Huawei2 - after RAN2#122" w:date="2023-08-08T09:38:00Z">
        <w:r w:rsidR="00F641A5">
          <w:t xml:space="preserve"> one of</w:t>
        </w:r>
      </w:ins>
      <w:ins w:id="217" w:author="Huawei - after RAN2#122" w:date="2023-06-09T09:15:00Z">
        <w:r>
          <w:t xml:space="preserve"> the CAG ID</w:t>
        </w:r>
      </w:ins>
      <w:ins w:id="218" w:author="Huawei2 - after RAN2#122" w:date="2023-08-08T09:38:00Z">
        <w:r w:rsidR="00F641A5">
          <w:t>s</w:t>
        </w:r>
      </w:ins>
      <w:ins w:id="219" w:author="Huawei - after RAN2#123bis" w:date="2023-10-18T16:05:00Z">
        <w:r w:rsidR="00550479">
          <w:t xml:space="preserve"> (i.e. a PLMN ID and a CAG ID)</w:t>
        </w:r>
      </w:ins>
      <w:ins w:id="220" w:author="Huawei - after RAN2#122" w:date="2023-06-09T09:15:00Z">
        <w:r>
          <w:t xml:space="preserve"> of the </w:t>
        </w:r>
      </w:ins>
      <w:ins w:id="221" w:author="Huawei - after RAN2#122" w:date="2023-06-09T09:16:00Z">
        <w:r>
          <w:t>current camping</w:t>
        </w:r>
      </w:ins>
      <w:ins w:id="222" w:author="Huawei - after RAN2#122" w:date="2023-06-09T09:15:00Z">
        <w:r>
          <w:t xml:space="preserve"> cell is</w:t>
        </w:r>
      </w:ins>
      <w:ins w:id="223" w:author="Huawei2 - after RAN2#122" w:date="2023-08-08T09:38:00Z">
        <w:r w:rsidR="00F641A5">
          <w:t xml:space="preserve"> included in</w:t>
        </w:r>
      </w:ins>
      <w:ins w:id="224" w:author="Huawei - after RAN2#122" w:date="2023-06-09T09:15:00Z">
        <w:r>
          <w:t xml:space="preserve"> </w:t>
        </w:r>
      </w:ins>
      <w:ins w:id="225" w:author="Huawei - after RAN2#122" w:date="2023-06-09T16:35:00Z">
        <w:r>
          <w:rPr>
            <w:i/>
          </w:rPr>
          <w:t>cagConfig</w:t>
        </w:r>
      </w:ins>
      <w:ins w:id="226" w:author="Huawei2 - after RAN2#122" w:date="2023-08-08T09:38:00Z">
        <w:r w:rsidR="00F641A5">
          <w:rPr>
            <w:i/>
          </w:rPr>
          <w:t>List</w:t>
        </w:r>
      </w:ins>
      <w:ins w:id="227" w:author="Huawei - after RAN2#122" w:date="2023-06-09T09:15:00Z">
        <w:r>
          <w:t xml:space="preserve"> in </w:t>
        </w:r>
        <w:r>
          <w:rPr>
            <w:i/>
          </w:rPr>
          <w:t>VarLogMeasConfig</w:t>
        </w:r>
      </w:ins>
      <w:ins w:id="228" w:author="Huawei2 - after RAN2#123" w:date="2023-09-27T17:58:00Z">
        <w:r w:rsidR="00E947A6">
          <w:t xml:space="preserve">, </w:t>
        </w:r>
        <w:r w:rsidR="00E947A6" w:rsidRPr="004A6ADE">
          <w:t xml:space="preserve">or if one of the </w:t>
        </w:r>
        <w:r w:rsidR="00E947A6" w:rsidRPr="004A6ADE">
          <w:rPr>
            <w:i/>
            <w:iCs/>
          </w:rPr>
          <w:t>snpn</w:t>
        </w:r>
        <w:r w:rsidR="00E947A6" w:rsidRPr="004A6ADE">
          <w:t xml:space="preserve"> in the </w:t>
        </w:r>
        <w:r w:rsidR="00E947A6" w:rsidRPr="004A6ADE">
          <w:rPr>
            <w:i/>
            <w:iCs/>
          </w:rPr>
          <w:t>npn-IdentityList</w:t>
        </w:r>
        <w:r w:rsidR="00E947A6" w:rsidRPr="004A6ADE">
          <w:t xml:space="preserve"> broadcasted by the serving cell is included in </w:t>
        </w:r>
        <w:r w:rsidR="00E947A6" w:rsidRPr="004A6ADE">
          <w:rPr>
            <w:i/>
          </w:rPr>
          <w:t>nidConfigList</w:t>
        </w:r>
        <w:r w:rsidR="00E947A6" w:rsidRPr="004A6ADE">
          <w:t xml:space="preserve"> </w:t>
        </w:r>
        <w:r w:rsidR="00E947A6" w:rsidRPr="004A6ADE">
          <w:rPr>
            <w:rStyle w:val="afb"/>
          </w:rPr>
          <w:annotationRef/>
        </w:r>
        <w:r w:rsidR="00E947A6" w:rsidRPr="004A6ADE">
          <w:t xml:space="preserve">in </w:t>
        </w:r>
        <w:commentRangeStart w:id="229"/>
        <w:r w:rsidR="00E947A6" w:rsidRPr="004A6ADE">
          <w:rPr>
            <w:i/>
          </w:rPr>
          <w:t>VarLogMeasConfig</w:t>
        </w:r>
      </w:ins>
      <w:commentRangeEnd w:id="229"/>
      <w:r w:rsidR="003D50AC">
        <w:rPr>
          <w:rStyle w:val="afb"/>
        </w:rPr>
        <w:commentReference w:id="229"/>
      </w:r>
      <w:r>
        <w:rPr>
          <w:rFonts w:eastAsia="宋体"/>
        </w:rPr>
        <w:t>:</w:t>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735CBCED"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230" w:author="Huawei2 - after RAN2#123" w:date="2023-09-27T17:59:00Z">
        <w:r w:rsidR="00080A54">
          <w:t>, or, i</w:t>
        </w:r>
        <w:r w:rsidR="00080A54" w:rsidRPr="004A6ADE">
          <w:t xml:space="preserve">f the UE is in camped normally state on an NR cell and if the registered SNPN </w:t>
        </w:r>
        <w:r w:rsidR="00080A54" w:rsidRPr="004A6ADE">
          <w:rPr>
            <w:rStyle w:val="afb"/>
          </w:rPr>
          <w:annotationRef/>
        </w:r>
        <w:r w:rsidR="00080A54" w:rsidRPr="004A6ADE">
          <w:t xml:space="preserve">is included in </w:t>
        </w:r>
        <w:r w:rsidR="00080A54" w:rsidRPr="004A6ADE">
          <w:rPr>
            <w:i/>
          </w:rPr>
          <w:t xml:space="preserve">snpn-IdentityList </w:t>
        </w:r>
        <w:r w:rsidR="00080A54" w:rsidRPr="004A6ADE">
          <w:rPr>
            <w:rStyle w:val="afb"/>
          </w:rPr>
          <w:annotationRef/>
        </w:r>
        <w:r w:rsidR="00080A54" w:rsidRPr="004A6ADE">
          <w:t xml:space="preserve">stored in </w:t>
        </w:r>
        <w:r w:rsidR="00080A54" w:rsidRPr="004A6ADE">
          <w:rPr>
            <w:i/>
          </w:rPr>
          <w:t>VarLogMeasReport</w:t>
        </w:r>
      </w:ins>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78871A14"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231" w:author="Huawei - after RAN2#122" w:date="2023-06-09T09:16:00Z">
        <w:r>
          <w:t xml:space="preserve">, or if </w:t>
        </w:r>
      </w:ins>
      <w:ins w:id="232" w:author="Huawei2 - after RAN2#122" w:date="2023-08-08T09:38:00Z">
        <w:r w:rsidR="00F641A5">
          <w:t xml:space="preserve">one of </w:t>
        </w:r>
      </w:ins>
      <w:ins w:id="233" w:author="Huawei - after RAN2#122" w:date="2023-06-09T09:16:00Z">
        <w:r>
          <w:t>the CAG ID</w:t>
        </w:r>
      </w:ins>
      <w:ins w:id="234" w:author="Huawei2 - after RAN2#122" w:date="2023-08-08T09:38:00Z">
        <w:r w:rsidR="00F641A5">
          <w:t>s</w:t>
        </w:r>
      </w:ins>
      <w:ins w:id="235" w:author="Huawei - after RAN2#123bis" w:date="2023-10-18T16:05:00Z">
        <w:r w:rsidR="00A2416F">
          <w:t xml:space="preserve"> (i.e. a PLMN ID and a CAG ID)</w:t>
        </w:r>
      </w:ins>
      <w:ins w:id="236" w:author="Huawei - after RAN2#122" w:date="2023-06-09T09:16:00Z">
        <w:r>
          <w:t xml:space="preserve"> of the serving cell is</w:t>
        </w:r>
      </w:ins>
      <w:ins w:id="237" w:author="Huawei2 - after RAN2#122" w:date="2023-08-08T09:38:00Z">
        <w:r w:rsidR="00F641A5">
          <w:t xml:space="preserve"> included in</w:t>
        </w:r>
      </w:ins>
      <w:ins w:id="238" w:author="Huawei - after RAN2#122" w:date="2023-06-09T09:16:00Z">
        <w:r>
          <w:t xml:space="preserve"> </w:t>
        </w:r>
      </w:ins>
      <w:ins w:id="239" w:author="Huawei - after RAN2#122" w:date="2023-06-09T16:35:00Z">
        <w:r>
          <w:rPr>
            <w:i/>
          </w:rPr>
          <w:t>cagConfig</w:t>
        </w:r>
      </w:ins>
      <w:ins w:id="240" w:author="Huawei2 - after RAN2#122" w:date="2023-08-08T09:38:00Z">
        <w:r w:rsidR="00F641A5">
          <w:rPr>
            <w:i/>
          </w:rPr>
          <w:t>List</w:t>
        </w:r>
      </w:ins>
      <w:ins w:id="241" w:author="Huawei - after RAN2#122" w:date="2023-06-09T09:16:00Z">
        <w:r>
          <w:t xml:space="preserve"> in </w:t>
        </w:r>
        <w:r>
          <w:rPr>
            <w:i/>
          </w:rPr>
          <w:t>VarLogMeasConfig</w:t>
        </w:r>
      </w:ins>
      <w:ins w:id="242" w:author="Huawei2 - after RAN2#123" w:date="2023-09-27T17:59:00Z">
        <w:r w:rsidR="00EA5651">
          <w:t xml:space="preserve">, </w:t>
        </w:r>
        <w:r w:rsidR="00EA5651" w:rsidRPr="004A6ADE">
          <w:t>or</w:t>
        </w:r>
        <w:r w:rsidR="00EA5651" w:rsidRPr="004A6ADE">
          <w:tab/>
          <w:t xml:space="preserve">if one of the </w:t>
        </w:r>
        <w:r w:rsidR="00EA5651" w:rsidRPr="004A6ADE">
          <w:rPr>
            <w:i/>
            <w:iCs/>
          </w:rPr>
          <w:t>snpn</w:t>
        </w:r>
        <w:r w:rsidR="00EA5651" w:rsidRPr="004A6ADE">
          <w:t xml:space="preserve"> in the </w:t>
        </w:r>
        <w:r w:rsidR="00EA5651" w:rsidRPr="004A6ADE">
          <w:rPr>
            <w:i/>
            <w:iCs/>
          </w:rPr>
          <w:t>npn-IdentityList</w:t>
        </w:r>
        <w:r w:rsidR="00EA5651" w:rsidRPr="004A6ADE">
          <w:t xml:space="preserve"> broadcasted by the serving cell is included in </w:t>
        </w:r>
        <w:r w:rsidR="00EA5651" w:rsidRPr="004A6ADE">
          <w:rPr>
            <w:i/>
          </w:rPr>
          <w:t>nidConfigList</w:t>
        </w:r>
        <w:r w:rsidR="00EA5651" w:rsidRPr="004A6ADE">
          <w:t xml:space="preserve"> </w:t>
        </w:r>
        <w:r w:rsidR="00EA5651" w:rsidRPr="004A6ADE">
          <w:rPr>
            <w:rStyle w:val="afb"/>
          </w:rPr>
          <w:annotationRef/>
        </w:r>
        <w:r w:rsidR="00EA5651" w:rsidRPr="004A6ADE">
          <w:t xml:space="preserve">in </w:t>
        </w:r>
        <w:commentRangeStart w:id="243"/>
        <w:r w:rsidR="00EA5651" w:rsidRPr="004A6ADE">
          <w:rPr>
            <w:i/>
          </w:rPr>
          <w:t>VarLogMeasConfig</w:t>
        </w:r>
      </w:ins>
      <w:commentRangeEnd w:id="243"/>
      <w:r w:rsidR="00A3669D">
        <w:rPr>
          <w:rStyle w:val="afb"/>
        </w:rPr>
        <w:commentReference w:id="243"/>
      </w:r>
      <w:r>
        <w:rPr>
          <w:rFonts w:eastAsia="等线"/>
        </w:rPr>
        <w:t>;</w:t>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3CCEA987"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lastRenderedPageBreak/>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lastRenderedPageBreak/>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244" w:name="OLE_LINK17"/>
      <w:r>
        <w:rPr>
          <w:i/>
        </w:rPr>
        <w:t>measIdleConfig</w:t>
      </w:r>
      <w:bookmarkEnd w:id="244"/>
      <w:r>
        <w:t xml:space="preserve"> should not be applied, and how the UE logs the measurements on the frequencies is left to the UE implementation.</w:t>
      </w:r>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245"/>
      <w:commentRangeStart w:id="246"/>
      <w:commentRangeStart w:id="247"/>
      <w:commentRangeStart w:id="248"/>
      <w:r>
        <w:rPr>
          <w:rFonts w:eastAsia="等线"/>
          <w:i/>
          <w:highlight w:val="yellow"/>
          <w:lang w:eastAsia="zh-CN"/>
        </w:rPr>
        <w:t>Next modification</w:t>
      </w:r>
      <w:commentRangeEnd w:id="245"/>
      <w:r w:rsidR="000A5779">
        <w:rPr>
          <w:rStyle w:val="afb"/>
        </w:rPr>
        <w:commentReference w:id="245"/>
      </w:r>
      <w:commentRangeEnd w:id="246"/>
      <w:r w:rsidR="00221249">
        <w:rPr>
          <w:rStyle w:val="afb"/>
        </w:rPr>
        <w:commentReference w:id="246"/>
      </w:r>
      <w:commentRangeEnd w:id="247"/>
      <w:r w:rsidR="00DA140B">
        <w:rPr>
          <w:rStyle w:val="afb"/>
        </w:rPr>
        <w:commentReference w:id="247"/>
      </w:r>
      <w:commentRangeEnd w:id="248"/>
      <w:r w:rsidR="00B518D3">
        <w:rPr>
          <w:rStyle w:val="afb"/>
        </w:rPr>
        <w:commentReference w:id="248"/>
      </w:r>
      <w:r>
        <w:rPr>
          <w:rFonts w:eastAsia="等线"/>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3"/>
      </w:pPr>
      <w:bookmarkStart w:id="249" w:name="_Toc131064804"/>
      <w:bookmarkStart w:id="250" w:name="_Toc60777089"/>
      <w:bookmarkStart w:id="251" w:name="_Hlk54206646"/>
      <w:r>
        <w:t>6.2.2</w:t>
      </w:r>
      <w:r>
        <w:tab/>
        <w:t>Message definitions</w:t>
      </w:r>
      <w:bookmarkEnd w:id="249"/>
      <w:bookmarkEnd w:id="250"/>
    </w:p>
    <w:bookmarkEnd w:id="251"/>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252" w:name="_Toc60777099"/>
      <w:bookmarkStart w:id="253"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252"/>
      <w:bookmarkEnd w:id="253"/>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54"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255"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Huawei - after RAN2#122" w:date="2023-06-09T09:02:00Z"/>
          <w:rFonts w:ascii="Courier New" w:hAnsi="Courier New"/>
          <w:sz w:val="16"/>
          <w:lang w:eastAsia="en-GB"/>
        </w:rPr>
      </w:pPr>
      <w:ins w:id="259" w:author="Huawei - after RAN2#122" w:date="2023-06-09T09:02:00Z">
        <w:r>
          <w:rPr>
            <w:rFonts w:ascii="Courier New" w:hAnsi="Courier New"/>
            <w:sz w:val="16"/>
            <w:lang w:eastAsia="en-GB"/>
          </w:rPr>
          <w:t>LoggedMeasurementConfiguration-v1</w:t>
        </w:r>
      </w:ins>
      <w:ins w:id="260" w:author="Huawei - after RAN2#122" w:date="2023-06-09T09:03:00Z">
        <w:r>
          <w:rPr>
            <w:rFonts w:ascii="Courier New" w:hAnsi="Courier New"/>
            <w:sz w:val="16"/>
            <w:lang w:eastAsia="en-GB"/>
          </w:rPr>
          <w:t>8</w:t>
        </w:r>
      </w:ins>
      <w:ins w:id="261"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0CD47D0E"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Huawei - after RAN2#122" w:date="2023-06-09T09:02:00Z"/>
          <w:rFonts w:ascii="Courier New" w:hAnsi="Courier New"/>
          <w:color w:val="808080"/>
          <w:sz w:val="16"/>
          <w:lang w:eastAsia="en-GB"/>
        </w:rPr>
      </w:pPr>
      <w:ins w:id="263" w:author="Huawei - after RAN2#122" w:date="2023-06-09T09:02:00Z">
        <w:r>
          <w:rPr>
            <w:rFonts w:ascii="Courier New" w:hAnsi="Courier New"/>
            <w:sz w:val="16"/>
            <w:lang w:eastAsia="en-GB"/>
          </w:rPr>
          <w:t xml:space="preserve">    areaConfiguration-</w:t>
        </w:r>
      </w:ins>
      <w:ins w:id="264" w:author="Huawei - after RAN2#123bis" w:date="2023-10-18T14:21:00Z">
        <w:r w:rsidR="00D9238B">
          <w:rPr>
            <w:rFonts w:ascii="Courier New" w:hAnsi="Courier New"/>
            <w:sz w:val="16"/>
            <w:lang w:eastAsia="en-GB"/>
          </w:rPr>
          <w:t>r18</w:t>
        </w:r>
      </w:ins>
      <w:ins w:id="265" w:author="Huawei - after RAN2#122" w:date="2023-06-09T09:02:00Z">
        <w:r>
          <w:rPr>
            <w:rFonts w:ascii="Courier New" w:hAnsi="Courier New"/>
            <w:sz w:val="16"/>
            <w:lang w:eastAsia="en-GB"/>
          </w:rPr>
          <w:t xml:space="preserve">                     AreaConfiguration-</w:t>
        </w:r>
      </w:ins>
      <w:ins w:id="266" w:author="Huawei - after RAN2#123bis" w:date="2023-10-18T14:21:00Z">
        <w:r w:rsidR="00D9238B">
          <w:rPr>
            <w:rFonts w:ascii="Courier New" w:hAnsi="Courier New"/>
            <w:sz w:val="16"/>
            <w:lang w:eastAsia="en-GB"/>
          </w:rPr>
          <w:t>r18</w:t>
        </w:r>
      </w:ins>
      <w:ins w:id="267" w:author="Huawei - after RAN2#122" w:date="2023-06-09T09:0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Huawei - after RAN2#122" w:date="2023-06-09T09:02:00Z"/>
          <w:rFonts w:ascii="Courier New" w:hAnsi="Courier New"/>
          <w:sz w:val="16"/>
          <w:lang w:eastAsia="en-GB"/>
        </w:rPr>
      </w:pPr>
      <w:ins w:id="269"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Huawei - after RAN2#122" w:date="2023-06-09T09:02:00Z"/>
          <w:rFonts w:ascii="Courier New" w:hAnsi="Courier New"/>
          <w:sz w:val="16"/>
          <w:lang w:eastAsia="en-GB"/>
        </w:rPr>
      </w:pPr>
      <w:ins w:id="271"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62AABB42"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272" w:author="Nokia(GWO)3" w:date="2023-07-25T13:58:00Z">
              <w:r>
                <w:rPr>
                  <w:rFonts w:ascii="Arial" w:eastAsia="宋体" w:hAnsi="Arial"/>
                  <w:bCs/>
                  <w:kern w:val="2"/>
                  <w:sz w:val="18"/>
                  <w:lang w:eastAsia="en-GB"/>
                </w:rPr>
                <w:t xml:space="preserve"> or one of the included CAG IDs</w:t>
              </w:r>
            </w:ins>
            <w:ins w:id="273" w:author="Huawei2 - after RAN2#123" w:date="2023-09-27T18:01:00Z">
              <w:r w:rsidR="00C34A82">
                <w:rPr>
                  <w:rFonts w:ascii="Arial" w:eastAsia="宋体" w:hAnsi="Arial"/>
                  <w:bCs/>
                  <w:kern w:val="2"/>
                  <w:sz w:val="18"/>
                  <w:lang w:eastAsia="en-GB"/>
                </w:rPr>
                <w:t xml:space="preserve"> or SNPN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274" w:name="_Toc60777131"/>
      <w:bookmarkStart w:id="275" w:name="_Toc131064849"/>
      <w:r>
        <w:rPr>
          <w:rFonts w:ascii="Arial" w:hAnsi="Arial"/>
          <w:sz w:val="24"/>
        </w:rPr>
        <w:lastRenderedPageBreak/>
        <w:t>–</w:t>
      </w:r>
      <w:r>
        <w:rPr>
          <w:rFonts w:ascii="Arial" w:hAnsi="Arial"/>
          <w:sz w:val="24"/>
        </w:rPr>
        <w:tab/>
      </w:r>
      <w:r>
        <w:rPr>
          <w:rFonts w:ascii="Arial" w:hAnsi="Arial"/>
          <w:i/>
          <w:sz w:val="24"/>
        </w:rPr>
        <w:t>UEInformationRequest</w:t>
      </w:r>
      <w:bookmarkEnd w:id="274"/>
      <w:bookmarkEnd w:id="275"/>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276" w:name="_Toc60777132"/>
      <w:bookmarkStart w:id="277" w:name="_Toc131064850"/>
      <w:r>
        <w:rPr>
          <w:rFonts w:ascii="Arial" w:hAnsi="Arial"/>
          <w:sz w:val="24"/>
        </w:rPr>
        <w:t>–</w:t>
      </w:r>
      <w:r>
        <w:rPr>
          <w:rFonts w:ascii="Arial" w:hAnsi="Arial"/>
          <w:sz w:val="24"/>
        </w:rPr>
        <w:tab/>
      </w:r>
      <w:r>
        <w:rPr>
          <w:rFonts w:ascii="Arial" w:hAnsi="Arial"/>
          <w:i/>
          <w:sz w:val="24"/>
        </w:rPr>
        <w:t>UEInformationResponse</w:t>
      </w:r>
      <w:bookmarkEnd w:id="276"/>
      <w:bookmarkEnd w:id="277"/>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lastRenderedPageBreak/>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FF0EE3F" w14:textId="2E2C40C5" w:rsidR="00B759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278" w:name="OLE_LINK19"/>
      <w:r>
        <w:rPr>
          <w:rFonts w:ascii="Courier New" w:eastAsia="等线" w:hAnsi="Courier New"/>
          <w:sz w:val="16"/>
          <w:lang w:eastAsia="en-GB"/>
        </w:rPr>
        <w:t>maxCEFReport-r17</w:t>
      </w:r>
      <w:bookmarkEnd w:id="278"/>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Pr>
          <w:rFonts w:ascii="Courier New" w:hAnsi="Courier New"/>
          <w:sz w:val="16"/>
          <w:lang w:eastAsia="en-GB"/>
        </w:rPr>
        <w:t xml:space="preserve">    </w:t>
      </w:r>
      <w:r w:rsidRPr="00BD6898">
        <w:rPr>
          <w:rFonts w:ascii="Courier New" w:eastAsia="等线"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BD6898">
        <w:rPr>
          <w:rFonts w:ascii="Courier New" w:hAnsi="Courier New"/>
          <w:sz w:val="16"/>
          <w:lang w:val="sv-SE"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lastRenderedPageBreak/>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lastRenderedPageBreak/>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Huawei" w:date="2023-05-19T17:09:00Z"/>
          <w:rFonts w:ascii="Courier New" w:hAnsi="Courier New"/>
          <w:sz w:val="16"/>
          <w:lang w:eastAsia="en-GB"/>
        </w:rPr>
      </w:pPr>
      <w:r>
        <w:rPr>
          <w:rFonts w:ascii="Courier New" w:hAnsi="Courier New"/>
          <w:sz w:val="16"/>
          <w:lang w:eastAsia="en-GB"/>
        </w:rPr>
        <w:t xml:space="preserve">        ]]</w:t>
      </w:r>
      <w:ins w:id="280"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Huawei" w:date="2023-05-19T17:09:00Z"/>
          <w:rFonts w:ascii="Courier New" w:hAnsi="Courier New"/>
          <w:sz w:val="16"/>
          <w:lang w:eastAsia="en-GB"/>
        </w:rPr>
      </w:pPr>
      <w:ins w:id="282" w:author="Huawei" w:date="2023-05-19T17:09:00Z">
        <w:r>
          <w:rPr>
            <w:rFonts w:ascii="Courier New" w:hAnsi="Courier New"/>
            <w:sz w:val="16"/>
            <w:lang w:eastAsia="en-GB"/>
          </w:rPr>
          <w:t xml:space="preserve">        [[</w:t>
        </w:r>
      </w:ins>
    </w:p>
    <w:p w14:paraId="4E3A0018" w14:textId="77777777" w:rsidR="002B2364" w:rsidRPr="00162F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Huawei" w:date="2023-05-19T17:09:00Z"/>
          <w:rFonts w:ascii="宋体" w:eastAsia="宋体" w:hAnsi="宋体" w:cs="宋体"/>
          <w:sz w:val="16"/>
          <w:lang w:eastAsia="zh-CN"/>
        </w:rPr>
      </w:pPr>
      <w:ins w:id="284" w:author="Huawei" w:date="2023-05-19T17:09:00Z">
        <w:r>
          <w:rPr>
            <w:rFonts w:ascii="Courier New" w:hAnsi="Courier New"/>
            <w:sz w:val="16"/>
            <w:lang w:eastAsia="en-GB"/>
          </w:rPr>
          <w:t xml:space="preserve">        </w:t>
        </w:r>
      </w:ins>
      <w:ins w:id="285" w:author="Huawei" w:date="2023-05-19T17:12:00Z">
        <w:r>
          <w:rPr>
            <w:rFonts w:ascii="Courier New" w:hAnsi="Courier New"/>
            <w:sz w:val="16"/>
            <w:lang w:eastAsia="en-GB"/>
          </w:rPr>
          <w:t>nid-r18</w:t>
        </w:r>
      </w:ins>
      <w:ins w:id="286" w:author="Ericsson" w:date="2023-08-02T20:05:00Z">
        <w:r>
          <w:rPr>
            <w:rFonts w:ascii="Courier New" w:hAnsi="Courier New"/>
            <w:sz w:val="16"/>
            <w:lang w:eastAsia="en-GB"/>
          </w:rPr>
          <w:t xml:space="preserve">                               </w:t>
        </w:r>
      </w:ins>
      <w:ins w:id="287" w:author="Huawei" w:date="2023-05-19T17:12:00Z">
        <w:del w:id="288"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289" w:author="Ericsson" w:date="2023-08-02T20:05:00Z">
        <w:r>
          <w:rPr>
            <w:rFonts w:ascii="Courier New" w:hAnsi="Courier New"/>
            <w:sz w:val="16"/>
            <w:lang w:eastAsia="en-GB"/>
          </w:rPr>
          <w:t xml:space="preserve">           </w:t>
        </w:r>
      </w:ins>
      <w:ins w:id="290" w:author="Huawei" w:date="2023-05-19T17:13:00Z">
        <w:del w:id="291" w:author="Ericsson" w:date="2023-08-02T20:05:00Z">
          <w:r>
            <w:rPr>
              <w:rFonts w:ascii="Courier New" w:hAnsi="Courier New"/>
              <w:sz w:val="16"/>
              <w:lang w:eastAsia="en-GB"/>
            </w:rPr>
            <w:tab/>
          </w:r>
          <w:r>
            <w:rPr>
              <w:rFonts w:ascii="Courier New" w:hAnsi="Courier New"/>
              <w:sz w:val="16"/>
              <w:lang w:eastAsia="en-GB"/>
            </w:rPr>
            <w:tab/>
          </w:r>
        </w:del>
        <w:commentRangeStart w:id="292"/>
        <w:r>
          <w:rPr>
            <w:rFonts w:ascii="Courier New" w:hAnsi="Courier New"/>
            <w:color w:val="993366"/>
            <w:sz w:val="16"/>
            <w:lang w:eastAsia="en-GB"/>
          </w:rPr>
          <w:t>OPTIONAL</w:t>
        </w:r>
      </w:ins>
      <w:commentRangeEnd w:id="292"/>
      <w:r w:rsidR="00162F10">
        <w:rPr>
          <w:rStyle w:val="afb"/>
        </w:rPr>
        <w:commentReference w:id="292"/>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93"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294"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28F1791D" w:rsidR="009A5289" w:rsidRPr="00926C81" w:rsidRDefault="00C30A8F" w:rsidP="00926C81">
            <w:pPr>
              <w:keepNext/>
              <w:keepLines/>
              <w:spacing w:after="0"/>
              <w:rPr>
                <w:ins w:id="295" w:author="Huawei2 - after RAN2#122" w:date="2023-08-08T09:14:00Z"/>
                <w:rFonts w:ascii="Arial" w:hAnsi="Arial"/>
                <w:b/>
                <w:i/>
                <w:sz w:val="18"/>
                <w:lang w:eastAsia="ko-KR"/>
              </w:rPr>
            </w:pPr>
            <w:ins w:id="296" w:author="Huawei2 - after RAN2#123" w:date="2023-09-27T17:08:00Z">
              <w:r>
                <w:rPr>
                  <w:rFonts w:ascii="Arial" w:hAnsi="Arial"/>
                  <w:b/>
                  <w:i/>
                  <w:sz w:val="18"/>
                  <w:lang w:eastAsia="ko-KR"/>
                </w:rPr>
                <w:t>nid</w:t>
              </w:r>
            </w:ins>
          </w:p>
          <w:p w14:paraId="5327738B" w14:textId="09C0668D" w:rsidR="009A5289" w:rsidRPr="00926C81" w:rsidRDefault="009A5289" w:rsidP="009A5289">
            <w:pPr>
              <w:keepNext/>
              <w:keepLines/>
              <w:spacing w:after="0"/>
              <w:rPr>
                <w:ins w:id="297" w:author="Huawei2 - after RAN2#122" w:date="2023-08-08T09:14:00Z"/>
                <w:rFonts w:ascii="Arial" w:hAnsi="Arial" w:cs="Arial"/>
                <w:b/>
                <w:i/>
                <w:sz w:val="18"/>
                <w:szCs w:val="18"/>
                <w:lang w:eastAsia="ko-KR"/>
              </w:rPr>
            </w:pPr>
            <w:ins w:id="298" w:author="Huawei2 - after RAN2#122" w:date="2023-08-08T09:14:00Z">
              <w:r w:rsidRPr="00926C81">
                <w:rPr>
                  <w:rFonts w:ascii="Arial" w:hAnsi="Arial" w:cs="Arial"/>
                  <w:sz w:val="18"/>
                  <w:szCs w:val="18"/>
                  <w:lang w:eastAsia="en-GB"/>
                </w:rPr>
                <w:t xml:space="preserve">A NID as specified in TS 23.003 [21]. </w:t>
              </w:r>
              <w:commentRangeStart w:id="299"/>
              <w:commentRangeStart w:id="300"/>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299"/>
            <w:r w:rsidR="00162F5B">
              <w:rPr>
                <w:rStyle w:val="afb"/>
              </w:rPr>
              <w:commentReference w:id="299"/>
            </w:r>
            <w:commentRangeEnd w:id="300"/>
            <w:r w:rsidR="009E6CB5">
              <w:rPr>
                <w:rStyle w:val="afb"/>
              </w:rPr>
              <w:commentReference w:id="300"/>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301" w:name="_Toc131065284"/>
      <w:bookmarkStart w:id="302" w:name="_Toc60777493"/>
      <w:r>
        <w:t>6.3.4</w:t>
      </w:r>
      <w:r>
        <w:tab/>
        <w:t>Other information elements</w:t>
      </w:r>
      <w:bookmarkEnd w:id="301"/>
      <w:bookmarkEnd w:id="302"/>
    </w:p>
    <w:p w14:paraId="72D70F5C" w14:textId="77777777" w:rsidR="002B2364" w:rsidRDefault="00DE506E">
      <w:pPr>
        <w:keepNext/>
        <w:keepLines/>
        <w:spacing w:before="120"/>
        <w:ind w:left="1418" w:hanging="1418"/>
        <w:outlineLvl w:val="3"/>
        <w:rPr>
          <w:rFonts w:ascii="Arial" w:hAnsi="Arial"/>
          <w:sz w:val="24"/>
        </w:rPr>
      </w:pPr>
      <w:bookmarkStart w:id="303" w:name="_Toc60777494"/>
      <w:bookmarkStart w:id="304" w:name="_Toc131065285"/>
      <w:r>
        <w:rPr>
          <w:rFonts w:ascii="Arial" w:hAnsi="Arial"/>
          <w:sz w:val="24"/>
        </w:rPr>
        <w:t>–</w:t>
      </w:r>
      <w:r>
        <w:rPr>
          <w:rFonts w:ascii="Arial" w:hAnsi="Arial"/>
          <w:sz w:val="24"/>
        </w:rPr>
        <w:tab/>
      </w:r>
      <w:r>
        <w:rPr>
          <w:rFonts w:ascii="Arial" w:hAnsi="Arial"/>
          <w:i/>
          <w:sz w:val="24"/>
        </w:rPr>
        <w:t>AbsoluteTimeInfo</w:t>
      </w:r>
      <w:bookmarkEnd w:id="303"/>
      <w:bookmarkEnd w:id="304"/>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305" w:name="_Hlk88212843"/>
      <w:bookmarkStart w:id="306" w:name="_Toc60777495"/>
      <w:bookmarkStart w:id="307"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08"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08"/>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305"/>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309"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309"/>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306"/>
      <w:bookmarkEnd w:id="307"/>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Huawei - after RAN2#122" w:date="2023-06-07T16:04:00Z"/>
          <w:rFonts w:ascii="Courier New" w:hAnsi="Courier New"/>
          <w:sz w:val="16"/>
          <w:lang w:eastAsia="en-GB"/>
        </w:rPr>
      </w:pPr>
    </w:p>
    <w:p w14:paraId="5530D025" w14:textId="721D538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Huawei - after RAN2#122" w:date="2023-06-07T16:04:00Z"/>
          <w:rFonts w:ascii="Courier New" w:hAnsi="Courier New"/>
          <w:sz w:val="16"/>
          <w:lang w:eastAsia="en-GB"/>
        </w:rPr>
      </w:pPr>
      <w:ins w:id="313" w:author="Huawei - after RAN2#122" w:date="2023-06-07T16:04:00Z">
        <w:r>
          <w:rPr>
            <w:rFonts w:ascii="Courier New" w:hAnsi="Courier New"/>
            <w:sz w:val="16"/>
            <w:lang w:eastAsia="en-GB"/>
          </w:rPr>
          <w:t>AreaConfiguration-</w:t>
        </w:r>
      </w:ins>
      <w:ins w:id="314" w:author="Huawei - after RAN2#123bis" w:date="2023-10-18T14:21:00Z">
        <w:r w:rsidR="00D9238B">
          <w:rPr>
            <w:rFonts w:ascii="Courier New" w:hAnsi="Courier New"/>
            <w:sz w:val="16"/>
            <w:lang w:eastAsia="en-GB"/>
          </w:rPr>
          <w:t>r18</w:t>
        </w:r>
      </w:ins>
      <w:ins w:id="315"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Huawei - after RAN2#122" w:date="2023-06-07T16:04:00Z"/>
          <w:rFonts w:ascii="Courier New" w:hAnsi="Courier New"/>
          <w:color w:val="808080"/>
          <w:sz w:val="16"/>
          <w:lang w:eastAsia="en-GB"/>
        </w:rPr>
      </w:pPr>
      <w:ins w:id="317" w:author="Huawei - after RAN2#122" w:date="2023-06-07T16:04:00Z">
        <w:r>
          <w:rPr>
            <w:rFonts w:ascii="Courier New" w:hAnsi="Courier New"/>
            <w:sz w:val="16"/>
            <w:lang w:eastAsia="en-GB"/>
          </w:rPr>
          <w:t xml:space="preserve">    </w:t>
        </w:r>
      </w:ins>
      <w:ins w:id="318" w:author="Huawei - after RAN2#122" w:date="2023-06-09T08:58:00Z">
        <w:r>
          <w:rPr>
            <w:rFonts w:ascii="Courier New" w:hAnsi="Courier New"/>
            <w:sz w:val="16"/>
            <w:lang w:eastAsia="en-GB"/>
          </w:rPr>
          <w:t>c</w:t>
        </w:r>
      </w:ins>
      <w:ins w:id="319" w:author="Huawei - after RAN2#122" w:date="2023-06-09T08:57:00Z">
        <w:r>
          <w:rPr>
            <w:rFonts w:ascii="Courier New" w:hAnsi="Courier New"/>
            <w:sz w:val="16"/>
            <w:lang w:eastAsia="en-GB"/>
          </w:rPr>
          <w:t>ag</w:t>
        </w:r>
      </w:ins>
      <w:ins w:id="320" w:author="Huawei - after RAN2#122" w:date="2023-06-09T16:30:00Z">
        <w:r>
          <w:rPr>
            <w:rFonts w:ascii="Courier New" w:hAnsi="Courier New"/>
            <w:sz w:val="16"/>
            <w:lang w:eastAsia="en-GB"/>
          </w:rPr>
          <w:t>Config</w:t>
        </w:r>
      </w:ins>
      <w:ins w:id="321" w:author="Huawei2 - after RAN2#122" w:date="2023-08-08T08:58:00Z">
        <w:r w:rsidR="00905CE9">
          <w:rPr>
            <w:rFonts w:ascii="Courier New" w:hAnsi="Courier New"/>
            <w:sz w:val="16"/>
            <w:lang w:eastAsia="en-GB"/>
          </w:rPr>
          <w:t>List</w:t>
        </w:r>
      </w:ins>
      <w:ins w:id="322" w:author="Huawei - after RAN2#122" w:date="2023-06-09T08:58:00Z">
        <w:r>
          <w:rPr>
            <w:rFonts w:ascii="Courier New" w:hAnsi="Courier New"/>
            <w:sz w:val="16"/>
            <w:lang w:eastAsia="en-GB"/>
          </w:rPr>
          <w:t>-r18</w:t>
        </w:r>
      </w:ins>
      <w:ins w:id="323" w:author="Huawei - after RAN2#122" w:date="2023-06-07T16:04:00Z">
        <w:r>
          <w:rPr>
            <w:rFonts w:ascii="Courier New" w:hAnsi="Courier New"/>
            <w:sz w:val="16"/>
            <w:lang w:eastAsia="en-GB"/>
          </w:rPr>
          <w:t xml:space="preserve">                   </w:t>
        </w:r>
      </w:ins>
      <w:ins w:id="324" w:author="Huawei - after RAN2#122" w:date="2023-06-09T08:59:00Z">
        <w:r>
          <w:rPr>
            <w:rFonts w:ascii="Courier New" w:hAnsi="Courier New"/>
            <w:sz w:val="16"/>
            <w:lang w:eastAsia="en-GB"/>
          </w:rPr>
          <w:t>CAG</w:t>
        </w:r>
      </w:ins>
      <w:ins w:id="325" w:author="Huawei - after RAN2#122" w:date="2023-06-09T16:31:00Z">
        <w:r>
          <w:rPr>
            <w:rFonts w:ascii="Courier New" w:hAnsi="Courier New"/>
            <w:sz w:val="16"/>
            <w:lang w:eastAsia="en-GB"/>
          </w:rPr>
          <w:t>Config</w:t>
        </w:r>
      </w:ins>
      <w:ins w:id="326" w:author="Huawei2 - after RAN2#122" w:date="2023-08-08T08:58:00Z">
        <w:r w:rsidR="00905CE9">
          <w:rPr>
            <w:rFonts w:ascii="Courier New" w:hAnsi="Courier New"/>
            <w:sz w:val="16"/>
            <w:lang w:eastAsia="en-GB"/>
          </w:rPr>
          <w:t>List</w:t>
        </w:r>
      </w:ins>
      <w:ins w:id="327" w:author="Huawei - after RAN2#122" w:date="2023-06-09T08:59:00Z">
        <w:r>
          <w:rPr>
            <w:rFonts w:ascii="Courier New" w:hAnsi="Courier New"/>
            <w:sz w:val="16"/>
            <w:lang w:eastAsia="en-GB"/>
          </w:rPr>
          <w:t>-r18</w:t>
        </w:r>
      </w:ins>
      <w:ins w:id="328"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329" w:author="Huawei - after RAN2#123" w:date="2023-08-30T16:01:00Z">
        <w:r w:rsidR="00797D90">
          <w:rPr>
            <w:rFonts w:ascii="Courier New" w:hAnsi="Courier New"/>
            <w:color w:val="993366"/>
            <w:sz w:val="16"/>
            <w:lang w:eastAsia="en-GB"/>
          </w:rPr>
          <w:t>,</w:t>
        </w:r>
      </w:ins>
      <w:ins w:id="330"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2905E56D"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Huawei - after RAN2#123" w:date="2023-08-30T16:01:00Z"/>
          <w:rFonts w:ascii="Courier New" w:hAnsi="Courier New"/>
          <w:sz w:val="16"/>
          <w:lang w:eastAsia="en-GB"/>
        </w:rPr>
      </w:pPr>
      <w:ins w:id="332" w:author="Huawei - after RAN2#123" w:date="2023-08-30T16:02:00Z">
        <w:r>
          <w:rPr>
            <w:rFonts w:ascii="Courier New" w:hAnsi="Courier New"/>
            <w:sz w:val="16"/>
            <w:lang w:eastAsia="en-GB"/>
          </w:rPr>
          <w:t xml:space="preserve">    </w:t>
        </w:r>
      </w:ins>
      <w:ins w:id="333" w:author="Huawei2 - after RAN2#123" w:date="2023-09-27T17:38:00Z">
        <w:r w:rsidR="00307468">
          <w:rPr>
            <w:rFonts w:ascii="Courier New" w:hAnsi="Courier New"/>
            <w:sz w:val="16"/>
            <w:lang w:eastAsia="en-GB"/>
          </w:rPr>
          <w:t>snpn</w:t>
        </w:r>
      </w:ins>
      <w:ins w:id="334" w:author="Huawei - after RAN2#123" w:date="2023-08-30T16:02:00Z">
        <w:r>
          <w:rPr>
            <w:rFonts w:ascii="Courier New" w:hAnsi="Courier New"/>
            <w:sz w:val="16"/>
            <w:lang w:eastAsia="en-GB"/>
          </w:rPr>
          <w:t xml:space="preserve">ConfigList-r18                   </w:t>
        </w:r>
      </w:ins>
      <w:ins w:id="335" w:author="Huawei2 - after RAN2#123" w:date="2023-09-27T17:38:00Z">
        <w:r w:rsidR="00307468">
          <w:rPr>
            <w:rFonts w:ascii="Courier New" w:hAnsi="Courier New"/>
            <w:sz w:val="16"/>
            <w:lang w:eastAsia="en-GB"/>
          </w:rPr>
          <w:t>SNPN</w:t>
        </w:r>
      </w:ins>
      <w:ins w:id="336"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37"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Huawei2 - after RAN2#122" w:date="2023-08-08T08:57:00Z"/>
          <w:rFonts w:ascii="Courier New" w:eastAsia="等线" w:hAnsi="Courier New"/>
          <w:sz w:val="16"/>
          <w:lang w:eastAsia="zh-CN"/>
        </w:rPr>
      </w:pPr>
      <w:ins w:id="342"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Huawei - after RAN2#122" w:date="2023-06-09T16:28:00Z"/>
          <w:rFonts w:ascii="Courier New" w:hAnsi="Courier New"/>
          <w:sz w:val="16"/>
          <w:lang w:eastAsia="en-GB"/>
        </w:rPr>
      </w:pPr>
      <w:ins w:id="345" w:author="Huawei - after RAN2#122" w:date="2023-06-09T16:31:00Z">
        <w:r>
          <w:rPr>
            <w:rFonts w:ascii="Courier New" w:hAnsi="Courier New"/>
            <w:sz w:val="16"/>
            <w:lang w:eastAsia="en-GB"/>
          </w:rPr>
          <w:t>CAGConfig</w:t>
        </w:r>
      </w:ins>
      <w:ins w:id="346" w:author="Huawei - after RAN2#122" w:date="2023-06-09T16:28:00Z">
        <w:r>
          <w:rPr>
            <w:rFonts w:ascii="Courier New" w:hAnsi="Courier New"/>
            <w:sz w:val="16"/>
            <w:lang w:eastAsia="en-GB"/>
          </w:rPr>
          <w:t>-r1</w:t>
        </w:r>
      </w:ins>
      <w:ins w:id="347" w:author="Huawei - after RAN2#122" w:date="2023-06-09T16:31:00Z">
        <w:r>
          <w:rPr>
            <w:rFonts w:ascii="Courier New" w:hAnsi="Courier New"/>
            <w:sz w:val="16"/>
            <w:lang w:eastAsia="en-GB"/>
          </w:rPr>
          <w:t>8</w:t>
        </w:r>
      </w:ins>
      <w:ins w:id="348" w:author="Huawei - after RAN2#122" w:date="2023-06-09T16:33:00Z">
        <w:r>
          <w:rPr>
            <w:rFonts w:ascii="Courier New" w:hAnsi="Courier New"/>
            <w:sz w:val="16"/>
            <w:lang w:eastAsia="en-GB"/>
          </w:rPr>
          <w:t xml:space="preserve"> </w:t>
        </w:r>
      </w:ins>
      <w:ins w:id="349"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Huawei - after RAN2#122" w:date="2023-06-09T16:29:00Z"/>
          <w:rFonts w:ascii="Courier New" w:hAnsi="Courier New"/>
          <w:sz w:val="16"/>
          <w:lang w:eastAsia="en-GB"/>
        </w:rPr>
      </w:pPr>
      <w:ins w:id="351" w:author="Huawei - after RAN2#122" w:date="2023-06-09T16:31:00Z">
        <w:r>
          <w:rPr>
            <w:rFonts w:ascii="Courier New" w:hAnsi="Courier New"/>
            <w:sz w:val="16"/>
            <w:lang w:eastAsia="en-GB"/>
          </w:rPr>
          <w:t xml:space="preserve">    </w:t>
        </w:r>
      </w:ins>
      <w:ins w:id="352" w:author="Huawei - after RAN2#122" w:date="2023-06-09T16:29:00Z">
        <w:r>
          <w:rPr>
            <w:rFonts w:ascii="Courier New" w:hAnsi="Courier New"/>
            <w:sz w:val="16"/>
            <w:lang w:eastAsia="en-GB"/>
          </w:rPr>
          <w:t>plmn-Identity-r1</w:t>
        </w:r>
      </w:ins>
      <w:ins w:id="353" w:author="Huawei - after RAN2#122" w:date="2023-06-09T16:32:00Z">
        <w:r>
          <w:rPr>
            <w:rFonts w:ascii="Courier New" w:hAnsi="Courier New"/>
            <w:sz w:val="16"/>
            <w:lang w:eastAsia="en-GB"/>
          </w:rPr>
          <w:t>8</w:t>
        </w:r>
      </w:ins>
      <w:ins w:id="354"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Huawei - after RAN2#122" w:date="2023-06-09T16:29:00Z"/>
          <w:rFonts w:ascii="Courier New" w:hAnsi="Courier New"/>
          <w:sz w:val="16"/>
          <w:lang w:eastAsia="en-GB"/>
        </w:rPr>
      </w:pPr>
      <w:ins w:id="356" w:author="Huawei - after RAN2#122" w:date="2023-06-09T16:31:00Z">
        <w:r>
          <w:rPr>
            <w:rFonts w:ascii="Courier New" w:hAnsi="Courier New"/>
            <w:sz w:val="16"/>
            <w:lang w:eastAsia="en-GB"/>
          </w:rPr>
          <w:t xml:space="preserve">    </w:t>
        </w:r>
      </w:ins>
      <w:ins w:id="357" w:author="Huawei - after RAN2#122" w:date="2023-06-09T16:29:00Z">
        <w:r>
          <w:rPr>
            <w:rFonts w:ascii="Courier New" w:hAnsi="Courier New"/>
            <w:sz w:val="16"/>
            <w:lang w:eastAsia="en-GB"/>
          </w:rPr>
          <w:t>cag-IdentityList-r1</w:t>
        </w:r>
      </w:ins>
      <w:ins w:id="358" w:author="Huawei - after RAN2#122" w:date="2023-06-09T16:32:00Z">
        <w:r>
          <w:rPr>
            <w:rFonts w:ascii="Courier New" w:hAnsi="Courier New"/>
            <w:sz w:val="16"/>
            <w:lang w:eastAsia="en-GB"/>
          </w:rPr>
          <w:t>8</w:t>
        </w:r>
      </w:ins>
      <w:ins w:id="359"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Huawei - after RAN2#123" w:date="2023-08-30T16:03:00Z"/>
          <w:rFonts w:ascii="Courier New" w:hAnsi="Courier New"/>
          <w:sz w:val="16"/>
          <w:lang w:eastAsia="en-GB"/>
        </w:rPr>
      </w:pPr>
      <w:ins w:id="361" w:author="Huawei - after RAN2#122" w:date="2023-06-09T16:28:00Z">
        <w:r>
          <w:rPr>
            <w:rFonts w:ascii="Courier New" w:hAnsi="Courier New"/>
            <w:sz w:val="16"/>
            <w:lang w:eastAsia="en-GB"/>
          </w:rPr>
          <w:t>}</w:t>
        </w:r>
      </w:ins>
    </w:p>
    <w:p w14:paraId="1F181433" w14:textId="0E75FEF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B097D" w14:textId="7E634C70"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Huawei - after RAN2#123bis" w:date="2023-10-18T15:07:00Z"/>
          <w:rFonts w:ascii="Courier New" w:hAnsi="Courier New"/>
          <w:sz w:val="16"/>
          <w:lang w:eastAsia="en-GB"/>
        </w:rPr>
      </w:pPr>
      <w:ins w:id="363" w:author="Huawei - after RAN2#123bis" w:date="2023-10-18T15:07: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5D27FC5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Huawei - after RAN2#123bis" w:date="2023-10-18T15:07:00Z"/>
          <w:rFonts w:ascii="Courier New" w:hAnsi="Courier New"/>
          <w:sz w:val="16"/>
          <w:lang w:eastAsia="en-GB"/>
        </w:rPr>
      </w:pPr>
      <w:ins w:id="365" w:author="Huawei - after RAN2#123bis" w:date="2023-10-18T15:07: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208803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Huawei - after RAN2#123bis" w:date="2023-10-18T15:07:00Z"/>
          <w:rFonts w:ascii="Courier New" w:hAnsi="Courier New"/>
          <w:sz w:val="16"/>
          <w:lang w:eastAsia="en-GB"/>
        </w:rPr>
      </w:pPr>
      <w:ins w:id="367" w:author="Huawei - after RAN2#123bis" w:date="2023-10-18T15:07: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7B2C1D1D" w14:textId="23D164E6"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Huawei - after RAN2#123bis" w:date="2023-10-18T15:07:00Z"/>
          <w:rFonts w:ascii="Courier New" w:hAnsi="Courier New"/>
          <w:sz w:val="16"/>
          <w:lang w:eastAsia="en-GB"/>
        </w:rPr>
      </w:pPr>
      <w:ins w:id="369" w:author="Huawei - after RAN2#123bis" w:date="2023-10-18T15:07:00Z">
        <w:r>
          <w:rPr>
            <w:rFonts w:ascii="Courier New" w:hAnsi="Courier New"/>
            <w:sz w:val="16"/>
            <w:lang w:eastAsia="en-GB"/>
          </w:rPr>
          <w:tab/>
          <w:t>snpnConfig</w:t>
        </w:r>
      </w:ins>
      <w:ins w:id="370" w:author="Huawei - after RAN2#123bis" w:date="2023-10-18T17:40:00Z">
        <w:r w:rsidR="00A255F9">
          <w:rPr>
            <w:rFonts w:ascii="Courier New" w:hAnsi="Courier New"/>
            <w:sz w:val="16"/>
            <w:lang w:eastAsia="en-GB"/>
          </w:rPr>
          <w:t>ID</w:t>
        </w:r>
      </w:ins>
      <w:ins w:id="371" w:author="Huawei - after RAN2#123bis" w:date="2023-10-18T15:07:00Z">
        <w:r>
          <w:rPr>
            <w:rFonts w:ascii="Courier New" w:hAnsi="Courier New"/>
            <w:sz w:val="16"/>
            <w:lang w:eastAsia="en-GB"/>
          </w:rPr>
          <w:t>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w:t>
        </w:r>
      </w:ins>
      <w:ins w:id="372" w:author="Huawei - after RAN2#123bis" w:date="2023-10-18T17:40:00Z">
        <w:r w:rsidR="00A255F9">
          <w:rPr>
            <w:rFonts w:ascii="Courier New" w:hAnsi="Courier New"/>
            <w:sz w:val="16"/>
            <w:lang w:eastAsia="en-GB"/>
          </w:rPr>
          <w:t>ID</w:t>
        </w:r>
      </w:ins>
      <w:ins w:id="373" w:author="Huawei - after RAN2#123bis" w:date="2023-10-18T15:07:00Z">
        <w:r>
          <w:rPr>
            <w:rFonts w:ascii="Courier New" w:hAnsi="Courier New"/>
            <w:sz w:val="16"/>
            <w:lang w:eastAsia="en-GB"/>
          </w:rPr>
          <w:t>List-r18</w:t>
        </w:r>
      </w:ins>
    </w:p>
    <w:p w14:paraId="6665DEE3"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 - after RAN2#123bis" w:date="2023-10-18T15:07:00Z"/>
          <w:rFonts w:ascii="Courier New" w:hAnsi="Courier New"/>
          <w:sz w:val="16"/>
          <w:lang w:eastAsia="en-GB"/>
        </w:rPr>
      </w:pPr>
      <w:ins w:id="375" w:author="Huawei - after RAN2#123bis" w:date="2023-10-18T15:07:00Z">
        <w:r>
          <w:rPr>
            <w:rFonts w:ascii="Courier New" w:hAnsi="Courier New"/>
            <w:sz w:val="16"/>
            <w:lang w:eastAsia="en-GB"/>
          </w:rPr>
          <w:t>}</w:t>
        </w:r>
      </w:ins>
    </w:p>
    <w:p w14:paraId="6D24A65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Huawei - after RAN2#123bis" w:date="2023-10-18T15:07:00Z"/>
          <w:rFonts w:ascii="Courier New" w:hAnsi="Courier New"/>
          <w:sz w:val="16"/>
          <w:lang w:eastAsia="en-GB"/>
        </w:rPr>
      </w:pPr>
    </w:p>
    <w:p w14:paraId="320D7B4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7" w:author="Huawei - after RAN2#123bis" w:date="2023-10-18T15:07:00Z"/>
          <w:rFonts w:ascii="Courier New" w:hAnsi="Courier New"/>
          <w:sz w:val="16"/>
          <w:lang w:eastAsia="en-GB"/>
        </w:rPr>
      </w:pPr>
      <w:ins w:id="378" w:author="Huawei - after RAN2#123bis" w:date="2023-10-18T15:07:00Z">
        <w:r w:rsidRPr="005A72A2">
          <w:rPr>
            <w:rFonts w:ascii="Courier New" w:hAnsi="Courier New"/>
            <w:sz w:val="16"/>
            <w:lang w:eastAsia="en-GB"/>
          </w:rPr>
          <w:t>SNPN</w:t>
        </w:r>
        <w:r>
          <w:rPr>
            <w:rFonts w:ascii="Courier New" w:hAnsi="Courier New"/>
            <w:sz w:val="16"/>
            <w:lang w:eastAsia="en-GB"/>
          </w:rPr>
          <w:t>ConfigCellId-r18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4A3FCE7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Huawei - after RAN2#123bis" w:date="2023-10-18T15:07:00Z"/>
          <w:rFonts w:ascii="Courier New" w:hAnsi="Courier New"/>
          <w:sz w:val="16"/>
          <w:lang w:eastAsia="en-GB"/>
        </w:rPr>
      </w:pPr>
    </w:p>
    <w:p w14:paraId="0CE0FD2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Huawei - after RAN2#123bis" w:date="2023-10-18T15:07:00Z"/>
          <w:rFonts w:ascii="Courier New" w:hAnsi="Courier New"/>
          <w:sz w:val="16"/>
          <w:lang w:eastAsia="en-GB"/>
        </w:rPr>
      </w:pPr>
      <w:ins w:id="381" w:author="Huawei - after RAN2#123bis" w:date="2023-10-18T15:07: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2E5DA5E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Huawei - after RAN2#123bis" w:date="2023-10-18T15:07:00Z"/>
          <w:rFonts w:ascii="Courier New" w:hAnsi="Courier New"/>
          <w:sz w:val="16"/>
          <w:lang w:eastAsia="en-GB"/>
        </w:rPr>
      </w:pPr>
      <w:ins w:id="383" w:author="Huawei - after RAN2#123bis" w:date="2023-10-18T15:07: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9B260B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Huawei - after RAN2#123bis" w:date="2023-10-18T15:07:00Z"/>
          <w:rFonts w:ascii="Courier New" w:hAnsi="Courier New"/>
          <w:sz w:val="16"/>
          <w:lang w:eastAsia="en-GB"/>
        </w:rPr>
      </w:pPr>
      <w:ins w:id="385"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w:t>
        </w:r>
        <w:commentRangeStart w:id="386"/>
        <w:r>
          <w:rPr>
            <w:rFonts w:ascii="Courier New" w:hAnsi="Courier New"/>
            <w:sz w:val="16"/>
            <w:lang w:eastAsia="en-GB"/>
          </w:rPr>
          <w:t>r16</w:t>
        </w:r>
        <w:commentRangeEnd w:id="386"/>
        <w:r>
          <w:rPr>
            <w:rStyle w:val="afb"/>
          </w:rPr>
          <w:commentReference w:id="386"/>
        </w:r>
      </w:ins>
    </w:p>
    <w:p w14:paraId="2B3619F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 - after RAN2#123bis" w:date="2023-10-18T15:07:00Z"/>
          <w:rFonts w:ascii="Courier New" w:hAnsi="Courier New"/>
          <w:sz w:val="16"/>
          <w:lang w:eastAsia="en-GB"/>
        </w:rPr>
      </w:pPr>
      <w:ins w:id="388" w:author="Huawei - after RAN2#123bis" w:date="2023-10-18T15:07:00Z">
        <w:r>
          <w:rPr>
            <w:rFonts w:ascii="Courier New" w:hAnsi="Courier New"/>
            <w:sz w:val="16"/>
            <w:lang w:eastAsia="en-GB"/>
          </w:rPr>
          <w:t>}</w:t>
        </w:r>
      </w:ins>
    </w:p>
    <w:p w14:paraId="558FC4E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Huawei - after RAN2#123bis" w:date="2023-10-18T15:07:00Z"/>
          <w:rFonts w:ascii="Courier New" w:hAnsi="Courier New"/>
          <w:sz w:val="16"/>
          <w:lang w:eastAsia="en-GB"/>
        </w:rPr>
      </w:pPr>
    </w:p>
    <w:p w14:paraId="078151B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Huawei - after RAN2#123bis" w:date="2023-10-18T15:07:00Z"/>
          <w:rFonts w:ascii="Courier New" w:hAnsi="Courier New"/>
          <w:sz w:val="16"/>
          <w:lang w:eastAsia="en-GB"/>
        </w:rPr>
      </w:pPr>
      <w:ins w:id="391" w:author="Huawei - after RAN2#123bis" w:date="2023-10-18T15:07: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0727DE9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Huawei - after RAN2#123bis" w:date="2023-10-18T15:07:00Z"/>
          <w:rFonts w:ascii="Courier New" w:hAnsi="Courier New"/>
          <w:sz w:val="16"/>
          <w:lang w:eastAsia="en-GB"/>
        </w:rPr>
      </w:pPr>
    </w:p>
    <w:p w14:paraId="1F93719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 - after RAN2#123bis" w:date="2023-10-18T15:07:00Z"/>
          <w:rFonts w:ascii="Courier New" w:hAnsi="Courier New"/>
          <w:sz w:val="16"/>
          <w:lang w:eastAsia="en-GB"/>
        </w:rPr>
      </w:pPr>
      <w:ins w:id="394" w:author="Huawei - after RAN2#123bis" w:date="2023-10-18T15:07: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67A92A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 - after RAN2#123bis" w:date="2023-10-18T15:07:00Z"/>
          <w:rFonts w:ascii="Courier New" w:hAnsi="Courier New"/>
          <w:sz w:val="16"/>
          <w:lang w:eastAsia="en-GB"/>
        </w:rPr>
      </w:pPr>
      <w:ins w:id="396" w:author="Huawei - after RAN2#123bis" w:date="2023-10-18T15:07: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7595C8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7" w:author="Huawei - after RAN2#123bis" w:date="2023-10-18T15:07:00Z"/>
          <w:rFonts w:ascii="Courier New" w:hAnsi="Courier New"/>
          <w:sz w:val="16"/>
          <w:lang w:eastAsia="en-GB"/>
        </w:rPr>
      </w:pPr>
      <w:ins w:id="398"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A404A2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uawei - after RAN2#123bis" w:date="2023-10-18T15:07:00Z"/>
          <w:rFonts w:ascii="Courier New" w:hAnsi="Courier New"/>
          <w:sz w:val="16"/>
          <w:lang w:eastAsia="en-GB"/>
        </w:rPr>
      </w:pPr>
      <w:ins w:id="400" w:author="Huawei - after RAN2#123bis" w:date="2023-10-18T15:07:00Z">
        <w:r>
          <w:rPr>
            <w:rFonts w:ascii="Courier New" w:hAnsi="Courier New"/>
            <w:sz w:val="16"/>
            <w:lang w:eastAsia="en-GB"/>
          </w:rPr>
          <w:t>}</w:t>
        </w:r>
      </w:ins>
    </w:p>
    <w:p w14:paraId="2F691468"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 - after RAN2#123bis" w:date="2023-10-18T15:07:00Z"/>
          <w:rFonts w:ascii="Courier New" w:hAnsi="Courier New"/>
          <w:sz w:val="16"/>
          <w:lang w:eastAsia="en-GB"/>
        </w:rPr>
      </w:pPr>
    </w:p>
    <w:p w14:paraId="6D409EA3" w14:textId="3E0FCFE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Huawei - after RAN2#123bis" w:date="2023-10-18T15:07:00Z"/>
          <w:rFonts w:ascii="Courier New" w:hAnsi="Courier New"/>
          <w:sz w:val="16"/>
          <w:lang w:eastAsia="en-GB"/>
        </w:rPr>
      </w:pPr>
      <w:ins w:id="403" w:author="Huawei - after RAN2#123bis" w:date="2023-10-18T15:07:00Z">
        <w:r w:rsidRPr="005A72A2">
          <w:rPr>
            <w:rFonts w:ascii="Courier New" w:hAnsi="Courier New"/>
            <w:sz w:val="16"/>
            <w:lang w:eastAsia="en-GB"/>
          </w:rPr>
          <w:t>SNPN</w:t>
        </w:r>
        <w:r>
          <w:rPr>
            <w:rFonts w:ascii="Courier New" w:hAnsi="Courier New"/>
            <w:sz w:val="16"/>
            <w:lang w:eastAsia="en-GB"/>
          </w:rPr>
          <w:t>Config</w:t>
        </w:r>
      </w:ins>
      <w:ins w:id="404" w:author="Huawei - after RAN2#123bis" w:date="2023-10-18T17:40:00Z">
        <w:r w:rsidR="00984592">
          <w:rPr>
            <w:rFonts w:ascii="Courier New" w:hAnsi="Courier New"/>
            <w:sz w:val="16"/>
            <w:lang w:eastAsia="en-GB"/>
          </w:rPr>
          <w:t>ID</w:t>
        </w:r>
      </w:ins>
      <w:ins w:id="405" w:author="Huawei - after RAN2#123bis" w:date="2023-10-18T15:07:00Z">
        <w:r>
          <w:rPr>
            <w:rFonts w:ascii="Courier New" w:hAnsi="Courier New"/>
            <w:sz w:val="16"/>
            <w:lang w:eastAsia="en-GB"/>
          </w:rPr>
          <w:t>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w:t>
        </w:r>
      </w:ins>
      <w:ins w:id="406" w:author="Huawei - after RAN2#123bis" w:date="2023-10-18T17:41:00Z">
        <w:r w:rsidR="00A7173F">
          <w:rPr>
            <w:rFonts w:ascii="Courier New" w:hAnsi="Courier New"/>
            <w:sz w:val="16"/>
            <w:lang w:eastAsia="en-GB"/>
          </w:rPr>
          <w:t>ID</w:t>
        </w:r>
      </w:ins>
      <w:ins w:id="407" w:author="Huawei - after RAN2#123bis" w:date="2023-10-18T15:07:00Z">
        <w:r>
          <w:rPr>
            <w:rFonts w:ascii="Courier New" w:hAnsi="Courier New"/>
            <w:sz w:val="16"/>
            <w:lang w:eastAsia="en-GB"/>
          </w:rPr>
          <w:t>-r18</w:t>
        </w:r>
        <w:r w:rsidRPr="005A72A2">
          <w:rPr>
            <w:rFonts w:ascii="Courier New" w:hAnsi="Courier New"/>
            <w:sz w:val="16"/>
            <w:lang w:eastAsia="en-GB"/>
          </w:rPr>
          <w:t xml:space="preserve">)) OF </w:t>
        </w:r>
        <w:r>
          <w:rPr>
            <w:rFonts w:ascii="Courier New" w:hAnsi="Courier New"/>
            <w:sz w:val="16"/>
            <w:lang w:eastAsia="en-GB"/>
          </w:rPr>
          <w:t>SNPNConfig</w:t>
        </w:r>
      </w:ins>
      <w:ins w:id="408" w:author="Huawei - after RAN2#123bis" w:date="2023-10-18T17:41:00Z">
        <w:r w:rsidR="00A7173F">
          <w:rPr>
            <w:rFonts w:ascii="Courier New" w:hAnsi="Courier New"/>
            <w:sz w:val="16"/>
            <w:lang w:eastAsia="en-GB"/>
          </w:rPr>
          <w:t>ID</w:t>
        </w:r>
      </w:ins>
      <w:ins w:id="409" w:author="Huawei - after RAN2#123bis" w:date="2023-10-18T15:07:00Z">
        <w:r>
          <w:rPr>
            <w:rFonts w:ascii="Courier New" w:hAnsi="Courier New"/>
            <w:sz w:val="16"/>
            <w:lang w:eastAsia="en-GB"/>
          </w:rPr>
          <w:t>-r18</w:t>
        </w:r>
      </w:ins>
    </w:p>
    <w:p w14:paraId="6312D0A5"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uawei - after RAN2#123bis" w:date="2023-10-18T15:07:00Z"/>
          <w:rFonts w:ascii="Courier New" w:hAnsi="Courier New"/>
          <w:sz w:val="16"/>
          <w:lang w:eastAsia="en-GB"/>
        </w:rPr>
      </w:pPr>
    </w:p>
    <w:p w14:paraId="63DB267A" w14:textId="13733DA1"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uawei - after RAN2#123bis" w:date="2023-10-18T15:07:00Z"/>
          <w:rFonts w:ascii="Courier New" w:hAnsi="Courier New"/>
          <w:sz w:val="16"/>
          <w:lang w:eastAsia="en-GB"/>
        </w:rPr>
      </w:pPr>
      <w:ins w:id="412" w:author="Huawei - after RAN2#123bis" w:date="2023-10-18T15:07:00Z">
        <w:r>
          <w:rPr>
            <w:rFonts w:ascii="Courier New" w:hAnsi="Courier New"/>
            <w:sz w:val="16"/>
            <w:lang w:eastAsia="en-GB"/>
          </w:rPr>
          <w:t>SNP</w:t>
        </w:r>
      </w:ins>
      <w:ins w:id="413" w:author="Huawei - after RAN2#123bis" w:date="2023-10-18T17:41:00Z">
        <w:r w:rsidR="00A7173F">
          <w:rPr>
            <w:rFonts w:ascii="Courier New" w:hAnsi="Courier New"/>
            <w:sz w:val="16"/>
            <w:lang w:eastAsia="en-GB"/>
          </w:rPr>
          <w:t>N</w:t>
        </w:r>
      </w:ins>
      <w:ins w:id="414" w:author="Huawei - after RAN2#123bis" w:date="2023-10-18T15:07:00Z">
        <w:r>
          <w:rPr>
            <w:rFonts w:ascii="Courier New" w:hAnsi="Courier New"/>
            <w:sz w:val="16"/>
            <w:lang w:eastAsia="en-GB"/>
          </w:rPr>
          <w:t>Config</w:t>
        </w:r>
      </w:ins>
      <w:ins w:id="415" w:author="Huawei - after RAN2#123bis" w:date="2023-10-18T17:41:00Z">
        <w:r w:rsidR="00A7173F">
          <w:rPr>
            <w:rFonts w:ascii="Courier New" w:hAnsi="Courier New"/>
            <w:sz w:val="16"/>
            <w:lang w:eastAsia="en-GB"/>
          </w:rPr>
          <w:t>ID</w:t>
        </w:r>
      </w:ins>
      <w:ins w:id="416" w:author="Huawei - after RAN2#123bis" w:date="2023-10-18T15:07: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695FFCA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Huawei - after RAN2#123bis" w:date="2023-10-18T15:07:00Z"/>
          <w:rFonts w:ascii="Courier New" w:hAnsi="Courier New"/>
          <w:sz w:val="16"/>
          <w:lang w:eastAsia="en-GB"/>
        </w:rPr>
      </w:pPr>
      <w:ins w:id="418" w:author="Huawei - after RAN2#123bis" w:date="2023-10-18T15:07:00Z">
        <w:r>
          <w:rPr>
            <w:rFonts w:ascii="Courier New" w:hAnsi="Courier New"/>
            <w:sz w:val="16"/>
            <w:lang w:eastAsia="en-GB"/>
          </w:rPr>
          <w:t xml:space="preserve">    plmn-Identity-r18                PLMN-Identity,</w:t>
        </w:r>
      </w:ins>
    </w:p>
    <w:p w14:paraId="226D30F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uawei - after RAN2#123bis" w:date="2023-10-18T15:07:00Z"/>
          <w:rFonts w:ascii="Courier New" w:hAnsi="Courier New"/>
          <w:sz w:val="16"/>
          <w:lang w:eastAsia="en-GB"/>
        </w:rPr>
      </w:pPr>
      <w:ins w:id="420"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51FC75CE"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Huawei - after RAN2#123bis" w:date="2023-10-18T15:07:00Z"/>
          <w:rFonts w:ascii="Courier New" w:hAnsi="Courier New"/>
          <w:sz w:val="16"/>
          <w:lang w:eastAsia="en-GB"/>
        </w:rPr>
      </w:pPr>
      <w:ins w:id="422" w:author="Huawei - after RAN2#123bis" w:date="2023-10-18T15:07: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423"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E6DA0BA" w14:textId="0E7A5D2D" w:rsidR="002B2364" w:rsidRPr="000419BE" w:rsidRDefault="002B2364">
            <w:pPr>
              <w:keepNext/>
              <w:keepLines/>
              <w:spacing w:after="0"/>
              <w:rPr>
                <w:ins w:id="424" w:author="Huawei - after RAN2#122" w:date="2023-06-09T16:10:00Z"/>
                <w:rFonts w:ascii="Arial" w:hAnsi="Arial" w:cs="Arial"/>
                <w:b/>
                <w:i/>
                <w:kern w:val="2"/>
                <w:sz w:val="18"/>
                <w:szCs w:val="18"/>
              </w:rPr>
            </w:pPr>
          </w:p>
        </w:tc>
      </w:tr>
      <w:tr w:rsidR="002B2364" w14:paraId="6AB0C2A1" w14:textId="77777777">
        <w:trPr>
          <w:cantSplit/>
          <w:trHeight w:val="105"/>
          <w:ins w:id="425"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426" w:author="Huawei - after RAN2#122" w:date="2023-06-09T16:10:00Z"/>
                <w:b/>
                <w:i/>
                <w:szCs w:val="22"/>
                <w:lang w:eastAsia="sv-SE"/>
              </w:rPr>
            </w:pPr>
            <w:ins w:id="427"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428" w:author="Huawei - after RAN2#122" w:date="2023-06-09T16:10:00Z"/>
                <w:rFonts w:ascii="Arial" w:hAnsi="Arial" w:cs="Arial"/>
                <w:b/>
                <w:i/>
                <w:kern w:val="2"/>
                <w:sz w:val="18"/>
                <w:szCs w:val="18"/>
              </w:rPr>
            </w:pPr>
            <w:ins w:id="429"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430"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431" w:author="Huawei2 - after RAN2#123" w:date="2023-09-27T17:41:00Z"/>
                <w:b/>
                <w:i/>
                <w:szCs w:val="22"/>
                <w:lang w:eastAsia="sv-SE"/>
              </w:rPr>
            </w:pPr>
            <w:ins w:id="432" w:author="Huawei2 - after RAN2#123" w:date="2023-09-27T17:41:00Z">
              <w:r>
                <w:rPr>
                  <w:b/>
                  <w:i/>
                  <w:szCs w:val="22"/>
                  <w:lang w:eastAsia="sv-SE"/>
                </w:rPr>
                <w:t>nid-IdentityList</w:t>
              </w:r>
            </w:ins>
          </w:p>
          <w:p w14:paraId="6C35CBBC" w14:textId="3A09896F" w:rsidR="008F3E62" w:rsidRDefault="008F3E62" w:rsidP="008F3E62">
            <w:pPr>
              <w:pStyle w:val="TAL"/>
              <w:rPr>
                <w:ins w:id="433" w:author="Huawei2 - after RAN2#123" w:date="2023-09-27T17:41:00Z"/>
                <w:b/>
                <w:i/>
                <w:szCs w:val="22"/>
                <w:lang w:eastAsia="sv-SE"/>
              </w:rPr>
            </w:pPr>
            <w:ins w:id="434" w:author="Huawei2 - after RAN2#123" w:date="2023-09-27T17:41: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ins>
            <w:ins w:id="435" w:author="Huawei2 - after RAN2#123" w:date="2023-09-27T17:43:00Z">
              <w:r w:rsidRPr="008F3E62">
                <w:rPr>
                  <w:rFonts w:cs="Arial"/>
                  <w:szCs w:val="18"/>
                  <w:lang w:eastAsia="sv-SE"/>
                </w:rPr>
                <w:t>NID</w:t>
              </w:r>
            </w:ins>
            <w:ins w:id="436" w:author="Huawei2 - after RAN2#123" w:date="2023-09-27T17:41:00Z">
              <w:r w:rsidRPr="000419BE">
                <w:rPr>
                  <w:rFonts w:cs="Arial"/>
                  <w:szCs w:val="18"/>
                  <w:lang w:eastAsia="sv-SE"/>
                </w:rPr>
                <w:t xml:space="preserve">. All </w:t>
              </w:r>
            </w:ins>
            <w:ins w:id="437" w:author="Huawei2 - after RAN2#123" w:date="2023-09-27T17:44:00Z">
              <w:r>
                <w:rPr>
                  <w:rFonts w:cs="Arial"/>
                  <w:szCs w:val="18"/>
                  <w:lang w:eastAsia="sv-SE"/>
                </w:rPr>
                <w:t>NIDs</w:t>
              </w:r>
            </w:ins>
            <w:ins w:id="438" w:author="Huawei2 - after RAN2#123" w:date="2023-09-27T17:41:00Z">
              <w:r w:rsidRPr="000419BE">
                <w:rPr>
                  <w:rFonts w:cs="Arial"/>
                  <w:szCs w:val="18"/>
                  <w:lang w:eastAsia="sv-SE"/>
                </w:rPr>
                <w:t xml:space="preserve"> associated to the same PLMN ID are listed in the same </w:t>
              </w:r>
            </w:ins>
            <w:ins w:id="439" w:author="Huawei2 - after RAN2#123" w:date="2023-09-27T17:44:00Z">
              <w:r>
                <w:rPr>
                  <w:rFonts w:cs="Arial"/>
                  <w:i/>
                  <w:iCs/>
                  <w:szCs w:val="18"/>
                  <w:lang w:eastAsia="sv-SE"/>
                </w:rPr>
                <w:t>nid</w:t>
              </w:r>
            </w:ins>
            <w:ins w:id="440" w:author="Huawei2 - after RAN2#123" w:date="2023-09-27T17:41:00Z">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441" w:name="_Toc60777517"/>
      <w:bookmarkStart w:id="442" w:name="_Toc131065310"/>
      <w:r>
        <w:rPr>
          <w:rFonts w:ascii="Arial" w:hAnsi="Arial"/>
          <w:sz w:val="24"/>
        </w:rPr>
        <w:t>–</w:t>
      </w:r>
      <w:r>
        <w:rPr>
          <w:rFonts w:ascii="Arial" w:hAnsi="Arial"/>
          <w:sz w:val="24"/>
        </w:rPr>
        <w:tab/>
      </w:r>
      <w:r>
        <w:rPr>
          <w:rFonts w:ascii="Arial" w:hAnsi="Arial"/>
          <w:i/>
          <w:iCs/>
          <w:sz w:val="24"/>
        </w:rPr>
        <w:t>UE-MeasurementsAvailable</w:t>
      </w:r>
      <w:bookmarkEnd w:id="441"/>
      <w:bookmarkEnd w:id="442"/>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443" w:name="_Toc60777558"/>
      <w:bookmarkStart w:id="444" w:name="_Toc139045982"/>
      <w:r w:rsidRPr="000564E1">
        <w:rPr>
          <w:rFonts w:ascii="Arial" w:hAnsi="Arial"/>
          <w:sz w:val="32"/>
        </w:rPr>
        <w:t>6.4</w:t>
      </w:r>
      <w:r w:rsidRPr="000564E1">
        <w:rPr>
          <w:rFonts w:ascii="Arial" w:hAnsi="Arial"/>
          <w:sz w:val="32"/>
        </w:rPr>
        <w:tab/>
        <w:t>RRC multiplicity and type constraint values</w:t>
      </w:r>
      <w:bookmarkEnd w:id="443"/>
      <w:bookmarkEnd w:id="444"/>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445" w:name="_Toc60777559"/>
      <w:bookmarkStart w:id="446" w:name="_Toc139045983"/>
      <w:r w:rsidRPr="000564E1">
        <w:rPr>
          <w:rFonts w:ascii="Arial" w:hAnsi="Arial"/>
          <w:sz w:val="28"/>
        </w:rPr>
        <w:t>–</w:t>
      </w:r>
      <w:r w:rsidRPr="000564E1">
        <w:rPr>
          <w:rFonts w:ascii="Arial" w:hAnsi="Arial"/>
          <w:sz w:val="28"/>
        </w:rPr>
        <w:tab/>
        <w:t>Multiplicity and type constraint definitions</w:t>
      </w:r>
      <w:bookmarkEnd w:id="445"/>
      <w:bookmarkEnd w:id="446"/>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lastRenderedPageBreak/>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1280</w:t>
      </w:r>
    </w:p>
    <w:p w14:paraId="5D4A0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7CF3FC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maxCellReport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DBA8A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等线"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等线"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37AD7B7D" w14:textId="33847603" w:rsidR="001C4BBD" w:rsidRDefault="001C4BB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Huawei - after RAN2#123bis" w:date="2023-10-18T17:44:00Z"/>
          <w:rFonts w:ascii="Courier New" w:hAnsi="Courier New"/>
          <w:noProof/>
          <w:sz w:val="16"/>
          <w:lang w:eastAsia="en-GB"/>
        </w:rPr>
      </w:pPr>
      <w:ins w:id="449" w:author="Huawei - after RAN2#123bis" w:date="2023-10-18T17:44: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bookmarkStart w:id="450" w:name="_GoBack"/>
        <w:bookmarkEnd w:id="450"/>
      </w:ins>
    </w:p>
    <w:p w14:paraId="27D99B78" w14:textId="49400285" w:rsidR="00EA2866" w:rsidRPr="0002295D" w:rsidRDefault="00EA2866"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Huawei - after RAN2#123bis" w:date="2023-10-18T14:52:00Z"/>
          <w:rFonts w:ascii="Courier New" w:hAnsi="Courier New"/>
          <w:noProof/>
          <w:sz w:val="16"/>
          <w:lang w:eastAsia="en-GB"/>
        </w:rPr>
      </w:pPr>
      <w:ins w:id="452" w:author="Huawei - after RAN2#123bis" w:date="2023-10-18T14:47:00Z">
        <w:r w:rsidRPr="000564E1">
          <w:rPr>
            <w:rFonts w:ascii="Courier New" w:hAnsi="Courier New"/>
            <w:noProof/>
            <w:sz w:val="16"/>
            <w:lang w:eastAsia="en-GB"/>
          </w:rPr>
          <w:t>max</w:t>
        </w:r>
        <w:r>
          <w:rPr>
            <w:rFonts w:ascii="Courier New" w:hAnsi="Courier New"/>
            <w:noProof/>
            <w:sz w:val="16"/>
            <w:lang w:eastAsia="en-GB"/>
          </w:rPr>
          <w:t>SNPNConfig</w:t>
        </w:r>
      </w:ins>
      <w:ins w:id="453" w:author="Huawei - after RAN2#123bis" w:date="2023-10-18T17:44:00Z">
        <w:r w:rsidR="001C4BBD">
          <w:rPr>
            <w:rFonts w:ascii="Courier New" w:hAnsi="Courier New"/>
            <w:noProof/>
            <w:sz w:val="16"/>
            <w:lang w:eastAsia="en-GB"/>
          </w:rPr>
          <w:t>ID</w:t>
        </w:r>
      </w:ins>
      <w:ins w:id="454" w:author="Huawei - after RAN2#123bis" w:date="2023-10-18T14:47:00Z">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w:t>
        </w:r>
      </w:ins>
      <w:ins w:id="455" w:author="Huawei - after RAN2#123bis" w:date="2023-10-18T14:53:00Z">
        <w:r w:rsidR="0002295D" w:rsidRPr="0002295D">
          <w:rPr>
            <w:rFonts w:ascii="Courier New" w:hAnsi="Courier New"/>
            <w:noProof/>
            <w:sz w:val="16"/>
            <w:lang w:eastAsia="en-GB"/>
          </w:rPr>
          <w:t xml:space="preserve">SNPNs in the </w:t>
        </w:r>
        <w:r w:rsidR="0002295D" w:rsidRPr="0002295D">
          <w:rPr>
            <w:rFonts w:ascii="Courier New" w:hAnsi="Courier New" w:hint="eastAsia"/>
            <w:noProof/>
            <w:sz w:val="16"/>
            <w:lang w:eastAsia="en-GB"/>
          </w:rPr>
          <w:t>MDT</w:t>
        </w:r>
        <w:r w:rsidR="0002295D" w:rsidRPr="0002295D">
          <w:rPr>
            <w:rFonts w:ascii="Courier New" w:hAnsi="Courier New"/>
            <w:noProof/>
            <w:sz w:val="16"/>
            <w:lang w:eastAsia="en-GB"/>
          </w:rPr>
          <w:t xml:space="preserve"> SNPN list.</w:t>
        </w:r>
      </w:ins>
    </w:p>
    <w:p w14:paraId="0CCB835A" w14:textId="77777777" w:rsidR="0002295D" w:rsidRDefault="0002295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Huawei - after RAN2#123bis" w:date="2023-10-18T14:54:00Z"/>
          <w:rFonts w:ascii="Courier New" w:hAnsi="Courier New"/>
          <w:noProof/>
          <w:color w:val="808080"/>
          <w:sz w:val="16"/>
          <w:lang w:eastAsia="en-GB"/>
        </w:rPr>
      </w:pPr>
      <w:ins w:id="457" w:author="Huawei - after RAN2#123bis" w:date="2023-10-18T14:5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ins>
      <w:ins w:id="458" w:author="Huawei - after RAN2#123bis" w:date="2023-10-18T14:53:00Z">
        <w:r>
          <w:rPr>
            <w:rFonts w:ascii="Courier New" w:hAnsi="Courier New"/>
            <w:noProof/>
            <w:color w:val="808080"/>
            <w:sz w:val="16"/>
            <w:lang w:eastAsia="en-GB"/>
          </w:rPr>
          <w:t xml:space="preserve"> TA sub</w:t>
        </w:r>
      </w:ins>
      <w:ins w:id="459" w:author="Huawei - after RAN2#123bis" w:date="2023-10-18T14:54:00Z">
        <w:r>
          <w:rPr>
            <w:rFonts w:ascii="Courier New" w:hAnsi="Courier New"/>
            <w:noProof/>
            <w:color w:val="808080"/>
            <w:sz w:val="16"/>
            <w:lang w:eastAsia="en-GB"/>
          </w:rPr>
          <w:t>ject for MDT scope.</w:t>
        </w:r>
      </w:ins>
    </w:p>
    <w:p w14:paraId="47079161" w14:textId="4CC11F46"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等线"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等线"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lastRenderedPageBreak/>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宋体"/>
          <w:lang w:eastAsia="en-US"/>
        </w:rPr>
      </w:pPr>
      <w:r w:rsidRPr="000564E1">
        <w:rPr>
          <w:rFonts w:eastAsia="宋体"/>
          <w:lang w:eastAsia="en-US"/>
        </w:rPr>
        <w:t xml:space="preserve">Editor's note: </w:t>
      </w:r>
      <w:r w:rsidRPr="000564E1">
        <w:rPr>
          <w:rFonts w:eastAsia="宋体"/>
          <w:i/>
          <w:iCs/>
          <w:lang w:eastAsia="en-US"/>
        </w:rPr>
        <w:t>maxK0-SchedulingOffset</w:t>
      </w:r>
      <w:r w:rsidRPr="000564E1">
        <w:rPr>
          <w:rFonts w:eastAsia="宋体"/>
          <w:lang w:eastAsia="en-US"/>
        </w:rPr>
        <w:t xml:space="preserve"> and </w:t>
      </w:r>
      <w:r w:rsidRPr="000564E1">
        <w:rPr>
          <w:rFonts w:eastAsia="宋体"/>
          <w:i/>
          <w:iCs/>
          <w:lang w:eastAsia="en-US"/>
        </w:rPr>
        <w:t>maxK0-SchedulingOffset</w:t>
      </w:r>
      <w:r w:rsidRPr="000564E1">
        <w:rPr>
          <w:rFonts w:eastAsia="宋体"/>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460" w:name="_Toc60777560"/>
      <w:bookmarkStart w:id="461" w:name="_Toc139045984"/>
      <w:r w:rsidRPr="000564E1">
        <w:rPr>
          <w:rFonts w:ascii="Arial" w:hAnsi="Arial"/>
          <w:sz w:val="28"/>
        </w:rPr>
        <w:t>–</w:t>
      </w:r>
      <w:r w:rsidRPr="000564E1">
        <w:rPr>
          <w:rFonts w:ascii="Arial" w:hAnsi="Arial"/>
          <w:sz w:val="28"/>
        </w:rPr>
        <w:tab/>
        <w:t>End of NR-RRC-Definitions</w:t>
      </w:r>
      <w:bookmarkEnd w:id="460"/>
      <w:bookmarkEnd w:id="461"/>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等线"/>
          <w:i/>
          <w:lang w:eastAsia="zh-CN"/>
        </w:rPr>
      </w:pPr>
      <w:r w:rsidRPr="000564E1">
        <w:rPr>
          <w:rFonts w:eastAsia="等线" w:hint="eastAsia"/>
          <w:i/>
          <w:highlight w:val="yellow"/>
          <w:lang w:eastAsia="zh-CN"/>
        </w:rPr>
        <w:t>&lt;</w:t>
      </w:r>
      <w:r w:rsidRPr="000564E1">
        <w:rPr>
          <w:rFonts w:eastAsia="等线"/>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2"/>
        <w:rPr>
          <w:rFonts w:eastAsia="MS Mincho"/>
        </w:rPr>
      </w:pPr>
      <w:bookmarkStart w:id="462" w:name="_Toc60777581"/>
      <w:bookmarkStart w:id="463" w:name="_Toc131065405"/>
      <w:r>
        <w:rPr>
          <w:rFonts w:eastAsia="MS Mincho"/>
        </w:rPr>
        <w:t>7.4</w:t>
      </w:r>
      <w:r>
        <w:rPr>
          <w:rFonts w:eastAsia="MS Mincho"/>
        </w:rPr>
        <w:tab/>
        <w:t>UE variables</w:t>
      </w:r>
      <w:bookmarkEnd w:id="462"/>
      <w:bookmarkEnd w:id="463"/>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464" w:name="_Toc131065410"/>
      <w:bookmarkStart w:id="465" w:name="_Toc60777585"/>
      <w:r>
        <w:rPr>
          <w:rFonts w:ascii="Arial" w:hAnsi="Arial"/>
          <w:sz w:val="24"/>
        </w:rPr>
        <w:t>–</w:t>
      </w:r>
      <w:r>
        <w:rPr>
          <w:rFonts w:ascii="Arial" w:hAnsi="Arial"/>
          <w:sz w:val="24"/>
        </w:rPr>
        <w:tab/>
      </w:r>
      <w:r>
        <w:rPr>
          <w:rFonts w:ascii="Arial" w:hAnsi="Arial"/>
          <w:i/>
          <w:sz w:val="24"/>
        </w:rPr>
        <w:t>VarLogMeasConfig</w:t>
      </w:r>
      <w:bookmarkEnd w:id="464"/>
      <w:bookmarkEnd w:id="465"/>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466" w:author="Huawei - after RAN2#122" w:date="2023-06-09T16:52:00Z">
        <w:r>
          <w:rPr>
            <w:rFonts w:ascii="Courier New" w:hAnsi="Courier New"/>
            <w:color w:val="993366"/>
            <w:sz w:val="16"/>
            <w:lang w:eastAsia="en-GB"/>
          </w:rPr>
          <w:t>,</w:t>
        </w:r>
      </w:ins>
    </w:p>
    <w:p w14:paraId="3BBA2C78" w14:textId="594B551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 - after RAN2#122" w:date="2023-06-09T16:52:00Z"/>
          <w:rFonts w:ascii="Courier New" w:hAnsi="Courier New"/>
          <w:sz w:val="16"/>
          <w:lang w:eastAsia="en-GB"/>
        </w:rPr>
      </w:pPr>
      <w:ins w:id="468" w:author="Huawei - after RAN2#122" w:date="2023-06-09T16:52:00Z">
        <w:r>
          <w:rPr>
            <w:rFonts w:ascii="Courier New" w:hAnsi="Courier New"/>
            <w:sz w:val="16"/>
            <w:lang w:eastAsia="en-GB"/>
          </w:rPr>
          <w:t xml:space="preserve">    areaConfiguration-</w:t>
        </w:r>
      </w:ins>
      <w:ins w:id="469" w:author="Huawei - after RAN2#123bis" w:date="2023-10-18T14:21:00Z">
        <w:r w:rsidR="00FE6683">
          <w:rPr>
            <w:rFonts w:ascii="Courier New" w:hAnsi="Courier New"/>
            <w:sz w:val="16"/>
            <w:lang w:eastAsia="en-GB"/>
          </w:rPr>
          <w:t>r18</w:t>
        </w:r>
      </w:ins>
      <w:ins w:id="470" w:author="Huawei - after RAN2#122" w:date="2023-06-09T16:52:00Z">
        <w:r>
          <w:rPr>
            <w:rFonts w:ascii="Courier New" w:hAnsi="Courier New"/>
            <w:sz w:val="16"/>
            <w:lang w:eastAsia="en-GB"/>
          </w:rPr>
          <w:t xml:space="preserve">      AreaConfiguration-</w:t>
        </w:r>
      </w:ins>
      <w:ins w:id="471" w:author="Huawei - after RAN2#123bis" w:date="2023-10-18T14:21:00Z">
        <w:r w:rsidR="00FE6683">
          <w:rPr>
            <w:rFonts w:ascii="Courier New" w:hAnsi="Courier New"/>
            <w:sz w:val="16"/>
            <w:lang w:eastAsia="en-GB"/>
          </w:rPr>
          <w:t>r18</w:t>
        </w:r>
      </w:ins>
      <w:ins w:id="472" w:author="Huawei - after RAN2#122" w:date="2023-06-09T16:52:00Z">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473" w:name="_Toc60777586"/>
      <w:bookmarkStart w:id="474"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473"/>
      <w:bookmarkEnd w:id="474"/>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75" w:author="Huawei2 - after RAN2#122" w:date="2023-08-08T08:53:00Z"/>
          <w:rFonts w:ascii="Courier New" w:hAnsi="Courier New"/>
          <w:noProof/>
          <w:sz w:val="16"/>
          <w:lang w:eastAsia="en-GB"/>
        </w:rPr>
      </w:pPr>
      <w:del w:id="476"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478"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Huawei2 - after RAN2#122" w:date="2023-08-08T08:53:00Z"/>
          <w:rFonts w:ascii="Courier New" w:hAnsi="Courier New" w:cs="Courier New"/>
          <w:noProof/>
          <w:sz w:val="16"/>
          <w:szCs w:val="16"/>
          <w:lang w:eastAsia="en-GB"/>
        </w:rPr>
      </w:pPr>
      <w:ins w:id="480" w:author="Huawei2 - after RAN2#122" w:date="2023-08-08T08:53:00Z">
        <w:r>
          <w:rPr>
            <w:rFonts w:ascii="Courier New" w:hAnsi="Courier New" w:cs="Courier New"/>
            <w:noProof/>
            <w:sz w:val="16"/>
            <w:szCs w:val="16"/>
            <w:lang w:eastAsia="en-GB"/>
          </w:rPr>
          <w:tab/>
        </w:r>
        <w:commentRangeStart w:id="481"/>
        <w:commentRangeStart w:id="482"/>
        <w:r w:rsidRPr="006679C4">
          <w:rPr>
            <w:rFonts w:ascii="Courier New" w:hAnsi="Courier New" w:cs="Courier New"/>
            <w:noProof/>
            <w:sz w:val="16"/>
            <w:szCs w:val="16"/>
            <w:lang w:eastAsia="en-GB"/>
          </w:rPr>
          <w:t>identityList-r18</w:t>
        </w:r>
      </w:ins>
      <w:commentRangeEnd w:id="481"/>
      <w:r w:rsidR="003C0F8C">
        <w:rPr>
          <w:rStyle w:val="afb"/>
        </w:rPr>
        <w:commentReference w:id="481"/>
      </w:r>
      <w:commentRangeEnd w:id="482"/>
      <w:r w:rsidR="009F5430">
        <w:rPr>
          <w:rStyle w:val="afb"/>
        </w:rPr>
        <w:commentReference w:id="482"/>
      </w:r>
      <w:ins w:id="483"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3C34CDB5"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Huawei2 - after RAN2#122" w:date="2023-08-08T08:53:00Z"/>
          <w:rFonts w:ascii="Courier New" w:hAnsi="Courier New" w:cs="Courier New"/>
          <w:noProof/>
          <w:sz w:val="16"/>
          <w:szCs w:val="16"/>
          <w:lang w:eastAsia="en-GB"/>
        </w:rPr>
      </w:pPr>
      <w:ins w:id="485"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486" w:author="Huawei - after RAN2#123" w:date="2023-08-30T15:30:00Z">
        <w:r w:rsidR="004846B3">
          <w:rPr>
            <w:rFonts w:ascii="Courier New" w:hAnsi="Courier New" w:cs="Courier New"/>
            <w:sz w:val="16"/>
            <w:szCs w:val="16"/>
            <w:lang w:eastAsia="en-GB"/>
          </w:rPr>
          <w:tab/>
        </w:r>
      </w:ins>
      <w:ins w:id="487" w:author="Huawei2 - after RAN2#122" w:date="2023-08-08T08:53:00Z">
        <w:r w:rsidRPr="006679C4">
          <w:rPr>
            <w:rFonts w:ascii="Courier New" w:hAnsi="Courier New" w:cs="Courier New"/>
            <w:sz w:val="16"/>
            <w:szCs w:val="16"/>
            <w:lang w:eastAsia="en-GB"/>
          </w:rPr>
          <w:t>PLMN-IdentityList2-r16,</w:t>
        </w:r>
      </w:ins>
    </w:p>
    <w:p w14:paraId="65B6283D" w14:textId="1CC05935" w:rsidR="00016F7B" w:rsidRPr="00016F7B" w:rsidRDefault="005C5E5A"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Huawei2 - after RAN2#123" w:date="2023-09-27T17:45:00Z"/>
          <w:rFonts w:ascii="Courier New" w:hAnsi="Courier New"/>
          <w:noProof/>
          <w:sz w:val="16"/>
          <w:lang w:eastAsia="en-GB"/>
        </w:rPr>
      </w:pPr>
      <w:ins w:id="489" w:author="Huawei - after RAN2#123bis" w:date="2023-10-18T15:26:00Z">
        <w:r>
          <w:rPr>
            <w:rFonts w:ascii="Courier New" w:hAnsi="Courier New"/>
            <w:noProof/>
            <w:sz w:val="16"/>
            <w:lang w:eastAsia="en-GB"/>
          </w:rPr>
          <w:tab/>
        </w:r>
      </w:ins>
      <w:ins w:id="490" w:author="Huawei2 - after RAN2#123" w:date="2023-09-27T17:45:00Z">
        <w:r w:rsidR="00016F7B">
          <w:rPr>
            <w:rFonts w:ascii="Courier New" w:hAnsi="Courier New"/>
            <w:noProof/>
            <w:sz w:val="16"/>
            <w:lang w:eastAsia="en-GB"/>
          </w:rPr>
          <w:tab/>
        </w:r>
        <w:r w:rsidR="00016F7B" w:rsidRPr="00016F7B">
          <w:rPr>
            <w:rFonts w:ascii="Courier New" w:hAnsi="Courier New"/>
            <w:noProof/>
            <w:sz w:val="16"/>
            <w:lang w:eastAsia="en-GB"/>
          </w:rPr>
          <w:t xml:space="preserve">snpn-Identity-r18 SEQUENCE { </w:t>
        </w:r>
      </w:ins>
    </w:p>
    <w:p w14:paraId="18329CA1" w14:textId="6CAAEBD2"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Huawei2 - after RAN2#123" w:date="2023-09-27T17:45:00Z"/>
          <w:rFonts w:ascii="Courier New" w:hAnsi="Courier New"/>
          <w:noProof/>
          <w:sz w:val="16"/>
          <w:lang w:eastAsia="en-GB"/>
        </w:rPr>
      </w:pPr>
      <w:ins w:id="492"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68AF989D" w14:textId="6B885738"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Huawei2 - after RAN2#123" w:date="2023-09-27T17:45:00Z"/>
          <w:rFonts w:ascii="Courier New" w:hAnsi="Courier New"/>
          <w:noProof/>
          <w:sz w:val="16"/>
          <w:lang w:eastAsia="en-GB"/>
        </w:rPr>
      </w:pPr>
      <w:ins w:id="494"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ins>
      <w:ins w:id="495" w:author="Huawei2 - after RAN2#123" w:date="2023-09-27T17:46:00Z">
        <w:r w:rsidR="00357C1D">
          <w:rPr>
            <w:rFonts w:ascii="Courier New" w:hAnsi="Courier New"/>
            <w:noProof/>
            <w:sz w:val="16"/>
            <w:lang w:eastAsia="en-GB"/>
          </w:rPr>
          <w:t>8</w:t>
        </w:r>
      </w:ins>
      <w:ins w:id="496" w:author="Huawei2 - after RAN2#123" w:date="2023-09-27T17:45:00Z">
        <w:r w:rsidRPr="00016F7B">
          <w:rPr>
            <w:rFonts w:ascii="Courier New" w:hAnsi="Courier New"/>
            <w:noProof/>
            <w:sz w:val="16"/>
            <w:lang w:eastAsia="en-GB"/>
          </w:rPr>
          <w:t xml:space="preserve">)) OF NID-r16 </w:t>
        </w:r>
      </w:ins>
    </w:p>
    <w:p w14:paraId="337EADDB" w14:textId="0F9CD1D9" w:rsidR="00016F7B" w:rsidRPr="001B2508"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Huawei2 - after RAN2#123" w:date="2023-09-27T17:45:00Z"/>
          <w:rFonts w:ascii="Courier New" w:hAnsi="Courier New"/>
          <w:noProof/>
          <w:sz w:val="16"/>
          <w:lang w:eastAsia="en-GB"/>
        </w:rPr>
      </w:pPr>
      <w:ins w:id="498" w:author="Huawei2 - after RAN2#123" w:date="2023-09-27T17:46:00Z">
        <w:r>
          <w:rPr>
            <w:rFonts w:ascii="Courier New" w:hAnsi="Courier New"/>
            <w:noProof/>
            <w:sz w:val="16"/>
            <w:lang w:eastAsia="en-GB"/>
          </w:rPr>
          <w:tab/>
        </w:r>
        <w:r>
          <w:rPr>
            <w:rFonts w:ascii="Courier New" w:hAnsi="Courier New"/>
            <w:noProof/>
            <w:sz w:val="16"/>
            <w:lang w:eastAsia="en-GB"/>
          </w:rPr>
          <w:tab/>
        </w:r>
      </w:ins>
      <w:ins w:id="499" w:author="Huawei2 - after RAN2#123" w:date="2023-09-27T17:45:00Z">
        <w:r w:rsidRPr="00016F7B">
          <w:rPr>
            <w:rFonts w:ascii="Courier New" w:hAnsi="Courier New"/>
            <w:noProof/>
            <w:sz w:val="16"/>
            <w:lang w:eastAsia="en-GB"/>
          </w:rPr>
          <w:t>}</w:t>
        </w:r>
      </w:ins>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Huawei2 - after RAN2#122" w:date="2023-08-08T08:53:00Z"/>
          <w:del w:id="501"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Huawei2 - after RAN2#123" w:date="2023-09-27T17:45:00Z"/>
          <w:rFonts w:ascii="Courier New" w:hAnsi="Courier New" w:cs="Courier New"/>
          <w:noProof/>
          <w:sz w:val="16"/>
          <w:szCs w:val="16"/>
          <w:lang w:eastAsia="en-GB"/>
        </w:rPr>
      </w:pPr>
      <w:ins w:id="503"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04"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505" w:name="_Toc131065422"/>
      <w:bookmarkStart w:id="506" w:name="_Toc60777597"/>
      <w:r>
        <w:rPr>
          <w:rFonts w:ascii="Arial" w:hAnsi="Arial"/>
          <w:sz w:val="24"/>
        </w:rPr>
        <w:t>–</w:t>
      </w:r>
      <w:r>
        <w:rPr>
          <w:rFonts w:ascii="Arial" w:hAnsi="Arial"/>
          <w:sz w:val="24"/>
        </w:rPr>
        <w:tab/>
      </w:r>
      <w:r>
        <w:rPr>
          <w:rFonts w:ascii="Arial" w:hAnsi="Arial"/>
          <w:i/>
          <w:sz w:val="24"/>
        </w:rPr>
        <w:t>VarRLF-Report</w:t>
      </w:r>
      <w:bookmarkEnd w:id="505"/>
      <w:bookmarkEnd w:id="506"/>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07" w:author="Huawei2 - after RAN2#122" w:date="2023-08-07T17:41:00Z"/>
          <w:rFonts w:ascii="Courier New" w:hAnsi="Courier New"/>
          <w:sz w:val="16"/>
          <w:lang w:eastAsia="en-GB"/>
        </w:rPr>
      </w:pPr>
      <w:del w:id="508" w:author="Huawei2 - after RAN2#122" w:date="2023-08-07T17:41:00Z">
        <w:r w:rsidDel="008D1B2F">
          <w:rPr>
            <w:rFonts w:ascii="Courier New" w:hAnsi="Courier New"/>
            <w:sz w:val="16"/>
            <w:lang w:eastAsia="en-GB"/>
          </w:rPr>
          <w:delText xml:space="preserve">    plmn-IdentityList-r16    PLMN-IdentityList2-r16</w:delText>
        </w:r>
      </w:del>
      <w:ins w:id="509"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Huawei2 - after RAN2#122" w:date="2023-08-07T17:34:00Z"/>
          <w:rFonts w:ascii="Courier New" w:hAnsi="Courier New" w:cs="Courier New"/>
          <w:noProof/>
          <w:sz w:val="16"/>
          <w:szCs w:val="16"/>
          <w:lang w:eastAsia="en-GB"/>
        </w:rPr>
      </w:pPr>
      <w:ins w:id="511" w:author="Huawei2 - after RAN2#122" w:date="2023-08-07T17:41:00Z">
        <w:r>
          <w:rPr>
            <w:rFonts w:ascii="Courier New" w:hAnsi="Courier New" w:cs="Courier New"/>
            <w:noProof/>
            <w:sz w:val="16"/>
            <w:szCs w:val="16"/>
            <w:lang w:eastAsia="en-GB"/>
          </w:rPr>
          <w:tab/>
        </w:r>
      </w:ins>
      <w:commentRangeStart w:id="512"/>
      <w:ins w:id="513" w:author="Huawei2 - after RAN2#122" w:date="2023-08-07T17:34:00Z">
        <w:r w:rsidR="00B303F2" w:rsidRPr="006679C4">
          <w:rPr>
            <w:rFonts w:ascii="Courier New" w:hAnsi="Courier New" w:cs="Courier New"/>
            <w:noProof/>
            <w:sz w:val="16"/>
            <w:szCs w:val="16"/>
            <w:lang w:eastAsia="en-GB"/>
          </w:rPr>
          <w:t>identityList</w:t>
        </w:r>
      </w:ins>
      <w:commentRangeEnd w:id="512"/>
      <w:r w:rsidR="0056072E">
        <w:rPr>
          <w:rStyle w:val="afb"/>
        </w:rPr>
        <w:commentReference w:id="512"/>
      </w:r>
      <w:ins w:id="514"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Huawei2 - after RAN2#122" w:date="2023-08-07T17:34:00Z"/>
          <w:rFonts w:ascii="Courier New" w:hAnsi="Courier New" w:cs="Courier New"/>
          <w:noProof/>
          <w:sz w:val="16"/>
          <w:szCs w:val="16"/>
          <w:lang w:eastAsia="en-GB"/>
        </w:rPr>
      </w:pPr>
      <w:ins w:id="516" w:author="Huawei2 - after RAN2#122" w:date="2023-08-07T17:34:00Z">
        <w:r w:rsidRPr="00B303F2">
          <w:rPr>
            <w:rFonts w:ascii="Courier New" w:hAnsi="Courier New" w:cs="Courier New"/>
            <w:noProof/>
            <w:sz w:val="16"/>
            <w:szCs w:val="16"/>
            <w:lang w:eastAsia="en-GB"/>
          </w:rPr>
          <w:t xml:space="preserve">    </w:t>
        </w:r>
      </w:ins>
      <w:ins w:id="517" w:author="Huawei2 - after RAN2#122" w:date="2023-08-07T17:41:00Z">
        <w:r w:rsidR="006679C4">
          <w:rPr>
            <w:rFonts w:ascii="Courier New" w:hAnsi="Courier New" w:cs="Courier New"/>
            <w:noProof/>
            <w:sz w:val="16"/>
            <w:szCs w:val="16"/>
            <w:lang w:eastAsia="en-GB"/>
          </w:rPr>
          <w:tab/>
        </w:r>
      </w:ins>
      <w:ins w:id="518" w:author="Huawei2 - after RAN2#122" w:date="2023-08-07T17:34:00Z">
        <w:r w:rsidRPr="006679C4">
          <w:rPr>
            <w:rFonts w:ascii="Courier New" w:hAnsi="Courier New" w:cs="Courier New"/>
            <w:sz w:val="16"/>
            <w:szCs w:val="16"/>
            <w:lang w:eastAsia="en-GB"/>
          </w:rPr>
          <w:t>plmn-IdentityList-r1</w:t>
        </w:r>
      </w:ins>
      <w:ins w:id="519" w:author="Huawei2 - after RAN2#122" w:date="2023-08-08T08:52:00Z">
        <w:r w:rsidR="004809CD">
          <w:rPr>
            <w:rFonts w:ascii="Courier New" w:hAnsi="Courier New" w:cs="Courier New"/>
            <w:sz w:val="16"/>
            <w:szCs w:val="16"/>
            <w:lang w:eastAsia="en-GB"/>
          </w:rPr>
          <w:t>8</w:t>
        </w:r>
      </w:ins>
      <w:ins w:id="520" w:author="Huawei2 - after RAN2#122" w:date="2023-08-07T17:34:00Z">
        <w:r w:rsidRPr="006679C4">
          <w:rPr>
            <w:rFonts w:ascii="Courier New" w:hAnsi="Courier New" w:cs="Courier New"/>
            <w:sz w:val="16"/>
            <w:szCs w:val="16"/>
            <w:lang w:eastAsia="en-GB"/>
          </w:rPr>
          <w:t xml:space="preserve">    PLMN-IdentityList2-r16,</w:t>
        </w:r>
      </w:ins>
    </w:p>
    <w:p w14:paraId="27CC3610" w14:textId="5B066DED" w:rsidR="004223BF" w:rsidRPr="00016F7B" w:rsidRDefault="005C5E5A"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Huawei2 - after RAN2#123" w:date="2023-09-27T17:47:00Z"/>
          <w:rFonts w:ascii="Courier New" w:hAnsi="Courier New"/>
          <w:noProof/>
          <w:sz w:val="16"/>
          <w:lang w:eastAsia="en-GB"/>
        </w:rPr>
      </w:pPr>
      <w:ins w:id="522" w:author="Huawei - after RAN2#123bis" w:date="2023-10-18T15:26:00Z">
        <w:r>
          <w:rPr>
            <w:rFonts w:ascii="Courier New" w:hAnsi="Courier New"/>
            <w:noProof/>
            <w:sz w:val="16"/>
            <w:lang w:eastAsia="en-GB"/>
          </w:rPr>
          <w:tab/>
        </w:r>
      </w:ins>
      <w:ins w:id="523" w:author="Huawei2 - after RAN2#123" w:date="2023-09-27T17:47:00Z">
        <w:r w:rsidR="004223BF">
          <w:rPr>
            <w:rFonts w:ascii="Courier New" w:hAnsi="Courier New"/>
            <w:noProof/>
            <w:sz w:val="16"/>
            <w:lang w:eastAsia="en-GB"/>
          </w:rPr>
          <w:tab/>
        </w:r>
        <w:r w:rsidR="004223BF" w:rsidRPr="00016F7B">
          <w:rPr>
            <w:rFonts w:ascii="Courier New" w:hAnsi="Courier New"/>
            <w:noProof/>
            <w:sz w:val="16"/>
            <w:lang w:eastAsia="en-GB"/>
          </w:rPr>
          <w:t xml:space="preserve">snpn-Identity-r18 SEQUENCE { </w:t>
        </w:r>
      </w:ins>
    </w:p>
    <w:p w14:paraId="6042D748"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Huawei2 - after RAN2#123" w:date="2023-09-27T17:47:00Z"/>
          <w:rFonts w:ascii="Courier New" w:hAnsi="Courier New"/>
          <w:noProof/>
          <w:sz w:val="16"/>
          <w:lang w:eastAsia="en-GB"/>
        </w:rPr>
      </w:pPr>
      <w:ins w:id="525"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Huawei2 - after RAN2#123" w:date="2023-09-27T17:47:00Z"/>
          <w:rFonts w:ascii="Courier New" w:hAnsi="Courier New"/>
          <w:noProof/>
          <w:sz w:val="16"/>
          <w:lang w:eastAsia="en-GB"/>
        </w:rPr>
      </w:pPr>
      <w:ins w:id="527"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6E58704C"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Huawei2 - after RAN2#122" w:date="2023-08-07T17:34:00Z"/>
          <w:rFonts w:ascii="Courier New" w:hAnsi="Courier New" w:cs="Courier New"/>
          <w:noProof/>
          <w:sz w:val="16"/>
          <w:szCs w:val="16"/>
          <w:lang w:eastAsia="en-GB"/>
        </w:rPr>
      </w:pPr>
      <w:ins w:id="529"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531"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532" w:name="_Hlk135401320"/>
      <w:r>
        <w:rPr>
          <w:rFonts w:hint="eastAsia"/>
          <w:lang w:eastAsia="zh-CN"/>
        </w:rPr>
        <w:lastRenderedPageBreak/>
        <w:t>RAN2</w:t>
      </w:r>
      <w:r>
        <w:rPr>
          <w:lang w:eastAsia="zh-CN"/>
        </w:rPr>
        <w:t xml:space="preserve"> agreements on logged MDT enhancements</w:t>
      </w:r>
    </w:p>
    <w:p w14:paraId="28264E1C" w14:textId="753C42E1" w:rsidR="00013450" w:rsidRDefault="00013450" w:rsidP="00013450">
      <w:pPr>
        <w:tabs>
          <w:tab w:val="left" w:pos="5387"/>
        </w:tabs>
      </w:pPr>
      <w:r>
        <w:rPr>
          <w:rFonts w:hint="eastAsia"/>
          <w:b/>
          <w:u w:val="single"/>
          <w:lang w:eastAsia="zh-CN"/>
        </w:rPr>
        <w:t>R</w:t>
      </w:r>
      <w:r>
        <w:rPr>
          <w:b/>
          <w:u w:val="single"/>
          <w:lang w:eastAsia="zh-CN"/>
        </w:rPr>
        <w:t>AN2#123bis</w:t>
      </w:r>
    </w:p>
    <w:p w14:paraId="43A4E65D" w14:textId="45377818" w:rsidR="00013450" w:rsidRPr="006A1DCF" w:rsidRDefault="006A1DCF" w:rsidP="006A1DCF">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7CD1A5BF" w14:textId="77777777" w:rsidR="006A1DCF" w:rsidRPr="006A1DCF" w:rsidRDefault="006A1DCF" w:rsidP="009D5C75">
      <w:pPr>
        <w:tabs>
          <w:tab w:val="left" w:pos="5387"/>
        </w:tabs>
        <w:rPr>
          <w:rFonts w:eastAsia="等线"/>
          <w:b/>
          <w:u w:val="single"/>
          <w:lang w:eastAsia="zh-CN"/>
        </w:rPr>
      </w:pPr>
    </w:p>
    <w:p w14:paraId="3697E3E8" w14:textId="1726B971"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lastRenderedPageBreak/>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39FE7FF8" w14:textId="77777777" w:rsidR="008C73DA" w:rsidRDefault="008C73DA" w:rsidP="008C73DA">
      <w:pPr>
        <w:tabs>
          <w:tab w:val="left" w:pos="5387"/>
        </w:tabs>
      </w:pPr>
      <w:r>
        <w:rPr>
          <w:rFonts w:hint="eastAsia"/>
          <w:b/>
          <w:u w:val="single"/>
          <w:lang w:eastAsia="zh-CN"/>
        </w:rPr>
        <w:t>R</w:t>
      </w:r>
      <w:r>
        <w:rPr>
          <w:b/>
          <w:u w:val="single"/>
          <w:lang w:eastAsia="zh-CN"/>
        </w:rPr>
        <w:t>AN2#123bis</w:t>
      </w:r>
    </w:p>
    <w:p w14:paraId="304761AE" w14:textId="77777777" w:rsidR="008D3220" w:rsidRDefault="008D3220" w:rsidP="008D3220">
      <w:pPr>
        <w:pStyle w:val="Doc-text2"/>
      </w:pPr>
      <w:r>
        <w:t>=&gt;</w:t>
      </w:r>
      <w:r>
        <w:tab/>
      </w:r>
      <w:r w:rsidRPr="00BB2CE4">
        <w:t xml:space="preserve">Consider </w:t>
      </w:r>
      <w:r>
        <w:t xml:space="preserve">MHI, </w:t>
      </w:r>
      <w:r w:rsidRPr="00BB2CE4">
        <w:t>CEF and RA report enhancements for NPN networks in Rel-18. Similar conclusions should be reached rapidly and repetitive discussions should be avoided.</w:t>
      </w:r>
    </w:p>
    <w:p w14:paraId="3D7B18BE" w14:textId="77777777" w:rsidR="008D3220" w:rsidRDefault="008D3220" w:rsidP="008D3220">
      <w:pPr>
        <w:pStyle w:val="Doc-text2"/>
      </w:pPr>
      <w:r>
        <w:t>=&gt;</w:t>
      </w:r>
      <w:r>
        <w:tab/>
      </w:r>
      <w:r w:rsidRPr="00481074">
        <w:t>RAN2 to send the decision to RAN3 in the reply LS</w:t>
      </w:r>
      <w:r>
        <w:t xml:space="preserve"> (CATT)</w:t>
      </w:r>
    </w:p>
    <w:p w14:paraId="36710445" w14:textId="77777777" w:rsidR="008D3220" w:rsidRPr="00183B54" w:rsidRDefault="008D3220" w:rsidP="008D3220">
      <w:pPr>
        <w:pStyle w:val="Doc-text2"/>
      </w:pPr>
      <w:r>
        <w:t>=&gt;</w:t>
      </w:r>
      <w:r>
        <w:tab/>
        <w:t xml:space="preserve">Consider to </w:t>
      </w:r>
      <w:r w:rsidRPr="00183B54">
        <w:t>introduce enhancements for OOC analysis involving NPN network.</w:t>
      </w:r>
    </w:p>
    <w:p w14:paraId="73801BFE" w14:textId="64CA8812" w:rsidR="008C73DA" w:rsidRDefault="008C73DA" w:rsidP="008C73DA">
      <w:pPr>
        <w:rPr>
          <w:rFonts w:eastAsia="等线"/>
          <w:lang w:eastAsia="zh-CN"/>
        </w:rPr>
      </w:pPr>
    </w:p>
    <w:p w14:paraId="640C4FD5" w14:textId="77777777" w:rsidR="008D3220" w:rsidRPr="00183B54" w:rsidRDefault="008D3220" w:rsidP="008D3220">
      <w:pPr>
        <w:pStyle w:val="Doc-text2"/>
        <w:pBdr>
          <w:top w:val="single" w:sz="4" w:space="1" w:color="auto"/>
          <w:left w:val="single" w:sz="4" w:space="4" w:color="auto"/>
          <w:bottom w:val="single" w:sz="4" w:space="1" w:color="auto"/>
          <w:right w:val="single" w:sz="4" w:space="4" w:color="auto"/>
        </w:pBdr>
      </w:pPr>
      <w:r>
        <w:t>A</w:t>
      </w:r>
      <w:r w:rsidRPr="00183B54">
        <w:t>greement</w:t>
      </w:r>
      <w:r>
        <w:t>:</w:t>
      </w:r>
    </w:p>
    <w:p w14:paraId="475F9A3C"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183B54">
        <w:t>Not introducing any enhancements to address the loss issue of logged MDT report when UE switches between SNPN and PN</w:t>
      </w:r>
      <w:r>
        <w:t xml:space="preserve"> due to limited time.</w:t>
      </w:r>
    </w:p>
    <w:p w14:paraId="48D30FA7" w14:textId="72E1EDF0" w:rsidR="008D3220" w:rsidRDefault="008D3220" w:rsidP="008C73DA">
      <w:pPr>
        <w:rPr>
          <w:rFonts w:eastAsia="等线"/>
          <w:lang w:eastAsia="zh-CN"/>
        </w:rPr>
      </w:pPr>
    </w:p>
    <w:p w14:paraId="11B80BD7"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Agreements:</w:t>
      </w:r>
    </w:p>
    <w:p w14:paraId="5CAAFD16"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593328">
        <w:t>A critical extension (i.e. AreaConfiguration-r18) can be considered in R18 for the PNI-NPN area scope in logged MDT configuration for mistake correction and to cover all configuration possibilities.</w:t>
      </w:r>
    </w:p>
    <w:p w14:paraId="26BC27DC"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2</w:t>
      </w:r>
      <w:r>
        <w:tab/>
        <w:t>I</w:t>
      </w:r>
      <w:r w:rsidRPr="00593328">
        <w:t>nclude the 3 cases of cell based/TAI based/SNPN list based SNPN related area scopes in the logged MDT configuration and a critical extension (i.e. AreaConfiguration-r18) can be considered in R18.</w:t>
      </w:r>
      <w:r>
        <w:t xml:space="preserve"> FFS how to optimize the signalling structure to avoid much overhead.</w:t>
      </w:r>
    </w:p>
    <w:p w14:paraId="755A2D7D" w14:textId="77777777" w:rsidR="008C73DA" w:rsidRPr="008C73DA" w:rsidRDefault="008C73DA" w:rsidP="008C73DA">
      <w:pPr>
        <w:rPr>
          <w:rFonts w:eastAsia="等线"/>
          <w:lang w:eastAsia="zh-CN"/>
        </w:rPr>
      </w:pP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533"/>
      <w:r>
        <w:t>UE performs SNPN ID checking before transmitting the information for corresponding SON and MDT reports, upon the network requests for it.</w:t>
      </w:r>
      <w:commentRangeEnd w:id="533"/>
      <w:r w:rsidR="000346C9">
        <w:rPr>
          <w:rStyle w:val="afb"/>
          <w:rFonts w:ascii="Times New Roman" w:hAnsi="Times New Roman"/>
        </w:rPr>
        <w:commentReference w:id="533"/>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532"/>
    <w:p w14:paraId="340D6A49" w14:textId="77777777" w:rsidR="002B2364" w:rsidRDefault="002B2364">
      <w:pPr>
        <w:rPr>
          <w:rFonts w:eastAsiaTheme="minorEastAsia"/>
        </w:rPr>
      </w:pPr>
    </w:p>
    <w:sectPr w:rsidR="002B2364">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6" w:author="Huawei - after RAN2#123bis" w:date="2023-10-18T16:07:00Z" w:initials="hw">
    <w:p w14:paraId="4C7920BC" w14:textId="77777777" w:rsidR="0050171B" w:rsidRDefault="0050171B">
      <w:pPr>
        <w:pStyle w:val="a6"/>
        <w:rPr>
          <w:rFonts w:eastAsia="等线"/>
          <w:lang w:eastAsia="zh-CN"/>
        </w:rPr>
      </w:pPr>
      <w:r>
        <w:rPr>
          <w:rStyle w:val="afb"/>
        </w:rPr>
        <w:annotationRef/>
      </w:r>
      <w:r>
        <w:rPr>
          <w:rFonts w:eastAsia="等线" w:hint="eastAsia"/>
          <w:lang w:eastAsia="zh-CN"/>
        </w:rPr>
        <w:t>T</w:t>
      </w:r>
      <w:r>
        <w:rPr>
          <w:rFonts w:eastAsia="等线"/>
          <w:lang w:eastAsia="zh-CN"/>
        </w:rPr>
        <w:t>he preivous change here combined all cases in a single sentence, which is hard to read. So it is suggested to introduce cases in different paragraphs.</w:t>
      </w:r>
    </w:p>
    <w:p w14:paraId="6871D48E" w14:textId="77777777" w:rsidR="0050171B" w:rsidRDefault="0050171B">
      <w:pPr>
        <w:pStyle w:val="a6"/>
        <w:rPr>
          <w:rFonts w:eastAsia="等线"/>
          <w:lang w:eastAsia="zh-CN"/>
        </w:rPr>
      </w:pPr>
    </w:p>
    <w:p w14:paraId="4309A1B2" w14:textId="033C6494" w:rsidR="0050171B" w:rsidRDefault="0050171B">
      <w:pPr>
        <w:pStyle w:val="a6"/>
        <w:rPr>
          <w:rFonts w:eastAsia="等线"/>
          <w:lang w:eastAsia="zh-CN"/>
        </w:rPr>
      </w:pPr>
      <w:r>
        <w:rPr>
          <w:rFonts w:eastAsia="等线" w:hint="eastAsia"/>
          <w:lang w:eastAsia="zh-CN"/>
        </w:rPr>
        <w:t>I</w:t>
      </w:r>
      <w:r>
        <w:rPr>
          <w:rFonts w:eastAsia="等线"/>
          <w:lang w:eastAsia="zh-CN"/>
        </w:rPr>
        <w:t>n addition, since there are similar changes on checking SNPN area configuration, the updates are only made here, and if agreeable (after email discussion), the changes here will be applied to other places. This is to improve the efficiency of discussions.</w:t>
      </w:r>
    </w:p>
    <w:p w14:paraId="0415E72F" w14:textId="71F4450B" w:rsidR="0050171B" w:rsidRPr="00837D22" w:rsidRDefault="0050171B">
      <w:pPr>
        <w:pStyle w:val="a6"/>
        <w:rPr>
          <w:rFonts w:eastAsia="等线"/>
          <w:lang w:eastAsia="zh-CN"/>
        </w:rPr>
      </w:pPr>
    </w:p>
  </w:comment>
  <w:comment w:id="229" w:author="Huawei - after RAN2#123bis" w:date="2023-10-18T16:22:00Z" w:initials="hw">
    <w:p w14:paraId="1A7F7228" w14:textId="290A85EF" w:rsidR="0050171B" w:rsidRPr="003D50AC" w:rsidRDefault="0050171B">
      <w:pPr>
        <w:pStyle w:val="a6"/>
        <w:rPr>
          <w:rFonts w:eastAsia="等线"/>
          <w:lang w:eastAsia="zh-CN"/>
        </w:rPr>
      </w:pPr>
      <w:r>
        <w:rPr>
          <w:rStyle w:val="afb"/>
        </w:rPr>
        <w:annotationRef/>
      </w:r>
      <w:r>
        <w:rPr>
          <w:rFonts w:eastAsia="等线"/>
          <w:lang w:eastAsia="zh-CN"/>
        </w:rPr>
        <w:t>Can be updated later (relevant to the previous change)</w:t>
      </w:r>
    </w:p>
  </w:comment>
  <w:comment w:id="243" w:author="Huawei - after RAN2#123bis" w:date="2023-10-18T16:25:00Z" w:initials="hw">
    <w:p w14:paraId="6A22415B" w14:textId="01F2A8E4" w:rsidR="0050171B" w:rsidRDefault="0050171B">
      <w:pPr>
        <w:pStyle w:val="a6"/>
      </w:pPr>
      <w:r>
        <w:rPr>
          <w:rStyle w:val="afb"/>
        </w:rPr>
        <w:annotationRef/>
      </w:r>
      <w:r>
        <w:rPr>
          <w:rFonts w:eastAsia="等线"/>
          <w:lang w:eastAsia="zh-CN"/>
        </w:rPr>
        <w:t>Can be updated later (relevant to the previous change)</w:t>
      </w:r>
    </w:p>
  </w:comment>
  <w:comment w:id="245" w:author="CATT" w:date="2023-09-06T16:50:00Z" w:initials="C">
    <w:p w14:paraId="3C3AD5DD" w14:textId="439EB80A" w:rsidR="0050171B" w:rsidRDefault="0050171B">
      <w:pPr>
        <w:pStyle w:val="a6"/>
        <w:rPr>
          <w:rFonts w:eastAsia="等线"/>
          <w:lang w:eastAsia="zh-CN"/>
        </w:rPr>
      </w:pPr>
      <w:r>
        <w:rPr>
          <w:rStyle w:val="afb"/>
        </w:rPr>
        <w:annotationRef/>
      </w:r>
      <w:r>
        <w:rPr>
          <w:rFonts w:eastAsia="等线"/>
          <w:lang w:eastAsia="zh-CN"/>
        </w:rPr>
        <w:t>T</w:t>
      </w:r>
      <w:r>
        <w:rPr>
          <w:rFonts w:eastAsia="等线" w:hint="eastAsia"/>
          <w:lang w:eastAsia="zh-CN"/>
        </w:rPr>
        <w:t>his agreement seems have not been include in the running CR:</w:t>
      </w:r>
    </w:p>
    <w:p w14:paraId="4F58CF1D" w14:textId="42C2ABB2" w:rsidR="0050171B" w:rsidRDefault="0050171B">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50171B" w:rsidRPr="000A5779" w:rsidRDefault="0050171B">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246" w:author="vivo" w:date="2023-09-13T20:21:00Z" w:initials="vivo">
    <w:p w14:paraId="2598E735" w14:textId="373C7621" w:rsidR="0050171B" w:rsidRPr="00221249" w:rsidRDefault="0050171B">
      <w:pPr>
        <w:pStyle w:val="a6"/>
        <w:rPr>
          <w:rFonts w:eastAsia="等线"/>
          <w:lang w:eastAsia="zh-CN"/>
        </w:rPr>
      </w:pPr>
      <w:r>
        <w:rPr>
          <w:rStyle w:val="afb"/>
        </w:rPr>
        <w:annotationRef/>
      </w:r>
      <w:r>
        <w:rPr>
          <w:rFonts w:eastAsia="等线"/>
          <w:lang w:eastAsia="zh-CN"/>
        </w:rPr>
        <w:t>Agree with CATT.</w:t>
      </w:r>
    </w:p>
  </w:comment>
  <w:comment w:id="247" w:author="Ericsson" w:date="2023-09-20T11:50:00Z" w:initials="Z">
    <w:p w14:paraId="4164EAB0" w14:textId="35C99824" w:rsidR="0050171B" w:rsidRDefault="0050171B">
      <w:pPr>
        <w:pStyle w:val="a6"/>
      </w:pPr>
      <w:r>
        <w:rPr>
          <w:rStyle w:val="afb"/>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50171B" w:rsidRDefault="0050171B">
      <w:pPr>
        <w:pStyle w:val="a6"/>
      </w:pPr>
    </w:p>
    <w:p w14:paraId="1F1D5041" w14:textId="10952655" w:rsidR="0050171B" w:rsidRDefault="0050171B">
      <w:pPr>
        <w:pStyle w:val="a6"/>
      </w:pPr>
      <w:r>
        <w:t>The only part that should be affected is the RA-report retrival in UE information procedure as there is no availability flag checking.</w:t>
      </w:r>
    </w:p>
  </w:comment>
  <w:comment w:id="248" w:author="Huawei2 - after RAN2#123" w:date="2023-09-27T18:00:00Z" w:initials="hw">
    <w:p w14:paraId="0B0EA07F" w14:textId="59D4F2CF" w:rsidR="0050171B" w:rsidRPr="00B518D3" w:rsidRDefault="0050171B">
      <w:pPr>
        <w:pStyle w:val="a6"/>
        <w:rPr>
          <w:rFonts w:eastAsia="等线"/>
          <w:lang w:eastAsia="zh-CN"/>
        </w:rPr>
      </w:pPr>
      <w:r>
        <w:rPr>
          <w:rStyle w:val="afb"/>
        </w:rPr>
        <w:annotationRef/>
      </w:r>
      <w:r>
        <w:rPr>
          <w:rFonts w:eastAsia="等线" w:hint="eastAsia"/>
          <w:lang w:eastAsia="zh-CN"/>
        </w:rPr>
        <w:t>W</w:t>
      </w:r>
      <w:r>
        <w:rPr>
          <w:rFonts w:eastAsia="等线"/>
          <w:lang w:eastAsia="zh-CN"/>
        </w:rPr>
        <w:t>e can further check this part at RAN2#123-bis (e.g. via offline).</w:t>
      </w:r>
    </w:p>
  </w:comment>
  <w:comment w:id="292" w:author="Huawei - after RAN2#123bis" w:date="2023-10-18T15:22:00Z" w:initials="hw">
    <w:p w14:paraId="7BAE4143" w14:textId="00ACAACF" w:rsidR="0050171B" w:rsidRDefault="0050171B">
      <w:pPr>
        <w:pStyle w:val="a6"/>
        <w:rPr>
          <w:rFonts w:eastAsia="等线"/>
          <w:lang w:eastAsia="zh-CN"/>
        </w:rPr>
      </w:pPr>
      <w:r>
        <w:rPr>
          <w:rStyle w:val="afb"/>
        </w:rPr>
        <w:annotationRef/>
      </w:r>
      <w:r>
        <w:rPr>
          <w:rFonts w:eastAsia="等线" w:hint="eastAsia"/>
          <w:lang w:eastAsia="zh-CN"/>
        </w:rPr>
        <w:t>S</w:t>
      </w:r>
      <w:r>
        <w:rPr>
          <w:rFonts w:eastAsia="等线"/>
          <w:lang w:eastAsia="zh-CN"/>
        </w:rPr>
        <w:t>uggest to keep it open due to the following FFS made at RAN2#123bis meeting:</w:t>
      </w:r>
    </w:p>
    <w:p w14:paraId="6D23D9F4" w14:textId="136D6911" w:rsidR="0050171B" w:rsidRDefault="0050171B">
      <w:pPr>
        <w:pStyle w:val="a6"/>
        <w:rPr>
          <w:rFonts w:eastAsia="等线"/>
          <w:lang w:eastAsia="zh-CN"/>
        </w:rPr>
      </w:pPr>
    </w:p>
    <w:p w14:paraId="14EB8483" w14:textId="77777777" w:rsidR="0050171B" w:rsidRPr="00593328" w:rsidRDefault="0050171B" w:rsidP="00162F10">
      <w:pPr>
        <w:pStyle w:val="Doc-text2"/>
      </w:pPr>
      <w:r>
        <w:t xml:space="preserve">FFS: Waiting for RAN3 related progress: </w:t>
      </w:r>
      <w:r w:rsidRPr="00593328">
        <w:t>Proposal 2: RAN2 to discuss whether ESNPN can be applied to RLF/HOF report besides the Logged MDT:</w:t>
      </w:r>
    </w:p>
    <w:p w14:paraId="107C704B" w14:textId="3A83204D" w:rsidR="0050171B" w:rsidRDefault="0050171B">
      <w:pPr>
        <w:pStyle w:val="a6"/>
      </w:pPr>
    </w:p>
  </w:comment>
  <w:comment w:id="299" w:author="vivo" w:date="2023-09-14T11:28:00Z" w:initials="vivo">
    <w:p w14:paraId="1B0AD45C" w14:textId="77777777" w:rsidR="0050171B" w:rsidRDefault="0050171B">
      <w:pPr>
        <w:pStyle w:val="a6"/>
        <w:rPr>
          <w:rFonts w:eastAsia="等线"/>
          <w:lang w:eastAsia="zh-CN"/>
        </w:rPr>
      </w:pPr>
      <w:r>
        <w:rPr>
          <w:rStyle w:val="afb"/>
        </w:rPr>
        <w:annotationRef/>
      </w:r>
      <w:r>
        <w:rPr>
          <w:rFonts w:eastAsia="等线"/>
          <w:lang w:eastAsia="zh-CN"/>
        </w:rPr>
        <w:t xml:space="preserve">Which PLMN should be used for identifying the SNPN should be clarfied. </w:t>
      </w:r>
    </w:p>
    <w:p w14:paraId="3D9B16D8" w14:textId="1E681C1A" w:rsidR="0050171B" w:rsidRPr="00162F5B" w:rsidRDefault="0050171B">
      <w:pPr>
        <w:pStyle w:val="a6"/>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it is not the PLMN in </w:t>
      </w:r>
      <w:r w:rsidRPr="00B23C55">
        <w:rPr>
          <w:rFonts w:eastAsia="宋体" w:hint="eastAsia"/>
          <w:i/>
          <w:iCs/>
          <w:lang w:val="en-US" w:eastAsia="zh-CN"/>
        </w:rPr>
        <w:t>CGI-info-Logging</w:t>
      </w:r>
      <w:r>
        <w:rPr>
          <w:rFonts w:eastAsia="宋体"/>
          <w:i/>
          <w:iCs/>
          <w:lang w:val="en-US" w:eastAsia="zh-CN"/>
        </w:rPr>
        <w:t xml:space="preserve"> </w:t>
      </w:r>
      <w:r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宋体"/>
          <w:lang w:val="en-US" w:eastAsia="zh-CN"/>
        </w:rPr>
        <w:t xml:space="preserve">, so </w:t>
      </w:r>
      <w:r>
        <w:rPr>
          <w:rFonts w:eastAsia="宋体" w:hint="eastAsia"/>
          <w:lang w:val="en-US" w:eastAsia="zh-CN"/>
        </w:rPr>
        <w:t>RSNPN</w:t>
      </w:r>
      <w:r>
        <w:rPr>
          <w:rFonts w:eastAsia="宋体"/>
          <w:lang w:val="en-US" w:eastAsia="zh-CN"/>
        </w:rPr>
        <w:t xml:space="preserve"> (including both PLMN ID and NID) should in RLF report.</w:t>
      </w:r>
    </w:p>
  </w:comment>
  <w:comment w:id="300" w:author="Huawei2 - after RAN2#123" w:date="2023-09-27T17:25:00Z" w:initials="hw">
    <w:p w14:paraId="18F96F62" w14:textId="669E05AB" w:rsidR="0050171B" w:rsidRPr="009E6CB5" w:rsidRDefault="0050171B">
      <w:pPr>
        <w:pStyle w:val="a6"/>
        <w:rPr>
          <w:rFonts w:eastAsia="等线"/>
          <w:lang w:eastAsia="zh-CN"/>
        </w:rPr>
      </w:pPr>
      <w:r>
        <w:rPr>
          <w:rStyle w:val="afb"/>
        </w:rPr>
        <w:annotationRef/>
      </w:r>
      <w:r>
        <w:rPr>
          <w:rFonts w:eastAsia="等线" w:hint="eastAsia"/>
          <w:lang w:eastAsia="zh-CN"/>
        </w:rPr>
        <w:t>H</w:t>
      </w:r>
      <w:r>
        <w:rPr>
          <w:rFonts w:eastAsia="等线"/>
          <w:lang w:eastAsia="zh-CN"/>
        </w:rPr>
        <w:t xml:space="preserve">ow UE indicates SNPN related PLMN can be further discussed. </w:t>
      </w:r>
    </w:p>
  </w:comment>
  <w:comment w:id="386" w:author="Huawei - after RAN2#123bis" w:date="2023-10-18T15:02:00Z" w:initials="hw">
    <w:p w14:paraId="5D404643" w14:textId="77777777" w:rsidR="0050171B" w:rsidRDefault="0050171B" w:rsidP="00D61B82">
      <w:pPr>
        <w:pStyle w:val="a6"/>
        <w:rPr>
          <w:rFonts w:eastAsia="等线"/>
          <w:lang w:eastAsia="zh-CN"/>
        </w:rPr>
      </w:pPr>
      <w:r>
        <w:rPr>
          <w:rStyle w:val="afb"/>
        </w:rPr>
        <w:annotationRef/>
      </w:r>
      <w:r>
        <w:rPr>
          <w:rFonts w:eastAsia="等线" w:hint="eastAsia"/>
          <w:lang w:eastAsia="zh-CN"/>
        </w:rPr>
        <w:t>I</w:t>
      </w:r>
      <w:r>
        <w:rPr>
          <w:rFonts w:eastAsia="等线"/>
          <w:lang w:eastAsia="zh-CN"/>
        </w:rPr>
        <w:t>n the RAN3 baseline CR R3-233748, there is NR CGI</w:t>
      </w:r>
      <w:r>
        <w:rPr>
          <w:rFonts w:eastAsia="等线" w:hint="eastAsia"/>
          <w:lang w:eastAsia="zh-CN"/>
        </w:rPr>
        <w:t>+NID</w:t>
      </w:r>
      <w:r>
        <w:rPr>
          <w:rFonts w:eastAsia="等线"/>
          <w:lang w:eastAsia="zh-CN"/>
        </w:rPr>
        <w:t xml:space="preserve"> </w:t>
      </w:r>
      <w:r>
        <w:rPr>
          <w:rFonts w:eastAsia="等线" w:hint="eastAsia"/>
          <w:lang w:eastAsia="zh-CN"/>
        </w:rPr>
        <w:t>for</w:t>
      </w:r>
      <w:r>
        <w:rPr>
          <w:rFonts w:eastAsia="等线"/>
          <w:lang w:eastAsia="zh-CN"/>
        </w:rPr>
        <w:t xml:space="preserve"> each entry, and here it is a list of nids because it can reduce the signalling overhead (similar Ies for other two cases).</w:t>
      </w:r>
    </w:p>
    <w:p w14:paraId="05D45DCC" w14:textId="77777777" w:rsidR="0050171B" w:rsidRDefault="0050171B" w:rsidP="00D61B82">
      <w:pPr>
        <w:pStyle w:val="a6"/>
        <w:rPr>
          <w:rFonts w:eastAsia="等线"/>
          <w:lang w:eastAsia="zh-CN"/>
        </w:rPr>
      </w:pPr>
    </w:p>
    <w:p w14:paraId="3F1F0C56" w14:textId="77777777" w:rsidR="0050171B" w:rsidRDefault="0050171B" w:rsidP="00D61B82">
      <w:pPr>
        <w:pStyle w:val="a6"/>
        <w:rPr>
          <w:rFonts w:eastAsia="等线"/>
          <w:lang w:eastAsia="zh-CN"/>
        </w:rPr>
      </w:pPr>
      <w:r>
        <w:rPr>
          <w:rFonts w:eastAsia="等线" w:hint="eastAsia"/>
          <w:lang w:eastAsia="zh-CN"/>
        </w:rPr>
        <w:t>F</w:t>
      </w:r>
      <w:r>
        <w:rPr>
          <w:rFonts w:eastAsia="等线"/>
          <w:lang w:eastAsia="zh-CN"/>
        </w:rPr>
        <w:t xml:space="preserve">or example, if AMF sends the following </w:t>
      </w:r>
      <w:r>
        <w:rPr>
          <w:rFonts w:eastAsia="等线" w:hint="eastAsia"/>
          <w:lang w:eastAsia="zh-CN"/>
        </w:rPr>
        <w:t>information</w:t>
      </w:r>
      <w:r>
        <w:rPr>
          <w:rFonts w:eastAsia="等线"/>
          <w:lang w:eastAsia="zh-CN"/>
        </w:rPr>
        <w:t xml:space="preserve"> to gNB:</w:t>
      </w:r>
    </w:p>
    <w:p w14:paraId="2529260C" w14:textId="77777777" w:rsidR="0050171B" w:rsidRDefault="0050171B" w:rsidP="00D61B82">
      <w:pPr>
        <w:pStyle w:val="a6"/>
        <w:rPr>
          <w:rFonts w:eastAsia="等线"/>
          <w:lang w:eastAsia="zh-CN"/>
        </w:rPr>
      </w:pPr>
      <w:r>
        <w:rPr>
          <w:rFonts w:eastAsia="等线" w:hint="eastAsia"/>
          <w:lang w:eastAsia="zh-CN"/>
        </w:rPr>
        <w:t>S</w:t>
      </w:r>
      <w:r>
        <w:rPr>
          <w:rFonts w:eastAsia="等线"/>
          <w:lang w:eastAsia="zh-CN"/>
        </w:rPr>
        <w:t>NPN Cell ID list for MDT:</w:t>
      </w:r>
    </w:p>
    <w:p w14:paraId="36A555EE" w14:textId="77777777" w:rsidR="0050171B" w:rsidRDefault="0050171B" w:rsidP="00D61B82">
      <w:pPr>
        <w:pStyle w:val="a6"/>
        <w:rPr>
          <w:rFonts w:eastAsia="等线"/>
          <w:lang w:eastAsia="zh-CN"/>
        </w:rPr>
      </w:pPr>
      <w:r>
        <w:rPr>
          <w:rFonts w:eastAsia="等线"/>
          <w:lang w:eastAsia="zh-CN"/>
        </w:rPr>
        <w:t>Entry 1: NR CGI 1, nid 1</w:t>
      </w:r>
    </w:p>
    <w:p w14:paraId="7FDE4E71" w14:textId="77777777" w:rsidR="0050171B" w:rsidRDefault="0050171B" w:rsidP="00D61B82">
      <w:pPr>
        <w:pStyle w:val="a6"/>
        <w:rPr>
          <w:rFonts w:eastAsia="等线"/>
          <w:lang w:eastAsia="zh-CN"/>
        </w:rPr>
      </w:pPr>
      <w:r>
        <w:rPr>
          <w:rFonts w:eastAsia="等线" w:hint="eastAsia"/>
          <w:lang w:eastAsia="zh-CN"/>
        </w:rPr>
        <w:t>E</w:t>
      </w:r>
      <w:r>
        <w:rPr>
          <w:rFonts w:eastAsia="等线"/>
          <w:lang w:eastAsia="zh-CN"/>
        </w:rPr>
        <w:t>ntry 2: NR CGI 1, nid 2</w:t>
      </w:r>
    </w:p>
    <w:p w14:paraId="0E745418" w14:textId="77777777" w:rsidR="0050171B" w:rsidRDefault="0050171B" w:rsidP="00D61B82">
      <w:pPr>
        <w:pStyle w:val="a6"/>
        <w:rPr>
          <w:rFonts w:eastAsia="等线"/>
          <w:lang w:eastAsia="zh-CN"/>
        </w:rPr>
      </w:pPr>
    </w:p>
    <w:p w14:paraId="1FCAC6C1" w14:textId="77777777" w:rsidR="0050171B" w:rsidRDefault="0050171B" w:rsidP="00D61B82">
      <w:pPr>
        <w:pStyle w:val="a6"/>
        <w:rPr>
          <w:rFonts w:eastAsia="等线"/>
          <w:lang w:eastAsia="zh-CN"/>
        </w:rPr>
      </w:pPr>
      <w:r>
        <w:rPr>
          <w:rFonts w:eastAsia="等线" w:hint="eastAsia"/>
          <w:lang w:eastAsia="zh-CN"/>
        </w:rPr>
        <w:t>T</w:t>
      </w:r>
      <w:r>
        <w:rPr>
          <w:rFonts w:eastAsia="等线"/>
          <w:lang w:eastAsia="zh-CN"/>
        </w:rPr>
        <w:t>hen, for SNPN configuration here, the information can be:</w:t>
      </w:r>
    </w:p>
    <w:p w14:paraId="4137B022" w14:textId="77777777" w:rsidR="0050171B" w:rsidRDefault="0050171B" w:rsidP="00D61B82">
      <w:pPr>
        <w:pStyle w:val="a6"/>
        <w:rPr>
          <w:rFonts w:eastAsia="等线"/>
          <w:lang w:eastAsia="zh-CN"/>
        </w:rPr>
      </w:pPr>
      <w:r>
        <w:rPr>
          <w:rFonts w:eastAsia="等线" w:hint="eastAsia"/>
          <w:lang w:eastAsia="zh-CN"/>
        </w:rPr>
        <w:t>S</w:t>
      </w:r>
      <w:r>
        <w:rPr>
          <w:rFonts w:eastAsia="等线"/>
          <w:lang w:eastAsia="zh-CN"/>
        </w:rPr>
        <w:t>NPN Config Cell Id list:</w:t>
      </w:r>
    </w:p>
    <w:p w14:paraId="106CCFE9" w14:textId="77777777" w:rsidR="0050171B" w:rsidRPr="008A7015" w:rsidRDefault="0050171B" w:rsidP="00D61B82">
      <w:pPr>
        <w:pStyle w:val="a6"/>
        <w:rPr>
          <w:rFonts w:eastAsia="等线"/>
          <w:lang w:eastAsia="zh-CN"/>
        </w:rPr>
      </w:pPr>
      <w:r>
        <w:rPr>
          <w:rFonts w:eastAsia="等线"/>
          <w:lang w:eastAsia="zh-CN"/>
        </w:rPr>
        <w:t>Entry 1: NR CGI 1, nid identity list (nid 1, nid 2)</w:t>
      </w:r>
    </w:p>
    <w:p w14:paraId="3970E307" w14:textId="77777777" w:rsidR="0050171B" w:rsidRPr="00CD380C" w:rsidRDefault="0050171B" w:rsidP="00D61B82">
      <w:pPr>
        <w:pStyle w:val="a6"/>
        <w:rPr>
          <w:rFonts w:eastAsia="等线"/>
          <w:lang w:eastAsia="zh-CN"/>
        </w:rPr>
      </w:pPr>
    </w:p>
  </w:comment>
  <w:comment w:id="481" w:author="CATT" w:date="2023-09-06T16:37:00Z" w:initials="C">
    <w:p w14:paraId="737AA706" w14:textId="374DAA8C" w:rsidR="0050171B" w:rsidRDefault="0050171B">
      <w:pPr>
        <w:pStyle w:val="a6"/>
        <w:rPr>
          <w:rFonts w:eastAsia="等线"/>
          <w:lang w:eastAsia="zh-CN"/>
        </w:rPr>
      </w:pPr>
      <w:r>
        <w:rPr>
          <w:rStyle w:val="afb"/>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50171B" w:rsidRPr="003C0F8C" w:rsidRDefault="0050171B">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482" w:author="Huawei2 - after RAN2#123" w:date="2023-09-27T17:44:00Z" w:initials="hw">
    <w:p w14:paraId="7BBDDF1C" w14:textId="0F233722" w:rsidR="0050171B" w:rsidRPr="009F5430" w:rsidRDefault="0050171B">
      <w:pPr>
        <w:pStyle w:val="a6"/>
        <w:rPr>
          <w:rFonts w:eastAsia="等线"/>
          <w:lang w:eastAsia="zh-CN"/>
        </w:rPr>
      </w:pPr>
      <w:r>
        <w:rPr>
          <w:rStyle w:val="afb"/>
        </w:rPr>
        <w:annotationRef/>
      </w:r>
      <w:r>
        <w:rPr>
          <w:rFonts w:eastAsia="等线" w:hint="eastAsia"/>
          <w:lang w:eastAsia="zh-CN"/>
        </w:rPr>
        <w:t>W</w:t>
      </w:r>
      <w:r>
        <w:rPr>
          <w:rFonts w:eastAsia="等线"/>
          <w:lang w:eastAsia="zh-CN"/>
        </w:rPr>
        <w:t>e can discuss it during RAN2#123-bis meeting (e.g. via offline).</w:t>
      </w:r>
    </w:p>
  </w:comment>
  <w:comment w:id="512" w:author="CATT" w:date="2023-09-06T16:38:00Z" w:initials="C">
    <w:p w14:paraId="1BEDF9F2" w14:textId="0ADDDF54" w:rsidR="0050171B" w:rsidRPr="0056072E" w:rsidRDefault="0050171B">
      <w:pPr>
        <w:pStyle w:val="a6"/>
        <w:rPr>
          <w:rFonts w:eastAsia="等线"/>
          <w:lang w:eastAsia="zh-CN"/>
        </w:rPr>
      </w:pPr>
      <w:r>
        <w:rPr>
          <w:rStyle w:val="afb"/>
        </w:rPr>
        <w:annotationRef/>
      </w:r>
      <w:r>
        <w:rPr>
          <w:rFonts w:eastAsia="等线"/>
          <w:lang w:eastAsia="zh-CN"/>
        </w:rPr>
        <w:t>S</w:t>
      </w:r>
      <w:r>
        <w:rPr>
          <w:rFonts w:eastAsia="等线" w:hint="eastAsia"/>
          <w:lang w:eastAsia="zh-CN"/>
        </w:rPr>
        <w:t>ame as above.</w:t>
      </w:r>
    </w:p>
  </w:comment>
  <w:comment w:id="533" w:author="Ericsson" w:date="2023-09-20T11:58:00Z" w:initials="Z">
    <w:p w14:paraId="0517058B" w14:textId="77777777" w:rsidR="0050171B" w:rsidRDefault="0050171B" w:rsidP="000346C9">
      <w:pPr>
        <w:pStyle w:val="a6"/>
      </w:pPr>
      <w:r>
        <w:rPr>
          <w:rStyle w:val="afb"/>
        </w:rPr>
        <w:annotationRef/>
      </w:r>
      <w:r>
        <w:t>This needs to be implemented in case of RA-report in the following text.</w:t>
      </w:r>
    </w:p>
    <w:p w14:paraId="5F3C6961" w14:textId="77777777" w:rsidR="0050171B" w:rsidRDefault="0050171B" w:rsidP="000346C9">
      <w:pPr>
        <w:pStyle w:val="a6"/>
      </w:pPr>
    </w:p>
    <w:p w14:paraId="265C6B17" w14:textId="2BA39DCF" w:rsidR="0050171B" w:rsidRDefault="0050171B" w:rsidP="000346C9">
      <w:pPr>
        <w:pStyle w:val="a6"/>
      </w:pPr>
      <w:r>
        <w:rPr>
          <w:rStyle w:val="ui-provider"/>
        </w:rPr>
        <w:t xml:space="preserve">1&gt;  if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15E72F" w15:done="0"/>
  <w15:commentEx w15:paraId="1A7F7228" w15:done="0"/>
  <w15:commentEx w15:paraId="6A22415B" w15:done="0"/>
  <w15:commentEx w15:paraId="0B4720D1" w15:done="0"/>
  <w15:commentEx w15:paraId="2598E735" w15:paraIdParent="0B4720D1" w15:done="0"/>
  <w15:commentEx w15:paraId="1F1D5041" w15:paraIdParent="0B4720D1" w15:done="0"/>
  <w15:commentEx w15:paraId="0B0EA07F" w15:paraIdParent="0B4720D1" w15:done="0"/>
  <w15:commentEx w15:paraId="107C704B" w15:done="0"/>
  <w15:commentEx w15:paraId="3D9B16D8" w15:done="0"/>
  <w15:commentEx w15:paraId="18F96F62" w15:paraIdParent="3D9B16D8" w15:done="0"/>
  <w15:commentEx w15:paraId="3970E307" w15:done="0"/>
  <w15:commentEx w15:paraId="51C14220" w15:done="0"/>
  <w15:commentEx w15:paraId="7BBDDF1C" w15:paraIdParent="51C14220" w15:done="0"/>
  <w15:commentEx w15:paraId="1BEDF9F2"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7A4503" w16cex:dateUtc="2023-09-20T08:37:00Z"/>
  <w16cex:commentExtensible w16cex:durableId="76ED4917" w16cex:dateUtc="2023-09-13T12:29:00Z"/>
  <w16cex:commentExtensible w16cex:durableId="199DE44F" w16cex:dateUtc="2023-09-20T08:38:00Z"/>
  <w16cex:commentExtensible w16cex:durableId="2D4ACDDD" w16cex:dateUtc="2023-09-14T02:58:00Z"/>
  <w16cex:commentExtensible w16cex:durableId="28B458E6" w16cex:dateUtc="2023-09-19T15:29:00Z"/>
  <w16cex:commentExtensible w16cex:durableId="2DC226FA" w16cex:dateUtc="2023-09-20T08:39:00Z"/>
  <w16cex:commentExtensible w16cex:durableId="28B45948" w16cex:dateUtc="2023-09-19T15:30:00Z"/>
  <w16cex:commentExtensible w16cex:durableId="72FC39A3" w16cex:dateUtc="2023-09-20T08:40:00Z"/>
  <w16cex:commentExtensible w16cex:durableId="3340FAB2" w16cex:dateUtc="2023-09-20T08:42:00Z"/>
  <w16cex:commentExtensible w16cex:durableId="28B45A64" w16cex:dateUtc="2023-09-19T15:35:00Z"/>
  <w16cex:commentExtensible w16cex:durableId="28B45965" w16cex:dateUtc="2023-09-19T15:31:00Z"/>
  <w16cex:commentExtensible w16cex:durableId="00C41D88" w16cex:dateUtc="2023-09-20T09:01:00Z"/>
  <w16cex:commentExtensible w16cex:durableId="28B4597E" w16cex:dateUtc="2023-09-19T15:31:00Z"/>
  <w16cex:commentExtensible w16cex:durableId="70D6F81A" w16cex:dateUtc="2023-09-20T08:59:00Z"/>
  <w16cex:commentExtensible w16cex:durableId="4A2CF7FC" w16cex:dateUtc="2023-09-20T09:01:00Z"/>
  <w16cex:commentExtensible w16cex:durableId="28B4599D" w16cex:dateUtc="2023-09-19T15:32:00Z"/>
  <w16cex:commentExtensible w16cex:durableId="68EAD6D3" w16cex:dateUtc="2023-09-20T09:01:00Z"/>
  <w16cex:commentExtensible w16cex:durableId="28B459B0" w16cex:dateUtc="2023-09-19T15:32:00Z"/>
  <w16cex:commentExtensible w16cex:durableId="7348B52F" w16cex:dateUtc="2023-09-14T02:33:00Z"/>
  <w16cex:commentExtensible w16cex:durableId="28B45AC9" w16cex:dateUtc="2023-09-19T15:37:00Z"/>
  <w16cex:commentExtensible w16cex:durableId="070C0C50" w16cex:dateUtc="2023-09-15T02:44:00Z"/>
  <w16cex:commentExtensible w16cex:durableId="28B45ADD" w16cex:dateUtc="2023-09-19T15:37:00Z"/>
  <w16cex:commentExtensible w16cex:durableId="65FDBD06" w16cex:dateUtc="2023-09-14T02:49:00Z"/>
  <w16cex:commentExtensible w16cex:durableId="28B45B0C" w16cex:dateUtc="2023-09-19T15:38:00Z"/>
  <w16cex:commentExtensible w16cex:durableId="46C47C1A" w16cex:dateUtc="2023-09-14T02:51:00Z"/>
  <w16cex:commentExtensible w16cex:durableId="588D9BE2" w16cex:dateUtc="2023-09-20T09:03:00Z"/>
  <w16cex:commentExtensible w16cex:durableId="28B459FF" w16cex:dateUtc="2023-09-19T15:33:00Z"/>
  <w16cex:commentExtensible w16cex:durableId="61BF37EA" w16cex:dateUtc="2023-09-20T09:03:00Z"/>
  <w16cex:commentExtensible w16cex:durableId="28B45A11" w16cex:dateUtc="2023-09-19T15:34:00Z"/>
  <w16cex:commentExtensible w16cex:durableId="3C2D0679" w16cex:dateUtc="2023-09-20T09:04:00Z"/>
  <w16cex:commentExtensible w16cex:durableId="57A83658" w16cex:dateUtc="2023-09-20T09:10:00Z"/>
  <w16cex:commentExtensible w16cex:durableId="5C65B275" w16cex:dateUtc="2023-09-20T09:05:00Z"/>
  <w16cex:commentExtensible w16cex:durableId="4CE8F56E" w16cex:dateUtc="2023-09-14T03:00:00Z"/>
  <w16cex:commentExtensible w16cex:durableId="63BF92AA" w16cex:dateUtc="2023-09-20T09:25:00Z"/>
  <w16cex:commentExtensible w16cex:durableId="75047D0F" w16cex:dateUtc="2023-09-20T09:27:00Z"/>
  <w16cex:commentExtensible w16cex:durableId="493E709C" w16cex:dateUtc="2023-09-20T09:31:00Z"/>
  <w16cex:commentExtensible w16cex:durableId="6F69B390" w16cex:dateUtc="2023-09-20T09:40:00Z"/>
  <w16cex:commentExtensible w16cex:durableId="65B42090" w16cex:dateUtc="2023-09-20T09:49:00Z"/>
  <w16cex:commentExtensible w16cex:durableId="28B45BF0" w16cex:dateUtc="2023-09-19T15:42:00Z"/>
  <w16cex:commentExtensible w16cex:durableId="1823573B" w16cex:dateUtc="2023-09-13T12:21:00Z"/>
  <w16cex:commentExtensible w16cex:durableId="5EEF930C" w16cex:dateUtc="2023-09-20T09:50:00Z"/>
  <w16cex:commentExtensible w16cex:durableId="23271636" w16cex:dateUtc="2023-09-20T09:55:00Z"/>
  <w16cex:commentExtensible w16cex:durableId="28B45C49" w16cex:dateUtc="2023-09-19T15:43:00Z"/>
  <w16cex:commentExtensible w16cex:durableId="0F921AE9" w16cex:dateUtc="2023-09-20T09:48:00Z"/>
  <w16cex:commentExtensible w16cex:durableId="1DCF0D95" w16cex:dateUtc="2023-09-14T03:19:00Z"/>
  <w16cex:commentExtensible w16cex:durableId="28B45F58" w16cex:dateUtc="2023-09-19T15:56:00Z"/>
  <w16cex:commentExtensible w16cex:durableId="020F9060" w16cex:dateUtc="2023-09-14T03:28:00Z"/>
  <w16cex:commentExtensible w16cex:durableId="28B45D07" w16cex:dateUtc="2023-09-19T15:46:00Z"/>
  <w16cex:commentExtensible w16cex:durableId="28B45D67" w16cex:dateUtc="2023-09-19T15:48:00Z"/>
  <w16cex:commentExtensible w16cex:durableId="28B45DBC" w16cex:dateUtc="2023-09-19T15:49:00Z"/>
  <w16cex:commentExtensible w16cex:durableId="239F0FFF" w16cex:dateUtc="2023-09-15T07:29:00Z"/>
  <w16cex:commentExtensible w16cex:durableId="2DD5BE52" w16cex:dateUtc="2023-09-20T09:57:00Z"/>
  <w16cex:commentExtensible w16cex:durableId="16DE99E4" w16cex:dateUtc="2023-09-14T03:38:00Z"/>
  <w16cex:commentExtensible w16cex:durableId="28B45E46" w16cex:dateUtc="2023-09-19T15:52:00Z"/>
  <w16cex:commentExtensible w16cex:durableId="28B45E60" w16cex:dateUtc="2023-09-19T15:52: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5E72F" w16cid:durableId="28DA813C"/>
  <w16cid:commentId w16cid:paraId="1A7F7228" w16cid:durableId="28DA84C4"/>
  <w16cid:commentId w16cid:paraId="6A22415B" w16cid:durableId="28DA8581"/>
  <w16cid:commentId w16cid:paraId="0B4720D1" w16cid:durableId="5774C1D5"/>
  <w16cid:commentId w16cid:paraId="2598E735" w16cid:durableId="1823573B"/>
  <w16cid:commentId w16cid:paraId="1F1D5041" w16cid:durableId="5EEF930C"/>
  <w16cid:commentId w16cid:paraId="0B0EA07F" w16cid:durableId="28BEEC49"/>
  <w16cid:commentId w16cid:paraId="107C704B" w16cid:durableId="28DA76CB"/>
  <w16cid:commentId w16cid:paraId="3D9B16D8" w16cid:durableId="020F9060"/>
  <w16cid:commentId w16cid:paraId="18F96F62" w16cid:durableId="28BEE3FA"/>
  <w16cid:commentId w16cid:paraId="3970E307" w16cid:durableId="28DA720C"/>
  <w16cid:commentId w16cid:paraId="51C14220" w16cid:durableId="6079D9E7"/>
  <w16cid:commentId w16cid:paraId="7BBDDF1C" w16cid:durableId="28BEE88B"/>
  <w16cid:commentId w16cid:paraId="1BEDF9F2" w16cid:durableId="745925F9"/>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453B7" w14:textId="77777777" w:rsidR="006F7E2F" w:rsidRDefault="006F7E2F">
      <w:pPr>
        <w:spacing w:after="0"/>
      </w:pPr>
      <w:r>
        <w:separator/>
      </w:r>
    </w:p>
  </w:endnote>
  <w:endnote w:type="continuationSeparator" w:id="0">
    <w:p w14:paraId="58EEEA42" w14:textId="77777777" w:rsidR="006F7E2F" w:rsidRDefault="006F7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ËÎÌå"/>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TimesNewRomanPSMT">
    <w:altName w:val="Times New Roman"/>
    <w:panose1 w:val="00000000000000000000"/>
    <w:charset w:val="00"/>
    <w:family w:val="roman"/>
    <w:notTrueType/>
    <w:pitch w:val="default"/>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E40C" w14:textId="77777777" w:rsidR="0050171B" w:rsidRDefault="0050171B">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E3AA3" w14:textId="77777777" w:rsidR="006F7E2F" w:rsidRDefault="006F7E2F">
      <w:pPr>
        <w:spacing w:after="0"/>
      </w:pPr>
      <w:r>
        <w:separator/>
      </w:r>
    </w:p>
  </w:footnote>
  <w:footnote w:type="continuationSeparator" w:id="0">
    <w:p w14:paraId="3109F613" w14:textId="77777777" w:rsidR="006F7E2F" w:rsidRDefault="006F7E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05BC" w14:textId="77777777" w:rsidR="0050171B" w:rsidRDefault="0050171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9B90" w14:textId="77777777" w:rsidR="0050171B" w:rsidRDefault="0050171B">
    <w:pPr>
      <w:pStyle w:val="af"/>
      <w:framePr w:wrap="around" w:vAnchor="text" w:hAnchor="margin" w:xAlign="center" w:y="1"/>
      <w:widowControl/>
    </w:pPr>
    <w:r>
      <w:fldChar w:fldCharType="begin"/>
    </w:r>
    <w:r>
      <w:instrText xml:space="preserve"> PAGE </w:instrText>
    </w:r>
    <w:r>
      <w:fldChar w:fldCharType="separate"/>
    </w:r>
    <w:r>
      <w:t>21</w:t>
    </w:r>
    <w:r>
      <w:fldChar w:fldCharType="end"/>
    </w:r>
  </w:p>
  <w:p w14:paraId="560EC7F1" w14:textId="77777777" w:rsidR="0050171B" w:rsidRDefault="0050171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4"/>
  </w:num>
  <w:num w:numId="2">
    <w:abstractNumId w:val="16"/>
  </w:num>
  <w:num w:numId="3">
    <w:abstractNumId w:val="19"/>
  </w:num>
  <w:num w:numId="4">
    <w:abstractNumId w:val="0"/>
  </w:num>
  <w:num w:numId="5">
    <w:abstractNumId w:val="18"/>
  </w:num>
  <w:num w:numId="6">
    <w:abstractNumId w:val="24"/>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11"/>
  </w:num>
  <w:num w:numId="22">
    <w:abstractNumId w:val="29"/>
  </w:num>
  <w:num w:numId="23">
    <w:abstractNumId w:val="13"/>
  </w:num>
  <w:num w:numId="24">
    <w:abstractNumId w:val="8"/>
  </w:num>
  <w:num w:numId="25">
    <w:abstractNumId w:val="27"/>
  </w:num>
  <w:num w:numId="26">
    <w:abstractNumId w:val="15"/>
  </w:num>
  <w:num w:numId="27">
    <w:abstractNumId w:val="20"/>
  </w:num>
  <w:num w:numId="28">
    <w:abstractNumId w:val="12"/>
  </w:num>
  <w:num w:numId="29">
    <w:abstractNumId w:val="10"/>
  </w:num>
  <w:num w:numId="30">
    <w:abstractNumId w:val="21"/>
  </w:num>
  <w:num w:numId="31">
    <w:abstractNumId w:val="28"/>
  </w:num>
  <w:num w:numId="32">
    <w:abstractNumId w:val="17"/>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2">
    <w15:presenceInfo w15:providerId="None" w15:userId="Huawei2 - after RAN2#122"/>
  </w15:person>
  <w15:person w15:author="Huawei2 - after RAN2#123">
    <w15:presenceInfo w15:providerId="None" w15:userId="Huawei2 - after RAN2#123"/>
  </w15:person>
  <w15:person w15:author="Huawei">
    <w15:presenceInfo w15:providerId="None" w15:userId="Huawei"/>
  </w15:person>
  <w15:person w15:author="Huawei - after RAN2#122">
    <w15:presenceInfo w15:providerId="None" w15:userId="Huawei - after RAN2#122"/>
  </w15:person>
  <w15:person w15:author="Huawei - after RAN2#123">
    <w15:presenceInfo w15:providerId="None" w15:userId="Huawei - after RAN2#123"/>
  </w15:person>
  <w15:person w15:author="Huawei - after RAN2#123bis">
    <w15:presenceInfo w15:providerId="None" w15:userId="Huawei - after RAN2#123bis"/>
  </w15:person>
  <w15:person w15:author="CATT">
    <w15:presenceInfo w15:providerId="None" w15:userId="CATT"/>
  </w15:person>
  <w15:person w15:author="vivo">
    <w15:presenceInfo w15:providerId="None" w15:userId="vivo"/>
  </w15:person>
  <w15:person w15:author="Ericsson">
    <w15:presenceInfo w15:providerId="None" w15:userId="Ericsson"/>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0D2"/>
    <w:rsid w:val="0000435C"/>
    <w:rsid w:val="0000501A"/>
    <w:rsid w:val="000060DA"/>
    <w:rsid w:val="0000669A"/>
    <w:rsid w:val="00006848"/>
    <w:rsid w:val="00006D3B"/>
    <w:rsid w:val="00010A48"/>
    <w:rsid w:val="00010EA2"/>
    <w:rsid w:val="000113AE"/>
    <w:rsid w:val="00012816"/>
    <w:rsid w:val="00012A9C"/>
    <w:rsid w:val="00012FC5"/>
    <w:rsid w:val="00013450"/>
    <w:rsid w:val="000136A1"/>
    <w:rsid w:val="00013DFE"/>
    <w:rsid w:val="00014FC7"/>
    <w:rsid w:val="00015383"/>
    <w:rsid w:val="000159A4"/>
    <w:rsid w:val="00015A1F"/>
    <w:rsid w:val="00016515"/>
    <w:rsid w:val="00016F7B"/>
    <w:rsid w:val="00017A0E"/>
    <w:rsid w:val="0002078B"/>
    <w:rsid w:val="00021ABC"/>
    <w:rsid w:val="00021F37"/>
    <w:rsid w:val="00022146"/>
    <w:rsid w:val="0002295D"/>
    <w:rsid w:val="00022E4A"/>
    <w:rsid w:val="0002310C"/>
    <w:rsid w:val="000249AB"/>
    <w:rsid w:val="00026F75"/>
    <w:rsid w:val="00027084"/>
    <w:rsid w:val="0002751E"/>
    <w:rsid w:val="000275D5"/>
    <w:rsid w:val="000278D8"/>
    <w:rsid w:val="000278EC"/>
    <w:rsid w:val="00030187"/>
    <w:rsid w:val="00030D9C"/>
    <w:rsid w:val="000317AB"/>
    <w:rsid w:val="00033860"/>
    <w:rsid w:val="000339D6"/>
    <w:rsid w:val="00033EEB"/>
    <w:rsid w:val="000341E3"/>
    <w:rsid w:val="000346C9"/>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6589"/>
    <w:rsid w:val="00067003"/>
    <w:rsid w:val="0006754B"/>
    <w:rsid w:val="0006764A"/>
    <w:rsid w:val="0007040C"/>
    <w:rsid w:val="00072109"/>
    <w:rsid w:val="000723E9"/>
    <w:rsid w:val="00072CBD"/>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AEF"/>
    <w:rsid w:val="000D0CCB"/>
    <w:rsid w:val="000D0D38"/>
    <w:rsid w:val="000D1413"/>
    <w:rsid w:val="000D183F"/>
    <w:rsid w:val="000D35E7"/>
    <w:rsid w:val="000D415B"/>
    <w:rsid w:val="000D56DE"/>
    <w:rsid w:val="000D6815"/>
    <w:rsid w:val="000D6CBD"/>
    <w:rsid w:val="000D6EF6"/>
    <w:rsid w:val="000D721E"/>
    <w:rsid w:val="000D7C56"/>
    <w:rsid w:val="000D7D61"/>
    <w:rsid w:val="000E0EAE"/>
    <w:rsid w:val="000E1B55"/>
    <w:rsid w:val="000E24F6"/>
    <w:rsid w:val="000E2600"/>
    <w:rsid w:val="000E2913"/>
    <w:rsid w:val="000E33CF"/>
    <w:rsid w:val="000E4E7F"/>
    <w:rsid w:val="000E4FCB"/>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4D22"/>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0BEF"/>
    <w:rsid w:val="00131460"/>
    <w:rsid w:val="00131872"/>
    <w:rsid w:val="001322D7"/>
    <w:rsid w:val="001329D5"/>
    <w:rsid w:val="0013349B"/>
    <w:rsid w:val="00133F68"/>
    <w:rsid w:val="00134110"/>
    <w:rsid w:val="00135820"/>
    <w:rsid w:val="001359D9"/>
    <w:rsid w:val="001363C4"/>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EB0"/>
    <w:rsid w:val="00156A1B"/>
    <w:rsid w:val="00160C09"/>
    <w:rsid w:val="0016156C"/>
    <w:rsid w:val="00161F70"/>
    <w:rsid w:val="00162575"/>
    <w:rsid w:val="0016288A"/>
    <w:rsid w:val="001628A2"/>
    <w:rsid w:val="00162F10"/>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9B0"/>
    <w:rsid w:val="00187AFA"/>
    <w:rsid w:val="00187F16"/>
    <w:rsid w:val="001908BF"/>
    <w:rsid w:val="00191141"/>
    <w:rsid w:val="00191D75"/>
    <w:rsid w:val="00191ED0"/>
    <w:rsid w:val="00192C46"/>
    <w:rsid w:val="00194B0E"/>
    <w:rsid w:val="0019508B"/>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438"/>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F17"/>
    <w:rsid w:val="001C3078"/>
    <w:rsid w:val="001C3FD0"/>
    <w:rsid w:val="001C4291"/>
    <w:rsid w:val="001C44F5"/>
    <w:rsid w:val="001C4BBD"/>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30542"/>
    <w:rsid w:val="00230CFE"/>
    <w:rsid w:val="002313FA"/>
    <w:rsid w:val="00232C00"/>
    <w:rsid w:val="00233745"/>
    <w:rsid w:val="00234320"/>
    <w:rsid w:val="00234A77"/>
    <w:rsid w:val="00236C33"/>
    <w:rsid w:val="0024019D"/>
    <w:rsid w:val="00240AEA"/>
    <w:rsid w:val="00241F99"/>
    <w:rsid w:val="002425F0"/>
    <w:rsid w:val="00242B82"/>
    <w:rsid w:val="002437B7"/>
    <w:rsid w:val="00243B04"/>
    <w:rsid w:val="0024475E"/>
    <w:rsid w:val="00244C45"/>
    <w:rsid w:val="00244F42"/>
    <w:rsid w:val="00246452"/>
    <w:rsid w:val="00247129"/>
    <w:rsid w:val="00247EFD"/>
    <w:rsid w:val="00250E90"/>
    <w:rsid w:val="00251ADE"/>
    <w:rsid w:val="002521AA"/>
    <w:rsid w:val="00252C55"/>
    <w:rsid w:val="0025414B"/>
    <w:rsid w:val="00254177"/>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862"/>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4C0"/>
    <w:rsid w:val="003246AB"/>
    <w:rsid w:val="00324A47"/>
    <w:rsid w:val="003268BB"/>
    <w:rsid w:val="00326D20"/>
    <w:rsid w:val="00326E7A"/>
    <w:rsid w:val="00327D88"/>
    <w:rsid w:val="00327F42"/>
    <w:rsid w:val="003311FA"/>
    <w:rsid w:val="003316A5"/>
    <w:rsid w:val="003330AF"/>
    <w:rsid w:val="00333258"/>
    <w:rsid w:val="00333DD3"/>
    <w:rsid w:val="003346D7"/>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1EFC"/>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47D6"/>
    <w:rsid w:val="0039497B"/>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67FE"/>
    <w:rsid w:val="003C6E58"/>
    <w:rsid w:val="003D1617"/>
    <w:rsid w:val="003D2C77"/>
    <w:rsid w:val="003D2D58"/>
    <w:rsid w:val="003D39EA"/>
    <w:rsid w:val="003D3C30"/>
    <w:rsid w:val="003D3EE2"/>
    <w:rsid w:val="003D50AC"/>
    <w:rsid w:val="003D6498"/>
    <w:rsid w:val="003D67E1"/>
    <w:rsid w:val="003D6B81"/>
    <w:rsid w:val="003D7517"/>
    <w:rsid w:val="003D7E81"/>
    <w:rsid w:val="003E0868"/>
    <w:rsid w:val="003E0929"/>
    <w:rsid w:val="003E1330"/>
    <w:rsid w:val="003E1A36"/>
    <w:rsid w:val="003E1AE3"/>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B9B"/>
    <w:rsid w:val="00401174"/>
    <w:rsid w:val="00401401"/>
    <w:rsid w:val="00403BCC"/>
    <w:rsid w:val="00404F41"/>
    <w:rsid w:val="00405B64"/>
    <w:rsid w:val="00405CC2"/>
    <w:rsid w:val="00406D1F"/>
    <w:rsid w:val="004076B1"/>
    <w:rsid w:val="00407E3E"/>
    <w:rsid w:val="00410787"/>
    <w:rsid w:val="00411CDF"/>
    <w:rsid w:val="0041229B"/>
    <w:rsid w:val="004123BE"/>
    <w:rsid w:val="00413F30"/>
    <w:rsid w:val="00414725"/>
    <w:rsid w:val="004151E4"/>
    <w:rsid w:val="00415B88"/>
    <w:rsid w:val="004161CB"/>
    <w:rsid w:val="004169F6"/>
    <w:rsid w:val="0041716E"/>
    <w:rsid w:val="00417CB3"/>
    <w:rsid w:val="0042010A"/>
    <w:rsid w:val="0042028E"/>
    <w:rsid w:val="00420F3C"/>
    <w:rsid w:val="004223BF"/>
    <w:rsid w:val="00422829"/>
    <w:rsid w:val="0042350A"/>
    <w:rsid w:val="00423D3F"/>
    <w:rsid w:val="004242F1"/>
    <w:rsid w:val="00425268"/>
    <w:rsid w:val="004256A5"/>
    <w:rsid w:val="0042674B"/>
    <w:rsid w:val="004275C3"/>
    <w:rsid w:val="0042775B"/>
    <w:rsid w:val="00427C75"/>
    <w:rsid w:val="00427F21"/>
    <w:rsid w:val="00427F38"/>
    <w:rsid w:val="0043062A"/>
    <w:rsid w:val="00430D73"/>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8BB"/>
    <w:rsid w:val="00451EDE"/>
    <w:rsid w:val="00452275"/>
    <w:rsid w:val="00453209"/>
    <w:rsid w:val="004537DB"/>
    <w:rsid w:val="00453800"/>
    <w:rsid w:val="00454960"/>
    <w:rsid w:val="004555BF"/>
    <w:rsid w:val="00455713"/>
    <w:rsid w:val="00455C61"/>
    <w:rsid w:val="00456B92"/>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71B"/>
    <w:rsid w:val="00501919"/>
    <w:rsid w:val="005029F7"/>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95"/>
    <w:rsid w:val="005243F6"/>
    <w:rsid w:val="005247FE"/>
    <w:rsid w:val="00524C59"/>
    <w:rsid w:val="005251CB"/>
    <w:rsid w:val="00525AD5"/>
    <w:rsid w:val="0053081E"/>
    <w:rsid w:val="00530BB8"/>
    <w:rsid w:val="005311CF"/>
    <w:rsid w:val="00531CC2"/>
    <w:rsid w:val="00531FCA"/>
    <w:rsid w:val="00532026"/>
    <w:rsid w:val="00532FFF"/>
    <w:rsid w:val="005333BE"/>
    <w:rsid w:val="00535005"/>
    <w:rsid w:val="00535F84"/>
    <w:rsid w:val="00536288"/>
    <w:rsid w:val="00536C53"/>
    <w:rsid w:val="00536D6F"/>
    <w:rsid w:val="0053712E"/>
    <w:rsid w:val="005409F6"/>
    <w:rsid w:val="00540A57"/>
    <w:rsid w:val="005411BB"/>
    <w:rsid w:val="005412EE"/>
    <w:rsid w:val="005415E0"/>
    <w:rsid w:val="0054205E"/>
    <w:rsid w:val="00542487"/>
    <w:rsid w:val="00543022"/>
    <w:rsid w:val="005435D5"/>
    <w:rsid w:val="00543C6F"/>
    <w:rsid w:val="00543D73"/>
    <w:rsid w:val="00543EB5"/>
    <w:rsid w:val="00544DBE"/>
    <w:rsid w:val="005469FF"/>
    <w:rsid w:val="005479BC"/>
    <w:rsid w:val="00547D51"/>
    <w:rsid w:val="00550479"/>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1914"/>
    <w:rsid w:val="00582666"/>
    <w:rsid w:val="005832E9"/>
    <w:rsid w:val="00583378"/>
    <w:rsid w:val="00583478"/>
    <w:rsid w:val="00583A1F"/>
    <w:rsid w:val="00583FA0"/>
    <w:rsid w:val="0058495E"/>
    <w:rsid w:val="00584984"/>
    <w:rsid w:val="00585C57"/>
    <w:rsid w:val="0058611F"/>
    <w:rsid w:val="00586810"/>
    <w:rsid w:val="00586B1D"/>
    <w:rsid w:val="00586CD2"/>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344"/>
    <w:rsid w:val="005A0B20"/>
    <w:rsid w:val="005A1A2C"/>
    <w:rsid w:val="005A3A22"/>
    <w:rsid w:val="005A4190"/>
    <w:rsid w:val="005A432A"/>
    <w:rsid w:val="005A4D67"/>
    <w:rsid w:val="005A4F69"/>
    <w:rsid w:val="005A53FB"/>
    <w:rsid w:val="005A5842"/>
    <w:rsid w:val="005A5950"/>
    <w:rsid w:val="005A5990"/>
    <w:rsid w:val="005A5B02"/>
    <w:rsid w:val="005A629D"/>
    <w:rsid w:val="005A6FA5"/>
    <w:rsid w:val="005A72A2"/>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5E5A"/>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6531"/>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7"/>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D01"/>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8B5"/>
    <w:rsid w:val="0068015D"/>
    <w:rsid w:val="0068056A"/>
    <w:rsid w:val="00680C6D"/>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1DCF"/>
    <w:rsid w:val="006A2287"/>
    <w:rsid w:val="006A30B9"/>
    <w:rsid w:val="006A3527"/>
    <w:rsid w:val="006A44BF"/>
    <w:rsid w:val="006A6570"/>
    <w:rsid w:val="006A7BC8"/>
    <w:rsid w:val="006B0036"/>
    <w:rsid w:val="006B06AA"/>
    <w:rsid w:val="006B0B19"/>
    <w:rsid w:val="006B156C"/>
    <w:rsid w:val="006B271F"/>
    <w:rsid w:val="006B2E7B"/>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6F7E2F"/>
    <w:rsid w:val="00700A37"/>
    <w:rsid w:val="00702384"/>
    <w:rsid w:val="007025F9"/>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3E71"/>
    <w:rsid w:val="00714B76"/>
    <w:rsid w:val="007155F9"/>
    <w:rsid w:val="00715E97"/>
    <w:rsid w:val="0071602F"/>
    <w:rsid w:val="007160BC"/>
    <w:rsid w:val="00716A62"/>
    <w:rsid w:val="00716B8A"/>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8E0"/>
    <w:rsid w:val="00755AC7"/>
    <w:rsid w:val="00755C0B"/>
    <w:rsid w:val="00755FCE"/>
    <w:rsid w:val="007566AC"/>
    <w:rsid w:val="007567C6"/>
    <w:rsid w:val="00757AB1"/>
    <w:rsid w:val="0076003D"/>
    <w:rsid w:val="00761062"/>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D26"/>
    <w:rsid w:val="00771E4A"/>
    <w:rsid w:val="007723BD"/>
    <w:rsid w:val="0077278D"/>
    <w:rsid w:val="00772862"/>
    <w:rsid w:val="00773C0D"/>
    <w:rsid w:val="0077456E"/>
    <w:rsid w:val="00775662"/>
    <w:rsid w:val="00775E4F"/>
    <w:rsid w:val="00777178"/>
    <w:rsid w:val="0077770A"/>
    <w:rsid w:val="00777A55"/>
    <w:rsid w:val="00777A7D"/>
    <w:rsid w:val="00777EC9"/>
    <w:rsid w:val="0078075B"/>
    <w:rsid w:val="00781563"/>
    <w:rsid w:val="00782450"/>
    <w:rsid w:val="007832C0"/>
    <w:rsid w:val="00784059"/>
    <w:rsid w:val="0078608B"/>
    <w:rsid w:val="00786E22"/>
    <w:rsid w:val="00786F13"/>
    <w:rsid w:val="00790264"/>
    <w:rsid w:val="0079147C"/>
    <w:rsid w:val="00792342"/>
    <w:rsid w:val="00792C08"/>
    <w:rsid w:val="00793734"/>
    <w:rsid w:val="00794BE0"/>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B08B8"/>
    <w:rsid w:val="007B159F"/>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2097"/>
    <w:rsid w:val="007C2F74"/>
    <w:rsid w:val="007C365A"/>
    <w:rsid w:val="007C459E"/>
    <w:rsid w:val="007C4B83"/>
    <w:rsid w:val="007C4B93"/>
    <w:rsid w:val="007C5D20"/>
    <w:rsid w:val="007C604E"/>
    <w:rsid w:val="007C6325"/>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0B6B"/>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6A5"/>
    <w:rsid w:val="00816EDB"/>
    <w:rsid w:val="00821EBC"/>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E63"/>
    <w:rsid w:val="00837D22"/>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18D9"/>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A7015"/>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C73DA"/>
    <w:rsid w:val="008D0274"/>
    <w:rsid w:val="008D0389"/>
    <w:rsid w:val="008D04B8"/>
    <w:rsid w:val="008D0D30"/>
    <w:rsid w:val="008D12E8"/>
    <w:rsid w:val="008D1B2F"/>
    <w:rsid w:val="008D2003"/>
    <w:rsid w:val="008D3220"/>
    <w:rsid w:val="008D3944"/>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72AB"/>
    <w:rsid w:val="008E7CE1"/>
    <w:rsid w:val="008E7EFF"/>
    <w:rsid w:val="008F0B95"/>
    <w:rsid w:val="008F1209"/>
    <w:rsid w:val="008F38C5"/>
    <w:rsid w:val="008F3E62"/>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2D47"/>
    <w:rsid w:val="0094324D"/>
    <w:rsid w:val="0094398F"/>
    <w:rsid w:val="00944D11"/>
    <w:rsid w:val="00946267"/>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276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8009E"/>
    <w:rsid w:val="0098141F"/>
    <w:rsid w:val="00982031"/>
    <w:rsid w:val="0098248E"/>
    <w:rsid w:val="009830E1"/>
    <w:rsid w:val="009830FC"/>
    <w:rsid w:val="00983206"/>
    <w:rsid w:val="00983EA2"/>
    <w:rsid w:val="0098459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117"/>
    <w:rsid w:val="009A224F"/>
    <w:rsid w:val="009A2A65"/>
    <w:rsid w:val="009A37A3"/>
    <w:rsid w:val="009A45AB"/>
    <w:rsid w:val="009A49F4"/>
    <w:rsid w:val="009A4C58"/>
    <w:rsid w:val="009A4C72"/>
    <w:rsid w:val="009A5289"/>
    <w:rsid w:val="009A579D"/>
    <w:rsid w:val="009A68C4"/>
    <w:rsid w:val="009A6967"/>
    <w:rsid w:val="009A6D74"/>
    <w:rsid w:val="009A6DD0"/>
    <w:rsid w:val="009B088F"/>
    <w:rsid w:val="009B14AC"/>
    <w:rsid w:val="009B2501"/>
    <w:rsid w:val="009B3B62"/>
    <w:rsid w:val="009B40DB"/>
    <w:rsid w:val="009B417B"/>
    <w:rsid w:val="009B46C8"/>
    <w:rsid w:val="009B4F9F"/>
    <w:rsid w:val="009B5668"/>
    <w:rsid w:val="009C19B5"/>
    <w:rsid w:val="009C2367"/>
    <w:rsid w:val="009C2A5E"/>
    <w:rsid w:val="009C33ED"/>
    <w:rsid w:val="009C3D87"/>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16F"/>
    <w:rsid w:val="00A246B6"/>
    <w:rsid w:val="00A24F96"/>
    <w:rsid w:val="00A25435"/>
    <w:rsid w:val="00A255D2"/>
    <w:rsid w:val="00A255F9"/>
    <w:rsid w:val="00A257CD"/>
    <w:rsid w:val="00A2685B"/>
    <w:rsid w:val="00A272A6"/>
    <w:rsid w:val="00A27D73"/>
    <w:rsid w:val="00A31A22"/>
    <w:rsid w:val="00A32468"/>
    <w:rsid w:val="00A336FD"/>
    <w:rsid w:val="00A342D4"/>
    <w:rsid w:val="00A349F7"/>
    <w:rsid w:val="00A34E5D"/>
    <w:rsid w:val="00A358FD"/>
    <w:rsid w:val="00A35AD1"/>
    <w:rsid w:val="00A3669D"/>
    <w:rsid w:val="00A3697A"/>
    <w:rsid w:val="00A36E0F"/>
    <w:rsid w:val="00A377BC"/>
    <w:rsid w:val="00A37C4D"/>
    <w:rsid w:val="00A40A27"/>
    <w:rsid w:val="00A40A7C"/>
    <w:rsid w:val="00A40B18"/>
    <w:rsid w:val="00A4152F"/>
    <w:rsid w:val="00A425F2"/>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6DA"/>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73F"/>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B7C26"/>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62D"/>
    <w:rsid w:val="00AD773D"/>
    <w:rsid w:val="00AD781B"/>
    <w:rsid w:val="00AE00DC"/>
    <w:rsid w:val="00AE0481"/>
    <w:rsid w:val="00AE0B4F"/>
    <w:rsid w:val="00AE0F48"/>
    <w:rsid w:val="00AE1210"/>
    <w:rsid w:val="00AE1BE0"/>
    <w:rsid w:val="00AE2643"/>
    <w:rsid w:val="00AE34D5"/>
    <w:rsid w:val="00AE34F0"/>
    <w:rsid w:val="00AE4A08"/>
    <w:rsid w:val="00AE4F31"/>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3F2"/>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6B"/>
    <w:rsid w:val="00B30CA0"/>
    <w:rsid w:val="00B311F7"/>
    <w:rsid w:val="00B3199C"/>
    <w:rsid w:val="00B32EE0"/>
    <w:rsid w:val="00B33BF8"/>
    <w:rsid w:val="00B343C8"/>
    <w:rsid w:val="00B34D25"/>
    <w:rsid w:val="00B35175"/>
    <w:rsid w:val="00B35A87"/>
    <w:rsid w:val="00B35D7F"/>
    <w:rsid w:val="00B36151"/>
    <w:rsid w:val="00B37391"/>
    <w:rsid w:val="00B3786F"/>
    <w:rsid w:val="00B37CD6"/>
    <w:rsid w:val="00B37E67"/>
    <w:rsid w:val="00B37F8B"/>
    <w:rsid w:val="00B401B4"/>
    <w:rsid w:val="00B412EB"/>
    <w:rsid w:val="00B416CC"/>
    <w:rsid w:val="00B41AC0"/>
    <w:rsid w:val="00B42D57"/>
    <w:rsid w:val="00B43307"/>
    <w:rsid w:val="00B43E03"/>
    <w:rsid w:val="00B43EEA"/>
    <w:rsid w:val="00B45A08"/>
    <w:rsid w:val="00B47C66"/>
    <w:rsid w:val="00B47FC1"/>
    <w:rsid w:val="00B5106F"/>
    <w:rsid w:val="00B518D3"/>
    <w:rsid w:val="00B51F44"/>
    <w:rsid w:val="00B525E5"/>
    <w:rsid w:val="00B5298D"/>
    <w:rsid w:val="00B533B5"/>
    <w:rsid w:val="00B53601"/>
    <w:rsid w:val="00B5376B"/>
    <w:rsid w:val="00B538D6"/>
    <w:rsid w:val="00B5398D"/>
    <w:rsid w:val="00B5468D"/>
    <w:rsid w:val="00B54B87"/>
    <w:rsid w:val="00B55238"/>
    <w:rsid w:val="00B5541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92F"/>
    <w:rsid w:val="00B76AF0"/>
    <w:rsid w:val="00B76B68"/>
    <w:rsid w:val="00B7722B"/>
    <w:rsid w:val="00B7776B"/>
    <w:rsid w:val="00B77D0C"/>
    <w:rsid w:val="00B77DE5"/>
    <w:rsid w:val="00B8057C"/>
    <w:rsid w:val="00B805DF"/>
    <w:rsid w:val="00B80EB1"/>
    <w:rsid w:val="00B81704"/>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0E9D"/>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C6CD4"/>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E0A"/>
    <w:rsid w:val="00BF5FD4"/>
    <w:rsid w:val="00BF7697"/>
    <w:rsid w:val="00BF7BC3"/>
    <w:rsid w:val="00C0145A"/>
    <w:rsid w:val="00C01B1B"/>
    <w:rsid w:val="00C023FC"/>
    <w:rsid w:val="00C02606"/>
    <w:rsid w:val="00C028CC"/>
    <w:rsid w:val="00C034D4"/>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ADA"/>
    <w:rsid w:val="00C20BE6"/>
    <w:rsid w:val="00C22870"/>
    <w:rsid w:val="00C22F55"/>
    <w:rsid w:val="00C230FE"/>
    <w:rsid w:val="00C24197"/>
    <w:rsid w:val="00C24A5B"/>
    <w:rsid w:val="00C26464"/>
    <w:rsid w:val="00C26505"/>
    <w:rsid w:val="00C26607"/>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570"/>
    <w:rsid w:val="00C6497D"/>
    <w:rsid w:val="00C655F7"/>
    <w:rsid w:val="00C65613"/>
    <w:rsid w:val="00C66901"/>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30B"/>
    <w:rsid w:val="00CB15E9"/>
    <w:rsid w:val="00CB2313"/>
    <w:rsid w:val="00CB4690"/>
    <w:rsid w:val="00CB4B0F"/>
    <w:rsid w:val="00CB4B5D"/>
    <w:rsid w:val="00CB52B0"/>
    <w:rsid w:val="00CB5422"/>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1E8E"/>
    <w:rsid w:val="00CD26FF"/>
    <w:rsid w:val="00CD310F"/>
    <w:rsid w:val="00CD380C"/>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6F9B"/>
    <w:rsid w:val="00CE7706"/>
    <w:rsid w:val="00CF074E"/>
    <w:rsid w:val="00CF0E06"/>
    <w:rsid w:val="00CF0FB9"/>
    <w:rsid w:val="00CF159C"/>
    <w:rsid w:val="00CF19EC"/>
    <w:rsid w:val="00CF1A73"/>
    <w:rsid w:val="00CF2151"/>
    <w:rsid w:val="00CF3031"/>
    <w:rsid w:val="00CF3DFA"/>
    <w:rsid w:val="00CF3EF7"/>
    <w:rsid w:val="00CF4595"/>
    <w:rsid w:val="00CF46E7"/>
    <w:rsid w:val="00CF5414"/>
    <w:rsid w:val="00CF5658"/>
    <w:rsid w:val="00CF6099"/>
    <w:rsid w:val="00CF6EB6"/>
    <w:rsid w:val="00CF7969"/>
    <w:rsid w:val="00CF7F78"/>
    <w:rsid w:val="00D00429"/>
    <w:rsid w:val="00D0042A"/>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4F6"/>
    <w:rsid w:val="00D11536"/>
    <w:rsid w:val="00D11E61"/>
    <w:rsid w:val="00D12380"/>
    <w:rsid w:val="00D12456"/>
    <w:rsid w:val="00D13AC4"/>
    <w:rsid w:val="00D13CD0"/>
    <w:rsid w:val="00D14EAF"/>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59F0"/>
    <w:rsid w:val="00D4668C"/>
    <w:rsid w:val="00D46C6A"/>
    <w:rsid w:val="00D46C7E"/>
    <w:rsid w:val="00D47542"/>
    <w:rsid w:val="00D509A0"/>
    <w:rsid w:val="00D50CA0"/>
    <w:rsid w:val="00D51930"/>
    <w:rsid w:val="00D51D36"/>
    <w:rsid w:val="00D521BD"/>
    <w:rsid w:val="00D53048"/>
    <w:rsid w:val="00D530CC"/>
    <w:rsid w:val="00D54D4D"/>
    <w:rsid w:val="00D55439"/>
    <w:rsid w:val="00D556D0"/>
    <w:rsid w:val="00D5651F"/>
    <w:rsid w:val="00D566A4"/>
    <w:rsid w:val="00D57360"/>
    <w:rsid w:val="00D57486"/>
    <w:rsid w:val="00D5795A"/>
    <w:rsid w:val="00D57FE9"/>
    <w:rsid w:val="00D600E4"/>
    <w:rsid w:val="00D601B5"/>
    <w:rsid w:val="00D6030A"/>
    <w:rsid w:val="00D611A1"/>
    <w:rsid w:val="00D6177C"/>
    <w:rsid w:val="00D61B82"/>
    <w:rsid w:val="00D62D29"/>
    <w:rsid w:val="00D63FB2"/>
    <w:rsid w:val="00D64AE4"/>
    <w:rsid w:val="00D65139"/>
    <w:rsid w:val="00D65B93"/>
    <w:rsid w:val="00D65D3A"/>
    <w:rsid w:val="00D6748C"/>
    <w:rsid w:val="00D67E15"/>
    <w:rsid w:val="00D67E84"/>
    <w:rsid w:val="00D7140A"/>
    <w:rsid w:val="00D71EE9"/>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869"/>
    <w:rsid w:val="00D91CE9"/>
    <w:rsid w:val="00D9238B"/>
    <w:rsid w:val="00D92D7E"/>
    <w:rsid w:val="00D93F35"/>
    <w:rsid w:val="00D944A8"/>
    <w:rsid w:val="00D94F12"/>
    <w:rsid w:val="00D95441"/>
    <w:rsid w:val="00D97457"/>
    <w:rsid w:val="00DA01A8"/>
    <w:rsid w:val="00DA0DB4"/>
    <w:rsid w:val="00DA140B"/>
    <w:rsid w:val="00DA2D9E"/>
    <w:rsid w:val="00DA3330"/>
    <w:rsid w:val="00DA4CE5"/>
    <w:rsid w:val="00DA57EE"/>
    <w:rsid w:val="00DA5B0B"/>
    <w:rsid w:val="00DB0122"/>
    <w:rsid w:val="00DB0753"/>
    <w:rsid w:val="00DB0A0C"/>
    <w:rsid w:val="00DB0E84"/>
    <w:rsid w:val="00DB3B66"/>
    <w:rsid w:val="00DB453D"/>
    <w:rsid w:val="00DB4562"/>
    <w:rsid w:val="00DB47C6"/>
    <w:rsid w:val="00DB5049"/>
    <w:rsid w:val="00DB5874"/>
    <w:rsid w:val="00DB58E7"/>
    <w:rsid w:val="00DB5CD9"/>
    <w:rsid w:val="00DB64B8"/>
    <w:rsid w:val="00DB65B1"/>
    <w:rsid w:val="00DB6A00"/>
    <w:rsid w:val="00DB6AA0"/>
    <w:rsid w:val="00DB775C"/>
    <w:rsid w:val="00DC1534"/>
    <w:rsid w:val="00DC1B54"/>
    <w:rsid w:val="00DC2AB3"/>
    <w:rsid w:val="00DC36EC"/>
    <w:rsid w:val="00DC4264"/>
    <w:rsid w:val="00DC42A1"/>
    <w:rsid w:val="00DC4319"/>
    <w:rsid w:val="00DC4415"/>
    <w:rsid w:val="00DC4BA4"/>
    <w:rsid w:val="00DC4E32"/>
    <w:rsid w:val="00DC5316"/>
    <w:rsid w:val="00DC57A0"/>
    <w:rsid w:val="00DC5D81"/>
    <w:rsid w:val="00DC5E2E"/>
    <w:rsid w:val="00DC7B9F"/>
    <w:rsid w:val="00DC7E2C"/>
    <w:rsid w:val="00DD0190"/>
    <w:rsid w:val="00DD0379"/>
    <w:rsid w:val="00DD04ED"/>
    <w:rsid w:val="00DD0DF8"/>
    <w:rsid w:val="00DD1470"/>
    <w:rsid w:val="00DD1AB5"/>
    <w:rsid w:val="00DD1B9F"/>
    <w:rsid w:val="00DD1F23"/>
    <w:rsid w:val="00DD397B"/>
    <w:rsid w:val="00DD4580"/>
    <w:rsid w:val="00DD48DA"/>
    <w:rsid w:val="00DD5200"/>
    <w:rsid w:val="00DD5285"/>
    <w:rsid w:val="00DD5715"/>
    <w:rsid w:val="00DD5B8D"/>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696"/>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34B"/>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13B5"/>
    <w:rsid w:val="00EA1B6E"/>
    <w:rsid w:val="00EA1D90"/>
    <w:rsid w:val="00EA24F7"/>
    <w:rsid w:val="00EA2866"/>
    <w:rsid w:val="00EA2C11"/>
    <w:rsid w:val="00EA2C7F"/>
    <w:rsid w:val="00EA3392"/>
    <w:rsid w:val="00EA3B21"/>
    <w:rsid w:val="00EA3DE6"/>
    <w:rsid w:val="00EA4A67"/>
    <w:rsid w:val="00EA50CE"/>
    <w:rsid w:val="00EA5651"/>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61B"/>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0F70"/>
    <w:rsid w:val="00EF1055"/>
    <w:rsid w:val="00EF1057"/>
    <w:rsid w:val="00EF223D"/>
    <w:rsid w:val="00EF2FC4"/>
    <w:rsid w:val="00EF3A08"/>
    <w:rsid w:val="00EF40D5"/>
    <w:rsid w:val="00EF5813"/>
    <w:rsid w:val="00EF7349"/>
    <w:rsid w:val="00EF7A9E"/>
    <w:rsid w:val="00F00132"/>
    <w:rsid w:val="00F013DA"/>
    <w:rsid w:val="00F014FB"/>
    <w:rsid w:val="00F016B4"/>
    <w:rsid w:val="00F016C4"/>
    <w:rsid w:val="00F02371"/>
    <w:rsid w:val="00F03D63"/>
    <w:rsid w:val="00F04A21"/>
    <w:rsid w:val="00F0583D"/>
    <w:rsid w:val="00F059AE"/>
    <w:rsid w:val="00F07520"/>
    <w:rsid w:val="00F10E04"/>
    <w:rsid w:val="00F11B31"/>
    <w:rsid w:val="00F11D03"/>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30"/>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79C"/>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13B"/>
    <w:rsid w:val="00F976F3"/>
    <w:rsid w:val="00F97A6D"/>
    <w:rsid w:val="00FA16B3"/>
    <w:rsid w:val="00FA1E42"/>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534"/>
    <w:rsid w:val="00FB6605"/>
    <w:rsid w:val="00FB6F4E"/>
    <w:rsid w:val="00FB7A61"/>
    <w:rsid w:val="00FC07CB"/>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683"/>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15:docId w15:val="{3F9D3F99-78B3-4EE7-AB7F-F605CB5E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rPr>
      <w:rFonts w:ascii="Arial" w:eastAsia="Times New Roman" w:hAnsi="Arial"/>
      <w:sz w:val="36"/>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character" w:customStyle="1" w:styleId="24">
    <w:name w:val="列表项目符号 2 字符"/>
    <w:link w:val="23"/>
    <w:qFormat/>
    <w:rsid w:val="000564E1"/>
    <w:rPr>
      <w:rFonts w:ascii="Times New Roman" w:eastAsia="Times New Roman" w:hAnsi="Times New Roman"/>
      <w:lang w:val="en-GB" w:eastAsia="ja-JP"/>
    </w:rPr>
  </w:style>
  <w:style w:type="paragraph" w:styleId="a6">
    <w:name w:val="annotation text"/>
    <w:basedOn w:val="a"/>
    <w:link w:val="a7"/>
    <w:uiPriority w:val="99"/>
    <w:qFormat/>
  </w:style>
  <w:style w:type="character" w:customStyle="1" w:styleId="a7">
    <w:name w:val="批注文字 字符"/>
    <w:basedOn w:val="a0"/>
    <w:link w:val="a6"/>
    <w:uiPriority w:val="99"/>
    <w:qFormat/>
    <w:rPr>
      <w:rFonts w:ascii="Times New Roman" w:eastAsia="Times New Roman" w:hAnsi="Times New Roman"/>
    </w:rPr>
  </w:style>
  <w:style w:type="paragraph" w:styleId="a8">
    <w:name w:val="Body Text"/>
    <w:basedOn w:val="a"/>
    <w:link w:val="a9"/>
    <w:qFormat/>
    <w:pPr>
      <w:spacing w:after="120"/>
    </w:pPr>
  </w:style>
  <w:style w:type="character" w:customStyle="1" w:styleId="a9">
    <w:name w:val="正文文本 字符"/>
    <w:basedOn w:val="a0"/>
    <w:link w:val="a8"/>
    <w:qFormat/>
    <w:rPr>
      <w:rFonts w:ascii="Times New Roman" w:eastAsia="Times New Roman" w:hAnsi="Times New Roman"/>
    </w:r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character" w:customStyle="1" w:styleId="ad">
    <w:name w:val="批注框文本 字符"/>
    <w:basedOn w:val="a0"/>
    <w:link w:val="ac"/>
    <w:semiHidden/>
    <w:rPr>
      <w:rFonts w:ascii="Segoe UI" w:eastAsia="Times New Roman"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rPr>
  </w:style>
  <w:style w:type="character" w:customStyle="1" w:styleId="af0">
    <w:name w:val="页脚 字符"/>
    <w:link w:val="ae"/>
    <w:qFormat/>
    <w:rPr>
      <w:rFonts w:ascii="Arial" w:eastAsia="Times New Roman" w:hAnsi="Arial"/>
      <w:b/>
      <w:i/>
      <w:sz w:val="18"/>
    </w:rPr>
  </w:style>
  <w:style w:type="paragraph" w:styleId="af2">
    <w:name w:val="footnote text"/>
    <w:basedOn w:val="a"/>
    <w:link w:val="af3"/>
    <w:qFormat/>
    <w:pPr>
      <w:keepLines/>
      <w:spacing w:after="0"/>
      <w:ind w:left="454" w:hanging="454"/>
    </w:pPr>
    <w:rPr>
      <w:sz w:val="16"/>
    </w:rPr>
  </w:style>
  <w:style w:type="character" w:customStyle="1" w:styleId="af3">
    <w:name w:val="脚注文本 字符"/>
    <w:basedOn w:val="a0"/>
    <w:link w:val="af2"/>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pPr>
      <w:overflowPunct/>
      <w:autoSpaceDE/>
      <w:autoSpaceDN/>
      <w:adjustRightInd/>
      <w:textAlignment w:val="auto"/>
    </w:pPr>
    <w:rPr>
      <w:rFonts w:eastAsiaTheme="minorEastAsia"/>
      <w:b/>
      <w:bCs/>
      <w:lang w:eastAsia="en-US"/>
    </w:rPr>
  </w:style>
  <w:style w:type="character" w:customStyle="1" w:styleId="af6">
    <w:name w:val="批注主题 字符"/>
    <w:basedOn w:val="a7"/>
    <w:link w:val="af5"/>
    <w:rPr>
      <w:rFonts w:ascii="Times New Roman" w:eastAsiaTheme="minorEastAsia" w:hAnsi="Times New Roman"/>
      <w:b/>
      <w:bCs/>
      <w:lang w:eastAsia="en-U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d"/>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4"/>
    <w:rsid w:val="000564E1"/>
    <w:pPr>
      <w:spacing w:after="120"/>
    </w:pPr>
    <w:rPr>
      <w:sz w:val="16"/>
      <w:szCs w:val="16"/>
    </w:rPr>
  </w:style>
  <w:style w:type="character" w:customStyle="1" w:styleId="34">
    <w:name w:val="正文文本 3 字符"/>
    <w:basedOn w:val="a0"/>
    <w:link w:val="33"/>
    <w:qFormat/>
    <w:rsid w:val="000564E1"/>
    <w:rPr>
      <w:rFonts w:ascii="Times New Roman" w:eastAsia="Times New Roman" w:hAnsi="Times New Roman"/>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767E8FF-D9AD-41B8-8E9D-5F32F0C4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64</Pages>
  <Words>29982</Words>
  <Characters>170900</Characters>
  <Application>Microsoft Office Word</Application>
  <DocSecurity>0</DocSecurity>
  <Lines>1424</Lines>
  <Paragraphs>400</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200482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Huawei - after RAN2#123bis</cp:lastModifiedBy>
  <cp:revision>34</cp:revision>
  <cp:lastPrinted>2018-03-06T08:25:00Z</cp:lastPrinted>
  <dcterms:created xsi:type="dcterms:W3CDTF">2023-10-18T07:26:00Z</dcterms:created>
  <dcterms:modified xsi:type="dcterms:W3CDTF">2023-10-18T09:44:00Z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(3)bOiiNqAHZX1XK+bqO9PAtJc45xPHKx98A39Rs+9qjsJevBt+wQNypl716gvC5l/tkOlgP9ae
MxbiM1d9EL5416I8iElEwIzoQZgagRdEhm7Yui2ClJ7NZcu6elM1GjhpSCltPtwN5lTaLo4N
DkSr5jPwucvwXBqTJ3kOQ8E3NRQb/Xbkg2INLwXyjI58A3lvD5tnb4xaXzpzT/vvKPs6JT74
SoenwwEqtMF5s9gp1w</vt:lpwstr>
  </property>
  <property fmtid="{D5CDD505-2E9C-101B-9397-08002B2CF9AE}" pid="4" name="_2015_ms_pID_7253431">
    <vt:lpwstr>v0E4QlvqMkXCeoUL7SzVgomrHspXtvL2lOCV3PR6GcqSSL11mumO0E
2KyX9Lt+fYXU9VCIGOqiWtiANXjeVGHhSEZ+nKuEzd/+wivNF4vQsyybFMqYLg6ymG9vN292
JGG1kysW/hfaf374UdWimE4ZEuOqHy9J+EzG0UAe+kyap4jFnASxx2Brd0s7p0H/X8C3kINk
8rQxG4OXH0mNQv8fVQnugKiEcOLzdrVIJklE</vt:lpwstr>
  </property>
  <property fmtid="{D5CDD505-2E9C-101B-9397-08002B2CF9AE}" pid="5" name="_2015_ms_pID_7253432">
    <vt:lpwstr>CckOt5iVxSiuUeGAiI2Cluw=</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