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Heading4"/>
      </w:pPr>
      <w:bookmarkStart w:id="14" w:name="_Toc139044991"/>
      <w:bookmarkStart w:id="15" w:name="_Toc131064387"/>
      <w:r w:rsidRPr="00C0503E">
        <w:t>5.3.3.4</w:t>
      </w:r>
      <w:r w:rsidRPr="00C0503E">
        <w:tab/>
        <w:t xml:space="preserve">Reception of the </w:t>
      </w:r>
      <w:r w:rsidRPr="00C0503E">
        <w:rPr>
          <w:i/>
        </w:rPr>
        <w:t>RRCSetup</w:t>
      </w:r>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r w:rsidRPr="00C0503E">
        <w:rPr>
          <w:i/>
        </w:rPr>
        <w:t>RRCSetup</w:t>
      </w:r>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RRCReestablishmentRequest</w:t>
      </w:r>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r w:rsidRPr="00C0503E">
        <w:rPr>
          <w:i/>
          <w:iCs/>
        </w:rPr>
        <w:t>sdt-MAC-PHY-CG-Config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cg-SDT-TimeAlignmentTimer</w:t>
      </w:r>
      <w:r w:rsidRPr="00C0503E">
        <w:t>, if it is running;</w:t>
      </w:r>
    </w:p>
    <w:p w14:paraId="10B8654C" w14:textId="77777777" w:rsidR="0059318A" w:rsidRPr="00C0503E" w:rsidRDefault="0059318A" w:rsidP="0059318A">
      <w:pPr>
        <w:pStyle w:val="B3"/>
      </w:pPr>
      <w:r w:rsidRPr="00C0503E">
        <w:t>3&gt;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r w:rsidRPr="00C0503E">
        <w:rPr>
          <w:rFonts w:eastAsia="Batang"/>
          <w:i/>
          <w:iCs/>
        </w:rPr>
        <w:t>srs-PosRRC-InactiveConfig</w:t>
      </w:r>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r w:rsidRPr="00C0503E">
        <w:rPr>
          <w:rFonts w:eastAsia="Batang"/>
          <w:i/>
          <w:iCs/>
        </w:rPr>
        <w:t>inactivePosSRS-TimeAlignmentTimer</w:t>
      </w:r>
      <w:r w:rsidRPr="00C0503E">
        <w:rPr>
          <w:rFonts w:eastAsia="Batang"/>
        </w:rPr>
        <w:t>, if it is running;</w:t>
      </w:r>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r w:rsidRPr="00C0503E">
        <w:rPr>
          <w:i/>
        </w:rPr>
        <w:t>suspendConfig</w:t>
      </w:r>
      <w:r w:rsidRPr="00C0503E">
        <w:t>;</w:t>
      </w:r>
    </w:p>
    <w:p w14:paraId="558DCD94" w14:textId="77777777" w:rsidR="0059318A" w:rsidRPr="00C0503E" w:rsidRDefault="0059318A" w:rsidP="0059318A">
      <w:pPr>
        <w:pStyle w:val="B2"/>
      </w:pPr>
      <w:r w:rsidRPr="00C0503E">
        <w:t>2&gt;</w:t>
      </w:r>
      <w:r w:rsidRPr="00C0503E">
        <w:tab/>
        <w:t>discard any current AS security context including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w:t>
      </w:r>
      <w:r w:rsidRPr="00C0503E">
        <w:t>;</w:t>
      </w:r>
    </w:p>
    <w:p w14:paraId="3C148327" w14:textId="77777777" w:rsidR="0059318A" w:rsidRPr="00C0503E" w:rsidRDefault="0059318A" w:rsidP="0059318A">
      <w:pPr>
        <w:pStyle w:val="B2"/>
      </w:pPr>
      <w:r w:rsidRPr="00C0503E">
        <w:t>2&gt;</w:t>
      </w:r>
      <w:r w:rsidRPr="00C0503E">
        <w:tab/>
        <w:t>release radio resources for all established RBs except SRB0 and broadcast MRBs, including release of the RLC entities, of the associated PDCP entities and of SDAP;</w:t>
      </w:r>
    </w:p>
    <w:p w14:paraId="79F84795" w14:textId="77777777" w:rsidR="0059318A" w:rsidRPr="00C0503E" w:rsidRDefault="0059318A" w:rsidP="0059318A">
      <w:pPr>
        <w:pStyle w:val="B2"/>
      </w:pPr>
      <w:r w:rsidRPr="00C0503E">
        <w:t>2&gt;</w:t>
      </w:r>
      <w:r w:rsidRPr="00C0503E">
        <w:tab/>
        <w:t>release the RRC configuration except for the default L1 parameter values, default MAC Cell Group configuration, CCCH configuration and broadcast MRBs;</w:t>
      </w:r>
    </w:p>
    <w:p w14:paraId="44DF05DB" w14:textId="77777777" w:rsidR="0059318A" w:rsidRPr="00C0503E" w:rsidRDefault="0059318A" w:rsidP="0059318A">
      <w:pPr>
        <w:pStyle w:val="B2"/>
        <w:rPr>
          <w:lang w:eastAsia="zh-CN"/>
        </w:rPr>
      </w:pPr>
      <w:r w:rsidRPr="00C0503E">
        <w:t>2&gt;</w:t>
      </w:r>
      <w:r w:rsidRPr="00C0503E">
        <w:tab/>
        <w:t>indicate to upper layers fallback of the RRC connection;</w:t>
      </w:r>
    </w:p>
    <w:p w14:paraId="3AF07D99" w14:textId="77777777" w:rsidR="0059318A" w:rsidRPr="00C0503E" w:rsidRDefault="0059318A" w:rsidP="0059318A">
      <w:pPr>
        <w:pStyle w:val="B2"/>
      </w:pPr>
      <w:r w:rsidRPr="00C0503E">
        <w:t>2&gt;</w:t>
      </w:r>
      <w:r w:rsidRPr="00C0503E">
        <w:tab/>
        <w:t>discard any application layer measurement reports which were not transmitted yet;</w:t>
      </w:r>
    </w:p>
    <w:p w14:paraId="370F24A8" w14:textId="77777777" w:rsidR="0059318A" w:rsidRPr="00C0503E" w:rsidRDefault="0059318A" w:rsidP="0059318A">
      <w:pPr>
        <w:pStyle w:val="B2"/>
        <w:rPr>
          <w:lang w:eastAsia="zh-CN"/>
        </w:rPr>
      </w:pPr>
      <w:r w:rsidRPr="00C0503E">
        <w:t>2&gt;</w:t>
      </w:r>
      <w:r w:rsidRPr="00C0503E">
        <w:tab/>
        <w:t>inform upper layers about the release of all application layer measurement configurations;</w:t>
      </w:r>
    </w:p>
    <w:p w14:paraId="5AFE2536" w14:textId="77777777" w:rsidR="0059318A" w:rsidRPr="00C0503E" w:rsidRDefault="0059318A" w:rsidP="0059318A">
      <w:pPr>
        <w:pStyle w:val="B2"/>
      </w:pPr>
      <w:r w:rsidRPr="00C0503E">
        <w:rPr>
          <w:lang w:eastAsia="zh-CN"/>
        </w:rPr>
        <w:t>2&gt;</w:t>
      </w:r>
      <w:r w:rsidRPr="00C0503E">
        <w:tab/>
        <w:t>stop timer T380, if running;</w:t>
      </w:r>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r w:rsidRPr="00C0503E">
        <w:rPr>
          <w:rFonts w:eastAsia="Batang"/>
          <w:i/>
        </w:rPr>
        <w:t>masterCellGroup</w:t>
      </w:r>
      <w:r w:rsidRPr="00C0503E">
        <w:rPr>
          <w:rFonts w:eastAsia="Batang"/>
        </w:rPr>
        <w:t xml:space="preserve"> and as specified in 5.3.5.5;</w:t>
      </w:r>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r w:rsidRPr="00C0503E">
        <w:rPr>
          <w:rFonts w:eastAsia="Batang"/>
          <w:i/>
        </w:rPr>
        <w:t>radioBearerConfig</w:t>
      </w:r>
      <w:r w:rsidRPr="00C0503E">
        <w:rPr>
          <w:rFonts w:eastAsia="Batang"/>
        </w:rPr>
        <w:t xml:space="preserve"> and as specified in 5.3.5.6;</w:t>
      </w:r>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6CAC10AD" w14:textId="77777777" w:rsidR="0059318A" w:rsidRPr="00C0503E" w:rsidRDefault="0059318A" w:rsidP="0059318A">
      <w:pPr>
        <w:pStyle w:val="B1"/>
      </w:pPr>
      <w:r w:rsidRPr="00C0503E">
        <w:t>1&gt;</w:t>
      </w:r>
      <w:r w:rsidRPr="00C0503E">
        <w:tab/>
        <w:t>stop timer T300, T301, T319;</w:t>
      </w:r>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stop T319a;</w:t>
      </w:r>
    </w:p>
    <w:p w14:paraId="5B760283" w14:textId="77777777" w:rsidR="0059318A" w:rsidRPr="00C0503E" w:rsidRDefault="0059318A" w:rsidP="0059318A">
      <w:pPr>
        <w:pStyle w:val="B2"/>
      </w:pPr>
      <w:r w:rsidRPr="00C0503E">
        <w:t>2&gt;</w:t>
      </w:r>
      <w:r w:rsidRPr="00C0503E">
        <w:tab/>
        <w:t>consider SDT procedure is not ongoing;</w:t>
      </w:r>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stop timer T390 for all access categories;</w:t>
      </w:r>
    </w:p>
    <w:p w14:paraId="4DB56710" w14:textId="77777777" w:rsidR="0059318A" w:rsidRPr="00C0503E" w:rsidRDefault="0059318A" w:rsidP="0059318A">
      <w:pPr>
        <w:pStyle w:val="B2"/>
      </w:pPr>
      <w:r w:rsidRPr="00C0503E">
        <w:t>2&gt;</w:t>
      </w:r>
      <w:r w:rsidRPr="00C0503E">
        <w:tab/>
        <w:t>perform the actions as specified in 5.3.14.4;</w:t>
      </w:r>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stop timer T</w:t>
      </w:r>
      <w:r w:rsidRPr="00C0503E">
        <w:rPr>
          <w:lang w:eastAsia="zh-CN"/>
        </w:rPr>
        <w:t>302</w:t>
      </w:r>
      <w:r w:rsidRPr="00C0503E">
        <w:t>;</w:t>
      </w:r>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5.3.14.4;</w:t>
      </w:r>
    </w:p>
    <w:p w14:paraId="56E9C0BB" w14:textId="77777777" w:rsidR="0059318A" w:rsidRPr="00C0503E" w:rsidRDefault="0059318A" w:rsidP="0059318A">
      <w:pPr>
        <w:pStyle w:val="B1"/>
      </w:pPr>
      <w:r w:rsidRPr="00C0503E">
        <w:t>1&gt;</w:t>
      </w:r>
      <w:r w:rsidRPr="00C0503E">
        <w:tab/>
        <w:t>stop timer T320, if running;</w:t>
      </w:r>
    </w:p>
    <w:p w14:paraId="6093B533" w14:textId="77777777" w:rsidR="0059318A" w:rsidRPr="00C0503E" w:rsidRDefault="0059318A" w:rsidP="0059318A">
      <w:pPr>
        <w:pStyle w:val="B1"/>
      </w:pPr>
      <w:r w:rsidRPr="00C0503E">
        <w:t>1&gt;</w:t>
      </w:r>
      <w:r w:rsidRPr="00C0503E">
        <w:tab/>
        <w:t xml:space="preserve">if the </w:t>
      </w:r>
      <w:r w:rsidRPr="00C0503E">
        <w:rPr>
          <w:i/>
        </w:rPr>
        <w:t>RRCSetup</w:t>
      </w:r>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r w:rsidRPr="00C0503E">
        <w:rPr>
          <w:i/>
        </w:rPr>
        <w:t>RRCSetupRequest</w:t>
      </w:r>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stop timer T331;</w:t>
      </w:r>
    </w:p>
    <w:p w14:paraId="3555A476" w14:textId="77777777" w:rsidR="0059318A" w:rsidRPr="00C0503E" w:rsidRDefault="0059318A" w:rsidP="0059318A">
      <w:pPr>
        <w:pStyle w:val="B3"/>
        <w:rPr>
          <w:rFonts w:eastAsia="DengXian"/>
        </w:rPr>
      </w:pPr>
      <w:r w:rsidRPr="00C0503E">
        <w:rPr>
          <w:rFonts w:eastAsia="DengXian"/>
        </w:rPr>
        <w:t>3&gt;</w:t>
      </w:r>
      <w:r w:rsidRPr="00C0503E">
        <w:rPr>
          <w:rFonts w:eastAsia="DengXian"/>
        </w:rPr>
        <w:tab/>
        <w:t>perform the actions as specified in 5.7.8.3;</w:t>
      </w:r>
    </w:p>
    <w:p w14:paraId="319304E1" w14:textId="77777777" w:rsidR="0059318A" w:rsidRPr="00C0503E" w:rsidRDefault="0059318A" w:rsidP="0059318A">
      <w:pPr>
        <w:pStyle w:val="B2"/>
      </w:pPr>
      <w:r w:rsidRPr="00C0503E">
        <w:t>2&gt;</w:t>
      </w:r>
      <w:r w:rsidRPr="00C0503E">
        <w:tab/>
        <w:t>enter RRC_CONNECTED;</w:t>
      </w:r>
    </w:p>
    <w:p w14:paraId="702F068C" w14:textId="77777777" w:rsidR="0059318A" w:rsidRPr="00C0503E" w:rsidRDefault="0059318A" w:rsidP="0059318A">
      <w:pPr>
        <w:pStyle w:val="B2"/>
      </w:pPr>
      <w:r w:rsidRPr="00C0503E">
        <w:t>2&gt;</w:t>
      </w:r>
      <w:r w:rsidRPr="00C0503E">
        <w:tab/>
        <w:t>stop the cell re-selection procedure;</w:t>
      </w:r>
    </w:p>
    <w:p w14:paraId="571B2EC1" w14:textId="77777777" w:rsidR="0059318A" w:rsidRPr="00C0503E" w:rsidRDefault="0059318A" w:rsidP="0059318A">
      <w:pPr>
        <w:pStyle w:val="B2"/>
      </w:pPr>
      <w:r w:rsidRPr="00C0503E">
        <w:t>2&gt;</w:t>
      </w:r>
      <w:r w:rsidRPr="00C0503E">
        <w:tab/>
        <w:t>stop relay (re)selection procedure if any for L2 U2N Remote UE;</w:t>
      </w:r>
    </w:p>
    <w:p w14:paraId="48DD92BB" w14:textId="77777777" w:rsidR="0059318A" w:rsidRPr="00C0503E" w:rsidRDefault="0059318A" w:rsidP="0059318A">
      <w:pPr>
        <w:pStyle w:val="B1"/>
      </w:pPr>
      <w:r w:rsidRPr="00C0503E">
        <w:t>1&gt;</w:t>
      </w:r>
      <w:r w:rsidRPr="00C0503E">
        <w:tab/>
        <w:t>consider the current cell to be the PCell;</w:t>
      </w:r>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r w:rsidRPr="00C0503E">
        <w:rPr>
          <w:i/>
        </w:rPr>
        <w:t>sl-ConfigDedicatedNR</w:t>
      </w:r>
      <w:r w:rsidRPr="00C0503E">
        <w:t xml:space="preserve"> as specified in 5.3.5.14;</w:t>
      </w:r>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w:t>
      </w:r>
    </w:p>
    <w:p w14:paraId="71884CF2"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DengXian"/>
          <w:lang w:eastAsia="zh-CN"/>
        </w:rPr>
        <w:t>RLF-Report for conditional handover</w:t>
      </w:r>
      <w:r w:rsidRPr="00C0503E">
        <w:t xml:space="preserve"> and if </w:t>
      </w:r>
      <w:r w:rsidRPr="00C0503E">
        <w:rPr>
          <w:i/>
          <w:iCs/>
        </w:rPr>
        <w:t>choCellId</w:t>
      </w:r>
      <w:r w:rsidRPr="00C0503E">
        <w:t xml:space="preserve"> in </w:t>
      </w:r>
      <w:r w:rsidRPr="00C0503E">
        <w:rPr>
          <w:i/>
        </w:rPr>
        <w:t>VarRLF-Report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radio link </w:t>
      </w:r>
      <w:r w:rsidRPr="00C0503E">
        <w:rPr>
          <w:lang w:eastAsia="zh-CN"/>
        </w:rPr>
        <w:t xml:space="preserve">failure </w:t>
      </w:r>
      <w:r w:rsidRPr="00C0503E">
        <w:t xml:space="preserve">or handover failure experienced in the </w:t>
      </w:r>
      <w:r w:rsidRPr="00C0503E">
        <w:rPr>
          <w:i/>
          <w:iCs/>
        </w:rPr>
        <w:t>failedPCellId</w:t>
      </w:r>
      <w:r w:rsidRPr="00C0503E">
        <w:t xml:space="preserve"> stored in </w:t>
      </w:r>
      <w:r w:rsidRPr="00C0503E">
        <w:rPr>
          <w:i/>
        </w:rPr>
        <w:t>VarRLF-Report</w:t>
      </w:r>
      <w:r w:rsidRPr="00C0503E">
        <w:t>;</w:t>
      </w:r>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last radio link </w:t>
      </w:r>
      <w:r w:rsidRPr="00C0503E">
        <w:rPr>
          <w:lang w:eastAsia="zh-CN"/>
        </w:rPr>
        <w:t xml:space="preserve">failure </w:t>
      </w:r>
      <w:r w:rsidRPr="00C0503E">
        <w:t>or handover failure;</w:t>
      </w:r>
    </w:p>
    <w:p w14:paraId="75BC9BB2"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to the global cell identity and the tracking area code of the PCell;</w:t>
      </w:r>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if the RPLMN is included in </w:t>
      </w:r>
      <w:r w:rsidRPr="00C0503E">
        <w:rPr>
          <w:i/>
          <w:lang w:eastAsia="zh-CN"/>
        </w:rPr>
        <w:t>plmn-IdentityList</w:t>
      </w:r>
      <w:r w:rsidRPr="00C0503E">
        <w:rPr>
          <w:lang w:eastAsia="zh-CN"/>
        </w:rPr>
        <w:t xml:space="preserve"> stored in </w:t>
      </w:r>
      <w:r w:rsidRPr="00C0503E">
        <w:rPr>
          <w:i/>
          <w:lang w:eastAsia="zh-CN"/>
        </w:rPr>
        <w:t>VarRLF-Report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r w:rsidRPr="00C0503E">
        <w:rPr>
          <w:i/>
          <w:iCs/>
        </w:rPr>
        <w:t>timeUntilReconnection</w:t>
      </w:r>
      <w:r w:rsidRPr="00C0503E">
        <w:t xml:space="preserve"> in </w:t>
      </w:r>
      <w:r w:rsidRPr="00C0503E">
        <w:rPr>
          <w:i/>
        </w:rPr>
        <w:t>VarRLF-Report</w:t>
      </w:r>
      <w:r w:rsidRPr="00C0503E">
        <w:t xml:space="preserve"> of TS 36.331[10] to the time that elapsed since the last radio link </w:t>
      </w:r>
      <w:r w:rsidRPr="00C0503E">
        <w:rPr>
          <w:lang w:eastAsia="zh-CN"/>
        </w:rPr>
        <w:t xml:space="preserve">failure </w:t>
      </w:r>
      <w:r w:rsidRPr="00C0503E">
        <w:t>or handover failure in LTE;</w:t>
      </w:r>
    </w:p>
    <w:p w14:paraId="38986BBD"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of TS 36.331[10] to the global cell identity and the tracking area code of the PCell;</w:t>
      </w:r>
    </w:p>
    <w:p w14:paraId="4A6A12C4" w14:textId="77777777" w:rsidR="0059318A" w:rsidRPr="00C0503E" w:rsidRDefault="0059318A" w:rsidP="0059318A">
      <w:pPr>
        <w:pStyle w:val="B1"/>
      </w:pPr>
      <w:r w:rsidRPr="00C0503E">
        <w:t>1&gt;</w:t>
      </w:r>
      <w:r w:rsidRPr="00C0503E">
        <w:tab/>
        <w:t xml:space="preserve">set the content of </w:t>
      </w:r>
      <w:r w:rsidRPr="00C0503E">
        <w:rPr>
          <w:i/>
        </w:rPr>
        <w:t>RRCSetupComplete</w:t>
      </w:r>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r w:rsidRPr="00C0503E">
        <w:rPr>
          <w:i/>
        </w:rPr>
        <w:t>RRCSetup</w:t>
      </w:r>
      <w:r w:rsidRPr="00C0503E">
        <w:t xml:space="preserve"> is received in response to an </w:t>
      </w:r>
      <w:r w:rsidRPr="00C0503E">
        <w:rPr>
          <w:i/>
        </w:rPr>
        <w:t>RRCSetupRequest</w:t>
      </w:r>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r w:rsidRPr="00C0503E">
        <w:rPr>
          <w:i/>
          <w:iCs/>
        </w:rPr>
        <w:t xml:space="preserve">selectedPLMN-Identity </w:t>
      </w:r>
      <w:r w:rsidRPr="00C0503E">
        <w:t xml:space="preserve">from the </w:t>
      </w:r>
      <w:r w:rsidRPr="00C0503E">
        <w:rPr>
          <w:i/>
          <w:iCs/>
        </w:rPr>
        <w:t>npn-IdentityInfoList</w:t>
      </w:r>
      <w:r w:rsidRPr="00C0503E">
        <w:t>;</w:t>
      </w:r>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r w:rsidRPr="00C0503E">
        <w:rPr>
          <w:i/>
        </w:rPr>
        <w:t>selectedPLMN-Identity</w:t>
      </w:r>
      <w:r w:rsidRPr="00C0503E">
        <w:t xml:space="preserve"> to the PLMN selected by upper layers from the </w:t>
      </w:r>
      <w:r w:rsidRPr="00C0503E">
        <w:rPr>
          <w:i/>
        </w:rPr>
        <w:t>plmn-Identity</w:t>
      </w:r>
      <w:r w:rsidRPr="00C0503E">
        <w:rPr>
          <w:rFonts w:eastAsia="SimSun"/>
          <w:i/>
          <w:lang w:eastAsia="zh-CN"/>
        </w:rPr>
        <w:t>Info</w:t>
      </w:r>
      <w:r w:rsidRPr="00C0503E">
        <w:rPr>
          <w:i/>
        </w:rPr>
        <w:t>List</w:t>
      </w:r>
      <w:r w:rsidRPr="00C0503E">
        <w:t>;</w:t>
      </w:r>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r w:rsidRPr="00C0503E">
        <w:rPr>
          <w:i/>
        </w:rPr>
        <w:t>registeredAMF</w:t>
      </w:r>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r w:rsidRPr="00C0503E">
        <w:rPr>
          <w:i/>
        </w:rPr>
        <w:t>plmnIdentity</w:t>
      </w:r>
      <w:r w:rsidRPr="00C0503E">
        <w:t xml:space="preserve"> in the </w:t>
      </w:r>
      <w:r w:rsidRPr="00C0503E">
        <w:rPr>
          <w:i/>
        </w:rPr>
        <w:t>registeredAMF</w:t>
      </w:r>
      <w:r w:rsidRPr="00C0503E">
        <w:t xml:space="preserve"> and set it to the value of the PLMN identity in the 'Registered AMF' received from upper layers;</w:t>
      </w:r>
    </w:p>
    <w:p w14:paraId="1F93E003" w14:textId="77777777" w:rsidR="0059318A" w:rsidRPr="00C0503E" w:rsidRDefault="0059318A" w:rsidP="0059318A">
      <w:pPr>
        <w:pStyle w:val="B4"/>
      </w:pPr>
      <w:r w:rsidRPr="00C0503E">
        <w:t>4&gt;</w:t>
      </w:r>
      <w:r w:rsidRPr="00C0503E">
        <w:tab/>
        <w:t xml:space="preserve">set the </w:t>
      </w:r>
      <w:r w:rsidRPr="00C0503E">
        <w:rPr>
          <w:i/>
        </w:rPr>
        <w:t>amf-Identifier</w:t>
      </w:r>
      <w:r w:rsidRPr="00C0503E">
        <w:t xml:space="preserve"> to the value received from upper layers;</w:t>
      </w:r>
    </w:p>
    <w:p w14:paraId="07058931" w14:textId="77777777" w:rsidR="0059318A" w:rsidRPr="00C0503E" w:rsidRDefault="0059318A" w:rsidP="0059318A">
      <w:pPr>
        <w:pStyle w:val="B3"/>
      </w:pPr>
      <w:r w:rsidRPr="00C0503E">
        <w:lastRenderedPageBreak/>
        <w:t>3&gt;</w:t>
      </w:r>
      <w:r w:rsidRPr="00C0503E">
        <w:tab/>
        <w:t xml:space="preserve">include and set the </w:t>
      </w:r>
      <w:r w:rsidRPr="00C0503E">
        <w:rPr>
          <w:i/>
        </w:rPr>
        <w:t>guami-Type</w:t>
      </w:r>
      <w:r w:rsidRPr="00C0503E">
        <w:t xml:space="preserve"> to the value provided by the upper layers;</w:t>
      </w:r>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r w:rsidRPr="00C0503E">
        <w:rPr>
          <w:i/>
        </w:rPr>
        <w:t>onboardingRequest</w:t>
      </w:r>
      <w:r w:rsidRPr="00C0503E">
        <w:t>;</w:t>
      </w:r>
    </w:p>
    <w:p w14:paraId="19D52AF9" w14:textId="77777777" w:rsidR="0059318A" w:rsidRPr="00C0503E" w:rsidRDefault="0059318A" w:rsidP="0059318A">
      <w:pPr>
        <w:pStyle w:val="B2"/>
      </w:pPr>
      <w:r w:rsidRPr="00C0503E">
        <w:t>2&gt;</w:t>
      </w:r>
      <w:r w:rsidRPr="00C0503E">
        <w:tab/>
        <w:t xml:space="preserve">set the </w:t>
      </w:r>
      <w:r w:rsidRPr="00C0503E">
        <w:rPr>
          <w:i/>
        </w:rPr>
        <w:t>dedicatedNAS-Message</w:t>
      </w:r>
      <w:r w:rsidRPr="00C0503E">
        <w:t xml:space="preserve"> to include the information received from upper layers;</w:t>
      </w:r>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r w:rsidRPr="00C0503E">
        <w:rPr>
          <w:i/>
        </w:rPr>
        <w:t>iab-NodeIndication</w:t>
      </w:r>
      <w:r w:rsidRPr="00C0503E">
        <w:t>;</w:t>
      </w:r>
    </w:p>
    <w:p w14:paraId="2E2B288B" w14:textId="77777777" w:rsidR="0059318A" w:rsidRPr="00C0503E" w:rsidRDefault="0059318A" w:rsidP="0059318A">
      <w:pPr>
        <w:pStyle w:val="B2"/>
        <w:rPr>
          <w:rFonts w:eastAsia="SimSun"/>
        </w:rPr>
      </w:pPr>
      <w:r w:rsidRPr="00C0503E">
        <w:t>2&gt;</w:t>
      </w:r>
      <w:r w:rsidRPr="00C0503E">
        <w:tab/>
        <w:t xml:space="preserve">if the SIB1 contains </w:t>
      </w:r>
      <w:r w:rsidRPr="00C0503E">
        <w:rPr>
          <w:i/>
        </w:rPr>
        <w:t>idleModeMeasurementsNR</w:t>
      </w:r>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PCell available in </w:t>
      </w:r>
      <w:r w:rsidRPr="00C0503E">
        <w:rPr>
          <w:rFonts w:eastAsia="SimSun"/>
          <w:i/>
        </w:rPr>
        <w:t>Var</w:t>
      </w:r>
      <w:r w:rsidRPr="00C0503E">
        <w:rPr>
          <w:rFonts w:eastAsia="SimSun"/>
          <w:i/>
          <w:noProof/>
        </w:rPr>
        <w:t>MeasIdleReport</w:t>
      </w:r>
      <w:r w:rsidRPr="00C0503E">
        <w:rPr>
          <w:rFonts w:eastAsia="SimSun"/>
        </w:rPr>
        <w:t>; or</w:t>
      </w:r>
    </w:p>
    <w:p w14:paraId="48BF161E" w14:textId="77777777" w:rsidR="0059318A" w:rsidRPr="00C0503E" w:rsidRDefault="0059318A" w:rsidP="0059318A">
      <w:pPr>
        <w:pStyle w:val="B2"/>
        <w:rPr>
          <w:rFonts w:eastAsia="SimSun"/>
        </w:rPr>
      </w:pPr>
      <w:r w:rsidRPr="00C0503E">
        <w:rPr>
          <w:rFonts w:eastAsia="SimSun"/>
        </w:rPr>
        <w:t>2&gt;</w:t>
      </w:r>
      <w:r w:rsidRPr="00C0503E">
        <w:rPr>
          <w:rFonts w:eastAsia="SimSun"/>
        </w:rPr>
        <w:tab/>
        <w:t xml:space="preserve">if the SIB1 contains </w:t>
      </w:r>
      <w:r w:rsidRPr="00C0503E">
        <w:rPr>
          <w:rFonts w:eastAsia="SimSun"/>
          <w:i/>
        </w:rPr>
        <w:t>idleModeMeasurementsEUTRA</w:t>
      </w:r>
      <w:r w:rsidRPr="00C0503E">
        <w:rPr>
          <w:rFonts w:eastAsia="SimSun"/>
        </w:rPr>
        <w:t xml:space="preserve"> and the UE has E-UTRA idle/inactive measurement information available in </w:t>
      </w:r>
      <w:r w:rsidRPr="00C0503E">
        <w:rPr>
          <w:rFonts w:eastAsia="SimSun"/>
          <w:i/>
        </w:rPr>
        <w:t>Var</w:t>
      </w:r>
      <w:r w:rsidRPr="00C0503E">
        <w:rPr>
          <w:rFonts w:eastAsia="SimSun"/>
          <w:i/>
          <w:noProof/>
        </w:rPr>
        <w:t>MeasIdleReport</w:t>
      </w:r>
      <w:r w:rsidRPr="00C0503E">
        <w:rPr>
          <w:rFonts w:eastAsia="SimSun"/>
        </w:rPr>
        <w:t>:</w:t>
      </w:r>
    </w:p>
    <w:p w14:paraId="65C04A86" w14:textId="77777777" w:rsidR="0059318A" w:rsidRPr="00C0503E" w:rsidRDefault="0059318A" w:rsidP="0059318A">
      <w:pPr>
        <w:pStyle w:val="B3"/>
      </w:pPr>
      <w:r w:rsidRPr="00C0503E">
        <w:t>3&gt;</w:t>
      </w:r>
      <w:r w:rsidRPr="00C0503E">
        <w:tab/>
        <w:t xml:space="preserve">include the </w:t>
      </w:r>
      <w:r w:rsidRPr="00C0503E">
        <w:rPr>
          <w:i/>
        </w:rPr>
        <w:t>idleMeasAvailable</w:t>
      </w:r>
      <w:r w:rsidRPr="00C0503E">
        <w:t>;</w:t>
      </w:r>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6B0FC417" w14:textId="77777777" w:rsidR="0059318A" w:rsidRPr="00C0503E" w:rsidRDefault="0059318A" w:rsidP="0059318A">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RRCSetupComplete</w:t>
      </w:r>
      <w:r w:rsidRPr="00C0503E">
        <w:t xml:space="preserve"> message;</w:t>
      </w:r>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694CD3A5" w14:textId="77777777" w:rsidR="0059318A" w:rsidRPr="00C0503E" w:rsidRDefault="0059318A" w:rsidP="0059318A">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43604F9C"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60DAF860" w14:textId="77777777" w:rsidR="0059318A" w:rsidRPr="00C0503E" w:rsidRDefault="0059318A" w:rsidP="0059318A">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B775982"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 xml:space="preserve">or in at least one of the entries of </w:t>
      </w:r>
      <w:r w:rsidRPr="00C0503E">
        <w:rPr>
          <w:rFonts w:eastAsia="DengXian"/>
          <w:i/>
        </w:rPr>
        <w:t>VarConnEstFailReportList</w:t>
      </w:r>
      <w:r w:rsidRPr="00C0503E">
        <w:t>:</w:t>
      </w:r>
    </w:p>
    <w:p w14:paraId="026BF0B8" w14:textId="77777777" w:rsidR="0059318A" w:rsidRPr="00C0503E" w:rsidRDefault="0059318A" w:rsidP="0059318A">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w:t>
      </w:r>
      <w:r w:rsidRPr="00C0503E">
        <w:t xml:space="preserve">if the UE is capable of cross-RAT RLF reporting and if the RPLMN is included in </w:t>
      </w:r>
      <w:r w:rsidRPr="00C0503E">
        <w:rPr>
          <w:i/>
        </w:rPr>
        <w:t>plmn-IdentityList</w:t>
      </w:r>
      <w:r w:rsidRPr="00C0503E">
        <w:t xml:space="preserve"> stored in </w:t>
      </w:r>
      <w:r w:rsidRPr="00C0503E">
        <w:rPr>
          <w:i/>
        </w:rPr>
        <w:t>VarRLF-Report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RRCSetupComplete </w:t>
      </w:r>
      <w:r w:rsidRPr="00C0503E">
        <w:t>message;</w:t>
      </w:r>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 xml:space="preserve">RRCSetupComplete </w:t>
        </w:r>
        <w:r w:rsidRPr="00F10B4F">
          <w:t>message;</w:t>
        </w:r>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r w:rsidRPr="00C0503E">
        <w:rPr>
          <w:i/>
          <w:iCs/>
        </w:rPr>
        <w:t>VarMobilityHistoryReport</w:t>
      </w:r>
      <w:r w:rsidRPr="00C0503E">
        <w:t>:</w:t>
      </w:r>
    </w:p>
    <w:p w14:paraId="603474E3" w14:textId="77777777" w:rsidR="0059318A" w:rsidRPr="00C0503E" w:rsidRDefault="0059318A" w:rsidP="0059318A">
      <w:pPr>
        <w:pStyle w:val="B3"/>
      </w:pPr>
      <w:r w:rsidRPr="00C0503E">
        <w:t>3&gt;</w:t>
      </w:r>
      <w:r w:rsidRPr="00C0503E">
        <w:tab/>
        <w:t xml:space="preserve">include the </w:t>
      </w:r>
      <w:r w:rsidRPr="00C0503E">
        <w:rPr>
          <w:i/>
        </w:rPr>
        <w:t>mobilityHistoryAvail</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5775108A" w14:textId="77777777" w:rsidR="0059318A" w:rsidRPr="00C0503E" w:rsidRDefault="0059318A" w:rsidP="0059318A">
      <w:pPr>
        <w:pStyle w:val="B2"/>
      </w:pPr>
      <w:r w:rsidRPr="00C0503E">
        <w:t>2&gt;</w:t>
      </w:r>
      <w:r w:rsidRPr="00C0503E">
        <w:tab/>
        <w:t xml:space="preserve">if the UE supports uplink RRC message segmentation of </w:t>
      </w:r>
      <w:r w:rsidRPr="00C0503E">
        <w:rPr>
          <w:i/>
        </w:rPr>
        <w:t>UECapabilityInformation</w:t>
      </w:r>
      <w:r w:rsidRPr="00C0503E">
        <w:t>:</w:t>
      </w:r>
    </w:p>
    <w:p w14:paraId="41086370" w14:textId="77777777" w:rsidR="0059318A" w:rsidRPr="00C0503E" w:rsidRDefault="0059318A" w:rsidP="0059318A">
      <w:pPr>
        <w:pStyle w:val="B3"/>
      </w:pPr>
      <w:r w:rsidRPr="00C0503E">
        <w:t>3&gt;</w:t>
      </w:r>
      <w:r w:rsidRPr="00C0503E">
        <w:tab/>
        <w:t xml:space="preserve">may include the </w:t>
      </w:r>
      <w:r w:rsidRPr="00C0503E">
        <w:rPr>
          <w:i/>
        </w:rPr>
        <w:t>ul-RRC-Segmentation</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r w:rsidRPr="00C0503E">
        <w:rPr>
          <w:rFonts w:eastAsiaTheme="minorEastAsia"/>
          <w:i/>
          <w:lang w:eastAsia="ko-KR"/>
        </w:rPr>
        <w:t>RRCSetup</w:t>
      </w:r>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r w:rsidRPr="00C0503E">
        <w:rPr>
          <w:rFonts w:eastAsiaTheme="minorEastAsia"/>
          <w:i/>
          <w:lang w:eastAsia="ko-KR"/>
        </w:rPr>
        <w:t>RRCSetupRequest</w:t>
      </w:r>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r w:rsidRPr="00C0503E">
        <w:rPr>
          <w:i/>
          <w:iCs/>
        </w:rPr>
        <w:t>speedStateReselectionPars</w:t>
      </w:r>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r w:rsidRPr="00C0503E">
        <w:rPr>
          <w:i/>
          <w:iCs/>
        </w:rPr>
        <w:t>mobilityState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 and set it to the mobility state (as specified in TS 38.304 [20]) of the UE just prior to entering RRC_CONNECTED state;</w:t>
      </w:r>
    </w:p>
    <w:p w14:paraId="435247A0" w14:textId="3F1BED97" w:rsidR="0059318A" w:rsidRDefault="0059318A" w:rsidP="007D69D6">
      <w:pPr>
        <w:pStyle w:val="B1"/>
      </w:pPr>
      <w:r w:rsidRPr="00C0503E">
        <w:t>1&gt;</w:t>
      </w:r>
      <w:r w:rsidRPr="00C0503E">
        <w:tab/>
        <w:t xml:space="preserve">submit the </w:t>
      </w:r>
      <w:r w:rsidRPr="00C0503E">
        <w:rPr>
          <w:i/>
        </w:rPr>
        <w:t>RRCSetupComplete</w:t>
      </w:r>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Heading4"/>
        <w:rPr>
          <w:rFonts w:eastAsia="MS Mincho"/>
        </w:rPr>
      </w:pPr>
      <w:bookmarkStart w:id="20"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254589CF"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r w:rsidRPr="00C0503E">
        <w:rPr>
          <w:i/>
          <w:iCs/>
        </w:rPr>
        <w:t>VarConditionalReconfig</w:t>
      </w:r>
      <w:r w:rsidRPr="00C0503E">
        <w:t>, if any;</w:t>
      </w:r>
    </w:p>
    <w:p w14:paraId="4AB9A921"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4F9A2716" w14:textId="77777777" w:rsidR="00176791" w:rsidRPr="00C0503E" w:rsidRDefault="00176791" w:rsidP="00176791">
      <w:pPr>
        <w:pStyle w:val="B2"/>
      </w:pPr>
      <w:r w:rsidRPr="00C0503E">
        <w:t>2&gt;</w:t>
      </w:r>
      <w:r w:rsidRPr="00C0503E">
        <w:tab/>
        <w:t>reset the source MAC and release the source MAC configuration;</w:t>
      </w:r>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release the RLC entity or entities as specified in TS 38.322 [4], clause 5.1.3, and the associated logical channel for the source SpCell;</w:t>
      </w:r>
    </w:p>
    <w:p w14:paraId="5C511561" w14:textId="77777777" w:rsidR="00176791" w:rsidRPr="00C0503E" w:rsidRDefault="00176791" w:rsidP="00176791">
      <w:pPr>
        <w:pStyle w:val="B3"/>
      </w:pPr>
      <w:r w:rsidRPr="00C0503E">
        <w:t>3&gt;</w:t>
      </w:r>
      <w:r w:rsidRPr="00C0503E">
        <w:tab/>
        <w:t>reconfigure the PDCP entity to release DAPS as specified in TS 38.323 [5];</w:t>
      </w:r>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release the PDCP entity for the source SpCell;</w:t>
      </w:r>
    </w:p>
    <w:p w14:paraId="072878E0" w14:textId="77777777" w:rsidR="00176791" w:rsidRPr="00C0503E" w:rsidRDefault="00176791" w:rsidP="00176791">
      <w:pPr>
        <w:pStyle w:val="B3"/>
      </w:pPr>
      <w:r w:rsidRPr="00C0503E">
        <w:t>3&gt;</w:t>
      </w:r>
      <w:r w:rsidRPr="00C0503E">
        <w:tab/>
        <w:t>release the RLC entity as specified in TS 38.322 [4], clause 5.1.3, and the associated logical channel for the source SpCell;</w:t>
      </w:r>
    </w:p>
    <w:p w14:paraId="36B1CACB" w14:textId="77777777" w:rsidR="00176791" w:rsidRPr="00C0503E" w:rsidRDefault="00176791" w:rsidP="00176791">
      <w:pPr>
        <w:pStyle w:val="B2"/>
      </w:pPr>
      <w:r w:rsidRPr="00C0503E">
        <w:t>2&gt;</w:t>
      </w:r>
      <w:r w:rsidRPr="00C0503E">
        <w:tab/>
        <w:t>release the physical channel configuration for the source SpCell;</w:t>
      </w:r>
    </w:p>
    <w:p w14:paraId="5DBDA808" w14:textId="77777777" w:rsidR="00176791" w:rsidRPr="00C0503E" w:rsidRDefault="00176791" w:rsidP="0017679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4FE4366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if the RRCReconfiguration includes the fullConfig:</w:t>
      </w:r>
    </w:p>
    <w:p w14:paraId="68A60301" w14:textId="77777777" w:rsidR="00176791" w:rsidRPr="00C0503E" w:rsidRDefault="00176791" w:rsidP="00176791">
      <w:pPr>
        <w:pStyle w:val="B3"/>
      </w:pPr>
      <w:r w:rsidRPr="00C0503E">
        <w:t>3&gt;</w:t>
      </w:r>
      <w:r w:rsidRPr="00C0503E">
        <w:tab/>
        <w:t>perform the full configuration procedure as specified in 5.3.5.11;</w:t>
      </w:r>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6387A3F5" w14:textId="77777777" w:rsidR="00176791" w:rsidRPr="00C0503E" w:rsidRDefault="00176791" w:rsidP="00176791">
      <w:pPr>
        <w:pStyle w:val="B2"/>
      </w:pPr>
      <w:r w:rsidRPr="00C0503E">
        <w:t>2&gt;</w:t>
      </w:r>
      <w:r w:rsidRPr="00C0503E">
        <w:tab/>
        <w:t>perform the cell group configuration for the SCG according to 5.3.5.5;</w:t>
      </w:r>
    </w:p>
    <w:p w14:paraId="65A9EC1B" w14:textId="77777777" w:rsidR="00176791" w:rsidRPr="00C0503E" w:rsidRDefault="00176791" w:rsidP="00176791">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48E5736D" w14:textId="77777777" w:rsidR="00176791" w:rsidRPr="00C0503E" w:rsidRDefault="00176791" w:rsidP="00176791">
      <w:pPr>
        <w:pStyle w:val="B2"/>
      </w:pPr>
      <w:r w:rsidRPr="00C0503E">
        <w:t>2&gt;</w:t>
      </w:r>
      <w:r w:rsidRPr="00C0503E">
        <w:tab/>
        <w:t>perform the radio bearer configuration according to 5.3.5.6;</w:t>
      </w:r>
    </w:p>
    <w:p w14:paraId="2589E7A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perform the radio bearer configuration according to 5.3.5.6;</w:t>
      </w:r>
    </w:p>
    <w:p w14:paraId="5B783E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2EFCD3D8" w14:textId="77777777" w:rsidR="00176791" w:rsidRPr="00C0503E" w:rsidRDefault="00176791" w:rsidP="00176791">
      <w:pPr>
        <w:pStyle w:val="B2"/>
      </w:pPr>
      <w:r w:rsidRPr="00C0503E">
        <w:t>2&gt;</w:t>
      </w:r>
      <w:r w:rsidRPr="00C0503E">
        <w:tab/>
        <w:t>perform the measurement configuration procedure as specified in 5.5.2;</w:t>
      </w:r>
    </w:p>
    <w:p w14:paraId="3457D472"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287DDE20" w14:textId="77777777" w:rsidR="00176791" w:rsidRPr="00C0503E" w:rsidRDefault="00176791" w:rsidP="00176791">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7FBF3AC0"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5.2.2.4.2;</w:t>
      </w:r>
    </w:p>
    <w:p w14:paraId="6F306AC3" w14:textId="77777777" w:rsidR="00176791" w:rsidRPr="00C0503E" w:rsidRDefault="00176791" w:rsidP="00176791">
      <w:pPr>
        <w:pStyle w:val="NO"/>
      </w:pPr>
      <w:r w:rsidRPr="00C0503E">
        <w:lastRenderedPageBreak/>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2F7CAF94"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5D689A74" w14:textId="77777777" w:rsidR="00176791" w:rsidRPr="00C0503E" w:rsidRDefault="00176791" w:rsidP="00176791">
      <w:pPr>
        <w:pStyle w:val="B2"/>
      </w:pPr>
      <w:r w:rsidRPr="00C0503E">
        <w:t>2&gt;</w:t>
      </w:r>
      <w:r w:rsidRPr="00C0503E">
        <w:tab/>
        <w:t>perform the action upon reception of System Information as specified in 5.2.2.4;</w:t>
      </w:r>
    </w:p>
    <w:p w14:paraId="10FA3E3E"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stop timer T350, if running;</w:t>
      </w:r>
    </w:p>
    <w:p w14:paraId="0D29B83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148D3581" w14:textId="77777777" w:rsidR="00176791" w:rsidRPr="00C0503E" w:rsidRDefault="00176791" w:rsidP="00176791">
      <w:pPr>
        <w:pStyle w:val="B2"/>
      </w:pPr>
      <w:r w:rsidRPr="00C0503E">
        <w:t>2&gt;</w:t>
      </w:r>
      <w:r w:rsidRPr="00C0503E">
        <w:tab/>
        <w:t>perform the action upon reception of the contained posSIB(s), as specified in clause 5.2.2.4.16;</w:t>
      </w:r>
    </w:p>
    <w:p w14:paraId="084A64B1"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B574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36FFC4F" w14:textId="77777777" w:rsidR="00176791" w:rsidRPr="00C0503E" w:rsidRDefault="00176791" w:rsidP="00176791">
      <w:pPr>
        <w:pStyle w:val="B2"/>
      </w:pPr>
      <w:r w:rsidRPr="00C0503E">
        <w:t>2&gt;</w:t>
      </w:r>
      <w:r w:rsidRPr="00C0503E">
        <w:tab/>
        <w:t>perform the other configuration procedure as specified in 5.3.5.9;</w:t>
      </w:r>
    </w:p>
    <w:p w14:paraId="3A2F416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perform the BAP configuration procedure as specified in 5.3.5.12;</w:t>
      </w:r>
    </w:p>
    <w:p w14:paraId="4173DA1E" w14:textId="77777777" w:rsidR="00176791" w:rsidRPr="00C0503E" w:rsidRDefault="00176791" w:rsidP="00176791">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5.3.5.12a.1.2</w:t>
      </w:r>
      <w:r w:rsidRPr="00C0503E">
        <w:t>;</w:t>
      </w:r>
    </w:p>
    <w:p w14:paraId="2179A2B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5264A012" w14:textId="77777777" w:rsidR="00176791" w:rsidRPr="00C0503E" w:rsidRDefault="00176791" w:rsidP="00176791">
      <w:pPr>
        <w:pStyle w:val="B2"/>
        <w:ind w:left="284" w:firstLine="284"/>
      </w:pPr>
      <w:r w:rsidRPr="00C0503E">
        <w:t>2&gt;</w:t>
      </w:r>
      <w:r w:rsidRPr="00C0503E">
        <w:tab/>
        <w:t>perform conditional reconfiguration as specified in 5.3.5.13;</w:t>
      </w:r>
    </w:p>
    <w:p w14:paraId="795DBEF5"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1C73B6D7" w14:textId="77777777" w:rsidR="00176791" w:rsidRPr="00C0503E" w:rsidRDefault="00176791" w:rsidP="00176791">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71AA979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3886D406" w14:textId="77777777" w:rsidR="00176791" w:rsidRPr="00C0503E" w:rsidRDefault="00176791" w:rsidP="00176791">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3C519B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21C17E6D" w14:textId="77777777" w:rsidR="00176791" w:rsidRPr="00C0503E" w:rsidRDefault="00176791" w:rsidP="00176791">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62AF6BE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ECC63AC" w14:textId="77777777" w:rsidR="00176791" w:rsidRPr="00C0503E" w:rsidRDefault="00176791" w:rsidP="00176791">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consider itself not to be configured to request SIB(s) or posSIB(s) in RRC_CONNECTED in accordance with clause 5.2.2.3.5;</w:t>
      </w:r>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42A5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029291E" w14:textId="77777777" w:rsidR="00176791" w:rsidRPr="00C0503E" w:rsidRDefault="00176791" w:rsidP="00176791">
      <w:pPr>
        <w:pStyle w:val="B2"/>
      </w:pPr>
      <w:r w:rsidRPr="00C0503E">
        <w:t>2&gt;</w:t>
      </w:r>
      <w:r w:rsidRPr="00C0503E">
        <w:tab/>
        <w:t>perform the sidelink dedicated configuration procedure as specified in 5.3.5.14;</w:t>
      </w:r>
    </w:p>
    <w:p w14:paraId="361B31C0" w14:textId="77777777" w:rsidR="00176791" w:rsidRPr="00C0503E" w:rsidRDefault="00176791" w:rsidP="00176791">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4C506206"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perform the L2 U2N Relay UE configuration procedure as specified in 5.3.5.15;</w:t>
      </w:r>
    </w:p>
    <w:p w14:paraId="5C05F7D9"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perform the L2 U2N Remote UE configuration procedure as specified in 5.3.5.16;</w:t>
      </w:r>
    </w:p>
    <w:p w14:paraId="297717F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5.3.2.3;</w:t>
      </w:r>
    </w:p>
    <w:p w14:paraId="6BED7D3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10E970A3" w14:textId="77777777" w:rsidR="00176791" w:rsidRPr="00C0503E" w:rsidRDefault="00176791" w:rsidP="00176791">
      <w:pPr>
        <w:pStyle w:val="B2"/>
      </w:pPr>
      <w:r w:rsidRPr="00C0503E">
        <w:t>2&gt;</w:t>
      </w:r>
      <w:r w:rsidRPr="00C0503E">
        <w:tab/>
        <w:t>perform related procedures for V2X sidelink communication in accordance with TS 36.331 [10], clause 5.3.10 and clause 5.5.2;</w:t>
      </w:r>
    </w:p>
    <w:p w14:paraId="6692E5F8"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5.3.5.13c;</w:t>
      </w:r>
    </w:p>
    <w:p w14:paraId="42598DCC"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5136D2FF"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5.3.5.13d;</w:t>
      </w:r>
    </w:p>
    <w:p w14:paraId="7CB370D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AFD8D4E" w14:textId="77777777" w:rsidR="00176791" w:rsidRPr="00C0503E" w:rsidRDefault="00176791" w:rsidP="00176791">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perform the UE positioning assistance information procedure as specified in 5.7.14;</w:t>
      </w:r>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release the configuration of UE positioning assistance information;</w:t>
      </w:r>
    </w:p>
    <w:p w14:paraId="7A6E92EC" w14:textId="77777777" w:rsidR="00176791" w:rsidRPr="00C0503E" w:rsidRDefault="00176791" w:rsidP="00176791">
      <w:pPr>
        <w:pStyle w:val="B1"/>
      </w:pPr>
      <w:r w:rsidRPr="00C0503E">
        <w:t>1&gt;</w:t>
      </w:r>
      <w:r w:rsidRPr="00C0503E">
        <w:tab/>
        <w:t>set the content of the</w:t>
      </w:r>
      <w:r w:rsidRPr="00C0503E">
        <w:rPr>
          <w:i/>
        </w:rPr>
        <w:t xml:space="preserve"> RRCReconfigurationComplete</w:t>
      </w:r>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r w:rsidRPr="00C0503E">
        <w:rPr>
          <w:i/>
        </w:rPr>
        <w:t>uplinkTxDirectCurrentList</w:t>
      </w:r>
      <w:r w:rsidRPr="00C0503E">
        <w:t xml:space="preserve"> for each MCG serving cell with UL;</w:t>
      </w:r>
    </w:p>
    <w:p w14:paraId="3ACCA5A9"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57FC1B9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343E1BD0"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4DBDBBAD"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02D5A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5AC4DCD3" w14:textId="77777777" w:rsidR="00176791" w:rsidRPr="00C0503E" w:rsidRDefault="00176791" w:rsidP="00176791">
      <w:pPr>
        <w:pStyle w:val="B3"/>
      </w:pPr>
      <w:r w:rsidRPr="00C0503E">
        <w:t>3&gt;</w:t>
      </w:r>
      <w:r w:rsidRPr="00C0503E">
        <w:tab/>
        <w:t xml:space="preserve">include the </w:t>
      </w:r>
      <w:r w:rsidRPr="00C0503E">
        <w:rPr>
          <w:i/>
        </w:rPr>
        <w:t xml:space="preserve">uplinkTxDirectCurrentList </w:t>
      </w:r>
      <w:r w:rsidRPr="00C0503E">
        <w:t>for each SCG serving cell with UL;</w:t>
      </w:r>
    </w:p>
    <w:p w14:paraId="4D5876B3"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55CE9F0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0324B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33DDA87B"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59954E33" w14:textId="77777777" w:rsidR="00176791" w:rsidRPr="00C0503E" w:rsidRDefault="00176791" w:rsidP="00176791">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36959C5" w14:textId="77777777" w:rsidR="00176791" w:rsidRPr="00C0503E" w:rsidRDefault="00176791" w:rsidP="00176791">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BA5C45E" w14:textId="77777777" w:rsidR="00176791" w:rsidRPr="00C0503E" w:rsidRDefault="00176791" w:rsidP="00176791">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23F529" w:rsidR="00CD08CA" w:rsidRPr="00F10B4F" w:rsidDel="00F32002" w:rsidRDefault="00CD08CA" w:rsidP="00CD08CA">
      <w:pPr>
        <w:pStyle w:val="B3"/>
        <w:rPr>
          <w:ins w:id="49" w:author="Rapp_AfterRAN2#122" w:date="2023-06-28T17:01:00Z"/>
          <w:del w:id="50" w:author="Rapp_AfterRAN2#123bis" w:date="2023-10-27T16:13:00Z"/>
          <w:iCs/>
        </w:rPr>
      </w:pPr>
      <w:ins w:id="51" w:author="Rapp_AfterRAN2#122" w:date="2023-06-28T17:01:00Z">
        <w:del w:id="52" w:author="Rapp_AfterRAN2#123bis" w:date="2023-10-27T16:13:00Z">
          <w:r w:rsidDel="00F32002">
            <w:delText>3&gt;</w:delText>
          </w:r>
          <w:r w:rsidDel="00F32002">
            <w:tab/>
          </w:r>
          <w:r w:rsidRPr="00F10B4F" w:rsidDel="00F32002">
            <w:delText xml:space="preserve">if the UE has </w:delText>
          </w:r>
        </w:del>
      </w:ins>
      <w:ins w:id="53" w:author="Rapp_AfterRAN2#122" w:date="2023-06-28T17:02:00Z">
        <w:del w:id="54" w:author="Rapp_AfterRAN2#123bis" w:date="2023-10-27T16:13:00Z">
          <w:r w:rsidRPr="00F43A82" w:rsidDel="00F32002">
            <w:delText xml:space="preserve">successful </w:delText>
          </w:r>
          <w:r w:rsidDel="00F32002">
            <w:delText>PSCell change</w:delText>
          </w:r>
        </w:del>
      </w:ins>
      <w:ins w:id="55" w:author="Rapp_AfterRAN2#122" w:date="2023-08-07T15:31:00Z">
        <w:del w:id="56" w:author="Rapp_AfterRAN2#123bis" w:date="2023-10-27T16:13:00Z">
          <w:r w:rsidDel="00F32002">
            <w:delText xml:space="preserve"> or addition</w:delText>
          </w:r>
        </w:del>
      </w:ins>
      <w:ins w:id="57" w:author="Rapp_AfterRAN2#122" w:date="2023-06-28T17:02:00Z">
        <w:del w:id="58" w:author="Rapp_AfterRAN2#123bis" w:date="2023-10-27T16:13:00Z">
          <w:r w:rsidRPr="00F43A82" w:rsidDel="00F32002">
            <w:delText xml:space="preserve"> </w:delText>
          </w:r>
        </w:del>
      </w:ins>
      <w:ins w:id="59" w:author="Rapp_AfterRAN2#122" w:date="2023-06-28T17:01:00Z">
        <w:del w:id="60" w:author="Rapp_AfterRAN2#123bis" w:date="2023-10-27T16:13:00Z">
          <w:r w:rsidRPr="00F10B4F" w:rsidDel="00F32002">
            <w:delText xml:space="preserve">information available in </w:delText>
          </w:r>
          <w:r w:rsidRPr="00F10B4F" w:rsidDel="00F32002">
            <w:rPr>
              <w:i/>
            </w:rPr>
            <w:delText>VarSuccess</w:delText>
          </w:r>
        </w:del>
      </w:ins>
      <w:ins w:id="61" w:author="Rapp_AfterRAN2#122" w:date="2023-06-28T17:02:00Z">
        <w:del w:id="62" w:author="Rapp_AfterRAN2#123bis" w:date="2023-10-27T16:13:00Z">
          <w:r w:rsidDel="00F32002">
            <w:rPr>
              <w:i/>
            </w:rPr>
            <w:delText>PSCell</w:delText>
          </w:r>
        </w:del>
      </w:ins>
      <w:ins w:id="63" w:author="Rapp_AfterRAN2#122" w:date="2023-06-28T17:01:00Z">
        <w:del w:id="64" w:author="Rapp_AfterRAN2#123bis" w:date="2023-10-27T16:13:00Z">
          <w:r w:rsidRPr="00F10B4F" w:rsidDel="00F32002">
            <w:rPr>
              <w:i/>
            </w:rPr>
            <w:delText xml:space="preserve">-Report </w:delText>
          </w:r>
          <w:r w:rsidRPr="00F10B4F" w:rsidDel="00F32002">
            <w:delText>and if the RPLMN is included in</w:delText>
          </w:r>
          <w:r w:rsidRPr="00F10B4F" w:rsidDel="00F32002">
            <w:rPr>
              <w:i/>
            </w:rPr>
            <w:delText xml:space="preserve"> plmn-IdentityList</w:delText>
          </w:r>
          <w:r w:rsidRPr="00F10B4F" w:rsidDel="00F32002">
            <w:delText xml:space="preserve"> stored in </w:delText>
          </w:r>
          <w:r w:rsidRPr="00F10B4F" w:rsidDel="00F32002">
            <w:rPr>
              <w:i/>
            </w:rPr>
            <w:delText>VarSuccess</w:delText>
          </w:r>
        </w:del>
      </w:ins>
      <w:ins w:id="65" w:author="Rapp_AfterRAN2#122" w:date="2023-06-28T17:02:00Z">
        <w:del w:id="66" w:author="Rapp_AfterRAN2#123bis" w:date="2023-10-27T16:13:00Z">
          <w:r w:rsidDel="00F32002">
            <w:rPr>
              <w:i/>
            </w:rPr>
            <w:delText>PSCell</w:delText>
          </w:r>
        </w:del>
      </w:ins>
      <w:ins w:id="67" w:author="Rapp_AfterRAN2#122" w:date="2023-06-28T17:01:00Z">
        <w:del w:id="68" w:author="Rapp_AfterRAN2#123bis" w:date="2023-10-27T16:13:00Z">
          <w:r w:rsidRPr="00F10B4F" w:rsidDel="00F32002">
            <w:rPr>
              <w:i/>
            </w:rPr>
            <w:delText>-Report</w:delText>
          </w:r>
          <w:r w:rsidRPr="00F10B4F" w:rsidDel="00F32002">
            <w:rPr>
              <w:iCs/>
            </w:rPr>
            <w:delText>:</w:delText>
          </w:r>
        </w:del>
      </w:ins>
    </w:p>
    <w:p w14:paraId="7A5C4DEC" w14:textId="2AD082C1" w:rsidR="00CD08CA" w:rsidRPr="00F10B4F" w:rsidDel="00F32002" w:rsidRDefault="00CD08CA" w:rsidP="00CD08CA">
      <w:pPr>
        <w:pStyle w:val="B4"/>
        <w:rPr>
          <w:del w:id="69" w:author="Rapp_AfterRAN2#123bis" w:date="2023-10-27T16:13:00Z"/>
        </w:rPr>
      </w:pPr>
      <w:ins w:id="70" w:author="Rapp_AfterRAN2#122" w:date="2023-06-28T17:01:00Z">
        <w:del w:id="71" w:author="Rapp_AfterRAN2#123bis" w:date="2023-10-27T16:13:00Z">
          <w:r w:rsidRPr="00F10B4F" w:rsidDel="00F32002">
            <w:delText>4&gt;</w:delText>
          </w:r>
          <w:r w:rsidRPr="00F10B4F" w:rsidDel="00F32002">
            <w:tab/>
            <w:delText xml:space="preserve">include </w:delText>
          </w:r>
          <w:r w:rsidRPr="00F10B4F" w:rsidDel="00F32002">
            <w:rPr>
              <w:i/>
            </w:rPr>
            <w:delText>success</w:delText>
          </w:r>
        </w:del>
      </w:ins>
      <w:ins w:id="72" w:author="Rapp_AfterRAN2#122" w:date="2023-06-28T17:02:00Z">
        <w:del w:id="73" w:author="Rapp_AfterRAN2#123bis" w:date="2023-10-27T16:13:00Z">
          <w:r w:rsidDel="00F32002">
            <w:rPr>
              <w:i/>
            </w:rPr>
            <w:delText>PSCell</w:delText>
          </w:r>
        </w:del>
      </w:ins>
      <w:ins w:id="74" w:author="Rapp_AfterRAN2#122" w:date="2023-06-28T17:01:00Z">
        <w:del w:id="75" w:author="Rapp_AfterRAN2#123bis" w:date="2023-10-27T16:13:00Z">
          <w:r w:rsidRPr="00F10B4F" w:rsidDel="00F32002">
            <w:rPr>
              <w:i/>
            </w:rPr>
            <w:delText>-InfoAvailable</w:delText>
          </w:r>
          <w:r w:rsidRPr="00F10B4F" w:rsidDel="00F32002">
            <w:rPr>
              <w:rFonts w:eastAsia="SimSun"/>
            </w:rPr>
            <w:delText xml:space="preserve"> </w:delText>
          </w:r>
          <w:r w:rsidRPr="00F10B4F" w:rsidDel="00F32002">
            <w:rPr>
              <w:rFonts w:eastAsia="SimSun"/>
              <w:iCs/>
            </w:rPr>
            <w:delText xml:space="preserve">in the </w:delText>
          </w:r>
        </w:del>
      </w:ins>
      <w:ins w:id="76" w:author="Rapp_AfterRAN2#122" w:date="2023-06-28T17:03:00Z">
        <w:del w:id="77" w:author="Rapp_AfterRAN2#123bis" w:date="2023-10-27T16:13:00Z">
          <w:r w:rsidDel="00F32002">
            <w:rPr>
              <w:rFonts w:eastAsia="SimSun"/>
              <w:iCs/>
            </w:rPr>
            <w:delText xml:space="preserve">SCG </w:delText>
          </w:r>
        </w:del>
      </w:ins>
      <w:commentRangeStart w:id="78"/>
      <w:commentRangeStart w:id="79"/>
      <w:ins w:id="80" w:author="Rapp_AfterRAN2#122" w:date="2023-06-28T17:01:00Z">
        <w:del w:id="81" w:author="Rapp_AfterRAN2#123bis" w:date="2023-10-27T16:13:00Z">
          <w:r w:rsidRPr="00F10B4F" w:rsidDel="00F32002">
            <w:rPr>
              <w:i/>
              <w:iCs/>
            </w:rPr>
            <w:delText>RRCReconfigurationComplete</w:delText>
          </w:r>
        </w:del>
      </w:ins>
      <w:commentRangeEnd w:id="78"/>
      <w:del w:id="82" w:author="Rapp_AfterRAN2#123bis" w:date="2023-10-27T16:13:00Z">
        <w:r w:rsidR="00F17D45" w:rsidDel="00F32002">
          <w:rPr>
            <w:rStyle w:val="CommentReference"/>
          </w:rPr>
          <w:commentReference w:id="78"/>
        </w:r>
      </w:del>
      <w:commentRangeEnd w:id="79"/>
      <w:r w:rsidR="00F32002">
        <w:rPr>
          <w:rStyle w:val="CommentReference"/>
        </w:rPr>
        <w:commentReference w:id="79"/>
      </w:r>
      <w:ins w:id="83" w:author="Rapp_AfterRAN2#122" w:date="2023-06-28T17:01:00Z">
        <w:del w:id="84" w:author="Rapp_AfterRAN2#123bis" w:date="2023-10-27T16:13:00Z">
          <w:r w:rsidRPr="00F10B4F" w:rsidDel="00F32002">
            <w:delText xml:space="preserve"> message;</w:delText>
          </w:r>
        </w:del>
      </w:ins>
    </w:p>
    <w:p w14:paraId="58B1043A" w14:textId="77777777" w:rsidR="00F32002" w:rsidRPr="004173A5" w:rsidRDefault="00F32002" w:rsidP="00F32002">
      <w:pPr>
        <w:pStyle w:val="Editorsnote0"/>
        <w:ind w:left="852"/>
        <w:rPr>
          <w:ins w:id="85" w:author="Rapp_AfterRAN2#123bis" w:date="2023-10-27T16:13:00Z"/>
        </w:rPr>
      </w:pPr>
      <w:ins w:id="86" w:author="Rapp_AfterRAN2#123bis" w:date="2023-10-27T16:13:00Z">
        <w:r>
          <w:t>Editor´s note: FFS whether to indicate the availability of the SPR to the SN.</w:t>
        </w:r>
      </w:ins>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634E153D"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591BCD2" w14:textId="77777777" w:rsidR="00176791" w:rsidRPr="00C0503E" w:rsidRDefault="00176791" w:rsidP="00176791">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lastRenderedPageBreak/>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0A06045D" w14:textId="77777777" w:rsidR="00176791" w:rsidRPr="00C0503E" w:rsidRDefault="00176791" w:rsidP="00176791">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23E2074E" w14:textId="77777777" w:rsidR="00176791" w:rsidRPr="00C0503E" w:rsidRDefault="00176791" w:rsidP="00176791">
      <w:pPr>
        <w:pStyle w:val="B4"/>
      </w:pPr>
      <w:r w:rsidRPr="00C0503E">
        <w:t>4&gt;</w:t>
      </w:r>
      <w:r w:rsidRPr="00C0503E">
        <w:tab/>
        <w:t xml:space="preserve">include the </w:t>
      </w:r>
      <w:r w:rsidRPr="00C0503E">
        <w:rPr>
          <w:i/>
        </w:rPr>
        <w:t>logMeas</w:t>
      </w:r>
      <w:r w:rsidRPr="00C0503E">
        <w:rPr>
          <w:rFonts w:eastAsia="SimSun"/>
          <w:i/>
        </w:rPr>
        <w:t>Available</w:t>
      </w:r>
      <w:r w:rsidRPr="00C0503E">
        <w:rPr>
          <w:rFonts w:eastAsia="SimSun"/>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r w:rsidRPr="00C0503E">
        <w:rPr>
          <w:i/>
          <w:iCs/>
        </w:rPr>
        <w:t>logMeasAvailableBT</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r w:rsidRPr="00C0503E">
        <w:rPr>
          <w:i/>
          <w:iCs/>
        </w:rPr>
        <w:t>logMeasAvailableWLAN</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16AE2C49" w14:textId="77777777" w:rsidR="00176791" w:rsidRPr="00C0503E" w:rsidRDefault="00176791" w:rsidP="00176791">
      <w:pPr>
        <w:pStyle w:val="B3"/>
      </w:pPr>
      <w:r w:rsidRPr="00C0503E">
        <w:t>3&gt;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32E5A0A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2E51AA25" w14:textId="77777777" w:rsidR="00176791" w:rsidRPr="00C0503E" w:rsidRDefault="00176791" w:rsidP="00176791">
      <w:pPr>
        <w:pStyle w:val="B5"/>
        <w:rPr>
          <w:rFonts w:eastAsia="DengXian"/>
          <w:lang w:eastAsia="zh-CN"/>
        </w:rPr>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iCs/>
        </w:rPr>
        <w:t>RRCReconfigurationComplete</w:t>
      </w:r>
      <w:r w:rsidRPr="00C0503E">
        <w:t xml:space="preserve"> message</w:t>
      </w:r>
      <w:r w:rsidRPr="00C0503E">
        <w:rPr>
          <w:rFonts w:eastAsia="DengXian"/>
          <w:lang w:eastAsia="zh-CN"/>
        </w:rPr>
        <w:t>;</w:t>
      </w:r>
    </w:p>
    <w:p w14:paraId="0DF9281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r w:rsidRPr="00C0503E">
        <w:rPr>
          <w:rFonts w:eastAsia="DengXian"/>
          <w:i/>
          <w:iCs/>
          <w:lang w:val="en-GB" w:eastAsia="zh-CN"/>
        </w:rPr>
        <w:t>sigLogMeasConfigAvailable</w:t>
      </w:r>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r w:rsidRPr="00C0503E">
        <w:rPr>
          <w:i/>
          <w:lang w:val="en-GB"/>
        </w:rPr>
        <w:t>RRCReconfigurationComplete</w:t>
      </w:r>
      <w:r w:rsidRPr="00C0503E">
        <w:rPr>
          <w:lang w:val="en-GB"/>
        </w:rPr>
        <w:t xml:space="preserve"> message</w:t>
      </w:r>
      <w:r w:rsidRPr="00C0503E">
        <w:rPr>
          <w:rFonts w:eastAsia="DengXian"/>
          <w:lang w:val="en-GB" w:eastAsia="zh-CN"/>
        </w:rPr>
        <w:t>;</w:t>
      </w:r>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5D749989" w14:textId="77777777" w:rsidR="00176791" w:rsidRPr="00C0503E" w:rsidRDefault="00176791" w:rsidP="00176791">
      <w:pPr>
        <w:pStyle w:val="B4"/>
      </w:pPr>
      <w:r w:rsidRPr="00C0503E">
        <w:t>4&gt;</w:t>
      </w:r>
      <w:r w:rsidRPr="00C0503E">
        <w:tab/>
        <w:t xml:space="preserve">include </w:t>
      </w:r>
      <w:r w:rsidRPr="00C0503E">
        <w:rPr>
          <w:i/>
          <w:iCs/>
        </w:rPr>
        <w:t>connEstFailInfoAvailable</w:t>
      </w:r>
      <w:r w:rsidRPr="00C0503E">
        <w:t xml:space="preserve"> </w:t>
      </w:r>
      <w:r w:rsidRPr="00C0503E">
        <w:rPr>
          <w:rFonts w:eastAsia="SimSun"/>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r w:rsidRPr="00C0503E">
        <w:rPr>
          <w:i/>
          <w:iCs/>
        </w:rPr>
        <w:t>rlf-InfoAvailable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5CE7187B" w14:textId="77777777" w:rsidR="00176791" w:rsidRPr="00C0503E" w:rsidRDefault="00176791" w:rsidP="00176791">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28A30C10" w14:textId="77777777" w:rsidR="00176791" w:rsidRPr="00C0503E" w:rsidRDefault="00176791" w:rsidP="00176791">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0426079A" w14:textId="619DB121" w:rsidR="00B72F57" w:rsidRPr="00EA522A" w:rsidRDefault="00440F63" w:rsidP="00440F63">
      <w:pPr>
        <w:pStyle w:val="B3"/>
        <w:rPr>
          <w:ins w:id="87" w:author="Rapp_AfterRAN2#123bis" w:date="2023-10-18T16:55:00Z"/>
        </w:rPr>
        <w:pPrChange w:id="88" w:author="Rapp_AfterRAN2#123bis" w:date="2023-10-27T16:15:00Z">
          <w:pPr>
            <w:pStyle w:val="B4"/>
          </w:pPr>
        </w:pPrChange>
      </w:pPr>
      <w:ins w:id="89" w:author="Rapp_AfterRAN2#123bis" w:date="2023-10-27T16:15:00Z">
        <w:r>
          <w:lastRenderedPageBreak/>
          <w:t>3</w:t>
        </w:r>
      </w:ins>
      <w:commentRangeStart w:id="90"/>
      <w:commentRangeStart w:id="91"/>
      <w:commentRangeStart w:id="92"/>
      <w:ins w:id="93" w:author="Rapp_AfterRAN2#123bis" w:date="2023-10-18T16:55:00Z">
        <w:r w:rsidR="00B72F57" w:rsidRPr="00EA522A">
          <w:t>&gt;</w:t>
        </w:r>
        <w:r w:rsidR="00B72F57" w:rsidRPr="00EA522A">
          <w:tab/>
        </w:r>
        <w:r w:rsidR="00B72F57">
          <w:t xml:space="preserve">if the UE supports logging the successful PSCell change or addition information, </w:t>
        </w:r>
        <w:r w:rsidR="00B72F57" w:rsidRPr="00F10B4F">
          <w:rPr>
            <w:lang w:eastAsia="zh-CN"/>
          </w:rPr>
          <w:t xml:space="preserve">release </w:t>
        </w:r>
        <w:r w:rsidR="00B72F57" w:rsidRPr="00F10B4F">
          <w:rPr>
            <w:i/>
          </w:rPr>
          <w:t>success</w:t>
        </w:r>
        <w:r w:rsidR="00B72F57">
          <w:rPr>
            <w:i/>
          </w:rPr>
          <w:t>PSCell</w:t>
        </w:r>
        <w:r w:rsidR="00B72F57" w:rsidRPr="00F10B4F">
          <w:rPr>
            <w:i/>
          </w:rPr>
          <w:t>-Config</w:t>
        </w:r>
        <w:r w:rsidR="00B72F57" w:rsidRPr="00F10B4F">
          <w:rPr>
            <w:lang w:eastAsia="zh-CN"/>
          </w:rPr>
          <w:t xml:space="preserve"> </w:t>
        </w:r>
        <w:r w:rsidR="00B72F57" w:rsidRPr="00F10B4F">
          <w:t>configured by the source PCell</w:t>
        </w:r>
      </w:ins>
      <w:ins w:id="94" w:author="Rapp_AfterRAN2#123bis" w:date="2023-10-18T19:20:00Z">
        <w:r w:rsidR="008F17FF">
          <w:t>, if available</w:t>
        </w:r>
      </w:ins>
      <w:ins w:id="95" w:author="Rapp_AfterRAN2#123bis" w:date="2023-10-23T10:03:00Z">
        <w:r w:rsidR="00875779">
          <w:t>;</w:t>
        </w:r>
      </w:ins>
      <w:commentRangeEnd w:id="90"/>
      <w:r w:rsidR="004202D6">
        <w:rPr>
          <w:rStyle w:val="CommentReference"/>
        </w:rPr>
        <w:commentReference w:id="90"/>
      </w:r>
      <w:commentRangeEnd w:id="91"/>
      <w:r w:rsidR="0051388B">
        <w:rPr>
          <w:rStyle w:val="CommentReference"/>
        </w:rPr>
        <w:commentReference w:id="91"/>
      </w:r>
      <w:commentRangeEnd w:id="92"/>
      <w:r w:rsidR="00245270">
        <w:rPr>
          <w:rStyle w:val="CommentReference"/>
        </w:rPr>
        <w:commentReference w:id="92"/>
      </w:r>
    </w:p>
    <w:p w14:paraId="48130007" w14:textId="4808BAED" w:rsidR="004407C1" w:rsidRPr="006E232F" w:rsidDel="00B72F57" w:rsidRDefault="004407C1" w:rsidP="004407C1">
      <w:pPr>
        <w:pStyle w:val="Editorsnote0"/>
        <w:rPr>
          <w:del w:id="96" w:author="Rapp_AfterRAN2#123bis" w:date="2023-10-18T16:53:00Z"/>
        </w:rPr>
      </w:pPr>
      <w:ins w:id="97" w:author="Rapp_AfterRAN2#122" w:date="2023-06-28T15:19:00Z">
        <w:del w:id="98" w:author="Rapp_AfterRAN2#123bis" w:date="2023-10-18T16:53:00Z">
          <w:r w:rsidDel="00B72F57">
            <w:delText xml:space="preserve">Editor´s note: </w:delText>
          </w:r>
        </w:del>
      </w:ins>
      <w:ins w:id="99" w:author="Rapp_AfterRAN2#122" w:date="2023-06-28T15:24:00Z">
        <w:del w:id="100" w:author="Rapp_AfterRAN2#123bis" w:date="2023-10-18T16:53:00Z">
          <w:r w:rsidDel="00B72F57">
            <w:delText>For the case of PCell HO with no PSCell change, t</w:delText>
          </w:r>
        </w:del>
      </w:ins>
      <w:ins w:id="101" w:author="Rapp_AfterRAN2#122" w:date="2023-06-28T15:22:00Z">
        <w:del w:id="102" w:author="Rapp_AfterRAN2#123bis" w:date="2023-10-18T16:53:00Z">
          <w:r w:rsidDel="00B72F57">
            <w:delText xml:space="preserve">o discuss whether to release </w:delText>
          </w:r>
        </w:del>
      </w:ins>
      <w:ins w:id="103" w:author="Rapp_AfterRAN2#122" w:date="2023-06-28T15:21:00Z">
        <w:del w:id="104" w:author="Rapp_AfterRAN2#123bis" w:date="2023-10-18T16:53:00Z">
          <w:r w:rsidDel="00B72F57">
            <w:delText xml:space="preserve">the </w:delText>
          </w:r>
          <w:r w:rsidRPr="00352942" w:rsidDel="00B72F57">
            <w:rPr>
              <w:i/>
              <w:iCs/>
            </w:rPr>
            <w:delText>successPSCell-Config</w:delText>
          </w:r>
        </w:del>
      </w:ins>
      <w:ins w:id="105" w:author="Rapp_AfterRAN2#122" w:date="2023-06-28T15:22:00Z">
        <w:del w:id="106" w:author="Rapp_AfterRAN2#123bis" w:date="2023-10-18T16:53:00Z">
          <w:r w:rsidDel="00B72F57">
            <w:rPr>
              <w:i/>
              <w:iCs/>
            </w:rPr>
            <w:delText xml:space="preserve"> </w:delText>
          </w:r>
          <w:r w:rsidDel="00B72F57">
            <w:delText>configured by the PCell</w:delText>
          </w:r>
        </w:del>
      </w:ins>
      <w:ins w:id="107" w:author="Rapp_AfterRAN2#122" w:date="2023-06-28T15:24:00Z">
        <w:del w:id="108"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r w:rsidRPr="00C0503E">
        <w:rPr>
          <w:i/>
        </w:rPr>
        <w:t>successHO-InfoAvailable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7FA08FA7" w14:textId="77777777" w:rsidR="004407C1" w:rsidRPr="00F10B4F" w:rsidRDefault="004407C1" w:rsidP="004407C1">
      <w:pPr>
        <w:pStyle w:val="B3"/>
        <w:rPr>
          <w:ins w:id="109" w:author="Rapp_AfterRAN2#122" w:date="2023-06-29T00:08:00Z"/>
          <w:iCs/>
        </w:rPr>
      </w:pPr>
      <w:ins w:id="110" w:author="Rapp_AfterRAN2#122" w:date="2023-06-29T00:08:00Z">
        <w:r>
          <w:t>3&gt;</w:t>
        </w:r>
        <w:r>
          <w:tab/>
        </w:r>
        <w:r w:rsidRPr="00F10B4F">
          <w:t xml:space="preserve">if the UE has </w:t>
        </w:r>
        <w:r w:rsidRPr="00F43A82">
          <w:t xml:space="preserve">successful </w:t>
        </w:r>
        <w:r>
          <w:t>PSCell change</w:t>
        </w:r>
      </w:ins>
      <w:ins w:id="111" w:author="Rapp_AfterRAN2#122" w:date="2023-08-10T15:54:00Z">
        <w:r>
          <w:t xml:space="preserve"> or addition</w:t>
        </w:r>
      </w:ins>
      <w:ins w:id="112" w:author="Rapp_AfterRAN2#122" w:date="2023-06-29T00:0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4DB3F6CC" w14:textId="77777777" w:rsidR="004407C1" w:rsidRPr="00F10B4F" w:rsidRDefault="004407C1" w:rsidP="004407C1">
      <w:pPr>
        <w:pStyle w:val="B4"/>
      </w:pPr>
      <w:ins w:id="113" w:author="Rapp_AfterRAN2#122" w:date="2023-06-29T00:08:00Z">
        <w:r w:rsidRPr="00F10B4F">
          <w:t>4&gt;</w:t>
        </w:r>
        <w:r w:rsidRPr="00F10B4F">
          <w:tab/>
          <w:t xml:space="preserve">include </w:t>
        </w:r>
        <w:r w:rsidRPr="00F10B4F">
          <w:rPr>
            <w:i/>
          </w:rPr>
          <w:t>success</w:t>
        </w:r>
        <w:r>
          <w:rPr>
            <w:i/>
          </w:rPr>
          <w:t>PSCell</w:t>
        </w:r>
        <w:r w:rsidRPr="00F10B4F">
          <w:rPr>
            <w:i/>
          </w:rPr>
          <w:t>-InfoAvailable</w:t>
        </w:r>
        <w:r w:rsidRPr="00F10B4F">
          <w:rPr>
            <w:rFonts w:eastAsia="SimSun"/>
          </w:rPr>
          <w:t xml:space="preserve"> </w:t>
        </w:r>
        <w:r w:rsidRPr="00F10B4F">
          <w:rPr>
            <w:rFonts w:eastAsia="SimSun"/>
            <w:iCs/>
          </w:rPr>
          <w:t xml:space="preserve">in the </w:t>
        </w:r>
        <w:commentRangeStart w:id="114"/>
        <w:commentRangeStart w:id="115"/>
        <w:r w:rsidRPr="00F10B4F">
          <w:rPr>
            <w:i/>
            <w:iCs/>
          </w:rPr>
          <w:t>RRCReconfigurationComplete</w:t>
        </w:r>
        <w:r w:rsidRPr="00F10B4F">
          <w:t xml:space="preserve"> message</w:t>
        </w:r>
      </w:ins>
      <w:commentRangeEnd w:id="114"/>
      <w:r w:rsidR="00031DCC">
        <w:rPr>
          <w:rStyle w:val="CommentReference"/>
        </w:rPr>
        <w:commentReference w:id="114"/>
      </w:r>
      <w:commentRangeEnd w:id="115"/>
      <w:r w:rsidR="00F80E69">
        <w:rPr>
          <w:rStyle w:val="CommentReference"/>
        </w:rPr>
        <w:commentReference w:id="115"/>
      </w:r>
      <w:ins w:id="116" w:author="Rapp_AfterRAN2#122" w:date="2023-06-29T00:08:00Z">
        <w:r w:rsidRPr="00F10B4F">
          <w:t>;</w:t>
        </w:r>
      </w:ins>
    </w:p>
    <w:p w14:paraId="4C7BCB58" w14:textId="77777777" w:rsidR="00245270" w:rsidRPr="004173A5" w:rsidRDefault="00245270" w:rsidP="00245270">
      <w:pPr>
        <w:pStyle w:val="Editorsnote0"/>
        <w:ind w:left="852"/>
        <w:rPr>
          <w:ins w:id="117" w:author="Rapp_AfterRAN2#123bis" w:date="2023-10-27T16:14:00Z"/>
        </w:rPr>
      </w:pPr>
      <w:ins w:id="118" w:author="Rapp_AfterRAN2#123bis" w:date="2023-10-27T16:14:00Z">
        <w:r>
          <w:t>Editor´s note: FFS on Mechanism (other than indicating it in RRCReconfigurationComplete message) to indicate SPR availability to the network is needed for SRB1.</w:t>
        </w:r>
      </w:ins>
    </w:p>
    <w:p w14:paraId="431F34E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5CE6988E" w14:textId="77777777" w:rsidR="00176791" w:rsidRPr="00C0503E" w:rsidRDefault="00176791" w:rsidP="00176791">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r w:rsidRPr="00C0503E">
        <w:rPr>
          <w:i/>
        </w:rPr>
        <w:t>NeedForGapsInfoNR</w:t>
      </w:r>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63C6539" w14:textId="77777777" w:rsidR="00176791" w:rsidRPr="00C0503E" w:rsidRDefault="00176791" w:rsidP="00176791">
      <w:pPr>
        <w:pStyle w:val="B4"/>
      </w:pPr>
      <w:r w:rsidRPr="00C0503E">
        <w:t>4&gt;</w:t>
      </w:r>
      <w:r w:rsidRPr="00C0503E">
        <w:tab/>
        <w:t xml:space="preserve">if the </w:t>
      </w:r>
      <w:r w:rsidRPr="00C0503E">
        <w:rPr>
          <w:i/>
        </w:rPr>
        <w:t>needForGapNCSG-InfoNR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r w:rsidRPr="00C0503E">
        <w:rPr>
          <w:i/>
        </w:rPr>
        <w:t>NeedForGapNCSG-InfoNR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lastRenderedPageBreak/>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14EBE4A" w14:textId="77777777" w:rsidR="00176791" w:rsidRPr="00C0503E" w:rsidRDefault="00176791" w:rsidP="00176791">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r w:rsidRPr="00C0503E">
        <w:rPr>
          <w:i/>
        </w:rPr>
        <w:t>NeedForGapNCSG-InfoEUTRA</w:t>
      </w:r>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0B494F47" w14:textId="445ADFD0" w:rsidR="006854AA" w:rsidRPr="00F10B4F" w:rsidDel="00C21890" w:rsidRDefault="006854AA" w:rsidP="006854AA">
      <w:pPr>
        <w:pStyle w:val="B6"/>
        <w:rPr>
          <w:del w:id="119" w:author="Rapp_AfterRAN2#123bis" w:date="2023-10-18T16:56:00Z"/>
          <w:lang w:val="en-GB"/>
        </w:rPr>
      </w:pPr>
      <w:ins w:id="120" w:author="Rapp_AfterRAN2#122" w:date="2023-08-07T14:07:00Z">
        <w:del w:id="121" w:author="Rapp_AfterRAN2#123bis" w:date="2023-10-18T16:56:00Z">
          <w:r w:rsidDel="00C21890">
            <w:delText xml:space="preserve">Editor´s note: To discuss the handling in specification of the SPR availability reporting </w:delText>
          </w:r>
          <w:commentRangeStart w:id="122"/>
          <w:commentRangeStart w:id="123"/>
          <w:r w:rsidDel="00C21890">
            <w:delText>for</w:delText>
          </w:r>
        </w:del>
      </w:ins>
      <w:commentRangeEnd w:id="122"/>
      <w:r w:rsidR="007E3013">
        <w:rPr>
          <w:rStyle w:val="CommentReference"/>
          <w:lang w:val="en-GB"/>
        </w:rPr>
        <w:commentReference w:id="122"/>
      </w:r>
      <w:commentRangeEnd w:id="123"/>
      <w:r w:rsidR="00192124">
        <w:rPr>
          <w:rStyle w:val="CommentReference"/>
          <w:lang w:val="en-GB"/>
        </w:rPr>
        <w:commentReference w:id="123"/>
      </w:r>
      <w:ins w:id="124" w:author="Rapp_AfterRAN2#122" w:date="2023-08-07T14:07:00Z">
        <w:del w:id="125" w:author="Rapp_AfterRAN2#123bis" w:date="2023-10-18T16:56:00Z">
          <w:r w:rsidDel="00C21890">
            <w:delText xml:space="preserve">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lastRenderedPageBreak/>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0C53A218"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7F7E39BF" w14:textId="77777777" w:rsidR="00176791" w:rsidRPr="00C0503E" w:rsidRDefault="00176791" w:rsidP="00176791">
      <w:pPr>
        <w:pStyle w:val="B4"/>
      </w:pPr>
      <w:r w:rsidRPr="00C0503E">
        <w:t>4&gt;</w:t>
      </w:r>
      <w:r w:rsidRPr="00C0503E">
        <w:tab/>
        <w:t>perform SCG activation as specified in 5.3.5.13a;</w:t>
      </w:r>
    </w:p>
    <w:p w14:paraId="287A5C15"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792B69AB" w14:textId="77777777" w:rsidR="00176791" w:rsidRPr="00C0503E" w:rsidRDefault="00176791" w:rsidP="00176791">
      <w:pPr>
        <w:pStyle w:val="B5"/>
      </w:pPr>
      <w:r w:rsidRPr="00C0503E">
        <w:t>5&gt;</w:t>
      </w:r>
      <w:r w:rsidRPr="00C0503E">
        <w:tab/>
        <w:t>initiate the Random Access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SpCell,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the procedure ends;</w:t>
      </w:r>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else the procedure ends;</w:t>
      </w:r>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5.3.5.13b;</w:t>
      </w:r>
    </w:p>
    <w:p w14:paraId="61090FBE" w14:textId="77777777" w:rsidR="00176791" w:rsidRPr="00C0503E" w:rsidRDefault="00176791" w:rsidP="00176791">
      <w:pPr>
        <w:pStyle w:val="B4"/>
      </w:pPr>
      <w:r w:rsidRPr="00C0503E">
        <w:t>4&gt;</w:t>
      </w:r>
      <w:r w:rsidRPr="00C0503E">
        <w:tab/>
        <w:t>the procedure ends;</w:t>
      </w:r>
    </w:p>
    <w:p w14:paraId="33ADE2DC"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59AE2414"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08AAFF64"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231456ED" w14:textId="77777777" w:rsidR="00176791" w:rsidRPr="00C0503E" w:rsidRDefault="00176791" w:rsidP="00176791">
      <w:pPr>
        <w:pStyle w:val="B5"/>
      </w:pPr>
      <w:r w:rsidRPr="00C0503E">
        <w:t>5&gt;</w:t>
      </w:r>
      <w:r w:rsidRPr="00C0503E">
        <w:tab/>
        <w:t>initiate the Random Access procedure on the SpCell,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the procedure ends;</w:t>
      </w:r>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5.3.5.13b;</w:t>
      </w:r>
    </w:p>
    <w:p w14:paraId="6E8B102B" w14:textId="77777777" w:rsidR="00176791" w:rsidRPr="00C0503E" w:rsidRDefault="00176791" w:rsidP="00176791">
      <w:pPr>
        <w:pStyle w:val="B4"/>
      </w:pPr>
      <w:r w:rsidRPr="00C0503E">
        <w:lastRenderedPageBreak/>
        <w:t>4&gt;</w:t>
      </w:r>
      <w:r w:rsidRPr="00C0503E">
        <w:tab/>
        <w:t>the procedure ends;</w:t>
      </w:r>
    </w:p>
    <w:p w14:paraId="67F84591" w14:textId="77777777" w:rsidR="00176791" w:rsidRPr="00C0503E" w:rsidRDefault="00176791" w:rsidP="00176791">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3A91C6EF" w14:textId="77777777" w:rsidR="00176791" w:rsidRPr="00C0503E" w:rsidRDefault="00176791" w:rsidP="00176791">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058990F3"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098A70C1" w14:textId="77777777" w:rsidR="00176791" w:rsidRPr="00C0503E" w:rsidRDefault="00176791" w:rsidP="00176791">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319FB07B" w14:textId="77777777" w:rsidR="00176791" w:rsidRPr="00C0503E" w:rsidRDefault="00176791" w:rsidP="00176791">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5.3.5.13a;</w:t>
      </w:r>
    </w:p>
    <w:p w14:paraId="20079646" w14:textId="77777777" w:rsidR="00176791" w:rsidRPr="00C0503E" w:rsidRDefault="00176791" w:rsidP="00176791">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5E1CC229" w14:textId="77777777" w:rsidR="00176791" w:rsidRPr="00C0503E" w:rsidRDefault="00176791" w:rsidP="00176791">
      <w:pPr>
        <w:pStyle w:val="B4"/>
      </w:pPr>
      <w:r w:rsidRPr="00C0503E">
        <w:t>4&gt;</w:t>
      </w:r>
      <w:r w:rsidRPr="00C0503E">
        <w:tab/>
        <w:t>initiate the Random Access procedure on the PSCell, as specified in TS 38.321 [3];</w:t>
      </w:r>
    </w:p>
    <w:p w14:paraId="06336822" w14:textId="77777777" w:rsidR="001F6C0D" w:rsidRPr="00F43A82" w:rsidRDefault="001F6C0D" w:rsidP="001F6C0D">
      <w:pPr>
        <w:pStyle w:val="B4"/>
        <w:rPr>
          <w:ins w:id="126" w:author="Rapp_AfterRAN2#123" w:date="2023-09-10T21:01:00Z"/>
        </w:rPr>
      </w:pPr>
      <w:ins w:id="127" w:author="Rapp_AfterRAN2#123" w:date="2023-09-10T21:01:00Z">
        <w:r>
          <w:t>4</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when connected to the source P</w:t>
        </w:r>
        <w:r>
          <w:t>S</w:t>
        </w:r>
        <w:r w:rsidRPr="00F43A82">
          <w:t>Cell</w:t>
        </w:r>
        <w:r>
          <w:t xml:space="preserve"> (for PSCell change) or to the PCell (for PSCell addition or change):</w:t>
        </w:r>
      </w:ins>
    </w:p>
    <w:p w14:paraId="7D2E836A" w14:textId="77777777" w:rsidR="001F6C0D" w:rsidRDefault="001F6C0D" w:rsidP="001F6C0D">
      <w:pPr>
        <w:pStyle w:val="B5"/>
        <w:rPr>
          <w:ins w:id="128" w:author="Rapp_AfterRAN2#123" w:date="2023-09-10T21:01:00Z"/>
        </w:rPr>
      </w:pPr>
      <w:ins w:id="129"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6E366A3D" w14:textId="77777777" w:rsidR="00176791" w:rsidRPr="00C0503E" w:rsidRDefault="00176791" w:rsidP="00176791">
      <w:pPr>
        <w:pStyle w:val="B4"/>
      </w:pPr>
      <w:r w:rsidRPr="00C0503E">
        <w:t>4&gt;</w:t>
      </w:r>
      <w:r w:rsidRPr="00C0503E">
        <w:tab/>
        <w:t>if lower layers indicate that a Random Access procedure is needed for SCG activation:</w:t>
      </w:r>
    </w:p>
    <w:p w14:paraId="3896A7F0" w14:textId="77777777" w:rsidR="00176791" w:rsidRPr="00C0503E" w:rsidRDefault="00176791" w:rsidP="00176791">
      <w:pPr>
        <w:pStyle w:val="B5"/>
      </w:pPr>
      <w:r w:rsidRPr="00C0503E">
        <w:t>5&gt;</w:t>
      </w:r>
      <w:r w:rsidRPr="00C0503E">
        <w:tab/>
        <w:t>initiate the Random Access procedure on the PSCell, as specified in TS 38.321 [3];</w:t>
      </w:r>
    </w:p>
    <w:p w14:paraId="06B56CBF" w14:textId="77777777" w:rsidR="00176791" w:rsidRPr="00C0503E" w:rsidRDefault="00176791" w:rsidP="00176791">
      <w:pPr>
        <w:pStyle w:val="B4"/>
      </w:pPr>
      <w:r w:rsidRPr="00C0503E">
        <w:t>4&gt;</w:t>
      </w:r>
      <w:r w:rsidRPr="00C0503E">
        <w:tab/>
        <w:t>else the procedure ends;</w:t>
      </w:r>
    </w:p>
    <w:p w14:paraId="79198498" w14:textId="77777777" w:rsidR="00176791" w:rsidRPr="00C0503E" w:rsidRDefault="00176791" w:rsidP="00176791">
      <w:pPr>
        <w:pStyle w:val="B3"/>
      </w:pPr>
      <w:r w:rsidRPr="00C0503E">
        <w:t>3&gt;</w:t>
      </w:r>
      <w:r w:rsidRPr="00C0503E">
        <w:tab/>
        <w:t>else the procedure ends;</w:t>
      </w:r>
    </w:p>
    <w:p w14:paraId="6300B7AC" w14:textId="77777777" w:rsidR="00176791" w:rsidRPr="00C0503E" w:rsidRDefault="00176791" w:rsidP="00176791">
      <w:pPr>
        <w:pStyle w:val="B2"/>
      </w:pPr>
      <w:r w:rsidRPr="00C0503E">
        <w:lastRenderedPageBreak/>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5.3.5.13b;</w:t>
      </w:r>
    </w:p>
    <w:p w14:paraId="039CA203" w14:textId="77777777" w:rsidR="00176791" w:rsidRPr="00C0503E" w:rsidRDefault="00176791" w:rsidP="00176791">
      <w:pPr>
        <w:pStyle w:val="B3"/>
      </w:pPr>
      <w:r w:rsidRPr="00C0503E">
        <w:t>3&gt;</w:t>
      </w:r>
      <w:r w:rsidRPr="00C0503E">
        <w:tab/>
        <w:t>the procedure ends;</w:t>
      </w:r>
    </w:p>
    <w:p w14:paraId="2B000477" w14:textId="77777777" w:rsidR="00176791" w:rsidRPr="00C0503E" w:rsidRDefault="00176791" w:rsidP="00176791">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r w:rsidRPr="00C0503E">
        <w:rPr>
          <w:i/>
        </w:rPr>
        <w:t>RRCReconfiguration</w:t>
      </w:r>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1CA1D0FA" w14:textId="77777777" w:rsidR="00176791" w:rsidRPr="00C0503E" w:rsidRDefault="00176791" w:rsidP="00176791">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151A8E61" w14:textId="77777777" w:rsidR="00176791" w:rsidRPr="00C0503E" w:rsidRDefault="00176791" w:rsidP="00176791">
      <w:pPr>
        <w:pStyle w:val="B5"/>
      </w:pPr>
      <w:r w:rsidRPr="00C0503E">
        <w:t>5&gt;</w:t>
      </w:r>
      <w:r w:rsidRPr="00C0503E">
        <w:tab/>
        <w:t xml:space="preserve">if </w:t>
      </w:r>
      <w:r w:rsidRPr="00C0503E">
        <w:rPr>
          <w:i/>
          <w:iCs/>
        </w:rPr>
        <w:t>reconfigurationWithSync</w:t>
      </w:r>
      <w:r w:rsidRPr="00C0503E">
        <w:t xml:space="preserve"> was included in spCellConfig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PSCell, as specified in TS 38.321 [3];</w:t>
      </w:r>
    </w:p>
    <w:p w14:paraId="032E692E" w14:textId="77777777" w:rsidR="009067B1" w:rsidRPr="00F43A82" w:rsidRDefault="009067B1" w:rsidP="009067B1">
      <w:pPr>
        <w:pStyle w:val="B6"/>
        <w:rPr>
          <w:ins w:id="130" w:author="Rapp_AfterRAN2#123bis" w:date="2023-10-27T16:18:00Z"/>
        </w:rPr>
      </w:pPr>
      <w:ins w:id="131" w:author="Rapp_AfterRAN2#123bis" w:date="2023-10-27T16:18:00Z">
        <w:r>
          <w:t>6</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t>
        </w:r>
        <w:r>
          <w:t>by</w:t>
        </w:r>
        <w:r w:rsidRPr="00F43A82">
          <w:t xml:space="preserve"> the PCell</w:t>
        </w:r>
        <w:r>
          <w:t xml:space="preserve"> or by the source PSCell:</w:t>
        </w:r>
      </w:ins>
    </w:p>
    <w:p w14:paraId="2685B758" w14:textId="77777777" w:rsidR="009067B1" w:rsidRDefault="009067B1" w:rsidP="009067B1">
      <w:pPr>
        <w:pStyle w:val="B7"/>
        <w:rPr>
          <w:ins w:id="132" w:author="Rapp_AfterRAN2#123bis" w:date="2023-10-27T16:18:00Z"/>
        </w:rPr>
      </w:pPr>
      <w:ins w:id="133" w:author="Rapp_AfterRAN2#123bis" w:date="2023-10-27T16:18:00Z">
        <w:r>
          <w:t>7</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the procedure ends;</w:t>
      </w:r>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5.3.5.13b;</w:t>
      </w:r>
    </w:p>
    <w:p w14:paraId="3E501FCE" w14:textId="77777777" w:rsidR="00176791" w:rsidRPr="00C0503E" w:rsidRDefault="00176791" w:rsidP="00176791">
      <w:pPr>
        <w:pStyle w:val="B5"/>
      </w:pPr>
      <w:r w:rsidRPr="00C0503E">
        <w:t>5&gt;</w:t>
      </w:r>
      <w:r w:rsidRPr="00C0503E">
        <w:tab/>
        <w:t>the procedure ends;</w:t>
      </w:r>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1C90D2B7" w14:textId="77777777" w:rsidR="00176791" w:rsidRPr="00C0503E" w:rsidRDefault="00176791" w:rsidP="00176791">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5.3.5.13b;</w:t>
      </w:r>
    </w:p>
    <w:p w14:paraId="73D0112A"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102F7444" w14:textId="77777777" w:rsidR="00176791" w:rsidRPr="00C0503E" w:rsidRDefault="00176791" w:rsidP="00176791">
      <w:pPr>
        <w:pStyle w:val="B2"/>
      </w:pPr>
      <w:r w:rsidRPr="00C0503E">
        <w:lastRenderedPageBreak/>
        <w:t>2&gt;</w:t>
      </w:r>
      <w:r w:rsidRPr="00C0503E">
        <w:tab/>
        <w:t>else:</w:t>
      </w:r>
    </w:p>
    <w:p w14:paraId="708180F6" w14:textId="77777777" w:rsidR="00805C86" w:rsidRPr="00C0503E" w:rsidRDefault="00805C86" w:rsidP="00805C86">
      <w:pPr>
        <w:pStyle w:val="B3"/>
        <w:rPr>
          <w:ins w:id="134" w:author="Rapp_AfterRAN2#123bis" w:date="2023-10-27T16:19:00Z"/>
        </w:rPr>
      </w:pPr>
      <w:ins w:id="135" w:author="Rapp_AfterRAN2#123bis" w:date="2023-10-27T16:19:00Z">
        <w:r>
          <w:t>3</w:t>
        </w:r>
        <w:r w:rsidRPr="00C0503E">
          <w:t>&gt;</w:t>
        </w:r>
        <w:r w:rsidRPr="00C0503E">
          <w:tab/>
        </w:r>
        <w:r w:rsidRPr="00C0503E">
          <w:rPr>
            <w:rFonts w:eastAsia="Malgun Gothic"/>
            <w:lang w:eastAsia="ko-KR"/>
          </w:rPr>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w:t>
        </w:r>
        <w:r>
          <w:rPr>
            <w:rFonts w:eastAsia="Malgun Gothic"/>
            <w:lang w:eastAsia="ko-KR"/>
          </w:rPr>
          <w:t>for the</w:t>
        </w:r>
        <w:r w:rsidRPr="00C0503E">
          <w:rPr>
            <w:rFonts w:eastAsia="Malgun Gothic"/>
            <w:lang w:eastAsia="ko-KR"/>
          </w:rPr>
          <w:t xml:space="preserve"> </w:t>
        </w:r>
        <w:r>
          <w:rPr>
            <w:rFonts w:eastAsia="Malgun Gothic"/>
            <w:lang w:eastAsia="ko-KR"/>
          </w:rPr>
          <w:t>S</w:t>
        </w:r>
        <w:r w:rsidRPr="00C0503E">
          <w:rPr>
            <w:rFonts w:eastAsia="Malgun Gothic"/>
            <w:lang w:eastAsia="ko-KR"/>
          </w:rPr>
          <w:t>CG</w:t>
        </w:r>
        <w:r>
          <w:rPr>
            <w:rFonts w:eastAsia="Malgun Gothic"/>
            <w:lang w:eastAsia="ko-KR"/>
          </w:rPr>
          <w:t>; and</w:t>
        </w:r>
      </w:ins>
    </w:p>
    <w:p w14:paraId="36919C56" w14:textId="73D20A2F" w:rsidR="00BC20CC" w:rsidRPr="00F43A82" w:rsidRDefault="00BC20CC" w:rsidP="00BC20CC">
      <w:pPr>
        <w:pStyle w:val="B3"/>
        <w:rPr>
          <w:ins w:id="136" w:author="Rapp_AfterRAN2#123" w:date="2023-09-13T13:28:00Z"/>
        </w:rPr>
      </w:pPr>
      <w:commentRangeStart w:id="137"/>
      <w:commentRangeStart w:id="138"/>
      <w:commentRangeStart w:id="139"/>
      <w:commentRangeStart w:id="140"/>
      <w:ins w:id="141" w:author="Rapp_AfterRAN2#123" w:date="2023-09-13T13:28:00Z">
        <w:r>
          <w:t>3</w:t>
        </w:r>
        <w:r w:rsidRPr="00F43A82">
          <w:t>&gt;</w:t>
        </w:r>
        <w:r w:rsidRPr="00F43A82">
          <w:tab/>
        </w:r>
      </w:ins>
      <w:commentRangeEnd w:id="137"/>
      <w:r w:rsidR="0051388B">
        <w:rPr>
          <w:rStyle w:val="CommentReference"/>
        </w:rPr>
        <w:commentReference w:id="137"/>
      </w:r>
      <w:commentRangeEnd w:id="139"/>
      <w:r w:rsidR="00403015">
        <w:rPr>
          <w:rStyle w:val="CommentReference"/>
        </w:rPr>
        <w:commentReference w:id="139"/>
      </w:r>
      <w:ins w:id="142" w:author="Rapp_AfterRAN2#123" w:date="2023-09-13T13:28:00Z">
        <w:r w:rsidRPr="00F43A82">
          <w:t xml:space="preserve">if the UE was configured with </w:t>
        </w:r>
        <w:r w:rsidRPr="00F43A82">
          <w:rPr>
            <w:i/>
            <w:iCs/>
          </w:rPr>
          <w:t>success</w:t>
        </w:r>
        <w:r>
          <w:rPr>
            <w:i/>
            <w:iCs/>
          </w:rPr>
          <w:t>PSCell</w:t>
        </w:r>
        <w:r w:rsidRPr="00F43A82">
          <w:rPr>
            <w:i/>
            <w:iCs/>
          </w:rPr>
          <w:t>-Config</w:t>
        </w:r>
        <w:r w:rsidRPr="00F43A82">
          <w:t xml:space="preserve"> </w:t>
        </w:r>
      </w:ins>
      <w:ins w:id="143" w:author="Rapp_AfterRAN2#123" w:date="2023-09-13T13:35:00Z">
        <w:del w:id="144" w:author="Rapp_AfterRAN2#123bis" w:date="2023-10-27T16:19:00Z">
          <w:r w:rsidR="00B72515" w:rsidDel="00805C86">
            <w:delText>by</w:delText>
          </w:r>
        </w:del>
      </w:ins>
      <w:ins w:id="145" w:author="Rapp_AfterRAN2#123" w:date="2023-09-13T13:28:00Z">
        <w:del w:id="146" w:author="Rapp_AfterRAN2#123bis" w:date="2023-10-27T16:19:00Z">
          <w:r w:rsidRPr="00F43A82" w:rsidDel="00805C86">
            <w:delText xml:space="preserve"> the PCell</w:delText>
          </w:r>
          <w:r w:rsidDel="00805C86">
            <w:delText xml:space="preserve"> </w:delText>
          </w:r>
        </w:del>
      </w:ins>
      <w:ins w:id="147" w:author="Rapp_AfterRAN2#123" w:date="2023-09-13T13:34:00Z">
        <w:del w:id="148" w:author="Rapp_AfterRAN2#123bis" w:date="2023-10-27T16:19:00Z">
          <w:r w:rsidR="008A3522" w:rsidDel="00805C86">
            <w:delText xml:space="preserve">or </w:delText>
          </w:r>
        </w:del>
      </w:ins>
      <w:ins w:id="149" w:author="Rapp_AfterRAN2#123" w:date="2023-09-13T13:36:00Z">
        <w:r w:rsidR="00406ACF">
          <w:t>by</w:t>
        </w:r>
      </w:ins>
      <w:ins w:id="150" w:author="Rapp_AfterRAN2#123" w:date="2023-09-13T13:34:00Z">
        <w:r w:rsidR="008A3522">
          <w:t xml:space="preserve"> the </w:t>
        </w:r>
      </w:ins>
      <w:ins w:id="151" w:author="Rapp_AfterRAN2#123" w:date="2023-09-13T13:36:00Z">
        <w:r w:rsidR="00406ACF">
          <w:t xml:space="preserve">source </w:t>
        </w:r>
      </w:ins>
      <w:ins w:id="152" w:author="Rapp_AfterRAN2#123" w:date="2023-09-13T13:34:00Z">
        <w:r w:rsidR="008A3522">
          <w:t>P</w:t>
        </w:r>
      </w:ins>
      <w:ins w:id="153" w:author="Rapp_AfterRAN2#123" w:date="2023-09-13T13:35:00Z">
        <w:r w:rsidR="008A3522">
          <w:t>S</w:t>
        </w:r>
      </w:ins>
      <w:ins w:id="154" w:author="Rapp_AfterRAN2#123" w:date="2023-09-13T13:34:00Z">
        <w:r w:rsidR="008A3522">
          <w:t>Cell</w:t>
        </w:r>
      </w:ins>
      <w:ins w:id="155" w:author="Rapp_AfterRAN2#123" w:date="2023-09-13T13:28:00Z">
        <w:r>
          <w:t>:</w:t>
        </w:r>
      </w:ins>
    </w:p>
    <w:p w14:paraId="0B276DCE" w14:textId="20EAAA76" w:rsidR="00BC20CC" w:rsidRDefault="00BC20CC" w:rsidP="00BC20CC">
      <w:pPr>
        <w:pStyle w:val="B4"/>
        <w:rPr>
          <w:ins w:id="156" w:author="Rapp_AfterRAN2#123" w:date="2023-09-13T13:28:00Z"/>
        </w:rPr>
      </w:pPr>
      <w:ins w:id="157"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commentRangeEnd w:id="138"/>
      <w:r w:rsidR="009C22DE">
        <w:rPr>
          <w:rStyle w:val="CommentReference"/>
        </w:rPr>
        <w:commentReference w:id="138"/>
      </w:r>
      <w:commentRangeEnd w:id="140"/>
      <w:r w:rsidR="00672A74">
        <w:rPr>
          <w:rStyle w:val="CommentReference"/>
        </w:rPr>
        <w:commentReference w:id="140"/>
      </w:r>
    </w:p>
    <w:p w14:paraId="67465D91" w14:textId="15B3D613" w:rsidR="00283186" w:rsidRPr="006E232F" w:rsidRDefault="00116C6C" w:rsidP="00116C6C">
      <w:pPr>
        <w:pStyle w:val="Editorsnote0"/>
      </w:pPr>
      <w:ins w:id="158" w:author="Rapp_AfterRAN2#123" w:date="2023-09-26T13:58:00Z">
        <w:r>
          <w:t xml:space="preserve">Editor´s note: </w:t>
        </w:r>
      </w:ins>
      <w:ins w:id="159" w:author="Rapp_AfterRAN2#123" w:date="2023-09-26T14:06:00Z">
        <w:r w:rsidR="00073B87">
          <w:t>W</w:t>
        </w:r>
      </w:ins>
      <w:ins w:id="160" w:author="Rapp_AfterRAN2#123" w:date="2023-09-26T13:58:00Z">
        <w:r>
          <w:t>hether the UE indicates availability of the SPR to the SN when applying the RRC Reconfiguration via SRB3.</w:t>
        </w:r>
      </w:ins>
    </w:p>
    <w:p w14:paraId="078C1FDC"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if the UE is in NR-DC and;</w:t>
      </w:r>
    </w:p>
    <w:p w14:paraId="5A6A5492"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3C3B56DB"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7FE607" w14:textId="77777777" w:rsidR="00176791" w:rsidRPr="00C0503E" w:rsidRDefault="00176791" w:rsidP="00176791">
      <w:pPr>
        <w:pStyle w:val="B4"/>
      </w:pPr>
      <w:r w:rsidRPr="00C0503E">
        <w:t>4&gt;</w:t>
      </w:r>
      <w:r w:rsidRPr="00C0503E">
        <w:tab/>
        <w:t>perform SCG deactivation as specified in 5.3.5.13b;</w:t>
      </w:r>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5.3.5.13b1;</w:t>
      </w:r>
    </w:p>
    <w:p w14:paraId="50AC6178" w14:textId="77777777" w:rsidR="00176791" w:rsidRPr="00C0503E" w:rsidRDefault="00176791" w:rsidP="00176791">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0024095F" w14:textId="77777777" w:rsidR="00176791" w:rsidRPr="00C0503E" w:rsidRDefault="00176791" w:rsidP="00176791">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SimSun"/>
          <w:lang w:eastAsia="zh-CN"/>
        </w:rPr>
        <w:t>4</w:t>
      </w:r>
      <w:r w:rsidRPr="00C0503E">
        <w:t>&gt;</w:t>
      </w:r>
      <w:r w:rsidRPr="00C0503E">
        <w:tab/>
        <w:t>indicate TA report initiation to lower layers;</w:t>
      </w:r>
    </w:p>
    <w:p w14:paraId="604BEC41" w14:textId="77777777" w:rsidR="00176791" w:rsidRPr="00C0503E" w:rsidRDefault="00176791" w:rsidP="00176791">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5BB3759B" w14:textId="77777777" w:rsidR="00176791" w:rsidRPr="00C0503E" w:rsidRDefault="00176791" w:rsidP="00176791">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resume SRB2, SRB4, DRBs, multicast MRB, and BH RLC channels for IAB-MT, and Uu Relay RLC channels for L2 U2N Relay UE, that are suspended;</w:t>
      </w:r>
    </w:p>
    <w:p w14:paraId="1C422F66" w14:textId="77777777" w:rsidR="00176791" w:rsidRPr="00C0503E" w:rsidRDefault="00176791" w:rsidP="00176791">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322121E4" w14:textId="77777777" w:rsidR="00176791" w:rsidRPr="00C0503E" w:rsidRDefault="00176791" w:rsidP="00176791">
      <w:pPr>
        <w:pStyle w:val="B1"/>
      </w:pPr>
      <w:r w:rsidRPr="00C0503E">
        <w:t>1&gt;</w:t>
      </w:r>
      <w:r w:rsidRPr="00C0503E">
        <w:tab/>
        <w:t xml:space="preserve">if </w:t>
      </w:r>
      <w:r w:rsidRPr="00C0503E">
        <w:rPr>
          <w:rFonts w:eastAsia="DengXian"/>
          <w:i/>
          <w:lang w:eastAsia="zh-CN"/>
        </w:rPr>
        <w:t>sl-PathSwitchConfig</w:t>
      </w:r>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DengXian"/>
          <w:lang w:eastAsia="zh-CN"/>
        </w:rPr>
        <w:t xml:space="preserve">successfully sending </w:t>
      </w:r>
      <w:r w:rsidRPr="00C0503E">
        <w:rPr>
          <w:rFonts w:eastAsia="DengXian"/>
          <w:i/>
          <w:lang w:eastAsia="zh-CN"/>
        </w:rPr>
        <w:t>RRCReconfigurationComplete</w:t>
      </w:r>
      <w:r w:rsidRPr="00C0503E">
        <w:rPr>
          <w:rFonts w:eastAsia="DengXian"/>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stop timer T304 for that cell group if running;</w:t>
      </w:r>
    </w:p>
    <w:p w14:paraId="621C7DDE" w14:textId="77777777" w:rsidR="00176791" w:rsidRPr="00C0503E" w:rsidRDefault="00176791" w:rsidP="00176791">
      <w:pPr>
        <w:pStyle w:val="B2"/>
      </w:pPr>
      <w:r w:rsidRPr="00C0503E">
        <w:lastRenderedPageBreak/>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A158AEE" w14:textId="77777777" w:rsidR="00176791" w:rsidRPr="00C0503E" w:rsidRDefault="00176791" w:rsidP="00176791">
      <w:pPr>
        <w:pStyle w:val="B3"/>
      </w:pPr>
      <w:r w:rsidRPr="00C0503E">
        <w:t>3&gt;</w:t>
      </w:r>
      <w:r w:rsidRPr="00C0503E">
        <w:tab/>
        <w:t>stop timer T420;</w:t>
      </w:r>
    </w:p>
    <w:p w14:paraId="277FD223" w14:textId="77777777" w:rsidR="00176791" w:rsidRPr="00C0503E" w:rsidRDefault="00176791" w:rsidP="00176791">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6DAD3DFD" w14:textId="77777777" w:rsidR="00176791" w:rsidRPr="00C0503E" w:rsidRDefault="00176791" w:rsidP="00176791">
      <w:pPr>
        <w:pStyle w:val="B3"/>
        <w:rPr>
          <w:rFonts w:eastAsia="SimSun"/>
        </w:rPr>
      </w:pPr>
      <w:r w:rsidRPr="00C0503E">
        <w:rPr>
          <w:rFonts w:eastAsia="SimSun"/>
        </w:rPr>
        <w:t>3&gt;</w:t>
      </w:r>
      <w:r w:rsidRPr="00C0503E">
        <w:rPr>
          <w:rFonts w:eastAsia="SimSun"/>
        </w:rPr>
        <w:tab/>
        <w:t>reset MAC used in the source cell;</w:t>
      </w:r>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stop timer T310 for source SpCell if running;</w:t>
      </w:r>
    </w:p>
    <w:p w14:paraId="0920356D" w14:textId="77777777" w:rsidR="00176791" w:rsidRPr="00C0503E" w:rsidRDefault="00176791" w:rsidP="00176791">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33AE5A8F" w14:textId="77777777" w:rsidR="00176791" w:rsidRPr="00C0503E" w:rsidRDefault="00176791" w:rsidP="00176791">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
    <w:p w14:paraId="7E0CBCBC"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stop timer T390 for all access categories;</w:t>
      </w:r>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stop timer T350;</w:t>
      </w:r>
    </w:p>
    <w:p w14:paraId="7A97DDE4" w14:textId="77777777" w:rsidR="00176791" w:rsidRPr="00C0503E" w:rsidRDefault="00176791" w:rsidP="00176791">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perform the actions specified in clause 5.2.2.4.2;</w:t>
      </w:r>
    </w:p>
    <w:p w14:paraId="7790CBB5"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2A320010" w14:textId="77777777" w:rsidR="00176791" w:rsidRPr="00C0503E" w:rsidRDefault="00176791" w:rsidP="00176791">
      <w:pPr>
        <w:pStyle w:val="B3"/>
      </w:pPr>
      <w:r w:rsidRPr="00C0503E">
        <w:lastRenderedPageBreak/>
        <w:t>3&gt;</w:t>
      </w:r>
      <w:r w:rsidRPr="00C0503E">
        <w:tab/>
        <w:t xml:space="preserve">remove all the entries within the MCG and the SCG </w:t>
      </w:r>
      <w:r w:rsidRPr="00C0503E">
        <w:rPr>
          <w:i/>
        </w:rPr>
        <w:t>VarConditionalReconfig</w:t>
      </w:r>
      <w:r w:rsidRPr="00C0503E">
        <w:t>, if any;</w:t>
      </w:r>
    </w:p>
    <w:p w14:paraId="5B3939E1" w14:textId="77777777" w:rsidR="00176791" w:rsidRPr="00C0503E" w:rsidRDefault="00176791" w:rsidP="00176791">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3D6E654C" w14:textId="77777777" w:rsidR="00176791" w:rsidRPr="00C0503E" w:rsidRDefault="00176791" w:rsidP="00176791">
      <w:pPr>
        <w:pStyle w:val="B3"/>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4F30F86A" w14:textId="77777777" w:rsidR="00176791" w:rsidRPr="00C0503E" w:rsidRDefault="00176791" w:rsidP="00176791">
      <w:pPr>
        <w:pStyle w:val="B4"/>
      </w:pPr>
      <w:r w:rsidRPr="00C0503E">
        <w:t>4&gt;</w:t>
      </w:r>
      <w:r w:rsidRPr="00C0503E">
        <w:tab/>
        <w:t xml:space="preserve">for the associated </w:t>
      </w:r>
      <w:r w:rsidRPr="00C0503E">
        <w:rPr>
          <w:i/>
          <w:iCs/>
        </w:rPr>
        <w:t>reportConfigId</w:t>
      </w:r>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14ACAFA1" w14:textId="77777777" w:rsidR="00176791" w:rsidRPr="00C0503E" w:rsidRDefault="00176791" w:rsidP="00176791">
      <w:pPr>
        <w:pStyle w:val="B4"/>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38A723A9" w14:textId="77777777" w:rsidR="00176791" w:rsidRPr="00C0503E" w:rsidRDefault="00176791" w:rsidP="00176791">
      <w:pPr>
        <w:pStyle w:val="B4"/>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F0FEC06"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77079402"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8C6083C" w14:textId="77777777" w:rsidR="00176791" w:rsidRPr="00C0503E" w:rsidRDefault="00176791" w:rsidP="00176791">
      <w:pPr>
        <w:pStyle w:val="B3"/>
      </w:pPr>
      <w:r w:rsidRPr="00C0503E">
        <w:lastRenderedPageBreak/>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384725F"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049064B"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Heading4"/>
        <w:rPr>
          <w:rFonts w:eastAsia="MS Mincho"/>
        </w:rPr>
      </w:pPr>
      <w:bookmarkStart w:id="161" w:name="_Toc60776762"/>
      <w:bookmarkStart w:id="162" w:name="_Toc139045005"/>
      <w:bookmarkStart w:id="163" w:name="_Toc139045032"/>
      <w:r w:rsidRPr="00C0503E">
        <w:rPr>
          <w:rFonts w:eastAsia="MS Mincho"/>
        </w:rPr>
        <w:t>5.3.5.5</w:t>
      </w:r>
      <w:r w:rsidRPr="00C0503E">
        <w:rPr>
          <w:rFonts w:eastAsia="MS Mincho"/>
        </w:rPr>
        <w:tab/>
        <w:t>Cell Group configuration</w:t>
      </w:r>
      <w:bookmarkEnd w:id="161"/>
      <w:bookmarkEnd w:id="162"/>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Heading5"/>
        <w:rPr>
          <w:rFonts w:eastAsia="MS Mincho"/>
        </w:rPr>
      </w:pPr>
      <w:bookmarkStart w:id="164" w:name="_Toc60776764"/>
      <w:bookmarkStart w:id="165" w:name="_Toc139045007"/>
      <w:r w:rsidRPr="00C0503E">
        <w:rPr>
          <w:rFonts w:eastAsia="MS Mincho"/>
        </w:rPr>
        <w:t>5.3.5.5.2</w:t>
      </w:r>
      <w:r w:rsidRPr="00C0503E">
        <w:rPr>
          <w:rFonts w:eastAsia="MS Mincho"/>
        </w:rPr>
        <w:tab/>
        <w:t>Reconfiguration with sync</w:t>
      </w:r>
      <w:bookmarkEnd w:id="164"/>
      <w:bookmarkEnd w:id="165"/>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upon which the procedure ends;</w:t>
      </w:r>
    </w:p>
    <w:p w14:paraId="518276B3" w14:textId="77777777" w:rsidR="00ED0A4D" w:rsidRPr="00C0503E" w:rsidRDefault="00ED0A4D" w:rsidP="00ED0A4D">
      <w:pPr>
        <w:pStyle w:val="B1"/>
      </w:pPr>
      <w:r w:rsidRPr="00C0503E">
        <w:t>1&gt;</w:t>
      </w:r>
      <w:r w:rsidRPr="00C0503E">
        <w:tab/>
        <w:t>stop timer T430 if running;</w:t>
      </w:r>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stop timer T310 for the corresponding SpCell, if running;</w:t>
      </w:r>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lastRenderedPageBreak/>
        <w:t>2&gt;</w:t>
      </w:r>
      <w:r w:rsidRPr="00C0503E">
        <w:tab/>
        <w:t>if timer T316 is running;</w:t>
      </w:r>
    </w:p>
    <w:p w14:paraId="7D9666DF" w14:textId="77777777" w:rsidR="00ED0A4D" w:rsidRPr="00C0503E" w:rsidRDefault="00ED0A4D" w:rsidP="00ED0A4D">
      <w:pPr>
        <w:pStyle w:val="B3"/>
      </w:pPr>
      <w:r w:rsidRPr="00C0503E">
        <w:t>3&gt;</w:t>
      </w:r>
      <w:r w:rsidRPr="00C0503E">
        <w:tab/>
        <w:t>stop timer T316;</w:t>
      </w:r>
    </w:p>
    <w:p w14:paraId="0DF5746C" w14:textId="77777777" w:rsidR="00ED0A4D" w:rsidRPr="00C0503E" w:rsidRDefault="00ED0A4D" w:rsidP="00ED0A4D">
      <w:pPr>
        <w:pStyle w:val="B3"/>
        <w:rPr>
          <w:ins w:id="166" w:author="Rapp_AfterRAN2#123" w:date="2023-09-06T15:18:00Z"/>
        </w:rPr>
      </w:pPr>
      <w:ins w:id="167" w:author="Rapp_AfterRAN2#123" w:date="2023-09-06T15:18:00Z">
        <w:r w:rsidRPr="00C0503E">
          <w:t>3&gt;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168" w:author="Rapp_AfterRAN2#123" w:date="2023-09-06T15:19:00Z">
        <w:r>
          <w:t>:</w:t>
        </w:r>
      </w:ins>
      <w:ins w:id="169" w:author="Rapp_AfterRAN2#123" w:date="2023-09-06T15:18:00Z">
        <w:r w:rsidRPr="00C0503E">
          <w:t xml:space="preserve"> </w:t>
        </w:r>
      </w:ins>
    </w:p>
    <w:p w14:paraId="1C800D02" w14:textId="2FEF6B83" w:rsidR="00ED0A4D" w:rsidRPr="00C0503E" w:rsidRDefault="00ED0A4D" w:rsidP="00ED0A4D">
      <w:pPr>
        <w:pStyle w:val="B4"/>
        <w:rPr>
          <w:ins w:id="170" w:author="Rapp_AfterRAN2#123" w:date="2023-09-06T15:19:00Z"/>
        </w:rPr>
      </w:pPr>
      <w:ins w:id="171" w:author="Rapp_AfterRAN2#123" w:date="2023-09-06T15:19:00Z">
        <w:r w:rsidRPr="00C0503E">
          <w:t>4&gt;</w:t>
        </w:r>
        <w:r w:rsidRPr="00C0503E">
          <w:tab/>
          <w:t xml:space="preserve">set the </w:t>
        </w:r>
        <w:r w:rsidRPr="001958AB">
          <w:rPr>
            <w:i/>
            <w:iCs/>
          </w:rPr>
          <w:t>elap</w:t>
        </w:r>
      </w:ins>
      <w:ins w:id="172" w:author="Rapp_AfterRAN2#123" w:date="2023-09-08T08:51:00Z">
        <w:r w:rsidR="00E478C3">
          <w:rPr>
            <w:i/>
            <w:iCs/>
          </w:rPr>
          <w:t>s</w:t>
        </w:r>
      </w:ins>
      <w:ins w:id="173"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777FBAEC" w14:textId="77777777" w:rsidR="00ED0A4D" w:rsidRPr="00C0503E" w:rsidRDefault="00ED0A4D" w:rsidP="00ED0A4D">
      <w:pPr>
        <w:pStyle w:val="B3"/>
        <w:rPr>
          <w:ins w:id="174" w:author="Rapp_AfterRAN2#123" w:date="2023-09-06T15:19:00Z"/>
        </w:rPr>
      </w:pPr>
      <w:ins w:id="175" w:author="Rapp_AfterRAN2#123" w:date="2023-09-06T15:19:00Z">
        <w:r w:rsidRPr="00C0503E">
          <w:t>3&gt;</w:t>
        </w:r>
        <w:r w:rsidRPr="00C0503E">
          <w:tab/>
        </w:r>
        <w:r>
          <w:t>else:</w:t>
        </w:r>
      </w:ins>
    </w:p>
    <w:p w14:paraId="4DFC237A" w14:textId="6BF7927E" w:rsidR="00F425E4" w:rsidRPr="00C0503E" w:rsidRDefault="00F425E4" w:rsidP="00F425E4">
      <w:pPr>
        <w:pStyle w:val="B4"/>
        <w:rPr>
          <w:ins w:id="176" w:author="Rapp_AfterRAN2#123" w:date="2023-09-08T09:03:00Z"/>
        </w:rPr>
      </w:pPr>
      <w:ins w:id="177" w:author="Rapp_AfterRAN2#123" w:date="2023-09-08T09:03:00Z">
        <w:r w:rsidRPr="00C0503E">
          <w:t>4&gt;</w:t>
        </w:r>
        <w:r w:rsidRPr="00C0503E">
          <w:tab/>
        </w:r>
      </w:ins>
      <w:ins w:id="178" w:author="Rapp_AfterRAN2#123" w:date="2023-09-08T09:04:00Z">
        <w:r w:rsidRPr="00C0503E">
          <w:t xml:space="preserve">clear the information included in </w:t>
        </w:r>
        <w:r w:rsidRPr="00C0503E">
          <w:rPr>
            <w:i/>
            <w:iCs/>
          </w:rPr>
          <w:t>VarRLF-Report</w:t>
        </w:r>
        <w:r w:rsidRPr="00C0503E">
          <w:t>, if any</w:t>
        </w:r>
      </w:ins>
      <w:ins w:id="179" w:author="Rapp_AfterRAN2#123" w:date="2023-09-08T09:03:00Z">
        <w:r w:rsidRPr="00C0503E">
          <w:t>;</w:t>
        </w:r>
      </w:ins>
    </w:p>
    <w:p w14:paraId="7A32EE96" w14:textId="5EF023CC" w:rsidR="00ED0A4D" w:rsidRPr="00C0503E" w:rsidDel="00F425E4" w:rsidRDefault="00ED0A4D" w:rsidP="00F425E4">
      <w:pPr>
        <w:pStyle w:val="B3"/>
        <w:rPr>
          <w:del w:id="180" w:author="Rapp_AfterRAN2#123" w:date="2023-09-08T09:03:00Z"/>
        </w:rPr>
      </w:pPr>
      <w:del w:id="181" w:author="Rapp_AfterRAN2#123" w:date="2023-09-06T15:20:00Z">
        <w:r w:rsidRPr="00A3253C" w:rsidDel="00A3253C">
          <w:delText>3</w:delText>
        </w:r>
      </w:del>
      <w:del w:id="182" w:author="Rapp_AfterRAN2#123" w:date="2023-09-08T09:03:00Z">
        <w:r w:rsidRPr="00C0503E" w:rsidDel="00F425E4">
          <w:delText>&gt;</w:delText>
        </w:r>
        <w:r w:rsidRPr="00C0503E" w:rsidDel="00F425E4">
          <w:tab/>
        </w:r>
      </w:del>
      <w:del w:id="183"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84"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stop timer T312 for the corresponding SpCell, if running;</w:t>
      </w:r>
    </w:p>
    <w:p w14:paraId="3A5B1166" w14:textId="77777777" w:rsidR="00ED0A4D" w:rsidRPr="00C0503E" w:rsidRDefault="00ED0A4D" w:rsidP="00ED0A4D">
      <w:pPr>
        <w:pStyle w:val="B1"/>
      </w:pPr>
      <w:r w:rsidRPr="00C0503E">
        <w:t>1&gt;</w:t>
      </w:r>
      <w:r w:rsidRPr="00C0503E">
        <w:tab/>
        <w:t xml:space="preserve">if </w:t>
      </w:r>
      <w:r w:rsidRPr="00C0503E">
        <w:rPr>
          <w:rFonts w:eastAsia="DengXian"/>
          <w:i/>
          <w:lang w:eastAsia="zh-CN"/>
        </w:rPr>
        <w:t>sl-PathSwitchConfig</w:t>
      </w:r>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r w:rsidRPr="00C0503E">
        <w:rPr>
          <w:i/>
        </w:rPr>
        <w:t>targetRelayUE-Identity</w:t>
      </w:r>
      <w:r w:rsidRPr="00C0503E">
        <w:t xml:space="preserve"> in the </w:t>
      </w:r>
      <w:r w:rsidRPr="00C0503E">
        <w:rPr>
          <w:rFonts w:eastAsia="DengXian"/>
          <w:i/>
          <w:lang w:eastAsia="zh-CN"/>
        </w:rPr>
        <w:t>sl-</w:t>
      </w:r>
      <w:r w:rsidRPr="00C0503E">
        <w:rPr>
          <w:i/>
        </w:rPr>
        <w:t>PathSwitchConfig</w:t>
      </w:r>
      <w:r w:rsidRPr="00C0503E">
        <w:t>;</w:t>
      </w:r>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r w:rsidRPr="00C0503E">
        <w:rPr>
          <w:rFonts w:eastAsia="DengXian"/>
          <w:i/>
          <w:lang w:eastAsia="zh-CN"/>
        </w:rPr>
        <w:t>sl-</w:t>
      </w:r>
      <w:r w:rsidRPr="00C0503E">
        <w:rPr>
          <w:i/>
        </w:rPr>
        <w:t>PathSwitchConfig</w:t>
      </w:r>
      <w:r w:rsidRPr="00C0503E">
        <w:t>;</w:t>
      </w:r>
    </w:p>
    <w:p w14:paraId="0D010E2F" w14:textId="77777777" w:rsidR="00ED0A4D" w:rsidRPr="00C0503E" w:rsidRDefault="00ED0A4D" w:rsidP="00ED0A4D">
      <w:pPr>
        <w:pStyle w:val="B2"/>
      </w:pPr>
      <w:r w:rsidRPr="00C0503E">
        <w:t>2&gt;</w:t>
      </w:r>
      <w:r w:rsidRPr="00C0503E">
        <w:tab/>
        <w:t xml:space="preserve">apply the value of the </w:t>
      </w:r>
      <w:r w:rsidRPr="00C0503E">
        <w:rPr>
          <w:i/>
        </w:rPr>
        <w:t>newUE-Identity</w:t>
      </w:r>
      <w:r w:rsidRPr="00C0503E">
        <w:t xml:space="preserve"> as the C-RNTI;</w:t>
      </w:r>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r w:rsidRPr="00C0503E">
        <w:rPr>
          <w:i/>
        </w:rPr>
        <w:t>targetRelayUE-Identity</w:t>
      </w:r>
      <w:r w:rsidRPr="00C0503E">
        <w:t>;</w:t>
      </w:r>
    </w:p>
    <w:p w14:paraId="4C926F14" w14:textId="77777777" w:rsidR="00ED0A4D" w:rsidRPr="00C0503E" w:rsidRDefault="00ED0A4D" w:rsidP="00ED0A4D">
      <w:pPr>
        <w:pStyle w:val="B2"/>
      </w:pPr>
      <w:r w:rsidRPr="00C0503E">
        <w:rPr>
          <w:rFonts w:eastAsia="DengXian"/>
          <w:lang w:eastAsia="zh-CN"/>
        </w:rPr>
        <w:t>2&gt;</w:t>
      </w:r>
      <w:r w:rsidRPr="00C0503E">
        <w:tab/>
      </w:r>
      <w:r w:rsidRPr="00C0503E">
        <w:rPr>
          <w:rFonts w:eastAsia="DengXian"/>
          <w:lang w:eastAsia="zh-CN"/>
        </w:rPr>
        <w:t>apply the default configuration of SL-RLC1 as defined in 9.2.4 for SRB1;</w:t>
      </w:r>
    </w:p>
    <w:p w14:paraId="28BC2F1B" w14:textId="77777777" w:rsidR="00ED0A4D" w:rsidRPr="00C0503E" w:rsidRDefault="00ED0A4D" w:rsidP="00ED0A4D">
      <w:pPr>
        <w:pStyle w:val="B1"/>
      </w:pPr>
      <w:r w:rsidRPr="00C0503E">
        <w:t>1&gt;</w:t>
      </w:r>
      <w:r w:rsidRPr="00C0503E">
        <w:tab/>
        <w:t>else (</w:t>
      </w:r>
      <w:r w:rsidRPr="00C0503E">
        <w:rPr>
          <w:rFonts w:eastAsia="DengXian"/>
          <w:i/>
          <w:lang w:eastAsia="zh-CN"/>
        </w:rPr>
        <w:t>sl-PathSwitchConfig</w:t>
      </w:r>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r w:rsidRPr="00C0503E">
        <w:rPr>
          <w:i/>
        </w:rPr>
        <w:t>RRCReconfiguration</w:t>
      </w:r>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SpCell with the timer value set to </w:t>
      </w:r>
      <w:r w:rsidRPr="00C0503E">
        <w:rPr>
          <w:i/>
        </w:rPr>
        <w:t>t304</w:t>
      </w:r>
      <w:r w:rsidRPr="00C0503E">
        <w:t xml:space="preserve">, as included in the </w:t>
      </w:r>
      <w:r w:rsidRPr="00C0503E">
        <w:rPr>
          <w:i/>
        </w:rPr>
        <w:t>reconfigurationWithSync</w:t>
      </w:r>
      <w:r w:rsidRPr="00C0503E">
        <w:t>;</w:t>
      </w:r>
    </w:p>
    <w:p w14:paraId="467CB83D" w14:textId="77777777" w:rsidR="00ED0A4D" w:rsidRPr="00C0503E" w:rsidRDefault="00ED0A4D" w:rsidP="00ED0A4D">
      <w:pPr>
        <w:pStyle w:val="B2"/>
      </w:pPr>
      <w:r w:rsidRPr="00C0503E">
        <w:t>2&gt;</w:t>
      </w:r>
      <w:r w:rsidRPr="00C0503E">
        <w:tab/>
        <w:t xml:space="preserve">if the </w:t>
      </w:r>
      <w:r w:rsidRPr="00C0503E">
        <w:rPr>
          <w:i/>
        </w:rPr>
        <w:t>frequencyInfoDL</w:t>
      </w:r>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SpCell to be one on the SSB frequency indicated by the </w:t>
      </w:r>
      <w:r w:rsidRPr="00C0503E">
        <w:rPr>
          <w:i/>
        </w:rPr>
        <w:t>frequencyInfoDL</w:t>
      </w:r>
      <w:r w:rsidRPr="00C0503E">
        <w:t xml:space="preserve"> with a physical cell identity indicated by the </w:t>
      </w:r>
      <w:r w:rsidRPr="00C0503E">
        <w:rPr>
          <w:i/>
        </w:rPr>
        <w:t>physCellId</w:t>
      </w:r>
      <w:r w:rsidRPr="00C0503E">
        <w:t>;</w:t>
      </w:r>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SpCell to be one on the SSB frequency of the source SpCell with a physical cell identity indicated by the </w:t>
      </w:r>
      <w:r w:rsidRPr="00C0503E">
        <w:rPr>
          <w:i/>
        </w:rPr>
        <w:t>physCellId</w:t>
      </w:r>
      <w:r w:rsidRPr="00C0503E">
        <w:t>;</w:t>
      </w:r>
    </w:p>
    <w:p w14:paraId="5DEF258B" w14:textId="77777777" w:rsidR="00ED0A4D" w:rsidRPr="00C0503E" w:rsidRDefault="00ED0A4D" w:rsidP="00ED0A4D">
      <w:pPr>
        <w:pStyle w:val="B2"/>
      </w:pPr>
      <w:r w:rsidRPr="00C0503E">
        <w:t>2&gt;</w:t>
      </w:r>
      <w:r w:rsidRPr="00C0503E">
        <w:tab/>
        <w:t>start synchronising to the DL of the target SpCell;</w:t>
      </w:r>
    </w:p>
    <w:p w14:paraId="3A803152" w14:textId="77777777" w:rsidR="00ED0A4D" w:rsidRPr="00C0503E" w:rsidRDefault="00ED0A4D" w:rsidP="00ED0A4D">
      <w:pPr>
        <w:pStyle w:val="B2"/>
      </w:pPr>
      <w:r w:rsidRPr="00C0503E">
        <w:lastRenderedPageBreak/>
        <w:t>2&gt;</w:t>
      </w:r>
      <w:r w:rsidRPr="00C0503E">
        <w:tab/>
        <w:t>apply the specified BCCH configuration defined in 9.1.1.1 for the target SpCell;</w:t>
      </w:r>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SpCell, which is scheduled as specified in TS 38.213 [13];</w:t>
      </w:r>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r w:rsidRPr="00C0503E">
        <w:rPr>
          <w:i/>
        </w:rPr>
        <w:t>ntn-UlSyncValidityDuration</w:t>
      </w:r>
      <w:r w:rsidRPr="00C0503E">
        <w:t xml:space="preserve"> from the subframe indicated by </w:t>
      </w:r>
      <w:r w:rsidRPr="00C0503E">
        <w:rPr>
          <w:i/>
        </w:rPr>
        <w:t>epochTime</w:t>
      </w:r>
      <w:r w:rsidRPr="00C0503E">
        <w:t xml:space="preserve">, according to the target cell </w:t>
      </w:r>
      <w:r w:rsidRPr="00C0503E">
        <w:rPr>
          <w:i/>
        </w:rPr>
        <w:t>NTN-Config</w:t>
      </w:r>
      <w:r w:rsidRPr="00C0503E">
        <w:t>;</w:t>
      </w:r>
    </w:p>
    <w:p w14:paraId="4C136678" w14:textId="77777777" w:rsidR="00ED0A4D" w:rsidRPr="00C0503E" w:rsidRDefault="00ED0A4D" w:rsidP="00ED0A4D">
      <w:pPr>
        <w:pStyle w:val="NO"/>
      </w:pPr>
      <w:r w:rsidRPr="00C0503E">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A UE with DAPS bearer does not monitor for system information updates in the source PCell.</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create a MAC entity for the target cell group with the same configuration as the MAC entity for the source cell group;</w:t>
      </w:r>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establish an RLC entity or entities for the target cell group, with the same configurations as for the source cell group;</w:t>
      </w:r>
    </w:p>
    <w:p w14:paraId="002AE2C4"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084A2604" w14:textId="77777777" w:rsidR="00ED0A4D" w:rsidRPr="00C0503E" w:rsidRDefault="00ED0A4D" w:rsidP="00ED0A4D">
      <w:pPr>
        <w:pStyle w:val="NO"/>
      </w:pPr>
      <w:r w:rsidRPr="00C0503E">
        <w:t>NOTE 2b:</w:t>
      </w:r>
      <w:r w:rsidRPr="00C0503E">
        <w:tab/>
        <w:t xml:space="preserve">In order to understand if a DAPS bearer is configured, the UE needs to check the presence of the field </w:t>
      </w:r>
      <w:r w:rsidRPr="00C0503E">
        <w:rPr>
          <w:i/>
          <w:iCs/>
        </w:rPr>
        <w:t>daps-Config</w:t>
      </w:r>
      <w:r w:rsidRPr="00C0503E">
        <w:t xml:space="preserve"> within the </w:t>
      </w:r>
      <w:r w:rsidRPr="00C0503E">
        <w:rPr>
          <w:i/>
          <w:iCs/>
        </w:rPr>
        <w:t>RadioBearerConfig</w:t>
      </w:r>
      <w:r w:rsidRPr="00C0503E">
        <w:t xml:space="preserve"> IE received in </w:t>
      </w:r>
      <w:r w:rsidRPr="00C0503E">
        <w:rPr>
          <w:i/>
          <w:iCs/>
        </w:rPr>
        <w:t>radioBearerConfig</w:t>
      </w:r>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establish an RLC entity for the target cell group, with the same configurations as for the source cell group;</w:t>
      </w:r>
    </w:p>
    <w:p w14:paraId="4A91B426"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52B8E4AB" w14:textId="77777777" w:rsidR="00ED0A4D" w:rsidRPr="00C0503E" w:rsidRDefault="00ED0A4D" w:rsidP="00ED0A4D">
      <w:pPr>
        <w:pStyle w:val="B3"/>
      </w:pPr>
      <w:r w:rsidRPr="00C0503E">
        <w:t>3&gt;</w:t>
      </w:r>
      <w:r w:rsidRPr="00C0503E">
        <w:tab/>
        <w:t>suspend SRBs for the source cell group;</w:t>
      </w:r>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in the target cell group;</w:t>
      </w:r>
    </w:p>
    <w:p w14:paraId="0A82222F" w14:textId="77777777" w:rsidR="00ED0A4D" w:rsidRPr="00C0503E" w:rsidRDefault="00ED0A4D" w:rsidP="00ED0A4D">
      <w:pPr>
        <w:pStyle w:val="B3"/>
      </w:pPr>
      <w:r w:rsidRPr="00C0503E">
        <w:t>3&gt;</w:t>
      </w:r>
      <w:r w:rsidRPr="00C0503E">
        <w:tab/>
        <w:t>configure lower layers for the target SpCell in accordance with the received s</w:t>
      </w:r>
      <w:r w:rsidRPr="00C0503E">
        <w:rPr>
          <w:i/>
        </w:rPr>
        <w:t>pCellConfigCommon</w:t>
      </w:r>
      <w:r w:rsidRPr="00C0503E">
        <w:t>;</w:t>
      </w:r>
    </w:p>
    <w:p w14:paraId="3D6616AD" w14:textId="77777777" w:rsidR="00ED0A4D" w:rsidRPr="00C0503E" w:rsidRDefault="00ED0A4D" w:rsidP="00ED0A4D">
      <w:pPr>
        <w:pStyle w:val="B3"/>
        <w:rPr>
          <w:i/>
        </w:rPr>
      </w:pPr>
      <w:r w:rsidRPr="00C0503E">
        <w:t>3&gt;</w:t>
      </w:r>
      <w:r w:rsidRPr="00C0503E">
        <w:tab/>
        <w:t xml:space="preserve">configure lower layers for the target SpCell in accordance with any additional fields, not covered in the previous, if included in the received </w:t>
      </w:r>
      <w:r w:rsidRPr="00C0503E">
        <w:rPr>
          <w:i/>
        </w:rPr>
        <w:t>reconfigurationWithSync.</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lastRenderedPageBreak/>
        <w:t>3&gt;</w:t>
      </w:r>
      <w:r w:rsidRPr="00C0503E">
        <w:tab/>
        <w:t>reset the MAC entity of this cell group;</w:t>
      </w:r>
    </w:p>
    <w:p w14:paraId="521D0949" w14:textId="77777777" w:rsidR="00ED0A4D" w:rsidRPr="00C0503E" w:rsidRDefault="00ED0A4D" w:rsidP="00ED0A4D">
      <w:pPr>
        <w:pStyle w:val="B3"/>
      </w:pPr>
      <w:r w:rsidRPr="00C0503E">
        <w:t>3&gt;</w:t>
      </w:r>
      <w:r w:rsidRPr="00C0503E">
        <w:tab/>
        <w:t xml:space="preserve">consider the SCell(s) of this cell group, if configured, that are not included in the </w:t>
      </w:r>
      <w:r w:rsidRPr="00C0503E">
        <w:rPr>
          <w:i/>
        </w:rPr>
        <w:t>SCellToAddModList</w:t>
      </w:r>
      <w:r w:rsidRPr="00C0503E">
        <w:t xml:space="preserve"> in the </w:t>
      </w:r>
      <w:r w:rsidRPr="00C0503E">
        <w:rPr>
          <w:i/>
        </w:rPr>
        <w:t xml:space="preserve">RRCReconfiguration </w:t>
      </w:r>
      <w:r w:rsidRPr="00C0503E">
        <w:t>message, to be in deactivated state;</w:t>
      </w:r>
    </w:p>
    <w:p w14:paraId="3EFA0C96"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for this cell group;</w:t>
      </w:r>
    </w:p>
    <w:p w14:paraId="19C1B2E2" w14:textId="77777777" w:rsidR="00ED0A4D" w:rsidRPr="00C0503E" w:rsidRDefault="00ED0A4D" w:rsidP="00ED0A4D">
      <w:pPr>
        <w:pStyle w:val="B3"/>
      </w:pPr>
      <w:r w:rsidRPr="00C0503E">
        <w:t>3&gt;</w:t>
      </w:r>
      <w:r w:rsidRPr="00C0503E">
        <w:tab/>
        <w:t>configure lower layers in accordance with the received s</w:t>
      </w:r>
      <w:r w:rsidRPr="00C0503E">
        <w:rPr>
          <w:i/>
        </w:rPr>
        <w:t>pCellConfigCommon</w:t>
      </w:r>
      <w:r w:rsidRPr="00C0503E">
        <w:t>;</w:t>
      </w:r>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r w:rsidRPr="00C0503E">
        <w:rPr>
          <w:i/>
        </w:rPr>
        <w:t>reconfigurationWithSync.</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reconfigurationWithSync</w:t>
      </w:r>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Heading4"/>
        <w:rPr>
          <w:rFonts w:eastAsia="MS Mincho"/>
        </w:rPr>
      </w:pPr>
      <w:r w:rsidRPr="00C0503E">
        <w:rPr>
          <w:rFonts w:eastAsia="SimSun"/>
          <w:lang w:eastAsia="zh-CN"/>
        </w:rPr>
        <w:t>5.3.5.9</w:t>
      </w:r>
      <w:r w:rsidRPr="00C0503E">
        <w:rPr>
          <w:rFonts w:eastAsia="SimSun"/>
          <w:lang w:eastAsia="zh-CN"/>
        </w:rPr>
        <w:tab/>
      </w:r>
      <w:r w:rsidRPr="00C0503E">
        <w:rPr>
          <w:rFonts w:eastAsia="MS Mincho"/>
        </w:rPr>
        <w:t>Other configuration</w:t>
      </w:r>
      <w:bookmarkEnd w:id="163"/>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delayBudgetReportingConfig</w:t>
      </w:r>
      <w:r w:rsidRPr="00C0503E">
        <w:t>:</w:t>
      </w:r>
    </w:p>
    <w:p w14:paraId="41563D61" w14:textId="77777777" w:rsidR="00C245AD" w:rsidRPr="00C0503E" w:rsidRDefault="00C245AD" w:rsidP="00C245AD">
      <w:pPr>
        <w:pStyle w:val="B2"/>
      </w:pPr>
      <w:r w:rsidRPr="00C0503E">
        <w:t>2&gt;</w:t>
      </w:r>
      <w:r w:rsidRPr="00C0503E">
        <w:tab/>
        <w:t xml:space="preserve">if </w:t>
      </w:r>
      <w:r w:rsidRPr="00C0503E">
        <w:rPr>
          <w:i/>
        </w:rPr>
        <w:t>delayBudgetReportingConfig</w:t>
      </w:r>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consider itself to be configured to send delay budget reports in accordance with 5.</w:t>
      </w:r>
      <w:r w:rsidRPr="00C0503E">
        <w:rPr>
          <w:lang w:eastAsia="zh-CN"/>
        </w:rPr>
        <w:t>7.4</w:t>
      </w:r>
      <w:r w:rsidRPr="00C0503E">
        <w:t>;</w:t>
      </w:r>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overheatingAssistanceConfig</w:t>
      </w:r>
      <w:r w:rsidRPr="00C0503E">
        <w:t>:</w:t>
      </w:r>
    </w:p>
    <w:p w14:paraId="57BE1C3B" w14:textId="77777777" w:rsidR="00C245AD" w:rsidRPr="00C0503E" w:rsidRDefault="00C245AD" w:rsidP="00C245AD">
      <w:pPr>
        <w:pStyle w:val="B2"/>
      </w:pPr>
      <w:r w:rsidRPr="00C0503E">
        <w:t>2&gt;</w:t>
      </w:r>
      <w:r w:rsidRPr="00C0503E">
        <w:tab/>
        <w:t xml:space="preserve">if </w:t>
      </w:r>
      <w:r w:rsidRPr="00C0503E">
        <w:rPr>
          <w:i/>
        </w:rPr>
        <w:t>overheatingAssistanceConfig</w:t>
      </w:r>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consider itself to be configured to provide overheating assistance information in accordance with 5.7.4;</w:t>
      </w:r>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consider itself not to be configured to provide overheating assistance information and stop timer T345, if running;</w:t>
      </w:r>
    </w:p>
    <w:p w14:paraId="32F1AA9D"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idc-AssistanceConfig</w:t>
      </w:r>
      <w:r w:rsidRPr="00C0503E">
        <w:t>:</w:t>
      </w:r>
    </w:p>
    <w:p w14:paraId="7C2B2053" w14:textId="77777777" w:rsidR="00C245AD" w:rsidRPr="00C0503E" w:rsidRDefault="00C245AD" w:rsidP="00C245AD">
      <w:pPr>
        <w:pStyle w:val="B2"/>
      </w:pPr>
      <w:r w:rsidRPr="00C0503E">
        <w:lastRenderedPageBreak/>
        <w:t>2&gt;</w:t>
      </w:r>
      <w:r w:rsidRPr="00C0503E">
        <w:tab/>
        <w:t xml:space="preserve">if </w:t>
      </w:r>
      <w:r w:rsidRPr="00C0503E">
        <w:rPr>
          <w:i/>
        </w:rPr>
        <w:t>idc-AssistanceConfig</w:t>
      </w:r>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consider itself to be configured to provide IDC assistance information in accordance with 5.7.4;</w:t>
      </w:r>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consider itself not to be configured to provide IDC assistance information;</w:t>
      </w:r>
    </w:p>
    <w:p w14:paraId="45374D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drx-PreferenceConfig</w:t>
      </w:r>
      <w:r w:rsidRPr="00C0503E">
        <w:t>:</w:t>
      </w:r>
    </w:p>
    <w:p w14:paraId="7592DB8F" w14:textId="77777777" w:rsidR="00C245AD" w:rsidRPr="00C0503E" w:rsidRDefault="00C245AD" w:rsidP="00C245AD">
      <w:pPr>
        <w:pStyle w:val="B2"/>
      </w:pPr>
      <w:r w:rsidRPr="00C0503E">
        <w:t>2&gt;</w:t>
      </w:r>
      <w:r w:rsidRPr="00C0503E">
        <w:tab/>
        <w:t xml:space="preserve">if </w:t>
      </w:r>
      <w:r w:rsidRPr="00C0503E">
        <w:rPr>
          <w:i/>
        </w:rPr>
        <w:t>drx-PreferenceConfig</w:t>
      </w:r>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consider itself to be configured to provide its preference on DRX parameters for power saving for the cell group in accordance with 5.7.4;</w:t>
      </w:r>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consider itself not to be configured to provide its preference on DRX parameters for power saving for the cell group and stop timer T346a associated with the cell group, if running;</w:t>
      </w:r>
    </w:p>
    <w:p w14:paraId="1E989DC8"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maxBW-PreferenceConfig</w:t>
      </w:r>
      <w:r w:rsidRPr="00C0503E">
        <w:t>:</w:t>
      </w:r>
    </w:p>
    <w:p w14:paraId="5FE9B6C7" w14:textId="77777777" w:rsidR="00C245AD" w:rsidRPr="00C0503E" w:rsidRDefault="00C245AD" w:rsidP="00C245AD">
      <w:pPr>
        <w:pStyle w:val="B2"/>
      </w:pPr>
      <w:r w:rsidRPr="00C0503E">
        <w:t>2&gt;</w:t>
      </w:r>
      <w:r w:rsidRPr="00C0503E">
        <w:tab/>
        <w:t xml:space="preserve">if </w:t>
      </w:r>
      <w:r w:rsidRPr="00C0503E">
        <w:rPr>
          <w:i/>
        </w:rPr>
        <w:t>maxBW-PreferenceConfig</w:t>
      </w:r>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consider itself to be configured to provide its preference on the maximum aggregated bandwidth for power saving for the cell group in accordance with 5.7.4;</w:t>
      </w:r>
    </w:p>
    <w:p w14:paraId="7778F829"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consider itself to be configured to provide its preference on the maximum aggregated bandwidth for FR2-2 for power saving for the cell group in accordance with 5.7.4;</w:t>
      </w:r>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consider itself not to be configured to provide its preference on the maximum aggregated bandwidth for power saving for the cell group and stop timer T346b associated with the cell group, if running;</w:t>
      </w:r>
    </w:p>
    <w:p w14:paraId="3346BBE9"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maxCC-PreferenceConfig</w:t>
      </w:r>
      <w:r w:rsidRPr="00C0503E">
        <w:t>:</w:t>
      </w:r>
    </w:p>
    <w:p w14:paraId="3BA3AD44" w14:textId="77777777" w:rsidR="00C245AD" w:rsidRPr="00C0503E" w:rsidRDefault="00C245AD" w:rsidP="00C245AD">
      <w:pPr>
        <w:pStyle w:val="B2"/>
      </w:pPr>
      <w:r w:rsidRPr="00C0503E">
        <w:t>2&gt;</w:t>
      </w:r>
      <w:r w:rsidRPr="00C0503E">
        <w:tab/>
        <w:t xml:space="preserve">if </w:t>
      </w:r>
      <w:r w:rsidRPr="00C0503E">
        <w:rPr>
          <w:i/>
        </w:rPr>
        <w:t>maxCC-PreferenceConfig</w:t>
      </w:r>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consider itself to be configured to provide its preference on the maximum number of secondary component carriers for power saving for the cell group in accordance with 5.7.4;</w:t>
      </w:r>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consider itself not to be configured to provide its preference on the maximum number of secondary component carriers for power saving for the cell group and stop timer T346c associated with the cell group, if running;</w:t>
      </w:r>
    </w:p>
    <w:p w14:paraId="558AE74E"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maxMIMO-LayerPreferenceConfig</w:t>
      </w:r>
      <w:r w:rsidRPr="00C0503E">
        <w:t>:</w:t>
      </w:r>
    </w:p>
    <w:p w14:paraId="4CD87D91" w14:textId="77777777" w:rsidR="00C245AD" w:rsidRPr="00C0503E" w:rsidRDefault="00C245AD" w:rsidP="00C245AD">
      <w:pPr>
        <w:pStyle w:val="B2"/>
      </w:pPr>
      <w:r w:rsidRPr="00C0503E">
        <w:t>2&gt;</w:t>
      </w:r>
      <w:r w:rsidRPr="00C0503E">
        <w:tab/>
        <w:t xml:space="preserve">if </w:t>
      </w:r>
      <w:r w:rsidRPr="00C0503E">
        <w:rPr>
          <w:i/>
        </w:rPr>
        <w:t>maxMIMO-LayerPreferenceConfig</w:t>
      </w:r>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consider itself to be configured to provide its preference on the maximum number of MIMO layers for power saving for the cell group in accordance with 5.7.4;</w:t>
      </w:r>
    </w:p>
    <w:p w14:paraId="06AC19F7"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t>4&gt;</w:t>
      </w:r>
      <w:r w:rsidRPr="00C0503E">
        <w:tab/>
        <w:t>consider itself to be configured to provide its preference on the maximum number of MIMO layers for FR2-2 for power saving for the cell group in accordance with 5.7.4;</w:t>
      </w:r>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consider itself not to be configured to provide its preference on the maximum number of MIMO layers for power saving for the cell group and stop timer T346d associated with the cell group, if running;</w:t>
      </w:r>
    </w:p>
    <w:p w14:paraId="21A01AF1"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minSchedulingOffsetPreferenceConfig</w:t>
      </w:r>
      <w:r w:rsidRPr="00C0503E">
        <w:t>:</w:t>
      </w:r>
    </w:p>
    <w:p w14:paraId="1636547D" w14:textId="77777777" w:rsidR="00C245AD" w:rsidRPr="00C0503E" w:rsidRDefault="00C245AD" w:rsidP="00C245AD">
      <w:pPr>
        <w:pStyle w:val="B2"/>
      </w:pPr>
      <w:r w:rsidRPr="00C0503E">
        <w:t>2&gt;</w:t>
      </w:r>
      <w:r w:rsidRPr="00C0503E">
        <w:tab/>
        <w:t xml:space="preserve">if </w:t>
      </w:r>
      <w:r w:rsidRPr="00C0503E">
        <w:rPr>
          <w:i/>
        </w:rPr>
        <w:t>minSchedulingOffsetPreferenceConfig</w:t>
      </w:r>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consider itself to be configured to provide its preference on the minimum scheduling offset for cross-slot scheduling for power saving for the cell group in accordance with 5.7.4;</w:t>
      </w:r>
    </w:p>
    <w:p w14:paraId="593AB8E5"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minSchedulingOffsetPreferenceConfigExt</w:t>
      </w:r>
      <w:r w:rsidRPr="00C0503E">
        <w:t>:</w:t>
      </w:r>
    </w:p>
    <w:p w14:paraId="3CD401FB" w14:textId="77777777" w:rsidR="00C245AD" w:rsidRPr="00C0503E" w:rsidRDefault="00C245AD" w:rsidP="00C245AD">
      <w:pPr>
        <w:pStyle w:val="B4"/>
      </w:pPr>
      <w:r w:rsidRPr="00C0503E">
        <w:t>4&gt;</w:t>
      </w:r>
      <w:r w:rsidRPr="00C0503E">
        <w:tab/>
        <w:t>consider itself to be configured to provide its preference on the minimum scheduling offset for 480 kHz SCS and/or 960 kHz SCS for cross-slot scheduling for power saving for the cell group in accordance with 5.7.4;</w:t>
      </w:r>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consider itself not to be configured to provide its preference on the minimum scheduling offset for cross-slot scheduling for power saving for the cell group and stop timer T346e associated with the cell group, if running;</w:t>
      </w:r>
    </w:p>
    <w:p w14:paraId="5A1B27EB"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releasePreferenceConfig</w:t>
      </w:r>
      <w:r w:rsidRPr="00C0503E">
        <w:t>:</w:t>
      </w:r>
    </w:p>
    <w:p w14:paraId="5ED73910" w14:textId="77777777" w:rsidR="00C245AD" w:rsidRPr="00C0503E" w:rsidRDefault="00C245AD" w:rsidP="00C245AD">
      <w:pPr>
        <w:pStyle w:val="B2"/>
      </w:pPr>
      <w:r w:rsidRPr="00C0503E">
        <w:t>2&gt;</w:t>
      </w:r>
      <w:r w:rsidRPr="00C0503E">
        <w:tab/>
        <w:t xml:space="preserve">if </w:t>
      </w:r>
      <w:r w:rsidRPr="00C0503E">
        <w:rPr>
          <w:i/>
        </w:rPr>
        <w:t>releasePreferenceConfig</w:t>
      </w:r>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consider itself to be configured to provide assistance information to transition out of RRC_CONNECTED in accordance with 5.7.4;</w:t>
      </w:r>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consider itself not to be configured to provide assistance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obtainCommonLocation</w:t>
      </w:r>
      <w:r w:rsidRPr="00C0503E">
        <w:t>:</w:t>
      </w:r>
    </w:p>
    <w:p w14:paraId="765690AD" w14:textId="77777777" w:rsidR="00C245AD" w:rsidRPr="00C0503E" w:rsidRDefault="00C245AD" w:rsidP="00C245AD">
      <w:pPr>
        <w:pStyle w:val="B2"/>
      </w:pPr>
      <w:r w:rsidRPr="00C0503E">
        <w:t>2&gt;</w:t>
      </w:r>
      <w:r w:rsidRPr="00C0503E">
        <w:tab/>
        <w:t>include available detailed location information for any subsequent measurement report or any subsequent RLF report and SCGFailureInformation;</w:t>
      </w:r>
    </w:p>
    <w:p w14:paraId="71F93C26" w14:textId="77777777" w:rsidR="00C245AD" w:rsidRPr="00C0503E" w:rsidRDefault="00C245AD" w:rsidP="00C245AD">
      <w:pPr>
        <w:pStyle w:val="NO"/>
      </w:pPr>
      <w:r w:rsidRPr="00C0503E">
        <w:lastRenderedPageBreak/>
        <w:t>NOTE 1:</w:t>
      </w:r>
      <w:r w:rsidRPr="00C0503E">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btNameList</w:t>
      </w:r>
      <w:r w:rsidRPr="00C0503E">
        <w:t>:</w:t>
      </w:r>
    </w:p>
    <w:p w14:paraId="7700FE56" w14:textId="77777777" w:rsidR="00C245AD" w:rsidRPr="00C0503E" w:rsidRDefault="00C245AD" w:rsidP="00C245AD">
      <w:pPr>
        <w:pStyle w:val="B2"/>
      </w:pPr>
      <w:r w:rsidRPr="00C0503E">
        <w:t>2&gt;</w:t>
      </w:r>
      <w:r w:rsidRPr="00C0503E">
        <w:tab/>
        <w:t xml:space="preserve">if </w:t>
      </w:r>
      <w:r w:rsidRPr="00C0503E">
        <w:rPr>
          <w:i/>
        </w:rPr>
        <w:t xml:space="preserve">btNameList </w:t>
      </w:r>
      <w:r w:rsidRPr="00C0503E">
        <w:t xml:space="preserve">is set to </w:t>
      </w:r>
      <w:r w:rsidRPr="00C0503E">
        <w:rPr>
          <w:i/>
        </w:rPr>
        <w:t>setup</w:t>
      </w:r>
      <w:r w:rsidRPr="00C0503E">
        <w:t>, include available Bluetooth measurement results for any subsequent measurement report or any subsequent RLF report and SCGFailureInformation;</w:t>
      </w:r>
    </w:p>
    <w:p w14:paraId="7C2A1C2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wlanNameList</w:t>
      </w:r>
      <w:r w:rsidRPr="00C0503E">
        <w:t>:</w:t>
      </w:r>
    </w:p>
    <w:p w14:paraId="76880E83" w14:textId="77777777" w:rsidR="00C245AD" w:rsidRPr="00C0503E" w:rsidRDefault="00C245AD" w:rsidP="00C245AD">
      <w:pPr>
        <w:pStyle w:val="B2"/>
      </w:pPr>
      <w:r w:rsidRPr="00C0503E">
        <w:t>2&gt;</w:t>
      </w:r>
      <w:r w:rsidRPr="00C0503E">
        <w:tab/>
        <w:t xml:space="preserve">if </w:t>
      </w:r>
      <w:r w:rsidRPr="00C0503E">
        <w:rPr>
          <w:i/>
        </w:rPr>
        <w:t xml:space="preserve">wlanNameList </w:t>
      </w:r>
      <w:r w:rsidRPr="00C0503E">
        <w:t xml:space="preserve">is set to </w:t>
      </w:r>
      <w:r w:rsidRPr="00C0503E">
        <w:rPr>
          <w:i/>
        </w:rPr>
        <w:t>setup</w:t>
      </w:r>
      <w:r w:rsidRPr="00C0503E">
        <w:t>, include available WLAN measurement results for any subsequent measurement report or any subsequent RLF report and SCGFailureInformation;</w:t>
      </w:r>
    </w:p>
    <w:p w14:paraId="5CA1B6E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sensorNameList</w:t>
      </w:r>
      <w:r w:rsidRPr="00C0503E">
        <w:t>:</w:t>
      </w:r>
    </w:p>
    <w:p w14:paraId="42F23A0B" w14:textId="77777777" w:rsidR="00C245AD" w:rsidRPr="00C0503E" w:rsidRDefault="00C245AD" w:rsidP="00C245AD">
      <w:pPr>
        <w:pStyle w:val="B2"/>
      </w:pPr>
      <w:r w:rsidRPr="00C0503E">
        <w:t>2&gt;</w:t>
      </w:r>
      <w:r w:rsidRPr="00C0503E">
        <w:tab/>
        <w:t xml:space="preserve">if </w:t>
      </w:r>
      <w:r w:rsidRPr="00C0503E">
        <w:rPr>
          <w:i/>
        </w:rPr>
        <w:t xml:space="preserve">sensorNameList </w:t>
      </w:r>
      <w:r w:rsidRPr="00C0503E">
        <w:t xml:space="preserve">is set to </w:t>
      </w:r>
      <w:r w:rsidRPr="00C0503E">
        <w:rPr>
          <w:i/>
        </w:rPr>
        <w:t>setup</w:t>
      </w:r>
      <w:r w:rsidRPr="00C0503E">
        <w:t>, include available Sensor measurement results for any subsequent measurement report or any subsequent RLF report and SCGFailureInformation;</w:t>
      </w:r>
    </w:p>
    <w:p w14:paraId="61A9A371" w14:textId="77777777" w:rsidR="00C245AD" w:rsidRPr="00C0503E" w:rsidRDefault="00C245AD" w:rsidP="00C245AD">
      <w:pPr>
        <w:pStyle w:val="NO"/>
      </w:pPr>
      <w:r w:rsidRPr="00C0503E">
        <w:t>NOTE 2:</w:t>
      </w:r>
      <w:r w:rsidRPr="00C0503E">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sl-AssistanceConfigNR</w:t>
      </w:r>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5.7.4;</w:t>
      </w:r>
    </w:p>
    <w:p w14:paraId="7ADBE46D"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referenceTimePreferenceReporting</w:t>
      </w:r>
      <w:r w:rsidRPr="00C0503E">
        <w:t>:</w:t>
      </w:r>
    </w:p>
    <w:p w14:paraId="60D72C32" w14:textId="77777777" w:rsidR="00C245AD" w:rsidRPr="00C0503E" w:rsidRDefault="00C245AD" w:rsidP="00C245AD">
      <w:pPr>
        <w:pStyle w:val="B2"/>
      </w:pPr>
      <w:r w:rsidRPr="00C0503E">
        <w:t>2&gt;</w:t>
      </w:r>
      <w:r w:rsidRPr="00C0503E">
        <w:tab/>
        <w:t>consider itself to be configured to provide UE reference time assistance information in accordance with 5.7.4;</w:t>
      </w:r>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consider itself not to be configured to provide UE reference time assistance information;</w:t>
      </w:r>
    </w:p>
    <w:p w14:paraId="3AD0A4FC" w14:textId="77777777" w:rsidR="00C245AD" w:rsidRPr="00C0503E" w:rsidRDefault="00C245AD" w:rsidP="00C245AD">
      <w:pPr>
        <w:pStyle w:val="B1"/>
      </w:pPr>
      <w:r w:rsidRPr="00C0503E">
        <w:t>1&gt;</w:t>
      </w:r>
      <w:r w:rsidRPr="00C0503E">
        <w:tab/>
        <w:t xml:space="preserve">if the received </w:t>
      </w:r>
      <w:r w:rsidRPr="00C0503E">
        <w:rPr>
          <w:i/>
          <w:iCs/>
        </w:rPr>
        <w:t xml:space="preserve">otherConfig </w:t>
      </w:r>
      <w:r w:rsidRPr="00C0503E">
        <w:t xml:space="preserve">includes the </w:t>
      </w:r>
      <w:r w:rsidRPr="00C0503E">
        <w:rPr>
          <w:i/>
          <w:iCs/>
        </w:rPr>
        <w:t>successHO-Config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DengXian"/>
          <w:lang w:eastAsia="zh-CN"/>
        </w:rPr>
        <w:t>in accordance with 5.7.10.6</w:t>
      </w:r>
      <w:r w:rsidRPr="00C0503E">
        <w:t>;</w:t>
      </w:r>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85" w:author="Rapp_AfterRAN2#121bis" w:date="2023-05-05T11:23:00Z"/>
        </w:rPr>
      </w:pPr>
      <w:ins w:id="186" w:author="Rapp_AfterRAN2#121bis" w:date="2023-05-05T11:23:00Z">
        <w:r>
          <w:t>1&gt;</w:t>
        </w:r>
        <w:r>
          <w:tab/>
          <w:t xml:space="preserve">if the received </w:t>
        </w:r>
        <w:r w:rsidRPr="007008F6">
          <w:rPr>
            <w:i/>
            <w:iCs/>
          </w:rPr>
          <w:t>otherConfig</w:t>
        </w:r>
        <w:r>
          <w:t xml:space="preserve"> includes the </w:t>
        </w:r>
        <w:r w:rsidRPr="007008F6">
          <w:rPr>
            <w:i/>
            <w:iCs/>
          </w:rPr>
          <w:t>successPSCell-Config</w:t>
        </w:r>
        <w:r>
          <w:t>:</w:t>
        </w:r>
      </w:ins>
    </w:p>
    <w:p w14:paraId="2FDBDFEA" w14:textId="77777777" w:rsidR="00B249DC" w:rsidRDefault="00B249DC" w:rsidP="00B249DC">
      <w:pPr>
        <w:pStyle w:val="B2"/>
        <w:rPr>
          <w:ins w:id="187" w:author="Rapp_AfterRAN2#121bis" w:date="2023-05-05T11:23:00Z"/>
        </w:rPr>
      </w:pPr>
      <w:ins w:id="188" w:author="Rapp_AfterRAN2#121bis" w:date="2023-05-05T11:23:00Z">
        <w:r>
          <w:t>2&gt;</w:t>
        </w:r>
        <w:r>
          <w:tab/>
          <w:t xml:space="preserve">consider itself to be configured </w:t>
        </w:r>
      </w:ins>
      <w:ins w:id="189" w:author="Rapp_AfterRAN2#122" w:date="2023-06-13T13:49:00Z">
        <w:r>
          <w:t xml:space="preserve">by the corresponding </w:t>
        </w:r>
      </w:ins>
      <w:ins w:id="190" w:author="Rapp_AfterRAN2#122" w:date="2023-06-13T13:50:00Z">
        <w:r>
          <w:t>cell group</w:t>
        </w:r>
      </w:ins>
      <w:ins w:id="191" w:author="Rapp_AfterRAN2#122" w:date="2023-06-13T13:49:00Z">
        <w:r>
          <w:t xml:space="preserve"> </w:t>
        </w:r>
      </w:ins>
      <w:ins w:id="192" w:author="Rapp_AfterRAN2#121bis" w:date="2023-05-05T11:23:00Z">
        <w:r>
          <w:t xml:space="preserve">to provide the successful PSCell </w:t>
        </w:r>
        <w:del w:id="193" w:author="Rapp_AfterRAN2#122" w:date="2023-08-10T15:54:00Z">
          <w:r w:rsidDel="001C272E">
            <w:delText>addition/</w:delText>
          </w:r>
        </w:del>
        <w:r>
          <w:t>change</w:t>
        </w:r>
      </w:ins>
      <w:ins w:id="194" w:author="Rapp_AfterRAN2#122" w:date="2023-08-10T15:54:00Z">
        <w:r>
          <w:t xml:space="preserve"> or addition</w:t>
        </w:r>
      </w:ins>
      <w:ins w:id="195" w:author="Rapp_AfterRAN2#121bis" w:date="2023-05-05T11:23:00Z">
        <w:r>
          <w:t xml:space="preserve"> information in accordance with 5.7.10.X;</w:t>
        </w:r>
      </w:ins>
    </w:p>
    <w:p w14:paraId="2129EFA6" w14:textId="77777777" w:rsidR="00B249DC" w:rsidRDefault="00B249DC" w:rsidP="00B249DC">
      <w:pPr>
        <w:pStyle w:val="B1"/>
        <w:rPr>
          <w:ins w:id="196" w:author="Rapp_AfterRAN2#121bis" w:date="2023-05-05T11:23:00Z"/>
        </w:rPr>
      </w:pPr>
      <w:ins w:id="197" w:author="Rapp_AfterRAN2#121bis" w:date="2023-05-05T11:23:00Z">
        <w:r>
          <w:lastRenderedPageBreak/>
          <w:t>1&gt;</w:t>
        </w:r>
        <w:r>
          <w:tab/>
          <w:t>else:</w:t>
        </w:r>
      </w:ins>
    </w:p>
    <w:p w14:paraId="60DB6C66" w14:textId="77777777" w:rsidR="00B249DC" w:rsidRPr="00F10B4F" w:rsidRDefault="00B249DC" w:rsidP="00B249DC">
      <w:pPr>
        <w:pStyle w:val="B2"/>
      </w:pPr>
      <w:ins w:id="198" w:author="Rapp_AfterRAN2#121bis" w:date="2023-05-05T11:23:00Z">
        <w:r>
          <w:t>2&gt;</w:t>
        </w:r>
        <w:r>
          <w:tab/>
          <w:t xml:space="preserve">consider itself not to be configured </w:t>
        </w:r>
      </w:ins>
      <w:ins w:id="199" w:author="Rapp_AfterRAN2#122" w:date="2023-06-13T13:51:00Z">
        <w:r>
          <w:t xml:space="preserve">by the corresponding cell group </w:t>
        </w:r>
      </w:ins>
      <w:ins w:id="200" w:author="Rapp_AfterRAN2#121bis" w:date="2023-05-05T11:23:00Z">
        <w:r>
          <w:t xml:space="preserve">to provide the successful PSCell </w:t>
        </w:r>
        <w:del w:id="201" w:author="Rapp_AfterRAN2#122" w:date="2023-08-10T15:54:00Z">
          <w:r w:rsidDel="001C272E">
            <w:delText>addition/</w:delText>
          </w:r>
        </w:del>
        <w:r>
          <w:t>change</w:t>
        </w:r>
      </w:ins>
      <w:ins w:id="202" w:author="Rapp_AfterRAN2#122" w:date="2023-08-10T15:54:00Z">
        <w:r>
          <w:t xml:space="preserve"> or addition</w:t>
        </w:r>
      </w:ins>
      <w:ins w:id="203"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t>2&gt;</w:t>
      </w:r>
      <w:r w:rsidRPr="00C0503E">
        <w:tab/>
        <w:t>consider itself to be configured to provide its preference on FR2 UL gap in accordance with 5.7.4;</w:t>
      </w:r>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consider itself not to be configured to provide its preference on FR2 UL gap;</w:t>
      </w:r>
    </w:p>
    <w:p w14:paraId="4DE7168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musim-GapAssistanceConfig</w:t>
      </w:r>
      <w:r w:rsidRPr="00C0503E">
        <w:t>:</w:t>
      </w:r>
    </w:p>
    <w:p w14:paraId="3558CC8E" w14:textId="77777777" w:rsidR="00C245AD" w:rsidRPr="00C0503E" w:rsidRDefault="00C245AD" w:rsidP="00C245AD">
      <w:pPr>
        <w:pStyle w:val="B2"/>
      </w:pPr>
      <w:r w:rsidRPr="00C0503E">
        <w:t>2&gt;</w:t>
      </w:r>
      <w:r w:rsidRPr="00C0503E">
        <w:tab/>
        <w:t xml:space="preserve">if </w:t>
      </w:r>
      <w:r w:rsidRPr="00C0503E">
        <w:rPr>
          <w:i/>
          <w:iCs/>
        </w:rPr>
        <w:t xml:space="preserve">musim-GapAssistanceConfig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consider itself to be configured to provide MUSIM assistance information for gap preference in accordance with 5.7.4</w:t>
      </w:r>
      <w:r w:rsidRPr="00C0503E">
        <w:rPr>
          <w:iCs/>
        </w:rPr>
        <w:t>;</w:t>
      </w:r>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consider itself not to be configured to provide MUSIM assistance information for gap preference and stop timer T346h, if running</w:t>
      </w:r>
      <w:r w:rsidRPr="00C0503E">
        <w:rPr>
          <w:iCs/>
        </w:rPr>
        <w:t>;</w:t>
      </w:r>
    </w:p>
    <w:p w14:paraId="42F95B9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musim-LeaveAssistanceConfig:</w:t>
      </w:r>
    </w:p>
    <w:p w14:paraId="733B0A63" w14:textId="77777777" w:rsidR="00C245AD" w:rsidRPr="00C0503E" w:rsidRDefault="00C245AD" w:rsidP="00C245AD">
      <w:pPr>
        <w:pStyle w:val="B2"/>
      </w:pPr>
      <w:r w:rsidRPr="00C0503E">
        <w:t>2&gt;</w:t>
      </w:r>
      <w:r w:rsidRPr="00C0503E">
        <w:tab/>
        <w:t xml:space="preserve">if </w:t>
      </w:r>
      <w:r w:rsidRPr="00C0503E">
        <w:rPr>
          <w:i/>
        </w:rPr>
        <w:t>musim-LeaveAssistanceConfig</w:t>
      </w:r>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consider itself to be configured to provide MUSIM assistance information for leaving RRC_CONNECTED in accordance with 5.7.4</w:t>
      </w:r>
      <w:r w:rsidRPr="00C0503E">
        <w:rPr>
          <w:iCs/>
        </w:rPr>
        <w:t>;</w:t>
      </w:r>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rlm-Relaxation</w:t>
      </w:r>
      <w:r w:rsidRPr="00C0503E">
        <w:rPr>
          <w:i/>
          <w:iCs/>
        </w:rPr>
        <w:t>ReportingConfig</w:t>
      </w:r>
      <w:r w:rsidRPr="00C0503E">
        <w:t>:</w:t>
      </w:r>
    </w:p>
    <w:p w14:paraId="12336CF5"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rlm-Relaxation</w:t>
      </w:r>
      <w:r w:rsidRPr="00C0503E">
        <w:rPr>
          <w:i/>
          <w:iCs/>
        </w:rPr>
        <w:t>ReportingConfig</w:t>
      </w:r>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5.7.4;</w:t>
      </w:r>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DengXian"/>
          <w:noProof/>
          <w:lang w:eastAsia="zh-CN"/>
        </w:rPr>
        <w:t xml:space="preserve"> </w:t>
      </w:r>
      <w:r w:rsidRPr="00C0503E">
        <w:t>and stop timer T346j associated with the cell group, if running;</w:t>
      </w:r>
    </w:p>
    <w:p w14:paraId="6D69E1CA"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bfd-Relaxation</w:t>
      </w:r>
      <w:r w:rsidRPr="00C0503E">
        <w:rPr>
          <w:i/>
          <w:iCs/>
        </w:rPr>
        <w:t>ReportingConfig</w:t>
      </w:r>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bfd-Relaxation</w:t>
      </w:r>
      <w:r w:rsidRPr="00C0503E">
        <w:rPr>
          <w:i/>
          <w:iCs/>
        </w:rPr>
        <w:t>ReportingConfig</w:t>
      </w:r>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lastRenderedPageBreak/>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5.7.4;</w:t>
      </w:r>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DengXian"/>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DengXian"/>
          <w:noProof/>
          <w:lang w:eastAsia="zh-CN"/>
        </w:rPr>
        <w:t xml:space="preserve"> </w:t>
      </w:r>
      <w:r w:rsidRPr="00C0503E">
        <w:t>and stop timer T346k associated with the cell group, if running;</w:t>
      </w:r>
    </w:p>
    <w:p w14:paraId="2EEE9A3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scg-DeactivationPreferenceConfig</w:t>
      </w:r>
      <w:r w:rsidRPr="00C0503E">
        <w:t>:</w:t>
      </w:r>
    </w:p>
    <w:p w14:paraId="129FCE6F" w14:textId="77777777" w:rsidR="00C245AD" w:rsidRPr="00C0503E" w:rsidRDefault="00C245AD" w:rsidP="00C245AD">
      <w:pPr>
        <w:pStyle w:val="B2"/>
      </w:pPr>
      <w:r w:rsidRPr="00C0503E">
        <w:t>2&gt;</w:t>
      </w:r>
      <w:r w:rsidRPr="00C0503E">
        <w:tab/>
        <w:t xml:space="preserve">if the </w:t>
      </w:r>
      <w:r w:rsidRPr="00C0503E">
        <w:rPr>
          <w:i/>
        </w:rPr>
        <w:t>scg-DeactivationPreferenceConfig</w:t>
      </w:r>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consider itself to be configured to provide its SCG deactivation preference in accordance with 5.7.4;</w:t>
      </w:r>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propDelayDiffReportConfig</w:t>
      </w:r>
      <w:r w:rsidRPr="00C0503E">
        <w:t>:</w:t>
      </w:r>
    </w:p>
    <w:p w14:paraId="7CB80EEA" w14:textId="77777777" w:rsidR="00C245AD" w:rsidRPr="00C0503E" w:rsidRDefault="00C245AD" w:rsidP="00C245AD">
      <w:pPr>
        <w:pStyle w:val="B2"/>
      </w:pPr>
      <w:r w:rsidRPr="00C0503E">
        <w:t>2&gt;</w:t>
      </w:r>
      <w:r w:rsidRPr="00C0503E">
        <w:tab/>
        <w:t xml:space="preserve">if the </w:t>
      </w:r>
      <w:r w:rsidRPr="00C0503E">
        <w:rPr>
          <w:i/>
          <w:iCs/>
        </w:rPr>
        <w:t>propDelayDiffReportConfig</w:t>
      </w:r>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consider itself to be configured to provide service link propagation delay difference between serving cell and neighbour cell(s) in accordance with 5.7.4;</w:t>
      </w:r>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rrm-MeasRelaxationReportingConfig</w:t>
      </w:r>
      <w:r w:rsidRPr="00C0503E">
        <w:t>:</w:t>
      </w:r>
    </w:p>
    <w:p w14:paraId="3A7D484A" w14:textId="77777777" w:rsidR="00C245AD" w:rsidRPr="00C0503E" w:rsidRDefault="00C245AD" w:rsidP="00C245AD">
      <w:pPr>
        <w:pStyle w:val="B2"/>
      </w:pPr>
      <w:r w:rsidRPr="00C0503E">
        <w:t>2&gt;</w:t>
      </w:r>
      <w:r w:rsidRPr="00C0503E">
        <w:tab/>
        <w:t xml:space="preserve">if the </w:t>
      </w:r>
      <w:r w:rsidRPr="00C0503E">
        <w:rPr>
          <w:i/>
          <w:iCs/>
        </w:rPr>
        <w:t>rrm-MeasRelaxationReportingConfig</w:t>
      </w:r>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consider itself to be configured to report the fulfilment of the criterion for relaxing RRM measurements in accordance with 5.7.4;</w:t>
      </w:r>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Heading4"/>
      </w:pPr>
      <w:bookmarkStart w:id="204" w:name="_Toc131064430"/>
      <w:r w:rsidRPr="00F10B4F">
        <w:rPr>
          <w:rFonts w:eastAsia="MS Mincho"/>
        </w:rPr>
        <w:t>5.3.5.10</w:t>
      </w:r>
      <w:r w:rsidRPr="00F10B4F">
        <w:rPr>
          <w:rFonts w:eastAsia="MS Mincho"/>
        </w:rPr>
        <w:tab/>
        <w:t>MR-DC release</w:t>
      </w:r>
      <w:bookmarkEnd w:id="204"/>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t>as a result of MR-DC release triggered by E-UTRA or NR:</w:t>
      </w:r>
    </w:p>
    <w:p w14:paraId="16D16E35" w14:textId="77777777" w:rsidR="00093038" w:rsidRPr="00F10B4F" w:rsidRDefault="00093038" w:rsidP="00093038">
      <w:pPr>
        <w:pStyle w:val="B2"/>
        <w:rPr>
          <w:rFonts w:eastAsia="SimSun"/>
          <w:lang w:eastAsia="ko-KR"/>
        </w:rPr>
      </w:pPr>
      <w:r w:rsidRPr="00F10B4F">
        <w:rPr>
          <w:rFonts w:eastAsia="SimSun"/>
          <w:lang w:eastAsia="ko-KR"/>
        </w:rPr>
        <w:t>2&gt;</w:t>
      </w:r>
      <w:r w:rsidRPr="00F10B4F">
        <w:rPr>
          <w:rFonts w:eastAsia="SimSun"/>
          <w:lang w:eastAsia="ko-KR"/>
        </w:rPr>
        <w:tab/>
        <w:t>release SRB3</w:t>
      </w:r>
      <w:r w:rsidRPr="00F10B4F">
        <w:t>, if established, as specified in 5.3.5.6.2</w:t>
      </w:r>
      <w:r w:rsidRPr="00F10B4F">
        <w:rPr>
          <w:rFonts w:eastAsia="SimSun"/>
          <w:lang w:eastAsia="ko-KR"/>
        </w:rPr>
        <w:t>;</w:t>
      </w:r>
    </w:p>
    <w:p w14:paraId="7B7D99C1" w14:textId="77777777" w:rsidR="00093038" w:rsidRPr="00F10B4F" w:rsidRDefault="00093038" w:rsidP="00093038">
      <w:pPr>
        <w:pStyle w:val="B2"/>
        <w:rPr>
          <w:lang w:eastAsia="ko-KR"/>
        </w:rPr>
      </w:pPr>
      <w:r w:rsidRPr="00F10B4F">
        <w:rPr>
          <w:lang w:eastAsia="ko-KR"/>
        </w:rPr>
        <w:lastRenderedPageBreak/>
        <w:t>2&gt;</w:t>
      </w:r>
      <w:r w:rsidRPr="00F10B4F">
        <w:rPr>
          <w:lang w:eastAsia="ko-KR"/>
        </w:rPr>
        <w:tab/>
        <w:t xml:space="preserve">release </w:t>
      </w:r>
      <w:r w:rsidRPr="00F10B4F">
        <w:rPr>
          <w:i/>
          <w:lang w:eastAsia="ko-KR"/>
        </w:rPr>
        <w:t>measConfig</w:t>
      </w:r>
      <w:r w:rsidRPr="00F10B4F">
        <w:rPr>
          <w:lang w:eastAsia="ko-KR"/>
        </w:rPr>
        <w:t xml:space="preserve"> associated with SCG;</w:t>
      </w:r>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release the SCG configuration as specified in clause 5.3.5.4;</w:t>
      </w:r>
    </w:p>
    <w:p w14:paraId="01C7267E" w14:textId="77777777" w:rsidR="00093038" w:rsidRDefault="00093038" w:rsidP="00093038">
      <w:pPr>
        <w:pStyle w:val="B3"/>
        <w:rPr>
          <w:ins w:id="205" w:author="Rapp_AfterRAN2#123" w:date="2023-09-06T12:36:00Z"/>
        </w:rPr>
      </w:pPr>
      <w:r w:rsidRPr="00F10B4F">
        <w:t>3&gt;</w:t>
      </w:r>
      <w:r w:rsidRPr="00F10B4F">
        <w:tab/>
        <w:t xml:space="preserve">release </w:t>
      </w:r>
      <w:r w:rsidRPr="00F10B4F">
        <w:rPr>
          <w:i/>
        </w:rPr>
        <w:t>otherConfig</w:t>
      </w:r>
      <w:r w:rsidRPr="00F10B4F">
        <w:t xml:space="preserve"> associated with the SCG, if configured;</w:t>
      </w:r>
    </w:p>
    <w:p w14:paraId="513CCF76" w14:textId="32601092" w:rsidR="00D17DFA" w:rsidRPr="00D17DFA" w:rsidRDefault="00D17DFA" w:rsidP="00093038">
      <w:pPr>
        <w:pStyle w:val="B3"/>
        <w:rPr>
          <w:ins w:id="206" w:author="Rapp_AfterRAN2#122" w:date="2023-06-28T11:39:00Z"/>
        </w:rPr>
      </w:pPr>
      <w:commentRangeStart w:id="207"/>
      <w:commentRangeStart w:id="208"/>
      <w:ins w:id="209" w:author="Rapp_AfterRAN2#123" w:date="2023-09-06T12:36:00Z">
        <w:r>
          <w:t xml:space="preserve">3&gt; release </w:t>
        </w:r>
        <w:r>
          <w:rPr>
            <w:i/>
            <w:iCs/>
          </w:rPr>
          <w:t>successPSCell-Config</w:t>
        </w:r>
      </w:ins>
      <w:ins w:id="210" w:author="Rapp_AfterRAN2#123" w:date="2023-09-06T12:54:00Z">
        <w:r w:rsidR="001F5230">
          <w:t xml:space="preserve"> </w:t>
        </w:r>
      </w:ins>
      <w:ins w:id="211" w:author="Rapp_AfterRAN2#123" w:date="2023-09-12T15:11:00Z">
        <w:r w:rsidR="00790C1B">
          <w:t xml:space="preserve">configured by the PCell </w:t>
        </w:r>
      </w:ins>
      <w:ins w:id="212" w:author="Rapp_AfterRAN2#123" w:date="2023-09-12T15:12:00Z">
        <w:r w:rsidR="0014235B">
          <w:t>in</w:t>
        </w:r>
      </w:ins>
      <w:ins w:id="213" w:author="Rapp_AfterRAN2#123" w:date="2023-09-06T12:56:00Z">
        <w:r w:rsidR="001F5230">
          <w:t xml:space="preserve"> the</w:t>
        </w:r>
      </w:ins>
      <w:ins w:id="214" w:author="Rapp_AfterRAN2#123" w:date="2023-09-06T12:54:00Z">
        <w:r w:rsidR="001F5230">
          <w:t xml:space="preserve"> </w:t>
        </w:r>
        <w:r w:rsidR="001F5230">
          <w:rPr>
            <w:i/>
            <w:iCs/>
          </w:rPr>
          <w:t>otherConfig</w:t>
        </w:r>
      </w:ins>
      <w:ins w:id="215" w:author="Rapp_AfterRAN2#123" w:date="2023-09-06T12:36:00Z">
        <w:r>
          <w:t>, if configured;</w:t>
        </w:r>
      </w:ins>
      <w:commentRangeEnd w:id="207"/>
      <w:r w:rsidR="00235361">
        <w:rPr>
          <w:rStyle w:val="CommentReference"/>
        </w:rPr>
        <w:commentReference w:id="207"/>
      </w:r>
      <w:commentRangeEnd w:id="208"/>
      <w:r w:rsidR="001A632B">
        <w:rPr>
          <w:rStyle w:val="CommentReference"/>
        </w:rPr>
        <w:commentReference w:id="208"/>
      </w:r>
    </w:p>
    <w:p w14:paraId="2049AC3C" w14:textId="452D767D" w:rsidR="00AF6E91" w:rsidRPr="00F10B4F" w:rsidRDefault="00AF6E91" w:rsidP="005C05E7">
      <w:pPr>
        <w:pStyle w:val="Editorsnote0"/>
        <w:ind w:left="1136"/>
        <w:rPr>
          <w:del w:id="216" w:author="Rapp_AfterRAN2#123" w:date="2023-09-06T12:55:00Z"/>
        </w:rPr>
      </w:pPr>
      <w:ins w:id="217" w:author="Rapp_AfterRAN2#122" w:date="2023-06-28T11:39:00Z">
        <w:del w:id="218" w:author="Rapp_AfterRAN2#123" w:date="2023-09-06T12:55:00Z">
          <w:r>
            <w:delText xml:space="preserve">Editor´s note: To discuss whether at MR-DC release the UE should release </w:delText>
          </w:r>
          <w:r w:rsidR="000F005D">
            <w:delText xml:space="preserve">the SPR configuration </w:delText>
          </w:r>
        </w:del>
      </w:ins>
      <w:ins w:id="219" w:author="Rapp_AfterRAN2#122" w:date="2023-06-28T14:40:00Z">
        <w:del w:id="220" w:author="Rapp_AfterRAN2#123" w:date="2023-09-06T12:55:00Z">
          <w:r w:rsidR="00605160">
            <w:delText>(</w:delText>
          </w:r>
          <w:r w:rsidR="00605160" w:rsidRPr="00352942">
            <w:rPr>
              <w:i/>
              <w:iCs/>
            </w:rPr>
            <w:delText>successPSCell-Config</w:delText>
          </w:r>
          <w:r w:rsidR="00605160">
            <w:delText xml:space="preserve">) </w:delText>
          </w:r>
        </w:del>
      </w:ins>
      <w:ins w:id="221" w:author="Rapp_AfterRAN2#122" w:date="2023-06-28T11:39:00Z">
        <w:del w:id="222"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stop timers T346a, T346b, T346c, T346d, T346e, T346j and T346k associated with the SCG, if running;</w:t>
      </w:r>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configured;</w:t>
      </w:r>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bap-Config</w:t>
      </w:r>
      <w:r w:rsidRPr="00F10B4F">
        <w:t>;</w:t>
      </w:r>
    </w:p>
    <w:p w14:paraId="0A8A86F4" w14:textId="77777777" w:rsidR="00093038" w:rsidRPr="00F10B4F" w:rsidRDefault="00093038" w:rsidP="00093038">
      <w:pPr>
        <w:pStyle w:val="B3"/>
      </w:pPr>
      <w:r w:rsidRPr="00F10B4F">
        <w:t>3&gt;</w:t>
      </w:r>
      <w:r w:rsidRPr="00F10B4F">
        <w:tab/>
        <w:t xml:space="preserve">release </w:t>
      </w:r>
      <w:r w:rsidRPr="00F10B4F">
        <w:rPr>
          <w:i/>
          <w:iCs/>
        </w:rPr>
        <w:t>iab-IP-AddressConfigurationList</w:t>
      </w:r>
      <w:r w:rsidRPr="00F10B4F">
        <w:t xml:space="preserve"> associated with the SCG, if configured;</w:t>
      </w:r>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release the SCG configuration as specified in TS 36.331 [10], clause 5.3.10.19 to release the E-UTRA SCG;</w:t>
      </w:r>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Heading3"/>
        <w:rPr>
          <w:rFonts w:eastAsia="MS Mincho"/>
        </w:rPr>
      </w:pPr>
      <w:bookmarkStart w:id="223" w:name="_Toc60776804"/>
      <w:bookmarkStart w:id="224" w:name="_Toc131064459"/>
      <w:r w:rsidRPr="00F10B4F">
        <w:rPr>
          <w:rFonts w:eastAsia="MS Mincho"/>
        </w:rPr>
        <w:t>5.3.7</w:t>
      </w:r>
      <w:r w:rsidRPr="00F10B4F">
        <w:rPr>
          <w:rFonts w:eastAsia="MS Mincho"/>
        </w:rPr>
        <w:tab/>
        <w:t>RRC connection re-establishment</w:t>
      </w:r>
      <w:bookmarkEnd w:id="223"/>
      <w:bookmarkEnd w:id="224"/>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Heading4"/>
      </w:pPr>
      <w:bookmarkStart w:id="225" w:name="_Toc60776806"/>
      <w:bookmarkStart w:id="226" w:name="_Toc131064461"/>
      <w:r w:rsidRPr="00F10B4F">
        <w:t>5.3.7.2</w:t>
      </w:r>
      <w:r w:rsidRPr="00F10B4F">
        <w:tab/>
        <w:t>Initiation</w:t>
      </w:r>
      <w:bookmarkEnd w:id="225"/>
      <w:bookmarkEnd w:id="226"/>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lastRenderedPageBreak/>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r w:rsidRPr="001E64A7">
        <w:rPr>
          <w:i/>
        </w:rPr>
        <w:t>RRCReestablishment</w:t>
      </w:r>
      <w:r w:rsidRPr="001E64A7">
        <w:t xml:space="preserve"> message; or</w:t>
      </w:r>
    </w:p>
    <w:p w14:paraId="260A756C" w14:textId="77777777" w:rsidR="001E64A7" w:rsidRPr="001E64A7" w:rsidRDefault="001E64A7" w:rsidP="001E64A7">
      <w:pPr>
        <w:ind w:left="568" w:hanging="284"/>
      </w:pPr>
      <w:r w:rsidRPr="001E64A7">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r w:rsidRPr="001E64A7">
        <w:rPr>
          <w:i/>
          <w:lang w:eastAsia="zh-CN"/>
        </w:rPr>
        <w:t>NotificationMessageSidelink</w:t>
      </w:r>
      <w:r w:rsidRPr="001E64A7">
        <w:rPr>
          <w:lang w:eastAsia="zh-CN"/>
        </w:rPr>
        <w:t xml:space="preserve"> including </w:t>
      </w:r>
      <w:r w:rsidRPr="001E64A7">
        <w:rPr>
          <w:i/>
          <w:lang w:eastAsia="zh-CN"/>
        </w:rPr>
        <w:t>indicationType</w:t>
      </w:r>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stop timer T310, if running;</w:t>
      </w:r>
    </w:p>
    <w:p w14:paraId="533BD754" w14:textId="77777777" w:rsidR="001E64A7" w:rsidRPr="001E64A7" w:rsidRDefault="001E64A7" w:rsidP="001E64A7">
      <w:pPr>
        <w:ind w:left="568" w:hanging="284"/>
      </w:pPr>
      <w:r w:rsidRPr="001E64A7">
        <w:t>1&gt;</w:t>
      </w:r>
      <w:r w:rsidRPr="001E64A7">
        <w:tab/>
        <w:t>stop timer T312, if running;</w:t>
      </w:r>
    </w:p>
    <w:p w14:paraId="39C087D5" w14:textId="77777777" w:rsidR="001E64A7" w:rsidRPr="001E64A7" w:rsidRDefault="001E64A7" w:rsidP="001E64A7">
      <w:pPr>
        <w:ind w:left="568" w:hanging="284"/>
      </w:pPr>
      <w:r w:rsidRPr="001E64A7">
        <w:t>1&gt;</w:t>
      </w:r>
      <w:r w:rsidRPr="001E64A7">
        <w:tab/>
        <w:t>stop timer T304, if running;</w:t>
      </w:r>
    </w:p>
    <w:p w14:paraId="2A27D9CF" w14:textId="77777777" w:rsidR="001E64A7" w:rsidRPr="001E64A7" w:rsidRDefault="001E64A7" w:rsidP="001E64A7">
      <w:pPr>
        <w:ind w:left="568" w:hanging="284"/>
      </w:pPr>
      <w:r w:rsidRPr="001E64A7">
        <w:t>1&gt;</w:t>
      </w:r>
      <w:r w:rsidRPr="001E64A7">
        <w:tab/>
        <w:t>start timer T311;</w:t>
      </w:r>
    </w:p>
    <w:p w14:paraId="55DBB576" w14:textId="77777777" w:rsidR="001E64A7" w:rsidRPr="001E64A7" w:rsidRDefault="001E64A7" w:rsidP="001E64A7">
      <w:pPr>
        <w:ind w:left="568" w:hanging="284"/>
      </w:pPr>
      <w:r w:rsidRPr="001E64A7">
        <w:t>1&gt;</w:t>
      </w:r>
      <w:r w:rsidRPr="001E64A7">
        <w:tab/>
        <w:t>stop timer T316, if running;</w:t>
      </w:r>
    </w:p>
    <w:p w14:paraId="68CD52D8" w14:textId="77777777" w:rsidR="001E64A7" w:rsidRPr="001E64A7" w:rsidRDefault="001E64A7" w:rsidP="001E64A7">
      <w:pPr>
        <w:ind w:left="568" w:hanging="284"/>
      </w:pPr>
      <w:r w:rsidRPr="001E64A7">
        <w:t>1&gt;</w:t>
      </w:r>
      <w:r w:rsidRPr="001E64A7">
        <w:tab/>
        <w:t xml:space="preserve">if UE is not configured with </w:t>
      </w:r>
      <w:r w:rsidRPr="001E64A7">
        <w:rPr>
          <w:i/>
        </w:rPr>
        <w:t>attemptCondReconfig</w:t>
      </w:r>
      <w:r w:rsidRPr="001E64A7">
        <w:t>:</w:t>
      </w:r>
    </w:p>
    <w:p w14:paraId="27F026A6" w14:textId="77777777" w:rsidR="001E64A7" w:rsidRPr="001E64A7" w:rsidRDefault="001E64A7" w:rsidP="001E64A7">
      <w:pPr>
        <w:ind w:left="851" w:hanging="284"/>
      </w:pPr>
      <w:r w:rsidRPr="001E64A7">
        <w:t>2&gt;</w:t>
      </w:r>
      <w:r w:rsidRPr="001E64A7">
        <w:tab/>
        <w:t>reset MAC;</w:t>
      </w:r>
    </w:p>
    <w:p w14:paraId="430783A6" w14:textId="77777777" w:rsidR="001E64A7" w:rsidRPr="001E64A7" w:rsidRDefault="001E64A7" w:rsidP="001E64A7">
      <w:pPr>
        <w:ind w:left="851" w:hanging="284"/>
      </w:pPr>
      <w:r w:rsidRPr="001E64A7">
        <w:t>2&gt;</w:t>
      </w:r>
      <w:r w:rsidRPr="001E64A7">
        <w:tab/>
        <w:t xml:space="preserve">release </w:t>
      </w:r>
      <w:r w:rsidRPr="001E64A7">
        <w:rPr>
          <w:i/>
        </w:rPr>
        <w:t>spCellConfig</w:t>
      </w:r>
      <w:r w:rsidRPr="001E64A7">
        <w:t>, if configured;</w:t>
      </w:r>
    </w:p>
    <w:p w14:paraId="12524CE0" w14:textId="77777777" w:rsidR="001E64A7" w:rsidRPr="001E64A7" w:rsidRDefault="001E64A7" w:rsidP="001E64A7">
      <w:pPr>
        <w:ind w:left="851" w:hanging="284"/>
      </w:pPr>
      <w:r w:rsidRPr="001E64A7">
        <w:lastRenderedPageBreak/>
        <w:t>2&gt;</w:t>
      </w:r>
      <w:r w:rsidRPr="001E64A7">
        <w:tab/>
        <w:t>suspend all RBs, and BH RLC channels for IAB-MT, and Uu Relay RLC channels for L2 U2N Relay UE, except SRB0 and broadcast MRBs;</w:t>
      </w:r>
    </w:p>
    <w:p w14:paraId="7A5BF17B" w14:textId="77777777" w:rsidR="001E64A7" w:rsidRPr="001E64A7" w:rsidRDefault="001E64A7" w:rsidP="001E64A7">
      <w:pPr>
        <w:ind w:left="851" w:hanging="284"/>
      </w:pPr>
      <w:r w:rsidRPr="001E64A7">
        <w:t>2&gt;</w:t>
      </w:r>
      <w:r w:rsidRPr="001E64A7">
        <w:tab/>
        <w:t>release the MCG SCell(s), if configured;</w:t>
      </w:r>
    </w:p>
    <w:p w14:paraId="344C0028" w14:textId="77777777" w:rsidR="001E64A7" w:rsidRPr="001E64A7" w:rsidRDefault="001E64A7" w:rsidP="001E64A7">
      <w:pPr>
        <w:ind w:left="851" w:hanging="284"/>
      </w:pPr>
      <w:r w:rsidRPr="001E64A7">
        <w:t>2&gt;</w:t>
      </w:r>
      <w:r w:rsidRPr="001E64A7">
        <w:tab/>
        <w:t>if MR-DC is configured:</w:t>
      </w:r>
    </w:p>
    <w:p w14:paraId="62AEDDC3" w14:textId="77777777" w:rsidR="001E64A7" w:rsidRPr="001E64A7" w:rsidRDefault="001E64A7" w:rsidP="001E64A7">
      <w:pPr>
        <w:ind w:left="1135" w:hanging="284"/>
      </w:pPr>
      <w:r w:rsidRPr="001E64A7">
        <w:t>3&gt;</w:t>
      </w:r>
      <w:r w:rsidRPr="001E64A7">
        <w:tab/>
        <w:t>perform MR-DC release, as specified in clause 5.3.5.10;</w:t>
      </w:r>
    </w:p>
    <w:p w14:paraId="697E7CDF" w14:textId="77777777" w:rsidR="001E64A7" w:rsidRPr="001E64A7" w:rsidRDefault="001E64A7" w:rsidP="001E64A7">
      <w:pPr>
        <w:ind w:left="851" w:hanging="284"/>
      </w:pPr>
      <w:r w:rsidRPr="001E64A7">
        <w:t>2&gt;</w:t>
      </w:r>
      <w:r w:rsidRPr="001E64A7">
        <w:tab/>
        <w:t xml:space="preserve">release </w:t>
      </w:r>
      <w:r w:rsidRPr="001E64A7">
        <w:rPr>
          <w:i/>
          <w:iCs/>
        </w:rPr>
        <w:t>delayBudgetReportingConfig</w:t>
      </w:r>
      <w:r w:rsidRPr="001E64A7">
        <w:t>, if configured</w:t>
      </w:r>
      <w:r w:rsidRPr="001E64A7">
        <w:rPr>
          <w:rFonts w:eastAsia="SimSun"/>
        </w:rPr>
        <w:t xml:space="preserve"> and </w:t>
      </w:r>
      <w:r w:rsidRPr="001E64A7">
        <w:t>stop timer T342, if running;</w:t>
      </w:r>
    </w:p>
    <w:p w14:paraId="34895A98" w14:textId="77777777" w:rsidR="001E64A7" w:rsidRPr="001E64A7" w:rsidRDefault="001E64A7" w:rsidP="001E64A7">
      <w:pPr>
        <w:ind w:left="851" w:hanging="284"/>
      </w:pPr>
      <w:r w:rsidRPr="001E64A7">
        <w:t>2&gt;</w:t>
      </w:r>
      <w:r w:rsidRPr="001E64A7">
        <w:tab/>
        <w:t xml:space="preserve">release </w:t>
      </w:r>
      <w:r w:rsidRPr="001E64A7">
        <w:rPr>
          <w:i/>
          <w:iCs/>
        </w:rPr>
        <w:t>overheatingAssistanceConfig</w:t>
      </w:r>
      <w:r w:rsidRPr="001E64A7">
        <w:t>, if configured</w:t>
      </w:r>
      <w:r w:rsidRPr="001E64A7">
        <w:rPr>
          <w:rFonts w:eastAsia="SimSun"/>
        </w:rPr>
        <w:t xml:space="preserve"> and </w:t>
      </w:r>
      <w:r w:rsidRPr="001E64A7">
        <w:t>stop timer T345, if running;</w:t>
      </w:r>
    </w:p>
    <w:p w14:paraId="14653C0F" w14:textId="77777777" w:rsidR="001E64A7" w:rsidRPr="001E64A7" w:rsidRDefault="001E64A7" w:rsidP="001E64A7">
      <w:pPr>
        <w:ind w:left="851" w:hanging="284"/>
      </w:pPr>
      <w:r w:rsidRPr="001E64A7">
        <w:t>2&gt;</w:t>
      </w:r>
      <w:r w:rsidRPr="001E64A7">
        <w:tab/>
        <w:t xml:space="preserve">release </w:t>
      </w:r>
      <w:r w:rsidRPr="001E64A7">
        <w:rPr>
          <w:i/>
        </w:rPr>
        <w:t>idc-AssistanceConfig</w:t>
      </w:r>
      <w:r w:rsidRPr="001E64A7">
        <w:t>, if configured;</w:t>
      </w:r>
    </w:p>
    <w:p w14:paraId="0ABDBFD4" w14:textId="77777777" w:rsidR="001E64A7" w:rsidRPr="001E64A7" w:rsidRDefault="001E64A7" w:rsidP="001E64A7">
      <w:pPr>
        <w:ind w:left="851" w:hanging="284"/>
      </w:pPr>
      <w:r w:rsidRPr="001E64A7">
        <w:t>2&gt;</w:t>
      </w:r>
      <w:r w:rsidRPr="001E64A7">
        <w:tab/>
        <w:t xml:space="preserve">release </w:t>
      </w:r>
      <w:r w:rsidRPr="001E64A7">
        <w:rPr>
          <w:i/>
        </w:rPr>
        <w:t>btNameList</w:t>
      </w:r>
      <w:r w:rsidRPr="001E64A7">
        <w:t>, if configured;</w:t>
      </w:r>
    </w:p>
    <w:p w14:paraId="2C74DA38" w14:textId="77777777" w:rsidR="001E64A7" w:rsidRPr="001E64A7" w:rsidRDefault="001E64A7" w:rsidP="001E64A7">
      <w:pPr>
        <w:ind w:left="851" w:hanging="284"/>
      </w:pPr>
      <w:r w:rsidRPr="001E64A7">
        <w:t>2&gt;</w:t>
      </w:r>
      <w:r w:rsidRPr="001E64A7">
        <w:tab/>
        <w:t xml:space="preserve">release </w:t>
      </w:r>
      <w:r w:rsidRPr="001E64A7">
        <w:rPr>
          <w:i/>
        </w:rPr>
        <w:t>wlanNameList</w:t>
      </w:r>
      <w:r w:rsidRPr="001E64A7">
        <w:t>, if configured;</w:t>
      </w:r>
    </w:p>
    <w:p w14:paraId="19E464A5" w14:textId="77777777" w:rsidR="001E64A7" w:rsidRPr="001E64A7" w:rsidRDefault="001E64A7" w:rsidP="001E64A7">
      <w:pPr>
        <w:ind w:left="851" w:hanging="284"/>
      </w:pPr>
      <w:r w:rsidRPr="001E64A7">
        <w:t>2&gt;</w:t>
      </w:r>
      <w:r w:rsidRPr="001E64A7">
        <w:tab/>
        <w:t xml:space="preserve">release </w:t>
      </w:r>
      <w:r w:rsidRPr="001E64A7">
        <w:rPr>
          <w:i/>
        </w:rPr>
        <w:t>sensorNameList</w:t>
      </w:r>
      <w:r w:rsidRPr="001E64A7">
        <w:t>, if configured;</w:t>
      </w:r>
    </w:p>
    <w:p w14:paraId="69F5E0A9" w14:textId="77777777" w:rsidR="001E64A7" w:rsidRPr="001E64A7" w:rsidRDefault="001E64A7" w:rsidP="001E64A7">
      <w:pPr>
        <w:ind w:left="851" w:hanging="284"/>
      </w:pPr>
      <w:r w:rsidRPr="001E64A7">
        <w:t>2&gt;</w:t>
      </w:r>
      <w:r w:rsidRPr="001E64A7">
        <w:tab/>
        <w:t xml:space="preserve">release </w:t>
      </w:r>
      <w:r w:rsidRPr="001E64A7">
        <w:rPr>
          <w:i/>
        </w:rPr>
        <w:t>drx-PreferenceConfig</w:t>
      </w:r>
      <w:r w:rsidRPr="001E64A7">
        <w:t xml:space="preserve"> for the MCG, if configured</w:t>
      </w:r>
      <w:r w:rsidRPr="001E64A7">
        <w:rPr>
          <w:rFonts w:eastAsia="SimSun"/>
        </w:rPr>
        <w:t xml:space="preserve"> and </w:t>
      </w:r>
      <w:r w:rsidRPr="001E64A7">
        <w:t>stop timer T346a associated with the MCG, if running;</w:t>
      </w:r>
    </w:p>
    <w:p w14:paraId="18B8A19E" w14:textId="77777777" w:rsidR="001E64A7" w:rsidRPr="001E64A7" w:rsidRDefault="001E64A7" w:rsidP="001E64A7">
      <w:pPr>
        <w:ind w:left="851" w:hanging="284"/>
      </w:pPr>
      <w:r w:rsidRPr="001E64A7">
        <w:t>2&gt;</w:t>
      </w:r>
      <w:r w:rsidRPr="001E64A7">
        <w:tab/>
        <w:t xml:space="preserve">release </w:t>
      </w:r>
      <w:r w:rsidRPr="001E64A7">
        <w:rPr>
          <w:i/>
        </w:rPr>
        <w:t>maxBW-PreferenceConfig</w:t>
      </w:r>
      <w:r w:rsidRPr="001E64A7">
        <w:t xml:space="preserve"> for the MCG, if configured</w:t>
      </w:r>
      <w:r w:rsidRPr="001E64A7">
        <w:rPr>
          <w:rFonts w:eastAsia="SimSun"/>
        </w:rPr>
        <w:t xml:space="preserve"> and </w:t>
      </w:r>
      <w:r w:rsidRPr="001E64A7">
        <w:t>stop timer T346</w:t>
      </w:r>
      <w:r w:rsidRPr="001E64A7">
        <w:rPr>
          <w:rFonts w:eastAsia="SimSun"/>
        </w:rPr>
        <w:t>b</w:t>
      </w:r>
      <w:r w:rsidRPr="001E64A7">
        <w:t xml:space="preserve"> associated with the MCG, if running;</w:t>
      </w:r>
    </w:p>
    <w:p w14:paraId="7E1CE54A" w14:textId="77777777" w:rsidR="001E64A7" w:rsidRPr="001E64A7" w:rsidRDefault="001E64A7" w:rsidP="001E64A7">
      <w:pPr>
        <w:ind w:left="851" w:hanging="284"/>
      </w:pPr>
      <w:r w:rsidRPr="001E64A7">
        <w:t>2&gt;</w:t>
      </w:r>
      <w:r w:rsidRPr="001E64A7">
        <w:tab/>
        <w:t xml:space="preserve">release </w:t>
      </w:r>
      <w:r w:rsidRPr="001E64A7">
        <w:rPr>
          <w:i/>
        </w:rPr>
        <w:t>maxCC-PreferenceConfig</w:t>
      </w:r>
      <w:r w:rsidRPr="001E64A7">
        <w:t xml:space="preserve"> for the MCG, if configured</w:t>
      </w:r>
      <w:r w:rsidRPr="001E64A7">
        <w:rPr>
          <w:rFonts w:eastAsia="SimSun"/>
        </w:rPr>
        <w:t xml:space="preserve"> and </w:t>
      </w:r>
      <w:r w:rsidRPr="001E64A7">
        <w:t>stop timer T346</w:t>
      </w:r>
      <w:r w:rsidRPr="001E64A7">
        <w:rPr>
          <w:rFonts w:eastAsia="SimSun"/>
        </w:rPr>
        <w:t>c</w:t>
      </w:r>
      <w:r w:rsidRPr="001E64A7">
        <w:t xml:space="preserve"> associated with the MCG, if running;</w:t>
      </w:r>
    </w:p>
    <w:p w14:paraId="35953F3F" w14:textId="77777777" w:rsidR="001E64A7" w:rsidRPr="001E64A7" w:rsidRDefault="001E64A7" w:rsidP="001E64A7">
      <w:pPr>
        <w:ind w:left="851" w:hanging="284"/>
      </w:pPr>
      <w:r w:rsidRPr="001E64A7">
        <w:t>2&gt;</w:t>
      </w:r>
      <w:r w:rsidRPr="001E64A7">
        <w:tab/>
        <w:t xml:space="preserve">release </w:t>
      </w:r>
      <w:r w:rsidRPr="001E64A7">
        <w:rPr>
          <w:i/>
        </w:rPr>
        <w:t>maxMIMO-LayerPreferenceConfig</w:t>
      </w:r>
      <w:r w:rsidRPr="001E64A7">
        <w:t xml:space="preserve"> for the MCG, if configured</w:t>
      </w:r>
      <w:r w:rsidRPr="001E64A7">
        <w:rPr>
          <w:rFonts w:eastAsia="SimSun"/>
        </w:rPr>
        <w:t xml:space="preserve"> and </w:t>
      </w:r>
      <w:r w:rsidRPr="001E64A7">
        <w:t>stop timer T346</w:t>
      </w:r>
      <w:r w:rsidRPr="001E64A7">
        <w:rPr>
          <w:rFonts w:eastAsia="SimSun"/>
        </w:rPr>
        <w:t>d</w:t>
      </w:r>
      <w:r w:rsidRPr="001E64A7">
        <w:t xml:space="preserve"> associated with the MCG, if running;</w:t>
      </w:r>
    </w:p>
    <w:p w14:paraId="39A81500"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w:t>
      </w:r>
      <w:r w:rsidRPr="001E64A7">
        <w:t xml:space="preserve"> for the MCG, if configured</w:t>
      </w:r>
      <w:r w:rsidRPr="001E64A7">
        <w:rPr>
          <w:rFonts w:eastAsia="SimSun"/>
        </w:rPr>
        <w:t xml:space="preserve"> </w:t>
      </w:r>
      <w:r w:rsidRPr="001E64A7">
        <w:t>stop timer T346</w:t>
      </w:r>
      <w:r w:rsidRPr="001E64A7">
        <w:rPr>
          <w:rFonts w:eastAsia="SimSun"/>
        </w:rPr>
        <w:t>e</w:t>
      </w:r>
      <w:r w:rsidRPr="001E64A7">
        <w:t xml:space="preserve"> associated with the MCG, if running;</w:t>
      </w:r>
    </w:p>
    <w:p w14:paraId="003A74ED"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rlm-Relaxation</w:t>
      </w:r>
      <w:r w:rsidRPr="001E64A7">
        <w:rPr>
          <w:i/>
          <w:iCs/>
        </w:rPr>
        <w:t>ReportingConfig</w:t>
      </w:r>
      <w:r w:rsidRPr="001E64A7">
        <w:t xml:space="preserve"> for the MCG, if configured</w:t>
      </w:r>
      <w:r w:rsidRPr="001E64A7">
        <w:rPr>
          <w:rFonts w:eastAsia="SimSun"/>
        </w:rPr>
        <w:t xml:space="preserve"> and </w:t>
      </w:r>
      <w:r w:rsidRPr="001E64A7">
        <w:t>stop timer T346j associated with the MCG, if running;</w:t>
      </w:r>
    </w:p>
    <w:p w14:paraId="5DA445FE"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bfd-Relaxation</w:t>
      </w:r>
      <w:r w:rsidRPr="001E64A7">
        <w:rPr>
          <w:i/>
          <w:iCs/>
        </w:rPr>
        <w:t>ReportingConfig</w:t>
      </w:r>
      <w:r w:rsidRPr="001E64A7">
        <w:t xml:space="preserve"> for the MCG, if configured</w:t>
      </w:r>
      <w:r w:rsidRPr="001E64A7">
        <w:rPr>
          <w:rFonts w:eastAsia="SimSun"/>
        </w:rPr>
        <w:t xml:space="preserve"> and </w:t>
      </w:r>
      <w:r w:rsidRPr="001E64A7">
        <w:t>stop timer T346k associated with the MCG, if running;</w:t>
      </w:r>
    </w:p>
    <w:p w14:paraId="021E0D53" w14:textId="77777777" w:rsidR="001E64A7" w:rsidRPr="001E64A7" w:rsidRDefault="001E64A7" w:rsidP="001E64A7">
      <w:pPr>
        <w:ind w:left="851" w:hanging="284"/>
      </w:pPr>
      <w:r w:rsidRPr="001E64A7">
        <w:t>2&gt;</w:t>
      </w:r>
      <w:r w:rsidRPr="001E64A7">
        <w:tab/>
        <w:t xml:space="preserve">release </w:t>
      </w:r>
      <w:r w:rsidRPr="001E64A7">
        <w:rPr>
          <w:i/>
        </w:rPr>
        <w:t>releasePreferenceConfig</w:t>
      </w:r>
      <w:r w:rsidRPr="001E64A7">
        <w:t>, if configured</w:t>
      </w:r>
      <w:r w:rsidRPr="001E64A7">
        <w:rPr>
          <w:rFonts w:eastAsia="SimSun"/>
        </w:rPr>
        <w:t xml:space="preserve"> </w:t>
      </w:r>
      <w:r w:rsidRPr="001E64A7">
        <w:t>stop timer T346</w:t>
      </w:r>
      <w:r w:rsidRPr="001E64A7">
        <w:rPr>
          <w:rFonts w:eastAsia="SimSun"/>
        </w:rPr>
        <w:t>f</w:t>
      </w:r>
      <w:r w:rsidRPr="001E64A7">
        <w:t>, if running;</w:t>
      </w:r>
    </w:p>
    <w:p w14:paraId="55F1E82B" w14:textId="77777777" w:rsidR="001E64A7" w:rsidRPr="001E64A7" w:rsidRDefault="001E64A7" w:rsidP="001E64A7">
      <w:pPr>
        <w:ind w:left="851" w:hanging="284"/>
      </w:pPr>
      <w:r w:rsidRPr="001E64A7">
        <w:rPr>
          <w:rFonts w:eastAsia="SimSun"/>
        </w:rPr>
        <w:t>2</w:t>
      </w:r>
      <w:r w:rsidRPr="001E64A7">
        <w:t>&gt;</w:t>
      </w:r>
      <w:r w:rsidRPr="001E64A7">
        <w:tab/>
        <w:t xml:space="preserve">release </w:t>
      </w:r>
      <w:r w:rsidRPr="001E64A7">
        <w:rPr>
          <w:i/>
          <w:iCs/>
        </w:rPr>
        <w:t>onDemandSIB-Request</w:t>
      </w:r>
      <w:r w:rsidRPr="001E64A7">
        <w:t xml:space="preserve"> if configured, and stop timer T350, if running;</w:t>
      </w:r>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r w:rsidRPr="001E64A7">
        <w:rPr>
          <w:i/>
          <w:lang w:eastAsia="zh-CN"/>
        </w:rPr>
        <w:t>referenceTimePreferenceReporting</w:t>
      </w:r>
      <w:r w:rsidRPr="001E64A7">
        <w:rPr>
          <w:lang w:eastAsia="zh-CN"/>
        </w:rPr>
        <w:t>, if configured;</w:t>
      </w:r>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lang w:eastAsia="zh-CN"/>
        </w:rPr>
        <w:t>sl-AssistanceConfigNR</w:t>
      </w:r>
      <w:r w:rsidRPr="001E64A7">
        <w:rPr>
          <w:lang w:eastAsia="zh-CN"/>
        </w:rPr>
        <w:t>, if configured;</w:t>
      </w:r>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rPr>
        <w:t>obtainCommonLocation</w:t>
      </w:r>
      <w:r w:rsidRPr="001E64A7">
        <w:rPr>
          <w:lang w:eastAsia="zh-CN"/>
        </w:rPr>
        <w:t>, if configured;</w:t>
      </w:r>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musim-GapAssistanceConfig</w:t>
      </w:r>
      <w:r w:rsidRPr="001E64A7">
        <w:rPr>
          <w:lang w:eastAsia="zh-CN"/>
        </w:rPr>
        <w:t>, if configured</w:t>
      </w:r>
      <w:r w:rsidRPr="001E64A7">
        <w:rPr>
          <w:rFonts w:eastAsia="SimSun"/>
        </w:rPr>
        <w:t xml:space="preserve"> and </w:t>
      </w:r>
      <w:r w:rsidRPr="001E64A7">
        <w:t>stop timer T346h, if running</w:t>
      </w:r>
      <w:r w:rsidRPr="001E64A7">
        <w:rPr>
          <w:lang w:eastAsia="zh-CN"/>
        </w:rPr>
        <w:t>;</w:t>
      </w:r>
    </w:p>
    <w:p w14:paraId="64C4BFC4" w14:textId="77777777" w:rsidR="001E64A7" w:rsidRPr="001E64A7" w:rsidRDefault="001E64A7" w:rsidP="001E64A7">
      <w:pPr>
        <w:ind w:left="851" w:hanging="284"/>
        <w:rPr>
          <w:lang w:eastAsia="zh-CN"/>
        </w:rPr>
      </w:pPr>
      <w:r w:rsidRPr="001E64A7">
        <w:rPr>
          <w:lang w:eastAsia="zh-CN"/>
        </w:rPr>
        <w:lastRenderedPageBreak/>
        <w:t>2&gt;</w:t>
      </w:r>
      <w:r w:rsidRPr="001E64A7">
        <w:rPr>
          <w:lang w:eastAsia="zh-CN"/>
        </w:rPr>
        <w:tab/>
        <w:t xml:space="preserve">release </w:t>
      </w:r>
      <w:r w:rsidRPr="001E64A7">
        <w:rPr>
          <w:rFonts w:eastAsia="MS Mincho"/>
          <w:bCs/>
          <w:i/>
        </w:rPr>
        <w:t>musim-LeaveAssistanceConfig</w:t>
      </w:r>
      <w:r w:rsidRPr="001E64A7">
        <w:rPr>
          <w:lang w:eastAsia="zh-CN"/>
        </w:rPr>
        <w:t>, if configured;</w:t>
      </w:r>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if configured;</w:t>
      </w:r>
    </w:p>
    <w:p w14:paraId="20B98841" w14:textId="77777777" w:rsidR="001E64A7" w:rsidRPr="001E64A7" w:rsidRDefault="001E64A7" w:rsidP="001E64A7">
      <w:pPr>
        <w:ind w:left="851" w:hanging="284"/>
      </w:pPr>
      <w:r w:rsidRPr="001E64A7">
        <w:t>2&gt;</w:t>
      </w:r>
      <w:r w:rsidRPr="001E64A7">
        <w:tab/>
        <w:t xml:space="preserve">release </w:t>
      </w:r>
      <w:r w:rsidRPr="001E64A7">
        <w:rPr>
          <w:i/>
        </w:rPr>
        <w:t>scg-DeactivationPreferenceConfig</w:t>
      </w:r>
      <w:r w:rsidRPr="001E64A7">
        <w:t>, if configured, and stop timer T346i, if running;</w:t>
      </w:r>
    </w:p>
    <w:p w14:paraId="08ACE156" w14:textId="77777777" w:rsidR="001E64A7" w:rsidRPr="001E64A7" w:rsidRDefault="001E64A7" w:rsidP="001E64A7">
      <w:pPr>
        <w:ind w:left="851" w:hanging="284"/>
      </w:pPr>
      <w:r w:rsidRPr="001E64A7">
        <w:t>2&gt;</w:t>
      </w:r>
      <w:r w:rsidRPr="001E64A7">
        <w:tab/>
        <w:t xml:space="preserve">release </w:t>
      </w:r>
      <w:r w:rsidRPr="001E64A7">
        <w:rPr>
          <w:i/>
          <w:iCs/>
        </w:rPr>
        <w:t>propDelayDiffReportConfig</w:t>
      </w:r>
      <w:r w:rsidRPr="001E64A7">
        <w:t>, if configured;</w:t>
      </w:r>
    </w:p>
    <w:p w14:paraId="6B4D4ACD" w14:textId="77777777" w:rsidR="001E64A7" w:rsidRPr="001E64A7" w:rsidRDefault="001E64A7" w:rsidP="001E64A7">
      <w:pPr>
        <w:ind w:left="851" w:hanging="284"/>
      </w:pPr>
      <w:r w:rsidRPr="001E64A7">
        <w:t>2&gt;</w:t>
      </w:r>
      <w:r w:rsidRPr="001E64A7">
        <w:tab/>
        <w:t xml:space="preserve">release </w:t>
      </w:r>
      <w:r w:rsidRPr="001E64A7">
        <w:rPr>
          <w:i/>
        </w:rPr>
        <w:t>rrm-MeasRelaxationReportingConfig</w:t>
      </w:r>
      <w:r w:rsidRPr="001E64A7">
        <w:t>, if configured;</w:t>
      </w:r>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if configured;</w:t>
      </w:r>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if configured;</w:t>
      </w:r>
    </w:p>
    <w:p w14:paraId="704935EF"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minSchedulingOffsetPreferenceConfigExt</w:t>
      </w:r>
      <w:r w:rsidRPr="001E64A7">
        <w:t>, if configured;</w:t>
      </w:r>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r w:rsidRPr="001E64A7">
        <w:rPr>
          <w:i/>
        </w:rPr>
        <w:t>successHO-Config</w:t>
      </w:r>
      <w:r w:rsidRPr="001E64A7">
        <w:rPr>
          <w:lang w:eastAsia="zh-CN"/>
        </w:rPr>
        <w:t>, if configured;</w:t>
      </w:r>
    </w:p>
    <w:p w14:paraId="0A588385" w14:textId="35850494" w:rsidR="004D0C09" w:rsidDel="0033739A" w:rsidRDefault="00065225" w:rsidP="00065225">
      <w:pPr>
        <w:pStyle w:val="B1"/>
        <w:rPr>
          <w:ins w:id="227" w:author="Rapp_AfterRAN2#122" w:date="2023-06-29T00:24:00Z"/>
        </w:rPr>
      </w:pPr>
      <w:ins w:id="228"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r w:rsidR="004D0C09" w:rsidRPr="00972081" w:rsidDel="0033739A">
          <w:rPr>
            <w:i/>
            <w:iCs/>
          </w:rPr>
          <w:t>successPSCell-Config</w:t>
        </w:r>
      </w:ins>
      <w:ins w:id="229" w:author="Rapp_AfterRAN2#123" w:date="2023-09-06T12:57:00Z">
        <w:r w:rsidR="001F5230">
          <w:t xml:space="preserve"> </w:t>
        </w:r>
      </w:ins>
      <w:ins w:id="230" w:author="Rapp_AfterRAN2#123" w:date="2023-09-12T15:14:00Z">
        <w:r w:rsidR="00071735">
          <w:t>configured by the PCell</w:t>
        </w:r>
        <w:r w:rsidR="004D10DA">
          <w:t>, if configured</w:t>
        </w:r>
        <w:del w:id="231" w:author="Rapp_AfterRAN2#123bis" w:date="2023-10-27T16:21:00Z">
          <w:r w:rsidR="004D10DA" w:rsidDel="00AC42BE">
            <w:delText>,</w:delText>
          </w:r>
        </w:del>
      </w:ins>
      <w:ins w:id="232" w:author="Rapp_AfterRAN2#123" w:date="2023-09-06T12:57:00Z">
        <w:del w:id="233" w:author="Rapp_AfterRAN2#123bis" w:date="2023-10-27T16:21:00Z">
          <w:r w:rsidR="001F5230" w:rsidDel="00AC42BE">
            <w:delText xml:space="preserve"> and </w:delText>
          </w:r>
        </w:del>
      </w:ins>
      <w:commentRangeStart w:id="234"/>
      <w:commentRangeStart w:id="235"/>
      <w:ins w:id="236" w:author="Rapp_AfterRAN2#123" w:date="2023-09-06T13:05:00Z">
        <w:del w:id="237" w:author="Rapp_AfterRAN2#123bis" w:date="2023-10-27T16:21:00Z">
          <w:r w:rsidR="00567FD6" w:rsidRPr="00972081" w:rsidDel="00AC42BE">
            <w:rPr>
              <w:i/>
              <w:iCs/>
            </w:rPr>
            <w:delText>successPSCell-Config</w:delText>
          </w:r>
          <w:r w:rsidR="00567FD6" w:rsidDel="00AC42BE">
            <w:delText xml:space="preserve"> </w:delText>
          </w:r>
        </w:del>
      </w:ins>
      <w:ins w:id="238" w:author="Rapp_AfterRAN2#123" w:date="2023-09-12T15:15:00Z">
        <w:del w:id="239" w:author="Rapp_AfterRAN2#123bis" w:date="2023-10-27T16:21:00Z">
          <w:r w:rsidR="00645977" w:rsidDel="00AC42BE">
            <w:delText xml:space="preserve">configured </w:delText>
          </w:r>
        </w:del>
      </w:ins>
      <w:ins w:id="240" w:author="Rapp_AfterRAN2#123" w:date="2023-09-12T15:14:00Z">
        <w:del w:id="241" w:author="Rapp_AfterRAN2#123bis" w:date="2023-10-27T16:21:00Z">
          <w:r w:rsidR="004D10DA" w:rsidDel="00AC42BE">
            <w:delText xml:space="preserve">by </w:delText>
          </w:r>
          <w:r w:rsidR="00E40DC5" w:rsidDel="00AC42BE">
            <w:delText>the P</w:delText>
          </w:r>
        </w:del>
      </w:ins>
      <w:ins w:id="242" w:author="Rapp_AfterRAN2#123" w:date="2023-09-12T15:15:00Z">
        <w:del w:id="243" w:author="Rapp_AfterRAN2#123bis" w:date="2023-10-27T16:21:00Z">
          <w:r w:rsidR="00086F59" w:rsidDel="00AC42BE">
            <w:delText>S</w:delText>
          </w:r>
        </w:del>
      </w:ins>
      <w:ins w:id="244" w:author="Rapp_AfterRAN2#123" w:date="2023-09-12T15:14:00Z">
        <w:del w:id="245" w:author="Rapp_AfterRAN2#123bis" w:date="2023-10-27T16:21:00Z">
          <w:r w:rsidR="00E40DC5" w:rsidDel="00AC42BE">
            <w:delText>Cell</w:delText>
          </w:r>
        </w:del>
      </w:ins>
      <w:ins w:id="246" w:author="Rapp_AfterRAN2#121bis" w:date="2023-05-07T17:32:00Z">
        <w:del w:id="247" w:author="Rapp_AfterRAN2#123bis" w:date="2023-10-27T16:21:00Z">
          <w:r w:rsidR="00D35528" w:rsidDel="00AC42BE">
            <w:rPr>
              <w:lang w:eastAsia="zh-CN"/>
            </w:rPr>
            <w:delText xml:space="preserve">, </w:delText>
          </w:r>
        </w:del>
      </w:ins>
      <w:ins w:id="248" w:author="Rapp_AfterRAN2#121bis" w:date="2023-05-07T17:31:00Z">
        <w:del w:id="249" w:author="Rapp_AfterRAN2#123bis" w:date="2023-10-27T16:21:00Z">
          <w:r w:rsidR="004D0C09" w:rsidDel="00AC42BE">
            <w:rPr>
              <w:lang w:eastAsia="zh-CN"/>
            </w:rPr>
            <w:delText xml:space="preserve">if </w:delText>
          </w:r>
          <w:r w:rsidR="004D0C09" w:rsidRPr="00F43A82" w:rsidDel="00AC42BE">
            <w:delText>configured</w:delText>
          </w:r>
        </w:del>
      </w:ins>
      <w:ins w:id="250" w:author="Rapp_AfterRAN2#123" w:date="2023-09-12T15:15:00Z">
        <w:r w:rsidR="00645977">
          <w:t>;</w:t>
        </w:r>
      </w:ins>
      <w:commentRangeEnd w:id="234"/>
      <w:r w:rsidR="00C42BB0">
        <w:rPr>
          <w:rStyle w:val="CommentReference"/>
        </w:rPr>
        <w:commentReference w:id="234"/>
      </w:r>
      <w:commentRangeEnd w:id="235"/>
      <w:r w:rsidR="00CD74C9">
        <w:rPr>
          <w:rStyle w:val="CommentReference"/>
        </w:rPr>
        <w:commentReference w:id="235"/>
      </w:r>
    </w:p>
    <w:p w14:paraId="460BDC04" w14:textId="0D705B5E" w:rsidR="00AC42BE" w:rsidDel="0033739A" w:rsidRDefault="00AC42BE" w:rsidP="00AC42BE">
      <w:pPr>
        <w:pStyle w:val="B1"/>
        <w:rPr>
          <w:ins w:id="251" w:author="Rapp_AfterRAN2#123bis" w:date="2023-10-27T16:21:00Z"/>
        </w:rPr>
      </w:pPr>
      <w:ins w:id="252" w:author="Rapp_AfterRAN2#123bis" w:date="2023-10-27T16:21:00Z">
        <w:r w:rsidDel="0033739A">
          <w:rPr>
            <w:lang w:eastAsia="zh-CN"/>
          </w:rPr>
          <w:t>1&gt;</w:t>
        </w:r>
        <w:r w:rsidDel="0033739A">
          <w:rPr>
            <w:lang w:eastAsia="zh-CN"/>
          </w:rPr>
          <w:tab/>
        </w:r>
        <w:r w:rsidRPr="00F43A82" w:rsidDel="0033739A">
          <w:rPr>
            <w:lang w:eastAsia="zh-CN"/>
          </w:rPr>
          <w:t xml:space="preserve">release </w:t>
        </w:r>
        <w:r w:rsidRPr="00972081" w:rsidDel="0033739A">
          <w:rPr>
            <w:i/>
            <w:iCs/>
          </w:rPr>
          <w:t>successPSCell-Config</w:t>
        </w:r>
        <w:r>
          <w:t xml:space="preserve"> by the PSCell</w:t>
        </w:r>
        <w:r w:rsidDel="0033739A">
          <w:rPr>
            <w:lang w:eastAsia="zh-CN"/>
          </w:rPr>
          <w:t xml:space="preserve">, if </w:t>
        </w:r>
        <w:r w:rsidRPr="00F43A82" w:rsidDel="0033739A">
          <w:t>configured</w:t>
        </w:r>
        <w:r>
          <w:t>;</w:t>
        </w:r>
      </w:ins>
    </w:p>
    <w:p w14:paraId="1C4E7820" w14:textId="5E0397AD" w:rsidR="00124F56" w:rsidRPr="00B00A39" w:rsidRDefault="00124F56" w:rsidP="006068FB">
      <w:pPr>
        <w:pStyle w:val="Editorsnote0"/>
        <w:ind w:left="568"/>
        <w:rPr>
          <w:del w:id="253" w:author="Rapp_AfterRAN2#123" w:date="2023-09-06T12:31:00Z"/>
          <w:lang w:eastAsia="zh-CN"/>
        </w:rPr>
      </w:pPr>
      <w:ins w:id="254" w:author="Rapp_AfterRAN2#122" w:date="2023-06-29T00:25:00Z">
        <w:del w:id="255"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56" w:author="Rapp_AfterRAN2#122" w:date="2023-06-29T00:26:00Z">
        <w:del w:id="257"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58" w:name="_Toc60776830"/>
      <w:bookmarkStart w:id="259"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reset the source MAC and release the source MAC configuration;</w:t>
      </w:r>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release the RLC entity or entities as specified in TS 38.322 [4], clause 5.1.3, and the associated logical channel for the source SpCell;</w:t>
      </w:r>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release the PDCP entity for the source SpCell;</w:t>
      </w:r>
    </w:p>
    <w:p w14:paraId="44BBBB7F" w14:textId="77777777" w:rsidR="00C75781" w:rsidRPr="00C75781" w:rsidRDefault="00C75781" w:rsidP="00C75781">
      <w:pPr>
        <w:ind w:left="1135" w:hanging="284"/>
      </w:pPr>
      <w:r w:rsidRPr="00C75781">
        <w:t>3&gt;</w:t>
      </w:r>
      <w:r w:rsidRPr="00C75781">
        <w:tab/>
        <w:t>release the RLC entity as specified in TS 38.322 [4], clause 5.1.3, and the associated logical channel for the source SpCell;</w:t>
      </w:r>
    </w:p>
    <w:p w14:paraId="7114DD43" w14:textId="77777777" w:rsidR="00C75781" w:rsidRPr="00C75781" w:rsidRDefault="00C75781" w:rsidP="00C75781">
      <w:pPr>
        <w:ind w:left="851" w:hanging="284"/>
      </w:pPr>
      <w:r w:rsidRPr="00C75781">
        <w:t>2&gt;</w:t>
      </w:r>
      <w:r w:rsidRPr="00C75781">
        <w:tab/>
        <w:t>release the physical channel configuration for the source SpCell;</w:t>
      </w:r>
    </w:p>
    <w:p w14:paraId="48794348" w14:textId="77777777" w:rsidR="00C75781" w:rsidRPr="00C75781" w:rsidRDefault="00C75781" w:rsidP="00C75781">
      <w:pPr>
        <w:ind w:left="851" w:hanging="284"/>
      </w:pPr>
      <w:r w:rsidRPr="00C75781">
        <w:t>2&gt;</w:t>
      </w:r>
      <w:r w:rsidRPr="00C75781">
        <w:tab/>
        <w:t>discard the keys used in the source SpCell (the K</w:t>
      </w:r>
      <w:r w:rsidRPr="00C75781">
        <w:rPr>
          <w:vertAlign w:val="subscript"/>
        </w:rPr>
        <w:t>gNB</w:t>
      </w:r>
      <w:r w:rsidRPr="00C75781">
        <w:t xml:space="preserve"> key, the K</w:t>
      </w:r>
      <w:r w:rsidRPr="00C75781">
        <w:rPr>
          <w:vertAlign w:val="subscript"/>
        </w:rPr>
        <w:t>RRCenc</w:t>
      </w:r>
      <w:r w:rsidRPr="00C75781">
        <w:t xml:space="preserve"> key, the K</w:t>
      </w:r>
      <w:r w:rsidRPr="00C75781">
        <w:rPr>
          <w:vertAlign w:val="subscript"/>
        </w:rPr>
        <w:t>RRCint</w:t>
      </w:r>
      <w:r w:rsidRPr="00C75781">
        <w:t xml:space="preserve"> key, the K</w:t>
      </w:r>
      <w:r w:rsidRPr="00C75781">
        <w:rPr>
          <w:vertAlign w:val="subscript"/>
        </w:rPr>
        <w:t>UPint</w:t>
      </w:r>
      <w:r w:rsidRPr="00C75781">
        <w:t xml:space="preserve"> key </w:t>
      </w:r>
      <w:r w:rsidRPr="00C75781">
        <w:rPr>
          <w:lang w:eastAsia="zh-CN"/>
        </w:rPr>
        <w:t xml:space="preserve">and the </w:t>
      </w:r>
      <w:r w:rsidRPr="00C75781">
        <w:t>K</w:t>
      </w:r>
      <w:r w:rsidRPr="00C75781">
        <w:rPr>
          <w:vertAlign w:val="subscript"/>
        </w:rPr>
        <w:t>UPenc</w:t>
      </w:r>
      <w:r w:rsidRPr="00C75781">
        <w:rPr>
          <w:lang w:eastAsia="zh-CN"/>
        </w:rPr>
        <w:t xml:space="preserve"> key), if any</w:t>
      </w:r>
      <w:r w:rsidRPr="00C75781">
        <w:t>;</w:t>
      </w:r>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if configured;</w:t>
      </w:r>
    </w:p>
    <w:p w14:paraId="61CA01BC" w14:textId="77777777" w:rsidR="00C75781" w:rsidRPr="00C75781" w:rsidRDefault="00C75781" w:rsidP="00C75781">
      <w:pPr>
        <w:ind w:left="568" w:hanging="284"/>
        <w:rPr>
          <w:lang w:eastAsia="zh-CN"/>
        </w:rPr>
      </w:pPr>
      <w:r w:rsidRPr="00C75781">
        <w:rPr>
          <w:lang w:eastAsia="zh-CN"/>
        </w:rPr>
        <w:lastRenderedPageBreak/>
        <w:t>1&gt;</w:t>
      </w:r>
      <w:r w:rsidRPr="00C75781">
        <w:rPr>
          <w:lang w:eastAsia="zh-CN"/>
        </w:rPr>
        <w:tab/>
        <w:t>release</w:t>
      </w:r>
      <w:r w:rsidRPr="00C75781">
        <w:rPr>
          <w:i/>
          <w:lang w:eastAsia="zh-CN"/>
        </w:rPr>
        <w:t xml:space="preserve"> </w:t>
      </w:r>
      <w:r w:rsidRPr="00C75781">
        <w:rPr>
          <w:i/>
        </w:rPr>
        <w:t>sl-L2RemoteUE-Config</w:t>
      </w:r>
      <w:r w:rsidRPr="00C75781">
        <w:rPr>
          <w:lang w:eastAsia="zh-CN"/>
        </w:rPr>
        <w:t>, if configured;</w:t>
      </w:r>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if configured;</w:t>
      </w:r>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indicate upper layers to trigger PC5 unicast link release;</w:t>
      </w:r>
    </w:p>
    <w:p w14:paraId="24E2587F" w14:textId="77777777" w:rsidR="00C75781" w:rsidRPr="00C75781" w:rsidRDefault="00C75781" w:rsidP="00C75781">
      <w:pPr>
        <w:ind w:left="1135" w:hanging="284"/>
      </w:pPr>
      <w:r w:rsidRPr="00C75781">
        <w:t>3&gt;</w:t>
      </w:r>
      <w:r w:rsidRPr="00C75781">
        <w:tab/>
        <w:t>perform either cell selection in accordance with the cell selection process as specified in TS 38.304 [20], or relay selection as specified in clause 5.8.15.3, or both;</w:t>
      </w:r>
    </w:p>
    <w:p w14:paraId="1A69CCB7" w14:textId="77777777" w:rsidR="00C75781" w:rsidRPr="00C75781" w:rsidRDefault="00C75781" w:rsidP="00C75781">
      <w:pPr>
        <w:ind w:left="851" w:hanging="284"/>
      </w:pPr>
      <w:r w:rsidRPr="00C75781">
        <w:t>2&gt;</w:t>
      </w:r>
      <w:r w:rsidRPr="00C75781">
        <w:tab/>
        <w:t xml:space="preserve">else </w:t>
      </w:r>
      <w:r w:rsidRPr="00C75781">
        <w:rPr>
          <w:rFonts w:eastAsia="SimSun"/>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SimSun"/>
          <w:lang w:eastAsia="en-US"/>
        </w:rPr>
        <w:t>consider the connected L2 U2N Relay UE as suitable and perform actions as specified in clause 5.3.7.3a</w:t>
      </w:r>
      <w:r w:rsidRPr="00C75781">
        <w:t>;</w:t>
      </w:r>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perform either cell selection as specified in TS 38.304 [20], or relay selection as specified in clause 5.8.15.3, or both;</w:t>
      </w:r>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Heading4"/>
      </w:pPr>
      <w:bookmarkStart w:id="260" w:name="_Toc131064464"/>
      <w:r w:rsidRPr="00F10B4F">
        <w:t>5.3.7.4</w:t>
      </w:r>
      <w:r w:rsidRPr="00F10B4F">
        <w:tab/>
        <w:t xml:space="preserve">Actions related to transmission of </w:t>
      </w:r>
      <w:r w:rsidRPr="00F10B4F">
        <w:rPr>
          <w:i/>
        </w:rPr>
        <w:t>RRCReestablishmentRequest</w:t>
      </w:r>
      <w:r w:rsidRPr="00F10B4F">
        <w:t xml:space="preserve"> message</w:t>
      </w:r>
      <w:bookmarkEnd w:id="260"/>
    </w:p>
    <w:p w14:paraId="7A46BB0D" w14:textId="77777777" w:rsidR="001D0E14" w:rsidRPr="00F10B4F" w:rsidRDefault="001D0E14" w:rsidP="001D0E14">
      <w:r w:rsidRPr="00F10B4F">
        <w:t xml:space="preserve">The UE shall set the contents of </w:t>
      </w:r>
      <w:r w:rsidRPr="00F10B4F">
        <w:rPr>
          <w:i/>
        </w:rPr>
        <w:t>RRCReestablishmentRequest</w:t>
      </w:r>
      <w:r w:rsidRPr="00F10B4F">
        <w:t xml:space="preserve"> message as follows:</w:t>
      </w:r>
    </w:p>
    <w:p w14:paraId="0682E873" w14:textId="3E0CE6BE" w:rsidR="001D0E14" w:rsidRDefault="001D0E14" w:rsidP="001D0E14">
      <w:pPr>
        <w:pStyle w:val="B1"/>
        <w:rPr>
          <w:ins w:id="261" w:author="Rapp_AfterRAN2#121bis" w:date="2023-05-07T18:04:00Z"/>
        </w:rPr>
      </w:pPr>
      <w:r w:rsidRPr="00F10B4F">
        <w:t>1&gt;</w:t>
      </w:r>
      <w:r w:rsidRPr="00F10B4F">
        <w:tab/>
        <w:t xml:space="preserve">if the procedure was initiated due to radio link failure as specified in 5.3.10.3 or </w:t>
      </w:r>
      <w:r w:rsidRPr="00F10B4F">
        <w:rPr>
          <w:rFonts w:eastAsia="SimSun"/>
          <w:lang w:eastAsia="zh-CN"/>
        </w:rPr>
        <w:t xml:space="preserve">reconfiguration with sync </w:t>
      </w:r>
      <w:r w:rsidRPr="00F10B4F">
        <w:t>failure as specified in 5.3.5.8.3</w:t>
      </w:r>
      <w:ins w:id="262" w:author="Rapp_AfterRAN2#121bis" w:date="2023-05-07T18:04:00Z">
        <w:r w:rsidR="00DD4AC2">
          <w:t>;</w:t>
        </w:r>
      </w:ins>
      <w:del w:id="263" w:author="Rapp_AfterRAN2#121bis" w:date="2023-05-07T18:04:00Z">
        <w:r w:rsidRPr="00F10B4F" w:rsidDel="00DD4AC2">
          <w:delText>:</w:delText>
        </w:r>
      </w:del>
      <w:ins w:id="264" w:author="Rapp_AfterRAN2#121bis" w:date="2023-05-07T18:04:00Z">
        <w:r w:rsidR="00DD4AC2">
          <w:t xml:space="preserve"> or</w:t>
        </w:r>
      </w:ins>
    </w:p>
    <w:p w14:paraId="725834FA" w14:textId="69B37FB5" w:rsidR="00DD4AC2" w:rsidRPr="00F10B4F" w:rsidRDefault="00DD4AC2" w:rsidP="001D0E14">
      <w:pPr>
        <w:pStyle w:val="B1"/>
      </w:pPr>
      <w:ins w:id="265" w:author="Rapp_AfterRAN2#121bis" w:date="2023-05-07T18:04:00Z">
        <w:r>
          <w:t>1&gt;</w:t>
        </w:r>
        <w:r>
          <w:tab/>
        </w:r>
        <w:r w:rsidRPr="00F10B4F">
          <w:t>if the procedure was initiated due</w:t>
        </w:r>
      </w:ins>
      <w:ins w:id="266" w:author="Rapp_AfterRAN2#123bis" w:date="2023-10-27T16:21:00Z">
        <w:r w:rsidR="003938D5">
          <w:t xml:space="preserve"> to</w:t>
        </w:r>
      </w:ins>
      <w:ins w:id="267" w:author="Rapp_AfterRAN2#121bis" w:date="2023-05-07T18:04:00Z">
        <w:r w:rsidRPr="00F10B4F">
          <w:t xml:space="preserve"> </w:t>
        </w:r>
        <w:commentRangeStart w:id="268"/>
        <w:commentRangeStart w:id="269"/>
        <w:r w:rsidRPr="00B808B7">
          <w:t>mobility</w:t>
        </w:r>
      </w:ins>
      <w:commentRangeEnd w:id="268"/>
      <w:r w:rsidR="007E3013">
        <w:rPr>
          <w:rStyle w:val="CommentReference"/>
        </w:rPr>
        <w:commentReference w:id="268"/>
      </w:r>
      <w:commentRangeEnd w:id="269"/>
      <w:r w:rsidR="004E675B">
        <w:rPr>
          <w:rStyle w:val="CommentReference"/>
        </w:rPr>
        <w:commentReference w:id="269"/>
      </w:r>
      <w:ins w:id="270" w:author="Rapp_AfterRAN2#121bis" w:date="2023-05-07T18:04:00Z">
        <w:r w:rsidRPr="00B808B7">
          <w:t xml:space="preserve"> from NR failure as specified in 5.4.3.5 and if </w:t>
        </w:r>
        <w:r w:rsidRPr="00B808B7">
          <w:rPr>
            <w:i/>
          </w:rPr>
          <w:t>voiceFallbackIndication</w:t>
        </w:r>
        <w:r w:rsidRPr="00B808B7">
          <w:t xml:space="preserve"> is included in the </w:t>
        </w:r>
        <w:r w:rsidRPr="00B808B7">
          <w:rPr>
            <w:i/>
          </w:rPr>
          <w:t>MobilityFromNRCommand</w:t>
        </w:r>
        <w:r w:rsidRPr="00B808B7">
          <w:t xml:space="preserve"> message</w:t>
        </w:r>
      </w:ins>
      <w:ins w:id="271"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r w:rsidRPr="00C0503E">
        <w:rPr>
          <w:i/>
        </w:rPr>
        <w:t>reestablishmentCellId</w:t>
      </w:r>
      <w:r w:rsidRPr="00C0503E">
        <w:t xml:space="preserve"> in the </w:t>
      </w:r>
      <w:r w:rsidRPr="00C0503E">
        <w:rPr>
          <w:i/>
        </w:rPr>
        <w:t>VarRLF-Report</w:t>
      </w:r>
      <w:r w:rsidRPr="00C0503E">
        <w:t xml:space="preserve"> to the global cell identity of the selected cell;</w:t>
      </w:r>
    </w:p>
    <w:p w14:paraId="03F562DB" w14:textId="77777777" w:rsidR="003C44E0" w:rsidRPr="00C0503E" w:rsidRDefault="003C44E0" w:rsidP="003C44E0">
      <w:pPr>
        <w:pStyle w:val="B1"/>
      </w:pPr>
      <w:r w:rsidRPr="00C0503E">
        <w:t>1&gt;</w:t>
      </w:r>
      <w:r w:rsidRPr="00C0503E">
        <w:tab/>
        <w:t xml:space="preserve">set the </w:t>
      </w:r>
      <w:r w:rsidRPr="00C0503E">
        <w:rPr>
          <w:i/>
        </w:rPr>
        <w:t>ue-Identity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PCell (reconfiguration with sync or mobility from NR failure) or used in the PCell in which the trigger for the re-establishment occurred (other cases);</w:t>
      </w:r>
    </w:p>
    <w:p w14:paraId="1F50CE55" w14:textId="77777777" w:rsidR="003C44E0" w:rsidRPr="00C0503E" w:rsidRDefault="003C44E0" w:rsidP="003C44E0">
      <w:pPr>
        <w:pStyle w:val="B2"/>
      </w:pPr>
      <w:r w:rsidRPr="00C0503E">
        <w:lastRenderedPageBreak/>
        <w:t>2&gt;</w:t>
      </w:r>
      <w:r w:rsidRPr="00C0503E">
        <w:tab/>
        <w:t xml:space="preserve">set the </w:t>
      </w:r>
      <w:r w:rsidRPr="00C0503E">
        <w:rPr>
          <w:i/>
        </w:rPr>
        <w:t>physCellId</w:t>
      </w:r>
      <w:r w:rsidRPr="00C0503E">
        <w:t xml:space="preserve"> to the physical cell identity of the source PCell (reconfiguration with sync or mobility from NR failure) or of the PCell in which the trigger for the re-establishment occurred (other cases);</w:t>
      </w:r>
    </w:p>
    <w:p w14:paraId="7A085257" w14:textId="77777777" w:rsidR="003C44E0" w:rsidRPr="00C0503E" w:rsidRDefault="003C44E0" w:rsidP="003C44E0">
      <w:pPr>
        <w:pStyle w:val="B2"/>
      </w:pPr>
      <w:r w:rsidRPr="00C0503E">
        <w:t>2&gt;</w:t>
      </w:r>
      <w:r w:rsidRPr="00C0503E">
        <w:tab/>
        <w:t xml:space="preserve">set the </w:t>
      </w:r>
      <w:r w:rsidRPr="00C0503E">
        <w:rPr>
          <w:i/>
        </w:rPr>
        <w:t>shortMAC-I</w:t>
      </w:r>
      <w:r w:rsidRPr="00C0503E">
        <w:t xml:space="preserve"> to the 16 least significant bits of the MAC-I calculated:</w:t>
      </w:r>
    </w:p>
    <w:p w14:paraId="2C4BCE0A" w14:textId="77777777" w:rsidR="003C44E0" w:rsidRPr="00C0503E" w:rsidRDefault="003C44E0" w:rsidP="003C44E0">
      <w:pPr>
        <w:pStyle w:val="B3"/>
      </w:pPr>
      <w:r w:rsidRPr="00C0503E">
        <w:t>3&gt;</w:t>
      </w:r>
      <w:r w:rsidRPr="00C0503E">
        <w:tab/>
        <w:t xml:space="preserve">over the ASN.1 encoded as per clause 8 (i.e., a multiple of 8 bits) </w:t>
      </w:r>
      <w:r w:rsidRPr="00C0503E">
        <w:rPr>
          <w:i/>
        </w:rPr>
        <w:t>VarShortMAC-Input</w:t>
      </w:r>
      <w:r w:rsidRPr="00C0503E">
        <w:t>;</w:t>
      </w:r>
    </w:p>
    <w:p w14:paraId="732C27D4" w14:textId="77777777" w:rsidR="003C44E0" w:rsidRPr="00C0503E" w:rsidRDefault="003C44E0" w:rsidP="003C44E0">
      <w:pPr>
        <w:pStyle w:val="B3"/>
      </w:pPr>
      <w:r w:rsidRPr="00C0503E">
        <w:t>3&gt;</w:t>
      </w:r>
      <w:r w:rsidRPr="00C0503E">
        <w:tab/>
        <w:t>with the K</w:t>
      </w:r>
      <w:r w:rsidRPr="00C0503E">
        <w:rPr>
          <w:vertAlign w:val="subscript"/>
        </w:rPr>
        <w:t>RRCint</w:t>
      </w:r>
      <w:r w:rsidRPr="00C0503E">
        <w:t xml:space="preserve"> key and integrity protection algorithm that was used in the source PCell (reconfiguration with sync or mobility from NR failure) or of the PCell in which the trigger for the re-establishment occurred (other cases); and</w:t>
      </w:r>
    </w:p>
    <w:p w14:paraId="0000D3D3" w14:textId="77777777" w:rsidR="003C44E0" w:rsidRPr="00C0503E" w:rsidRDefault="003C44E0" w:rsidP="003C44E0">
      <w:pPr>
        <w:pStyle w:val="B3"/>
      </w:pPr>
      <w:r w:rsidRPr="00C0503E">
        <w:t>3&gt;</w:t>
      </w:r>
      <w:r w:rsidRPr="00C0503E">
        <w:tab/>
        <w:t>with all input bits for COUNT, BEARER and DIRECTION set to binary ones;</w:t>
      </w:r>
    </w:p>
    <w:p w14:paraId="3ACAF708" w14:textId="77777777" w:rsidR="003C44E0" w:rsidRPr="00C0503E" w:rsidRDefault="003C44E0" w:rsidP="003C44E0">
      <w:pPr>
        <w:pStyle w:val="B1"/>
      </w:pPr>
      <w:r w:rsidRPr="00C0503E">
        <w:t>1&gt;</w:t>
      </w:r>
      <w:r w:rsidRPr="00C0503E">
        <w:tab/>
        <w:t xml:space="preserve">set the </w:t>
      </w:r>
      <w:r w:rsidRPr="00C0503E">
        <w:rPr>
          <w:i/>
        </w:rPr>
        <w:t>reestablishmentCause</w:t>
      </w:r>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reconfigurationFailure</w:t>
      </w:r>
      <w:r w:rsidRPr="00C0503E">
        <w:t>;</w:t>
      </w:r>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handoverFailure</w:t>
      </w:r>
      <w:r w:rsidRPr="00C0503E">
        <w:t>;</w:t>
      </w:r>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otherFailure</w:t>
      </w:r>
      <w:r w:rsidRPr="00C0503E">
        <w:t>;</w:t>
      </w:r>
    </w:p>
    <w:p w14:paraId="7CC0F90D" w14:textId="77777777" w:rsidR="003C44E0" w:rsidRPr="00C0503E" w:rsidRDefault="003C44E0" w:rsidP="003C44E0">
      <w:pPr>
        <w:pStyle w:val="B1"/>
      </w:pPr>
      <w:r w:rsidRPr="00C0503E">
        <w:t>1&gt;</w:t>
      </w:r>
      <w:r w:rsidRPr="00C0503E">
        <w:tab/>
        <w:t>re-establish PDCP for SRB1;</w:t>
      </w:r>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r>
      <w:r w:rsidRPr="00C0503E">
        <w:t>establish or re-established (e.g. via release and add) SL RLC entity for SRB1;</w:t>
      </w:r>
    </w:p>
    <w:p w14:paraId="1E8E377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50F178F6"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PDCP as defined in 9.2.1 for SRB1;</w:t>
      </w:r>
    </w:p>
    <w:p w14:paraId="5ABA54D3"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SRAP as defined in 9.2.5 for SRB1;</w:t>
      </w:r>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re-establish RLC for SRB1;</w:t>
      </w:r>
    </w:p>
    <w:p w14:paraId="65BCAED7" w14:textId="77777777" w:rsidR="003C44E0" w:rsidRPr="00C0503E" w:rsidRDefault="003C44E0" w:rsidP="003C44E0">
      <w:pPr>
        <w:pStyle w:val="B2"/>
      </w:pPr>
      <w:r w:rsidRPr="00C0503E">
        <w:t>2&gt;</w:t>
      </w:r>
      <w:r w:rsidRPr="00C0503E">
        <w:tab/>
        <w:t>apply the default configuration defined in 9.2.1 for SRB1;</w:t>
      </w:r>
    </w:p>
    <w:p w14:paraId="128C64A5" w14:textId="77777777" w:rsidR="003C44E0" w:rsidRPr="00C0503E" w:rsidRDefault="003C44E0" w:rsidP="003C44E0">
      <w:pPr>
        <w:pStyle w:val="B1"/>
      </w:pPr>
      <w:r w:rsidRPr="00C0503E">
        <w:t>1&gt;</w:t>
      </w:r>
      <w:r w:rsidRPr="00C0503E">
        <w:tab/>
        <w:t>configure lower layers to suspend integrity protection and ciphering for SRB1;</w:t>
      </w:r>
    </w:p>
    <w:p w14:paraId="2EFDCF0E" w14:textId="77777777" w:rsidR="003C44E0" w:rsidRPr="00C0503E" w:rsidRDefault="003C44E0" w:rsidP="003C44E0">
      <w:pPr>
        <w:pStyle w:val="NO"/>
      </w:pPr>
      <w:r w:rsidRPr="00C0503E">
        <w:lastRenderedPageBreak/>
        <w:t>NOTE:</w:t>
      </w:r>
      <w:r w:rsidRPr="00C0503E">
        <w:tab/>
        <w:t xml:space="preserve">Ciphering is not applied for the subsequent </w:t>
      </w:r>
      <w:r w:rsidRPr="00C0503E">
        <w:rPr>
          <w:i/>
        </w:rPr>
        <w:t>RRCReestablishment</w:t>
      </w:r>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resume SRB1;</w:t>
      </w:r>
    </w:p>
    <w:p w14:paraId="5EC1B0FC" w14:textId="77777777" w:rsidR="003C44E0" w:rsidRPr="00C0503E" w:rsidRDefault="003C44E0" w:rsidP="003C44E0">
      <w:pPr>
        <w:pStyle w:val="B1"/>
      </w:pPr>
      <w:r w:rsidRPr="00C0503E">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indicate TA report initiation to lower layers;</w:t>
      </w:r>
    </w:p>
    <w:p w14:paraId="378A6136" w14:textId="77777777" w:rsidR="003C44E0" w:rsidRPr="00C0503E" w:rsidRDefault="003C44E0" w:rsidP="003C44E0">
      <w:pPr>
        <w:pStyle w:val="B1"/>
      </w:pPr>
      <w:r w:rsidRPr="00C0503E">
        <w:t>1&gt;</w:t>
      </w:r>
      <w:r w:rsidRPr="00C0503E">
        <w:tab/>
        <w:t xml:space="preserve">submit the </w:t>
      </w:r>
      <w:r w:rsidRPr="00C0503E">
        <w:rPr>
          <w:i/>
        </w:rPr>
        <w:t>RRCReestablishmentRequest</w:t>
      </w:r>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Heading4"/>
      </w:pPr>
      <w:bookmarkStart w:id="272" w:name="_Toc60776809"/>
      <w:bookmarkStart w:id="273" w:name="_Toc131064465"/>
      <w:r w:rsidRPr="00F10B4F">
        <w:t>5.3.7.5</w:t>
      </w:r>
      <w:r w:rsidRPr="00F10B4F">
        <w:tab/>
        <w:t xml:space="preserve">Reception of the </w:t>
      </w:r>
      <w:r w:rsidRPr="00F10B4F">
        <w:rPr>
          <w:i/>
        </w:rPr>
        <w:t>RRCReestablishment</w:t>
      </w:r>
      <w:r w:rsidRPr="00F10B4F">
        <w:t xml:space="preserve"> by the UE</w:t>
      </w:r>
      <w:bookmarkEnd w:id="272"/>
      <w:bookmarkEnd w:id="273"/>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stop timer T301;</w:t>
      </w:r>
    </w:p>
    <w:p w14:paraId="5AB57504" w14:textId="77777777" w:rsidR="002B4CFD" w:rsidRPr="00C0503E" w:rsidRDefault="002B4CFD" w:rsidP="002B4CFD">
      <w:pPr>
        <w:pStyle w:val="B1"/>
      </w:pPr>
      <w:r w:rsidRPr="00C0503E">
        <w:t>1&gt;</w:t>
      </w:r>
      <w:r w:rsidRPr="00C0503E">
        <w:tab/>
        <w:t>consider the current cell to be the PCell;</w:t>
      </w:r>
    </w:p>
    <w:p w14:paraId="7E56F1AB" w14:textId="77777777" w:rsidR="002B4CFD" w:rsidRPr="00C0503E" w:rsidRDefault="002B4CFD" w:rsidP="002B4CFD">
      <w:pPr>
        <w:pStyle w:val="B1"/>
      </w:pPr>
      <w:r w:rsidRPr="00C0503E">
        <w:t>1&gt;</w:t>
      </w:r>
      <w:r w:rsidRPr="00C0503E">
        <w:tab/>
        <w:t>update the K</w:t>
      </w:r>
      <w:r w:rsidRPr="00C0503E">
        <w:rPr>
          <w:vertAlign w:val="subscript"/>
        </w:rPr>
        <w:t>gNB</w:t>
      </w:r>
      <w:r w:rsidRPr="00C0503E">
        <w:t xml:space="preserve"> key based on the current K</w:t>
      </w:r>
      <w:r w:rsidRPr="00C0503E">
        <w:rPr>
          <w:vertAlign w:val="subscript"/>
        </w:rPr>
        <w:t>gNB</w:t>
      </w:r>
      <w:r w:rsidRPr="00C0503E">
        <w:t xml:space="preserve"> key or the NH</w:t>
      </w:r>
      <w:r w:rsidRPr="00C0503E">
        <w:rPr>
          <w:i/>
        </w:rPr>
        <w:t>,</w:t>
      </w:r>
      <w:r w:rsidRPr="00C0503E">
        <w:t xml:space="preserve"> using the </w:t>
      </w:r>
      <w:bookmarkStart w:id="274" w:name="_Hlk95514955"/>
      <w:r w:rsidRPr="00C0503E">
        <w:t>received</w:t>
      </w:r>
      <w:bookmarkEnd w:id="274"/>
      <w:r w:rsidRPr="00C0503E">
        <w:t xml:space="preserve"> </w:t>
      </w:r>
      <w:r w:rsidRPr="00C0503E">
        <w:rPr>
          <w:i/>
        </w:rPr>
        <w:t>nextHopChainingCount</w:t>
      </w:r>
      <w:r w:rsidRPr="00C0503E">
        <w:t xml:space="preserve"> value, as specified in TS 33.501 [11];</w:t>
      </w:r>
    </w:p>
    <w:p w14:paraId="68821771" w14:textId="77777777" w:rsidR="002B4CFD" w:rsidRPr="00C0503E" w:rsidRDefault="002B4CFD" w:rsidP="002B4CFD">
      <w:pPr>
        <w:pStyle w:val="B1"/>
      </w:pPr>
      <w:r w:rsidRPr="00C0503E">
        <w:t>1&gt;</w:t>
      </w:r>
      <w:r w:rsidRPr="00C0503E">
        <w:tab/>
        <w:t xml:space="preserve">store the </w:t>
      </w:r>
      <w:r w:rsidRPr="00C0503E">
        <w:rPr>
          <w:i/>
          <w:iCs/>
        </w:rPr>
        <w:t>nextHopChainingCount</w:t>
      </w:r>
      <w:r w:rsidRPr="00C0503E">
        <w:t xml:space="preserve"> value indicated in the </w:t>
      </w:r>
      <w:r w:rsidRPr="00C0503E">
        <w:rPr>
          <w:i/>
        </w:rPr>
        <w:t>RRCReestablishment</w:t>
      </w:r>
      <w:r w:rsidRPr="00C0503E">
        <w:rPr>
          <w:iCs/>
        </w:rPr>
        <w:t xml:space="preserve"> message</w:t>
      </w:r>
      <w:r w:rsidRPr="00C0503E">
        <w:t>;</w:t>
      </w:r>
    </w:p>
    <w:p w14:paraId="61CA40A9" w14:textId="77777777" w:rsidR="002B4CFD" w:rsidRPr="00C0503E" w:rsidRDefault="002B4CFD" w:rsidP="002B4CFD">
      <w:pPr>
        <w:pStyle w:val="B1"/>
      </w:pPr>
      <w:r w:rsidRPr="00C0503E">
        <w:t>1&gt;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lang w:eastAsia="zh-CN"/>
        </w:rPr>
        <w:t xml:space="preserve">previously configured </w:t>
      </w:r>
      <w:r w:rsidRPr="00C0503E">
        <w:rPr>
          <w:i/>
        </w:rPr>
        <w:t>cipheringAlgorithm,</w:t>
      </w:r>
      <w:r w:rsidRPr="00C0503E">
        <w:t xml:space="preserve"> as specified in TS 33.501 [11];</w:t>
      </w:r>
    </w:p>
    <w:p w14:paraId="271F81D7" w14:textId="77777777" w:rsidR="002B4CFD" w:rsidRPr="00C0503E" w:rsidRDefault="002B4CFD" w:rsidP="002B4CFD">
      <w:pPr>
        <w:pStyle w:val="B1"/>
      </w:pPr>
      <w:r w:rsidRPr="00C0503E">
        <w:t>1&gt;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lang w:eastAsia="zh-CN"/>
        </w:rPr>
        <w:t xml:space="preserve">previously configured </w:t>
      </w:r>
      <w:r w:rsidRPr="00C0503E">
        <w:rPr>
          <w:i/>
        </w:rPr>
        <w:t>integrityProtAlgorithm,</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r w:rsidRPr="00C0503E">
        <w:rPr>
          <w:i/>
          <w:iCs/>
        </w:rPr>
        <w:t>RRCReestablishment</w:t>
      </w:r>
      <w:r w:rsidRPr="00C0503E">
        <w:t xml:space="preserve"> message, using the previously configured algorithm and the K</w:t>
      </w:r>
      <w:r w:rsidRPr="00C0503E">
        <w:rPr>
          <w:vertAlign w:val="subscript"/>
        </w:rPr>
        <w:t>RRCint</w:t>
      </w:r>
      <w:r w:rsidRPr="00C0503E">
        <w:t xml:space="preserve"> key;</w:t>
      </w:r>
    </w:p>
    <w:p w14:paraId="628E5CEA" w14:textId="77777777" w:rsidR="002B4CFD" w:rsidRPr="00C0503E" w:rsidRDefault="002B4CFD" w:rsidP="002B4CFD">
      <w:pPr>
        <w:pStyle w:val="B1"/>
      </w:pPr>
      <w:r w:rsidRPr="00C0503E">
        <w:t>1&gt;</w:t>
      </w:r>
      <w:r w:rsidRPr="00C0503E">
        <w:tab/>
        <w:t xml:space="preserve">if the integrity protection check of the </w:t>
      </w:r>
      <w:r w:rsidRPr="00C0503E">
        <w:rPr>
          <w:i/>
          <w:iCs/>
        </w:rPr>
        <w:t>RRCReestablishment</w:t>
      </w:r>
      <w:r w:rsidRPr="00C0503E">
        <w:t xml:space="preserve"> message fails:</w:t>
      </w:r>
    </w:p>
    <w:p w14:paraId="0A8F6589" w14:textId="77777777" w:rsidR="002B4CFD" w:rsidRPr="00C0503E" w:rsidRDefault="002B4CFD" w:rsidP="002B4CFD">
      <w:pPr>
        <w:pStyle w:val="B2"/>
      </w:pPr>
      <w:r w:rsidRPr="00C0503E">
        <w:t>2&gt;</w:t>
      </w:r>
      <w:r w:rsidRPr="00C0503E">
        <w:tab/>
        <w:t>perform the actions upon going to RRC_IDLE as specified in 5.3.11, with release cause 'RRC connection failure', upon which the procedure ends;</w:t>
      </w:r>
    </w:p>
    <w:p w14:paraId="3A36FB28" w14:textId="77777777" w:rsidR="002B4CFD" w:rsidRPr="00C0503E" w:rsidRDefault="002B4CFD" w:rsidP="002B4CFD">
      <w:pPr>
        <w:pStyle w:val="B1"/>
      </w:pPr>
      <w:r w:rsidRPr="00C0503E">
        <w:t>1&gt;</w:t>
      </w:r>
      <w:r w:rsidRPr="00C0503E">
        <w:tab/>
        <w:t>configure lower layers to resume integrity protection for SRB1 using the previously configured algorithm and the K</w:t>
      </w:r>
      <w:r w:rsidRPr="00C0503E">
        <w:rPr>
          <w:vertAlign w:val="subscript"/>
        </w:rPr>
        <w:t>RRCint</w:t>
      </w:r>
      <w:r w:rsidRPr="00C0503E">
        <w:t xml:space="preserve"> key immediately, i.e., integrity protection shall be applied to all subsequent messages received and sent by the UE, including the message used to indicate the successful completion of the procedure;</w:t>
      </w:r>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r w:rsidRPr="00C0503E">
        <w:t>K</w:t>
      </w:r>
      <w:r w:rsidRPr="00C0503E">
        <w:rPr>
          <w:vertAlign w:val="subscript"/>
        </w:rPr>
        <w:t>RRCenc</w:t>
      </w:r>
      <w:r w:rsidRPr="00C0503E">
        <w:t xml:space="preserve"> key</w:t>
      </w:r>
      <w:r w:rsidRPr="00C0503E">
        <w:rPr>
          <w:lang w:eastAsia="zh-CN"/>
        </w:rPr>
        <w:t xml:space="preserve"> </w:t>
      </w:r>
      <w:r w:rsidRPr="00C0503E">
        <w:t>immediately, i.e., ciphering shall be applied to all subsequent messages received and sent by the UE, including the message used to indicate the successful completion of the procedure;</w:t>
      </w:r>
    </w:p>
    <w:p w14:paraId="4E1BDD95" w14:textId="77777777" w:rsidR="002B4CFD" w:rsidRPr="00C0503E" w:rsidRDefault="002B4CFD" w:rsidP="002B4CFD">
      <w:pPr>
        <w:pStyle w:val="B1"/>
      </w:pPr>
      <w:r w:rsidRPr="00C0503E">
        <w:t>1&gt;</w:t>
      </w:r>
      <w:r w:rsidRPr="00C0503E">
        <w:tab/>
        <w:t xml:space="preserve">release the measurement gap configuration indicated by the </w:t>
      </w:r>
      <w:r w:rsidRPr="00C0503E">
        <w:rPr>
          <w:i/>
        </w:rPr>
        <w:t>measGapConfig</w:t>
      </w:r>
      <w:r w:rsidRPr="00C0503E">
        <w:t>, if configured;</w:t>
      </w:r>
    </w:p>
    <w:p w14:paraId="1E10692F" w14:textId="77777777" w:rsidR="002B4CFD" w:rsidRPr="00C0503E" w:rsidRDefault="002B4CFD" w:rsidP="002B4CFD">
      <w:pPr>
        <w:pStyle w:val="B1"/>
      </w:pPr>
      <w:r w:rsidRPr="00C0503E">
        <w:t>1&gt;</w:t>
      </w:r>
      <w:r w:rsidRPr="00C0503E">
        <w:tab/>
        <w:t xml:space="preserve">release the MUSIM gap configuration indicated by the </w:t>
      </w:r>
      <w:r w:rsidRPr="00C0503E">
        <w:rPr>
          <w:i/>
        </w:rPr>
        <w:t>musim-GapConfig</w:t>
      </w:r>
      <w:r w:rsidRPr="00C0503E">
        <w:t>, if configured;</w:t>
      </w:r>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if configured;</w:t>
      </w:r>
    </w:p>
    <w:p w14:paraId="7102F1B5" w14:textId="77777777" w:rsidR="002B4CFD" w:rsidRPr="00C0503E" w:rsidRDefault="002B4CFD" w:rsidP="002B4CFD">
      <w:pPr>
        <w:pStyle w:val="B1"/>
      </w:pPr>
      <w:r w:rsidRPr="00C0503E">
        <w:lastRenderedPageBreak/>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3516B94" w14:textId="77777777" w:rsidR="002B4CFD" w:rsidRPr="00C0503E" w:rsidRDefault="002B4CFD" w:rsidP="002B4CFD">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RRCReestablishmentComplete</w:t>
      </w:r>
      <w:r w:rsidRPr="00C0503E">
        <w:t xml:space="preserve"> message;</w:t>
      </w:r>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153EEF04" w14:textId="77777777" w:rsidR="002B4CFD" w:rsidRPr="00C0503E" w:rsidRDefault="002B4CFD" w:rsidP="002B4CFD">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2A641BA9"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5D85E681" w14:textId="77777777" w:rsidR="002B4CFD" w:rsidRPr="00C0503E" w:rsidRDefault="002B4CFD" w:rsidP="002B4CFD">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74E8C0F8"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6ED92792" w14:textId="77777777" w:rsidR="002B4CFD" w:rsidRPr="00C0503E" w:rsidRDefault="002B4CFD" w:rsidP="002B4CFD">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message;</w:t>
      </w:r>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6C3BB96" w14:textId="00E74B1B" w:rsidR="00310272" w:rsidRPr="00F10B4F" w:rsidRDefault="00310272" w:rsidP="00310272">
      <w:pPr>
        <w:pStyle w:val="B2"/>
        <w:rPr>
          <w:ins w:id="275" w:author="Rapp_AfterRAN2#122" w:date="2023-06-29T00:15:00Z"/>
          <w:iCs/>
        </w:rPr>
      </w:pPr>
      <w:ins w:id="276" w:author="Rapp_AfterRAN2#122" w:date="2023-06-29T00:15:00Z">
        <w:r>
          <w:lastRenderedPageBreak/>
          <w:t>2&gt;</w:t>
        </w:r>
        <w:r>
          <w:tab/>
        </w:r>
        <w:r w:rsidRPr="00F10B4F">
          <w:t xml:space="preserve">if the UE has </w:t>
        </w:r>
        <w:r w:rsidRPr="00F43A82">
          <w:t xml:space="preserve">successful </w:t>
        </w:r>
        <w:r>
          <w:t>PSCell change</w:t>
        </w:r>
      </w:ins>
      <w:ins w:id="277" w:author="Rapp_AfterRAN2#122" w:date="2023-08-10T15:54:00Z">
        <w:r w:rsidR="005E4D39">
          <w:t xml:space="preserve"> or addition</w:t>
        </w:r>
      </w:ins>
      <w:ins w:id="278" w:author="Rapp_AfterRAN2#122" w:date="2023-06-29T00:15: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9AF48D" w14:textId="654C5C0B" w:rsidR="00310272" w:rsidRPr="00F10B4F" w:rsidRDefault="00310272" w:rsidP="00310272">
      <w:pPr>
        <w:pStyle w:val="B3"/>
      </w:pPr>
      <w:ins w:id="279" w:author="Rapp_AfterRAN2#122" w:date="2023-06-29T00:15: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009341B3" w:rsidRPr="00F10B4F">
          <w:rPr>
            <w:i/>
          </w:rPr>
          <w:t>RRCReestablishmentComplete</w:t>
        </w:r>
        <w:r w:rsidRPr="00F10B4F">
          <w:rPr>
            <w:i/>
          </w:rPr>
          <w:t xml:space="preserve"> </w:t>
        </w:r>
        <w:r w:rsidRPr="00F10B4F">
          <w:t>message;</w:t>
        </w:r>
      </w:ins>
    </w:p>
    <w:p w14:paraId="088B337A" w14:textId="77777777" w:rsidR="00C64B73" w:rsidRPr="00C0503E" w:rsidRDefault="00C64B73" w:rsidP="00C64B73">
      <w:pPr>
        <w:pStyle w:val="B1"/>
      </w:pPr>
      <w:r w:rsidRPr="00C0503E">
        <w:t>1&gt;</w:t>
      </w:r>
      <w:r w:rsidRPr="00C0503E">
        <w:tab/>
        <w:t xml:space="preserve">submit the </w:t>
      </w:r>
      <w:r w:rsidRPr="00C0503E">
        <w:rPr>
          <w:i/>
        </w:rPr>
        <w:t>RRCReestablishmentComplete</w:t>
      </w:r>
      <w:r w:rsidRPr="00C0503E">
        <w:t xml:space="preserve"> message to lower layers for transmission;</w:t>
      </w:r>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PCell:</w:t>
      </w:r>
    </w:p>
    <w:p w14:paraId="18413F86" w14:textId="77777777" w:rsidR="00C64B73" w:rsidRPr="00C0503E" w:rsidRDefault="00C64B73" w:rsidP="00C64B73">
      <w:pPr>
        <w:pStyle w:val="B2"/>
      </w:pPr>
      <w:r w:rsidRPr="00C0503E">
        <w:t>2&gt;</w:t>
      </w:r>
      <w:r w:rsidRPr="00C0503E">
        <w:tab/>
        <w:t xml:space="preserve">if the UE initiated transmission of an </w:t>
      </w:r>
      <w:r w:rsidRPr="00C0503E">
        <w:rPr>
          <w:i/>
        </w:rPr>
        <w:t>MBSInterestIndication</w:t>
      </w:r>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r w:rsidRPr="00C0503E">
        <w:rPr>
          <w:i/>
        </w:rPr>
        <w:t>MBSInterestIndication</w:t>
      </w:r>
      <w:r w:rsidRPr="00C0503E">
        <w:t xml:space="preserve"> message in accordance with 5.9.4;</w:t>
      </w:r>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Heading3"/>
        <w:rPr>
          <w:rFonts w:eastAsia="MS Mincho"/>
        </w:rPr>
      </w:pPr>
      <w:bookmarkStart w:id="280" w:name="_Toc60776822"/>
      <w:bookmarkStart w:id="281" w:name="_Toc139045083"/>
      <w:bookmarkStart w:id="282" w:name="_Toc60776827"/>
      <w:bookmarkStart w:id="283" w:name="_Toc131064484"/>
      <w:r w:rsidRPr="00C0503E">
        <w:t>5.3.10</w:t>
      </w:r>
      <w:r w:rsidRPr="00C0503E">
        <w:tab/>
        <w:t>Radio link failure related actions</w:t>
      </w:r>
      <w:bookmarkEnd w:id="280"/>
      <w:bookmarkEnd w:id="281"/>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Heading4"/>
        <w:rPr>
          <w:rFonts w:eastAsia="MS Mincho"/>
        </w:rPr>
      </w:pPr>
      <w:r w:rsidRPr="00F10B4F">
        <w:t>5.3.10.</w:t>
      </w:r>
      <w:r w:rsidRPr="00F10B4F">
        <w:rPr>
          <w:rFonts w:eastAsia="SimSun"/>
          <w:lang w:eastAsia="zh-CN"/>
        </w:rPr>
        <w:t>5</w:t>
      </w:r>
      <w:r w:rsidRPr="00F10B4F">
        <w:tab/>
        <w:t xml:space="preserve">RLF </w:t>
      </w:r>
      <w:r w:rsidRPr="00F10B4F">
        <w:rPr>
          <w:rFonts w:eastAsia="SimSun"/>
          <w:lang w:eastAsia="zh-CN"/>
        </w:rPr>
        <w:t>report content</w:t>
      </w:r>
      <w:r w:rsidRPr="00F10B4F">
        <w:t xml:space="preserve"> determination</w:t>
      </w:r>
      <w:bookmarkEnd w:id="282"/>
      <w:bookmarkEnd w:id="283"/>
    </w:p>
    <w:p w14:paraId="6BA06428" w14:textId="77777777" w:rsidR="00D35A42" w:rsidRPr="00D35A42" w:rsidRDefault="00D35A42" w:rsidP="00D35A42">
      <w:pPr>
        <w:spacing w:after="120"/>
        <w:jc w:val="both"/>
      </w:pPr>
      <w:r w:rsidRPr="00D35A42">
        <w:t xml:space="preserve">The UE shall </w:t>
      </w:r>
      <w:r w:rsidRPr="00D35A42">
        <w:rPr>
          <w:rFonts w:eastAsia="SimSun"/>
          <w:lang w:eastAsia="zh-CN"/>
        </w:rPr>
        <w:t>determine the content</w:t>
      </w:r>
      <w:r w:rsidRPr="00D35A42">
        <w:t xml:space="preserve"> in the </w:t>
      </w:r>
      <w:r w:rsidRPr="00D35A42">
        <w:rPr>
          <w:i/>
        </w:rPr>
        <w:t>VarRLF-Report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r w:rsidRPr="00D35A42">
        <w:rPr>
          <w:i/>
        </w:rPr>
        <w:t>VarRLF-Report</w:t>
      </w:r>
      <w:r w:rsidRPr="00D35A42">
        <w:t>, if any;</w:t>
      </w:r>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r w:rsidRPr="00D35A42">
        <w:rPr>
          <w:i/>
        </w:rPr>
        <w:t xml:space="preserve">plmn-IdentityList </w:t>
      </w:r>
      <w:r w:rsidRPr="00D35A42">
        <w:t>to include the list of EPLMNs stored by the UE (i.e. includes the RPLMN);</w:t>
      </w:r>
    </w:p>
    <w:p w14:paraId="06DC211A" w14:textId="77777777" w:rsidR="00D35A42" w:rsidRPr="00D35A42" w:rsidRDefault="00D35A42" w:rsidP="00D35A42">
      <w:pPr>
        <w:ind w:left="568" w:hanging="284"/>
      </w:pPr>
      <w:r w:rsidRPr="00D35A42">
        <w:rPr>
          <w:rFonts w:eastAsia="SimSun"/>
          <w:lang w:eastAsia="zh-CN"/>
        </w:rPr>
        <w:t>1&gt;</w:t>
      </w:r>
      <w:r w:rsidRPr="00D35A42">
        <w:rPr>
          <w:rFonts w:eastAsia="SimSun"/>
          <w:lang w:eastAsia="zh-CN"/>
        </w:rPr>
        <w:tab/>
      </w:r>
      <w:r w:rsidRPr="00D35A42">
        <w:t xml:space="preserve">set the </w:t>
      </w:r>
      <w:r w:rsidRPr="00D35A42">
        <w:rPr>
          <w:i/>
          <w:iCs/>
        </w:rPr>
        <w:t>measResultLastServCell</w:t>
      </w:r>
      <w:r w:rsidRPr="00D35A42">
        <w:t xml:space="preserve"> to include the cell level RSRP, RSRQ and the available SINR, of the </w:t>
      </w:r>
      <w:r w:rsidRPr="00D35A42">
        <w:rPr>
          <w:rFonts w:eastAsia="SimSun"/>
          <w:lang w:eastAsia="zh-CN"/>
        </w:rPr>
        <w:t xml:space="preserve">source PCell (in case HO failure) or PCell (in case RLF) </w:t>
      </w:r>
      <w:r w:rsidRPr="00D35A42">
        <w:t>based on the available SSB and CSI-RS measurements collected up to the moment the UE detected</w:t>
      </w:r>
      <w:r w:rsidRPr="00D35A42">
        <w:rPr>
          <w:rFonts w:eastAsia="SimSun"/>
          <w:lang w:eastAsia="zh-CN"/>
        </w:rPr>
        <w:t xml:space="preserve"> </w:t>
      </w:r>
      <w:r w:rsidRPr="00D35A42">
        <w:rPr>
          <w:lang w:eastAsia="zh-CN"/>
        </w:rPr>
        <w:t>failure</w:t>
      </w:r>
      <w:r w:rsidRPr="00D35A42">
        <w:t>;</w:t>
      </w:r>
    </w:p>
    <w:p w14:paraId="7678AD87" w14:textId="6EE46FC5" w:rsidR="004173A5" w:rsidRDefault="004173A5" w:rsidP="004173A5">
      <w:pPr>
        <w:pStyle w:val="B1"/>
        <w:rPr>
          <w:ins w:id="284" w:author="Rapp_AfterRAN2#122" w:date="2023-06-28T11:28:00Z"/>
        </w:rPr>
      </w:pPr>
      <w:ins w:id="285" w:author="Rapp_AfterRAN2#122" w:date="2023-06-28T11:08:00Z">
        <w:r>
          <w:t>1&gt;</w:t>
        </w:r>
        <w:r>
          <w:tab/>
        </w:r>
      </w:ins>
      <w:commentRangeStart w:id="286"/>
      <w:commentRangeStart w:id="287"/>
      <w:ins w:id="288" w:author="Rapp_AfterRAN2#122" w:date="2023-06-28T11:23:00Z">
        <w:r w:rsidR="00DB130E">
          <w:rPr>
            <w:lang w:eastAsia="zh-CN"/>
          </w:rPr>
          <w:t xml:space="preserve">if </w:t>
        </w:r>
        <w:r w:rsidR="00DB130E" w:rsidRPr="00F10B4F">
          <w:rPr>
            <w:i/>
            <w:lang w:eastAsia="zh-CN"/>
          </w:rPr>
          <w:t>m</w:t>
        </w:r>
        <w:r w:rsidR="00DB130E" w:rsidRPr="00F10B4F">
          <w:rPr>
            <w:i/>
          </w:rPr>
          <w:t>easRSSI-ReportConfig</w:t>
        </w:r>
        <w:r w:rsidR="00DB130E" w:rsidRPr="00F10B4F">
          <w:t xml:space="preserve"> is configured </w:t>
        </w:r>
        <w:r w:rsidR="00DB130E">
          <w:t xml:space="preserve">for the frequency </w:t>
        </w:r>
      </w:ins>
      <w:commentRangeEnd w:id="286"/>
      <w:r w:rsidR="00AE72F6">
        <w:rPr>
          <w:rStyle w:val="CommentReference"/>
        </w:rPr>
        <w:commentReference w:id="286"/>
      </w:r>
      <w:commentRangeEnd w:id="287"/>
      <w:r w:rsidR="00F418C9">
        <w:rPr>
          <w:rStyle w:val="CommentReference"/>
        </w:rPr>
        <w:commentReference w:id="287"/>
      </w:r>
      <w:ins w:id="289" w:author="Rapp_AfterRAN2#122" w:date="2023-06-28T11:23:00Z">
        <w:r w:rsidR="00DB130E">
          <w:t xml:space="preserve">of the </w:t>
        </w:r>
      </w:ins>
      <w:ins w:id="290" w:author="Rapp_AfterRAN2#123bis" w:date="2023-10-19T11:13:00Z">
        <w:r w:rsidR="0022234E" w:rsidRPr="00C0503E">
          <w:rPr>
            <w:rFonts w:eastAsia="SimSun"/>
            <w:lang w:eastAsia="zh-CN"/>
          </w:rPr>
          <w:t xml:space="preserve">source PCell (in case HO failure) </w:t>
        </w:r>
        <w:r w:rsidR="0022234E">
          <w:rPr>
            <w:rFonts w:eastAsia="SimSun"/>
            <w:lang w:eastAsia="zh-CN"/>
          </w:rPr>
          <w:t xml:space="preserve">or </w:t>
        </w:r>
      </w:ins>
      <w:ins w:id="291" w:author="Rapp_AfterRAN2#122" w:date="2023-06-28T11:23:00Z">
        <w:r w:rsidR="00DB130E">
          <w:t xml:space="preserve">PCell (in case of RLF), </w:t>
        </w:r>
      </w:ins>
      <w:ins w:id="292" w:author="Rapp_AfterRAN2#122" w:date="2023-06-28T11:08:00Z">
        <w:r w:rsidRPr="00F10B4F">
          <w:t xml:space="preserve">set the </w:t>
        </w:r>
        <w:r w:rsidRPr="00F10B4F">
          <w:rPr>
            <w:i/>
            <w:iCs/>
          </w:rPr>
          <w:t>measResultLastServCell</w:t>
        </w:r>
      </w:ins>
      <w:ins w:id="293" w:author="Rapp_AfterRAN2#122" w:date="2023-06-28T11:09:00Z">
        <w:r w:rsidR="00652B49">
          <w:rPr>
            <w:i/>
            <w:iCs/>
          </w:rPr>
          <w:t>-RSSI</w:t>
        </w:r>
      </w:ins>
      <w:ins w:id="294" w:author="Rapp_AfterRAN2#122" w:date="2023-06-28T11:08:00Z">
        <w:r w:rsidRPr="00F10B4F">
          <w:t xml:space="preserve"> to</w:t>
        </w:r>
      </w:ins>
      <w:ins w:id="295"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96" w:author="Rapp_AfterRAN2#122" w:date="2023-06-28T11:13:00Z">
        <w:r w:rsidR="00687954">
          <w:rPr>
            <w:lang w:eastAsia="zh-CN"/>
          </w:rPr>
          <w:t xml:space="preserve">the available </w:t>
        </w:r>
      </w:ins>
      <w:ins w:id="297"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98" w:author="Rapp_AfterRAN2#122" w:date="2023-06-28T11:08:00Z">
        <w:r w:rsidRPr="00F10B4F">
          <w:t xml:space="preserve"> </w:t>
        </w:r>
      </w:ins>
      <w:ins w:id="299" w:author="Rapp_AfterRAN2#122" w:date="2023-06-28T11:21:00Z">
        <w:r w:rsidR="00BA3FB2">
          <w:t xml:space="preserve">for the </w:t>
        </w:r>
      </w:ins>
      <w:ins w:id="300" w:author="Rapp_AfterRAN2#122" w:date="2023-06-28T11:22:00Z">
        <w:r w:rsidR="00DA13FD">
          <w:t xml:space="preserve">frequency of the </w:t>
        </w:r>
      </w:ins>
      <w:ins w:id="301" w:author="Rapp_AfterRAN2#123bis" w:date="2023-10-19T11:13:00Z">
        <w:r w:rsidR="0022234E" w:rsidRPr="00C0503E">
          <w:rPr>
            <w:rFonts w:eastAsia="SimSun"/>
            <w:lang w:eastAsia="zh-CN"/>
          </w:rPr>
          <w:t xml:space="preserve">source PCell (in case HO failure) </w:t>
        </w:r>
        <w:r w:rsidR="0022234E">
          <w:rPr>
            <w:rFonts w:eastAsia="SimSun"/>
            <w:lang w:eastAsia="zh-CN"/>
          </w:rPr>
          <w:t>or</w:t>
        </w:r>
        <w:r w:rsidR="0022234E">
          <w:t xml:space="preserve"> </w:t>
        </w:r>
      </w:ins>
      <w:ins w:id="302" w:author="Rapp_AfterRAN2#122" w:date="2023-06-28T11:21:00Z">
        <w:r w:rsidR="00BA3FB2">
          <w:t xml:space="preserve">PCell (in case of RLF) </w:t>
        </w:r>
      </w:ins>
      <w:ins w:id="303" w:author="Rapp_AfterRAN2#122" w:date="2023-06-28T11:08:00Z">
        <w:r w:rsidRPr="00F10B4F">
          <w:t>up to the moment the UE detected</w:t>
        </w:r>
      </w:ins>
      <w:ins w:id="304" w:author="Rapp_AfterRAN2#122" w:date="2023-06-29T10:00:00Z">
        <w:r w:rsidR="00105C99">
          <w:t xml:space="preserve"> the</w:t>
        </w:r>
      </w:ins>
      <w:ins w:id="305" w:author="Rapp_AfterRAN2#122" w:date="2023-06-28T11:08:00Z">
        <w:r w:rsidRPr="00F10B4F">
          <w:rPr>
            <w:rFonts w:eastAsia="SimSun"/>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306" w:author="Rapp_AfterRAN2#123bis" w:date="2023-10-19T11:13:00Z"/>
        </w:rPr>
      </w:pPr>
      <w:ins w:id="307" w:author="Rapp_AfterRAN2#122" w:date="2023-06-28T11:28:00Z">
        <w:del w:id="308" w:author="Rapp_AfterRAN2#123bis" w:date="2023-10-19T11:13:00Z">
          <w:r w:rsidDel="00552225">
            <w:delText>Editor´s note: To discuss th</w:delText>
          </w:r>
        </w:del>
      </w:ins>
      <w:ins w:id="309" w:author="Rapp_AfterRAN2#122" w:date="2023-06-28T11:29:00Z">
        <w:del w:id="310" w:author="Rapp_AfterRAN2#123bis" w:date="2023-10-19T11:13:00Z">
          <w:r w:rsidDel="00552225">
            <w:delText xml:space="preserve">e </w:delText>
          </w:r>
          <w:r w:rsidR="003E18CD" w:rsidDel="00552225">
            <w:delText xml:space="preserve">case of </w:delText>
          </w:r>
        </w:del>
      </w:ins>
      <w:ins w:id="311" w:author="Rapp_AfterRAN2#122" w:date="2023-06-28T11:30:00Z">
        <w:del w:id="312"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SS/PBCH block-based measurement quantities are available:</w:t>
      </w:r>
    </w:p>
    <w:p w14:paraId="64271EA9" w14:textId="77777777" w:rsidR="0077130E" w:rsidRPr="00C0503E" w:rsidRDefault="0077130E" w:rsidP="0077130E">
      <w:pPr>
        <w:pStyle w:val="B2"/>
        <w:rPr>
          <w:rFonts w:eastAsia="SimSun"/>
          <w:lang w:eastAsia="zh-CN"/>
        </w:rPr>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SimSun"/>
          <w:lang w:eastAsia="zh-CN"/>
        </w:rPr>
      </w:pPr>
      <w:r w:rsidRPr="00C0503E">
        <w:rPr>
          <w:rFonts w:eastAsia="SimSun"/>
          <w:lang w:eastAsia="zh-CN"/>
        </w:rPr>
        <w:lastRenderedPageBreak/>
        <w:t>1&gt;</w:t>
      </w:r>
      <w:r w:rsidRPr="00C0503E">
        <w:rPr>
          <w:rFonts w:eastAsia="SimSun"/>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313" w:author="Rapp_AfterRAN2#123" w:date="2023-09-08T09:21:00Z"/>
          <w:lang w:eastAsia="zh-CN"/>
        </w:rPr>
      </w:pPr>
      <w:del w:id="314" w:author="Rapp_AfterRAN2#123" w:date="2023-09-08T09:21:00Z">
        <w:r w:rsidRPr="00C0503E" w:rsidDel="00120212">
          <w:rPr>
            <w:rFonts w:eastAsia="SimSun"/>
            <w:lang w:eastAsia="zh-CN"/>
          </w:rPr>
          <w:delText>1&gt;</w:delText>
        </w:r>
        <w:r w:rsidRPr="00C0503E" w:rsidDel="00120212">
          <w:rPr>
            <w:rFonts w:eastAsia="SimSun"/>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SimSun"/>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 xml:space="preserve">for each of the configured </w:t>
      </w:r>
      <w:r w:rsidRPr="00C0503E">
        <w:rPr>
          <w:i/>
        </w:rPr>
        <w:t>measObjectNR</w:t>
      </w:r>
      <w:r w:rsidRPr="00C0503E">
        <w:t xml:space="preserve"> in which measurements are available</w:t>
      </w:r>
      <w:r w:rsidRPr="00C0503E">
        <w:rPr>
          <w:rFonts w:eastAsia="SimSun"/>
          <w:lang w:eastAsia="zh-CN"/>
        </w:rPr>
        <w:t>:</w:t>
      </w:r>
    </w:p>
    <w:p w14:paraId="725799D4"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SimSun"/>
          <w:lang w:eastAsia="zh-CN"/>
        </w:rPr>
        <w:t xml:space="preserve">set the </w:t>
      </w:r>
      <w:r w:rsidRPr="00C0503E">
        <w:rPr>
          <w:rFonts w:eastAsia="SimSun"/>
          <w:i/>
          <w:iCs/>
          <w:lang w:eastAsia="zh-CN"/>
        </w:rPr>
        <w:t>measResultListNR</w:t>
      </w:r>
      <w:r w:rsidRPr="00C0503E">
        <w:rPr>
          <w:rFonts w:eastAsia="SimSun"/>
          <w:lang w:eastAsia="zh-CN"/>
        </w:rPr>
        <w:t xml:space="preserve"> in </w:t>
      </w:r>
      <w:r w:rsidRPr="00C0503E">
        <w:rPr>
          <w:rFonts w:eastAsia="SimSun"/>
          <w:i/>
          <w:iCs/>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15FB06B" w14:textId="77777777" w:rsidR="0077130E" w:rsidRPr="00C0503E" w:rsidRDefault="0077130E" w:rsidP="0077130E">
      <w:pPr>
        <w:pStyle w:val="NO"/>
      </w:pPr>
      <w:r w:rsidRPr="00C0503E">
        <w:t>NOTE 0a:</w:t>
      </w:r>
      <w:r w:rsidRPr="00C0503E">
        <w:tab/>
      </w:r>
      <w:r w:rsidRPr="00C0503E">
        <w:rPr>
          <w:rFonts w:eastAsia="SimSun"/>
          <w:lang w:eastAsia="zh-CN"/>
        </w:rPr>
        <w:t xml:space="preserve">For the neighboring cells </w:t>
      </w:r>
      <w:r w:rsidRPr="00C0503E">
        <w:t xml:space="preserve">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ordered </w:t>
      </w:r>
      <w:r w:rsidRPr="00C0503E">
        <w:rPr>
          <w:rFonts w:eastAsia="SimSun"/>
          <w:lang w:eastAsia="zh-CN"/>
        </w:rPr>
        <w:t xml:space="preserve">based on the </w:t>
      </w:r>
      <w:r w:rsidRPr="00C0503E">
        <w:t>SS/PBCH block measurement quantities,</w:t>
      </w:r>
      <w:r w:rsidRPr="00C0503E">
        <w:rPr>
          <w:rFonts w:eastAsia="SimSun"/>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the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36BFC12" w14:textId="77777777" w:rsidR="0077130E" w:rsidRPr="00C0503E" w:rsidRDefault="0077130E" w:rsidP="0077130E">
      <w:pPr>
        <w:pStyle w:val="NO"/>
      </w:pPr>
      <w:r w:rsidRPr="00C0503E">
        <w:t>NOTE 0b:</w:t>
      </w:r>
      <w:r w:rsidRPr="00C0503E">
        <w:tab/>
      </w:r>
      <w:r w:rsidRPr="00C0503E">
        <w:rPr>
          <w:rFonts w:eastAsia="SimSun"/>
          <w:lang w:eastAsia="zh-CN"/>
        </w:rPr>
        <w:t xml:space="preserve">For ordering the neighboring cells based on </w:t>
      </w:r>
      <w:r w:rsidRPr="00C0503E">
        <w:t xml:space="preserve">the CSI-RS measurement quantities, </w:t>
      </w:r>
      <w:r w:rsidRPr="00C0503E">
        <w:rPr>
          <w:rFonts w:eastAsia="SimSun"/>
          <w:lang w:eastAsia="zh-CN"/>
        </w:rPr>
        <w:t xml:space="preserve">UE includes measurements only </w:t>
      </w:r>
      <w:r w:rsidRPr="00C0503E">
        <w:t xml:space="preserve">for the cells not yet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to avoid overriding </w:t>
      </w:r>
      <w:r w:rsidRPr="00C0503E">
        <w:t xml:space="preserve">SS/PBCH block-based </w:t>
      </w:r>
      <w:r w:rsidRPr="00C0503E">
        <w:rPr>
          <w:rFonts w:eastAsia="SimSun"/>
          <w:iCs/>
          <w:lang w:eastAsia="zh-CN"/>
        </w:rPr>
        <w:t>ordered measurements</w:t>
      </w:r>
      <w:r w:rsidRPr="00C0503E">
        <w:t>.</w:t>
      </w:r>
    </w:p>
    <w:p w14:paraId="00B1F2C5" w14:textId="77777777" w:rsidR="0077130E" w:rsidRPr="00C0503E" w:rsidRDefault="0077130E" w:rsidP="0077130E">
      <w:pPr>
        <w:pStyle w:val="B2"/>
        <w:rPr>
          <w:rFonts w:eastAsia="SimSun"/>
          <w:iCs/>
          <w:lang w:eastAsia="zh-CN"/>
        </w:rPr>
      </w:pPr>
      <w:r w:rsidRPr="00C0503E">
        <w:rPr>
          <w:rFonts w:eastAsia="SimSun"/>
          <w:lang w:eastAsia="zh-CN"/>
        </w:rPr>
        <w:t>2&gt;</w:t>
      </w:r>
      <w:r w:rsidRPr="00C0503E">
        <w:rPr>
          <w:rFonts w:eastAsia="SimSun"/>
          <w:lang w:eastAsia="zh-CN"/>
        </w:rPr>
        <w:tab/>
        <w:t xml:space="preserve">for each neighbour cell, if any,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iCs/>
          <w:lang w:eastAsia="zh-CN"/>
        </w:rPr>
        <w:t>:</w:t>
      </w:r>
    </w:p>
    <w:p w14:paraId="45BB13D5" w14:textId="77777777" w:rsidR="0077130E" w:rsidRPr="00C0503E" w:rsidRDefault="0077130E" w:rsidP="0077130E">
      <w:pPr>
        <w:pStyle w:val="B3"/>
        <w:rPr>
          <w:iCs/>
        </w:rPr>
      </w:pPr>
      <w:r w:rsidRPr="00C0503E">
        <w:rPr>
          <w:rFonts w:eastAsia="SimSun"/>
          <w:lang w:eastAsia="zh-CN"/>
        </w:rPr>
        <w:t>3&gt;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reconfigurationWithSync</w:t>
      </w:r>
      <w:r w:rsidRPr="00C0503E">
        <w:rPr>
          <w:lang w:eastAsia="zh-CN"/>
        </w:rPr>
        <w:t xml:space="preserve"> is included in the </w:t>
      </w:r>
      <w:r w:rsidRPr="00C0503E">
        <w:rPr>
          <w:i/>
          <w:lang w:eastAsia="zh-CN"/>
        </w:rPr>
        <w:t>masterCellGroup</w:t>
      </w:r>
      <w:r w:rsidRPr="00C0503E">
        <w:t xml:space="preserve"> in the MCG </w:t>
      </w:r>
      <w:r w:rsidRPr="00C0503E">
        <w:rPr>
          <w:i/>
        </w:rPr>
        <w:t>VarConditionalReconfig</w:t>
      </w:r>
      <w:r w:rsidRPr="00C0503E">
        <w:rPr>
          <w:iCs/>
        </w:rPr>
        <w:t xml:space="preserve"> at the moment of the detected failure:</w:t>
      </w:r>
    </w:p>
    <w:p w14:paraId="34F4A8EC" w14:textId="77777777" w:rsidR="0077130E" w:rsidRPr="00C0503E" w:rsidRDefault="0077130E" w:rsidP="0077130E">
      <w:pPr>
        <w:pStyle w:val="B4"/>
        <w:rPr>
          <w:rFonts w:eastAsia="SimSun"/>
          <w:lang w:eastAsia="zh-CN"/>
        </w:rPr>
      </w:pPr>
      <w:r w:rsidRPr="00C0503E">
        <w:rPr>
          <w:rFonts w:eastAsia="SimSun"/>
          <w:lang w:eastAsia="zh-CN"/>
        </w:rPr>
        <w:t>4&gt;</w:t>
      </w:r>
      <w:r w:rsidRPr="00C0503E">
        <w:rPr>
          <w:rFonts w:eastAsia="SimSun"/>
          <w:lang w:eastAsia="zh-CN"/>
        </w:rPr>
        <w:tab/>
        <w:t xml:space="preserve">set </w:t>
      </w:r>
      <w:r w:rsidRPr="00C0503E">
        <w:rPr>
          <w:i/>
          <w:iCs/>
        </w:rPr>
        <w:t>choConfig</w:t>
      </w:r>
      <w:r w:rsidRPr="00C0503E">
        <w:t xml:space="preserve"> in </w:t>
      </w:r>
      <w:r w:rsidRPr="00C0503E">
        <w:rPr>
          <w:i/>
          <w:iCs/>
        </w:rPr>
        <w:t>MeasResult2NR</w:t>
      </w:r>
      <w:r w:rsidRPr="00C0503E">
        <w:t xml:space="preserve"> to the 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neighbour cell within </w:t>
      </w:r>
      <w:r w:rsidRPr="00C0503E">
        <w:t xml:space="preserve">the MCG </w:t>
      </w:r>
      <w:r w:rsidRPr="00C0503E">
        <w:rPr>
          <w:i/>
          <w:iCs/>
        </w:rPr>
        <w:t>VarConditional</w:t>
      </w:r>
      <w:r w:rsidRPr="00C0503E">
        <w:rPr>
          <w:i/>
        </w:rPr>
        <w:t>Rec</w:t>
      </w:r>
      <w:r w:rsidRPr="00C0503E">
        <w:rPr>
          <w:i/>
          <w:iCs/>
        </w:rPr>
        <w:t>onfig</w:t>
      </w:r>
      <w:r w:rsidRPr="00C0503E">
        <w:rPr>
          <w:rFonts w:eastAsia="SimSun"/>
        </w:rPr>
        <w:t>;</w:t>
      </w:r>
    </w:p>
    <w:p w14:paraId="2901432C" w14:textId="77777777" w:rsidR="0077130E" w:rsidRPr="00C0503E" w:rsidRDefault="0077130E" w:rsidP="0077130E">
      <w:pPr>
        <w:pStyle w:val="B4"/>
      </w:pPr>
      <w:r w:rsidRPr="00C0503E">
        <w:rPr>
          <w:rFonts w:eastAsia="SimSun"/>
        </w:rPr>
        <w:t>4&gt;</w:t>
      </w:r>
      <w:r w:rsidRPr="00C0503E">
        <w:rPr>
          <w:rFonts w:eastAsia="SimSun"/>
        </w:rPr>
        <w:tab/>
        <w:t xml:space="preserve">if the first entry of </w:t>
      </w:r>
      <w:r w:rsidRPr="00C0503E">
        <w:rPr>
          <w:i/>
          <w:iCs/>
        </w:rPr>
        <w:t>choConfig</w:t>
      </w:r>
      <w:r w:rsidRPr="00C0503E">
        <w:rPr>
          <w:rFonts w:eastAsia="SimSun"/>
        </w:rPr>
        <w:t xml:space="preserve"> corresponds to a fulfilled execution condition</w:t>
      </w:r>
      <w:r w:rsidRPr="00C0503E">
        <w:t xml:space="preserve"> at the moment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SimSun"/>
        </w:rPr>
        <w:lastRenderedPageBreak/>
        <w:t>4&gt;</w:t>
      </w:r>
      <w:r w:rsidRPr="00C0503E">
        <w:rPr>
          <w:rFonts w:eastAsia="SimSun"/>
        </w:rPr>
        <w:tab/>
        <w:t xml:space="preserve">if the second entry of </w:t>
      </w:r>
      <w:r w:rsidRPr="00C0503E">
        <w:rPr>
          <w:i/>
          <w:iCs/>
        </w:rPr>
        <w:t>choConfig</w:t>
      </w:r>
      <w:r w:rsidRPr="00C0503E">
        <w:rPr>
          <w:rFonts w:eastAsia="SimSun"/>
        </w:rPr>
        <w:t>, if available, corresponds to a fulfilled execution condition</w:t>
      </w:r>
      <w:r w:rsidRPr="00C0503E">
        <w:t xml:space="preserve"> at the moment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SimSun"/>
        </w:rPr>
      </w:pPr>
      <w:r w:rsidRPr="00C0503E">
        <w:rPr>
          <w:rFonts w:eastAsia="SimSun"/>
        </w:rPr>
        <w:t>5&gt;</w:t>
      </w:r>
      <w:r w:rsidRPr="00C0503E">
        <w:rPr>
          <w:rFonts w:eastAsia="SimSun"/>
        </w:rPr>
        <w:tab/>
        <w:t xml:space="preserve">set </w:t>
      </w:r>
      <w:r w:rsidRPr="00C0503E">
        <w:rPr>
          <w:rFonts w:eastAsia="SimSun"/>
          <w:i/>
          <w:iCs/>
        </w:rPr>
        <w:t>firstTriggeredEvent</w:t>
      </w:r>
      <w:r w:rsidRPr="00C0503E">
        <w:rPr>
          <w:rFonts w:eastAsia="SimSun"/>
        </w:rPr>
        <w:t xml:space="preserve"> to the execution condition </w:t>
      </w:r>
      <w:r w:rsidRPr="00C0503E">
        <w:rPr>
          <w:rFonts w:eastAsia="SimSun"/>
          <w:i/>
          <w:iCs/>
        </w:rPr>
        <w:t>condFirstEvent</w:t>
      </w:r>
      <w:r w:rsidRPr="00C0503E">
        <w:rPr>
          <w:rFonts w:eastAsia="SimSun"/>
        </w:rPr>
        <w:t xml:space="preserve"> corresponding to the first entry of </w:t>
      </w:r>
      <w:r w:rsidRPr="00C0503E">
        <w:rPr>
          <w:i/>
          <w:iCs/>
        </w:rPr>
        <w:t>choConfig</w:t>
      </w:r>
      <w:r w:rsidRPr="00C0503E">
        <w:rPr>
          <w:rFonts w:eastAsia="SimSun"/>
        </w:rPr>
        <w:t xml:space="preserve"> or to the execution condition </w:t>
      </w:r>
      <w:r w:rsidRPr="00C0503E">
        <w:rPr>
          <w:rFonts w:eastAsia="SimSun"/>
          <w:i/>
          <w:iCs/>
        </w:rPr>
        <w:t>condSecondEvent</w:t>
      </w:r>
      <w:r w:rsidRPr="00C0503E">
        <w:rPr>
          <w:rFonts w:eastAsia="SimSun"/>
        </w:rPr>
        <w:t xml:space="preserve"> corresponding to the second entry of </w:t>
      </w:r>
      <w:r w:rsidRPr="00C0503E">
        <w:rPr>
          <w:i/>
          <w:iCs/>
        </w:rPr>
        <w:t>choConfig</w:t>
      </w:r>
      <w:r w:rsidRPr="00C0503E">
        <w:t xml:space="preserve">, whichever </w:t>
      </w:r>
      <w:r w:rsidRPr="00C0503E">
        <w:rPr>
          <w:rFonts w:eastAsia="SimSun"/>
        </w:rPr>
        <w:t>execution condition</w:t>
      </w:r>
      <w:r w:rsidRPr="00C0503E">
        <w:t xml:space="preserve"> was fulfilled first in time;</w:t>
      </w:r>
    </w:p>
    <w:p w14:paraId="05565B35" w14:textId="77777777" w:rsidR="0077130E" w:rsidRPr="00C0503E" w:rsidRDefault="0077130E" w:rsidP="0077130E">
      <w:pPr>
        <w:pStyle w:val="B5"/>
        <w:rPr>
          <w:rFonts w:eastAsia="SimSun"/>
          <w:lang w:eastAsia="zh-CN"/>
        </w:rPr>
      </w:pPr>
      <w:r w:rsidRPr="00C0503E">
        <w:rPr>
          <w:rFonts w:eastAsia="SimSun"/>
        </w:rPr>
        <w:t>5&gt;</w:t>
      </w:r>
      <w:r w:rsidRPr="00C0503E">
        <w:rPr>
          <w:rFonts w:eastAsia="SimSun"/>
        </w:rPr>
        <w:tab/>
        <w:t xml:space="preserve">set </w:t>
      </w:r>
      <w:r w:rsidRPr="00C0503E">
        <w:rPr>
          <w:i/>
          <w:iCs/>
        </w:rPr>
        <w:t xml:space="preserve">timeBetweenEvents </w:t>
      </w:r>
      <w:r w:rsidRPr="00C0503E">
        <w:t>to the elapsed time between the point in time of fullfilling the</w:t>
      </w:r>
      <w:r w:rsidRPr="00C0503E">
        <w:rPr>
          <w:rFonts w:eastAsia="SimSun"/>
        </w:rPr>
        <w:t xml:space="preserve"> condition in </w:t>
      </w:r>
      <w:r w:rsidRPr="00C0503E">
        <w:rPr>
          <w:i/>
          <w:iCs/>
        </w:rPr>
        <w:t>choConfig</w:t>
      </w:r>
      <w:r w:rsidRPr="00C0503E">
        <w:t xml:space="preserve"> that was fulfilled first in time, and the point in time of fullfilling the</w:t>
      </w:r>
      <w:r w:rsidRPr="00C0503E">
        <w:rPr>
          <w:rFonts w:eastAsia="SimSun"/>
        </w:rPr>
        <w:t xml:space="preserve"> condition in </w:t>
      </w:r>
      <w:r w:rsidRPr="00C0503E">
        <w:rPr>
          <w:i/>
          <w:iCs/>
        </w:rPr>
        <w:t>choConfig</w:t>
      </w:r>
      <w:r w:rsidRPr="00C0503E">
        <w:t xml:space="preserve"> that was fulfilled second in time, if both the first execution condition corresponding to the first entry and the second execution condition corresponding to the second entry in the </w:t>
      </w:r>
      <w:r w:rsidRPr="00C0503E">
        <w:rPr>
          <w:i/>
          <w:iCs/>
        </w:rPr>
        <w:t xml:space="preserve">choConfig </w:t>
      </w:r>
      <w:r w:rsidRPr="00C0503E">
        <w:t>were fullfilled;</w:t>
      </w:r>
    </w:p>
    <w:p w14:paraId="1122EE80" w14:textId="4AE8A272" w:rsidR="00402746" w:rsidRPr="00C0503E" w:rsidRDefault="00402746" w:rsidP="00402746">
      <w:pPr>
        <w:pStyle w:val="B1"/>
        <w:rPr>
          <w:ins w:id="315" w:author="Rapp_AfterRAN2#123bis" w:date="2023-10-23T10:24:00Z"/>
          <w:rFonts w:eastAsia="SimSun"/>
          <w:lang w:eastAsia="zh-CN"/>
        </w:rPr>
      </w:pPr>
      <w:ins w:id="316" w:author="Rapp_AfterRAN2#123bis" w:date="2023-10-23T10:24:00Z">
        <w:r w:rsidRPr="00C0503E">
          <w:rPr>
            <w:rFonts w:eastAsia="SimSun"/>
            <w:lang w:eastAsia="zh-CN"/>
          </w:rPr>
          <w:t>1&gt;</w:t>
        </w:r>
        <w:r w:rsidRPr="00C0503E">
          <w:rPr>
            <w:rFonts w:eastAsia="SimSun"/>
            <w:lang w:eastAsia="zh-CN"/>
          </w:rPr>
          <w:tab/>
        </w:r>
        <w:commentRangeStart w:id="317"/>
        <w:commentRangeStart w:id="318"/>
        <w:r w:rsidRPr="00C0503E">
          <w:t xml:space="preserve">for each of the configured </w:t>
        </w:r>
        <w:r w:rsidRPr="00C0503E">
          <w:rPr>
            <w:i/>
          </w:rPr>
          <w:t>measObjectNR</w:t>
        </w:r>
        <w:r>
          <w:rPr>
            <w:i/>
          </w:rPr>
          <w:t xml:space="preserve"> </w:t>
        </w:r>
      </w:ins>
      <w:commentRangeEnd w:id="317"/>
      <w:r w:rsidR="00AE72F6">
        <w:rPr>
          <w:rStyle w:val="CommentReference"/>
        </w:rPr>
        <w:commentReference w:id="317"/>
      </w:r>
      <w:commentRangeEnd w:id="318"/>
      <w:r w:rsidR="004F0F49">
        <w:rPr>
          <w:rStyle w:val="CommentReference"/>
        </w:rPr>
        <w:commentReference w:id="318"/>
      </w:r>
      <w:ins w:id="319" w:author="Rapp_AfterRAN2#123bis" w:date="2023-10-23T10:24:00Z">
        <w:r>
          <w:rPr>
            <w:lang w:eastAsia="zh-CN"/>
          </w:rPr>
          <w:t xml:space="preserve">if </w:t>
        </w:r>
        <w:r w:rsidRPr="00F10B4F">
          <w:rPr>
            <w:i/>
            <w:lang w:eastAsia="zh-CN"/>
          </w:rPr>
          <w:t>m</w:t>
        </w:r>
        <w:r w:rsidRPr="00F10B4F">
          <w:rPr>
            <w:i/>
          </w:rPr>
          <w:t>easRSSI-ReportConfig</w:t>
        </w:r>
        <w:r w:rsidRPr="00F10B4F">
          <w:t xml:space="preserve"> is configured </w:t>
        </w:r>
        <w:r>
          <w:t xml:space="preserve">for the </w:t>
        </w:r>
      </w:ins>
      <w:ins w:id="320" w:author="Rapp_AfterRAN2#123bis" w:date="2023-10-23T10:29:00Z">
        <w:r w:rsidR="00BC2D0E">
          <w:t>configured</w:t>
        </w:r>
      </w:ins>
      <w:ins w:id="321" w:author="Rapp_AfterRAN2#123bis" w:date="2023-10-23T10:25:00Z">
        <w:r w:rsidR="007200B1">
          <w:t xml:space="preserve"> </w:t>
        </w:r>
      </w:ins>
      <w:ins w:id="322" w:author="Rapp_AfterRAN2#123bis" w:date="2023-10-23T10:24:00Z">
        <w:r>
          <w:t>frequency</w:t>
        </w:r>
        <w:r w:rsidRPr="00C0503E">
          <w:rPr>
            <w:rFonts w:eastAsia="SimSun"/>
            <w:lang w:eastAsia="zh-CN"/>
          </w:rPr>
          <w:t>:</w:t>
        </w:r>
      </w:ins>
    </w:p>
    <w:p w14:paraId="628F477D" w14:textId="53374E4E" w:rsidR="00402746" w:rsidRPr="003D6177" w:rsidRDefault="00402746" w:rsidP="003D6177">
      <w:pPr>
        <w:pStyle w:val="B2"/>
        <w:rPr>
          <w:ins w:id="323" w:author="Rapp_AfterRAN2#123bis" w:date="2023-10-23T10:24:00Z"/>
        </w:rPr>
      </w:pPr>
      <w:ins w:id="324" w:author="Rapp_AfterRAN2#123bis" w:date="2023-10-23T10:24:00Z">
        <w:r>
          <w:t>2&gt;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325" w:author="Rapp_AfterRAN2#123bis" w:date="2023-10-23T10:30:00Z">
        <w:r w:rsidR="00B319D0">
          <w:t xml:space="preserve"> </w:t>
        </w:r>
      </w:ins>
      <w:ins w:id="326" w:author="Rapp_AfterRAN2#123bis" w:date="2023-10-23T10:24:00Z">
        <w:r>
          <w:t>frequenc</w:t>
        </w:r>
      </w:ins>
      <w:ins w:id="327" w:author="Rapp_AfterRAN2#123bis" w:date="2023-10-23T10:30:00Z">
        <w:r w:rsidR="00B319D0">
          <w:t>ies</w:t>
        </w:r>
      </w:ins>
      <w:ins w:id="328" w:author="Rapp_AfterRAN2#123bis" w:date="2023-10-23T10:24:00Z">
        <w:r>
          <w:t xml:space="preserve"> </w:t>
        </w:r>
      </w:ins>
      <w:ins w:id="329" w:author="Rapp_AfterRAN2#123bis" w:date="2023-10-23T10:28:00Z">
        <w:r w:rsidR="00F963CD" w:rsidRPr="00C0503E">
          <w:rPr>
            <w:rFonts w:eastAsia="SimSun"/>
            <w:lang w:eastAsia="zh-CN"/>
          </w:rPr>
          <w:t>other than the</w:t>
        </w:r>
        <w:r w:rsidR="00F963CD">
          <w:rPr>
            <w:rFonts w:eastAsia="SimSun"/>
            <w:lang w:eastAsia="zh-CN"/>
          </w:rPr>
          <w:t xml:space="preserve"> frequency of</w:t>
        </w:r>
        <w:r w:rsidR="00F963CD" w:rsidRPr="00C0503E">
          <w:rPr>
            <w:rFonts w:eastAsia="SimSun"/>
            <w:lang w:eastAsia="zh-CN"/>
          </w:rPr>
          <w:t xml:space="preserve"> </w:t>
        </w:r>
        <w:r w:rsidR="00F963CD">
          <w:rPr>
            <w:rFonts w:eastAsia="SimSun"/>
            <w:lang w:eastAsia="zh-CN"/>
          </w:rPr>
          <w:t xml:space="preserve">the </w:t>
        </w:r>
        <w:r w:rsidR="00F963CD" w:rsidRPr="00C0503E">
          <w:rPr>
            <w:rFonts w:eastAsia="SimSun"/>
            <w:lang w:eastAsia="zh-CN"/>
          </w:rPr>
          <w:t xml:space="preserve">source PCell (in case HO failure) or </w:t>
        </w:r>
        <w:r w:rsidR="00F963CD">
          <w:rPr>
            <w:rFonts w:eastAsia="SimSun"/>
            <w:lang w:eastAsia="zh-CN"/>
          </w:rPr>
          <w:t xml:space="preserve">of the </w:t>
        </w:r>
        <w:r w:rsidR="00F963CD" w:rsidRPr="00C0503E">
          <w:rPr>
            <w:rFonts w:eastAsia="SimSun"/>
            <w:lang w:eastAsia="zh-CN"/>
          </w:rPr>
          <w:t xml:space="preserve">PCell (in case RLF), </w:t>
        </w:r>
      </w:ins>
      <w:ins w:id="330" w:author="Rapp_AfterRAN2#123bis" w:date="2023-10-23T10:24:00Z">
        <w:r w:rsidRPr="00F10B4F">
          <w:t>up to the moment the UE detected</w:t>
        </w:r>
        <w:r>
          <w:t xml:space="preserve"> </w:t>
        </w:r>
        <w:r w:rsidRPr="00F10B4F">
          <w:rPr>
            <w:lang w:eastAsia="zh-CN"/>
          </w:rPr>
          <w:t>failure</w:t>
        </w:r>
        <w:r w:rsidRPr="00F10B4F">
          <w:t>;</w:t>
        </w:r>
      </w:ins>
    </w:p>
    <w:p w14:paraId="5CF5BC6B" w14:textId="069378D5" w:rsidR="0077130E" w:rsidRPr="00C0503E" w:rsidRDefault="0077130E" w:rsidP="0077130E">
      <w:pPr>
        <w:pStyle w:val="B1"/>
      </w:pPr>
      <w:r w:rsidRPr="00C0503E">
        <w:rPr>
          <w:rFonts w:eastAsia="SimSun"/>
          <w:lang w:eastAsia="zh-CN"/>
        </w:rPr>
        <w:t>1</w:t>
      </w:r>
      <w:r w:rsidRPr="00C0503E">
        <w:t>&gt;</w:t>
      </w:r>
      <w:r w:rsidRPr="00C0503E">
        <w:tab/>
        <w:t>for each of the configured EUTRA frequencies in which measurements are available;</w:t>
      </w:r>
    </w:p>
    <w:p w14:paraId="5A4A4F9A" w14:textId="77777777" w:rsidR="0077130E" w:rsidRPr="00C0503E" w:rsidRDefault="0077130E" w:rsidP="0077130E">
      <w:pPr>
        <w:pStyle w:val="B2"/>
        <w:rPr>
          <w:rFonts w:eastAsia="SimSun"/>
        </w:rPr>
      </w:pPr>
      <w:r w:rsidRPr="00C0503E">
        <w:rPr>
          <w:rFonts w:eastAsia="SimSun"/>
          <w:lang w:eastAsia="zh-CN"/>
        </w:rPr>
        <w:t>2</w:t>
      </w:r>
      <w:r w:rsidRPr="00C0503E">
        <w:rPr>
          <w:rFonts w:eastAsia="SimSun"/>
        </w:rPr>
        <w:t>&gt;</w:t>
      </w:r>
      <w:r w:rsidRPr="00C0503E">
        <w:rPr>
          <w:rFonts w:eastAsia="SimSun"/>
        </w:rPr>
        <w:tab/>
        <w:t xml:space="preserve">set the </w:t>
      </w:r>
      <w:r w:rsidRPr="00C0503E">
        <w:rPr>
          <w:rFonts w:eastAsia="SimSun"/>
          <w:i/>
          <w:iCs/>
        </w:rPr>
        <w:t>measResultListEUTRA</w:t>
      </w:r>
      <w:r w:rsidRPr="00C0503E">
        <w:rPr>
          <w:rFonts w:eastAsia="SimSun"/>
        </w:rPr>
        <w:t xml:space="preserve"> in </w:t>
      </w:r>
      <w:r w:rsidRPr="00C0503E">
        <w:rPr>
          <w:rFonts w:eastAsia="SimSun"/>
          <w:i/>
          <w:iCs/>
        </w:rPr>
        <w:t>measResultNeighCells</w:t>
      </w:r>
      <w:r w:rsidRPr="00C050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0503E">
        <w:rPr>
          <w:rFonts w:eastAsia="SimSun"/>
          <w:lang w:eastAsia="zh-CN"/>
        </w:rPr>
        <w:t>failure</w:t>
      </w:r>
      <w:r w:rsidRPr="00C0503E">
        <w:rPr>
          <w:rFonts w:eastAsia="SimSun"/>
        </w:rPr>
        <w:t>;</w:t>
      </w:r>
    </w:p>
    <w:p w14:paraId="6FDCB503" w14:textId="77777777" w:rsidR="0077130E" w:rsidRPr="00C0503E" w:rsidRDefault="0077130E" w:rsidP="0077130E">
      <w:pPr>
        <w:pStyle w:val="B3"/>
        <w:rPr>
          <w:rFonts w:eastAsia="SimSun"/>
        </w:rPr>
      </w:pPr>
      <w:r w:rsidRPr="00C0503E">
        <w:rPr>
          <w:rFonts w:eastAsia="SimSun"/>
          <w:lang w:eastAsia="zh-CN"/>
        </w:rPr>
        <w:t>3</w:t>
      </w:r>
      <w:r w:rsidRPr="00C0503E">
        <w:rPr>
          <w:rFonts w:eastAsia="SimSun"/>
        </w:rPr>
        <w:t>&gt;</w:t>
      </w:r>
      <w:r w:rsidRPr="00C0503E">
        <w:rPr>
          <w:rFonts w:eastAsia="SimSun"/>
        </w:rPr>
        <w:tab/>
        <w:t>for each neighbour cell included, include the optional fields that are available;</w:t>
      </w:r>
    </w:p>
    <w:p w14:paraId="01192DC7" w14:textId="77777777" w:rsidR="0077130E" w:rsidRPr="00C0503E" w:rsidRDefault="0077130E" w:rsidP="0077130E">
      <w:pPr>
        <w:pStyle w:val="NO"/>
      </w:pPr>
      <w:r w:rsidRPr="00C0503E">
        <w:t xml:space="preserve">NOTE </w:t>
      </w:r>
      <w:r w:rsidRPr="00C0503E">
        <w:rPr>
          <w:rFonts w:eastAsia="SimSun"/>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SimSun"/>
          <w:lang w:eastAsia="zh-CN"/>
        </w:rPr>
        <w:t>source PCell (in case HO failure) or PCell (in case RLF)</w:t>
      </w:r>
      <w:r w:rsidRPr="00C0503E">
        <w:t>;</w:t>
      </w:r>
    </w:p>
    <w:p w14:paraId="4F40FE46" w14:textId="77777777" w:rsidR="0077130E" w:rsidRPr="00C0503E" w:rsidRDefault="0077130E" w:rsidP="0077130E">
      <w:pPr>
        <w:pStyle w:val="B1"/>
        <w:rPr>
          <w:lang w:eastAsia="zh-CN"/>
        </w:rPr>
      </w:pPr>
      <w:r w:rsidRPr="00C0503E">
        <w:rPr>
          <w:rFonts w:eastAsia="SimSun"/>
          <w:lang w:eastAsia="zh-CN"/>
        </w:rPr>
        <w:t>1&gt;</w:t>
      </w:r>
      <w:r w:rsidRPr="00C0503E">
        <w:rPr>
          <w:rFonts w:eastAsia="SimSun"/>
          <w:lang w:eastAsia="zh-CN"/>
        </w:rPr>
        <w:tab/>
      </w:r>
      <w:r w:rsidRPr="00C0503E">
        <w:rPr>
          <w:lang w:eastAsia="zh-CN"/>
        </w:rPr>
        <w:t xml:space="preserve">if the failure is detected due to reconfiguration with sync failure as described in 5.3.5.8.3, set the fields in </w:t>
      </w:r>
      <w:r w:rsidRPr="00C0503E">
        <w:rPr>
          <w:i/>
          <w:iCs/>
          <w:lang w:eastAsia="zh-CN"/>
        </w:rPr>
        <w:t>VarRLF-report</w:t>
      </w:r>
      <w:r w:rsidRPr="00C0503E">
        <w:rPr>
          <w:lang w:eastAsia="zh-CN"/>
        </w:rPr>
        <w:t xml:space="preserve"> as follows:</w:t>
      </w:r>
    </w:p>
    <w:p w14:paraId="0B67A2E4"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21E0C80A" w14:textId="77777777" w:rsidR="0077130E" w:rsidRPr="00C0503E" w:rsidRDefault="0077130E" w:rsidP="0077130E">
      <w:pPr>
        <w:pStyle w:val="B2"/>
      </w:pPr>
      <w:r w:rsidRPr="00C0503E">
        <w:t>2&gt;</w:t>
      </w:r>
      <w:r w:rsidRPr="00C0503E">
        <w:tab/>
        <w:t xml:space="preserve">if the UE supports </w:t>
      </w:r>
      <w:r w:rsidRPr="00C0503E">
        <w:rPr>
          <w:rFonts w:eastAsia="DengXian"/>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r w:rsidRPr="00C0503E">
        <w:rPr>
          <w:i/>
          <w:iCs/>
        </w:rPr>
        <w:t>lastHO-Type</w:t>
      </w:r>
      <w:r w:rsidRPr="00C0503E">
        <w:t xml:space="preserve"> to </w:t>
      </w:r>
      <w:r w:rsidRPr="00C0503E">
        <w:rPr>
          <w:rFonts w:eastAsia="SimSun"/>
          <w:i/>
          <w:iCs/>
          <w:lang w:eastAsia="zh-CN"/>
        </w:rPr>
        <w:t>daps</w:t>
      </w:r>
      <w:r w:rsidRPr="00C0503E">
        <w:rPr>
          <w:rFonts w:eastAsia="SimSun"/>
          <w:lang w:eastAsia="zh-CN"/>
        </w:rPr>
        <w:t>;</w:t>
      </w:r>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PCell,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DengXian"/>
        </w:rPr>
      </w:pPr>
      <w:r w:rsidRPr="00C0503E">
        <w:t>4</w:t>
      </w:r>
      <w:r w:rsidRPr="00C0503E">
        <w:rPr>
          <w:lang w:eastAsia="zh-CN"/>
        </w:rPr>
        <w:t>&gt;</w:t>
      </w:r>
      <w:r w:rsidRPr="00C0503E">
        <w:rPr>
          <w:lang w:eastAsia="zh-CN"/>
        </w:rPr>
        <w:tab/>
        <w:t xml:space="preserve">set </w:t>
      </w:r>
      <w:r w:rsidRPr="00C0503E">
        <w:rPr>
          <w:rFonts w:eastAsia="DengXian"/>
          <w:i/>
          <w:iCs/>
        </w:rPr>
        <w:t>timeConnSourceDAPS-Failure</w:t>
      </w:r>
      <w:r w:rsidRPr="00C0503E">
        <w:rPr>
          <w:rFonts w:eastAsia="DengXian"/>
        </w:rPr>
        <w:t xml:space="preserve"> to the time between the initiation of the </w:t>
      </w:r>
      <w:r w:rsidRPr="00C0503E">
        <w:t>DAPS handover execution and the radio link failure detected in the source PCell while T304 was running</w:t>
      </w:r>
      <w:r w:rsidRPr="00C0503E">
        <w:rPr>
          <w:rFonts w:eastAsia="DengXian"/>
        </w:rPr>
        <w:t>;</w:t>
      </w:r>
    </w:p>
    <w:p w14:paraId="23A2D3DE" w14:textId="77777777" w:rsidR="0077130E" w:rsidRPr="00C0503E" w:rsidRDefault="0077130E" w:rsidP="0077130E">
      <w:pPr>
        <w:pStyle w:val="B4"/>
        <w:rPr>
          <w:lang w:eastAsia="zh-CN"/>
        </w:rPr>
      </w:pPr>
      <w:r w:rsidRPr="00C0503E">
        <w:rPr>
          <w:rFonts w:eastAsia="SimSun"/>
          <w:lang w:eastAsia="zh-CN"/>
        </w:rPr>
        <w:t>4&gt;</w:t>
      </w:r>
      <w:r w:rsidRPr="00C0503E">
        <w:rPr>
          <w:rFonts w:eastAsia="SimSun"/>
          <w:lang w:eastAsia="zh-CN"/>
        </w:rPr>
        <w:tab/>
      </w:r>
      <w:r w:rsidRPr="00C0503E">
        <w:t xml:space="preserve">set the </w:t>
      </w:r>
      <w:r w:rsidRPr="00C0503E">
        <w:rPr>
          <w:i/>
          <w:iCs/>
        </w:rPr>
        <w:t>rlf-Cause</w:t>
      </w:r>
      <w:r w:rsidRPr="00C0503E">
        <w:t xml:space="preserve"> to the trigger for detecting the source radio link failure in accordance with clause 5.</w:t>
      </w:r>
      <w:r w:rsidRPr="00C0503E">
        <w:rPr>
          <w:rFonts w:eastAsia="SimSun"/>
          <w:lang w:eastAsia="zh-CN"/>
        </w:rPr>
        <w:t>3</w:t>
      </w:r>
      <w:r w:rsidRPr="00C0503E">
        <w:t>.10.4;</w:t>
      </w:r>
    </w:p>
    <w:p w14:paraId="38A6BF92" w14:textId="77777777" w:rsidR="0077130E" w:rsidRPr="00C0503E" w:rsidRDefault="0077130E" w:rsidP="0077130E">
      <w:pPr>
        <w:pStyle w:val="B2"/>
        <w:rPr>
          <w:rFonts w:eastAsia="SimSun"/>
        </w:rPr>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VarConditionalReconfig </w:t>
      </w:r>
      <w:r w:rsidRPr="00C0503E">
        <w:rPr>
          <w:iCs/>
        </w:rPr>
        <w:t>at the moment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PCell according to the </w:t>
      </w:r>
      <w:r w:rsidRPr="00C0503E">
        <w:rPr>
          <w:i/>
        </w:rPr>
        <w:t>condRRCReconfig</w:t>
      </w:r>
      <w:r w:rsidRPr="00C0503E">
        <w:t xml:space="preserve"> of the target PCell:</w:t>
      </w:r>
    </w:p>
    <w:p w14:paraId="321B37A8" w14:textId="77777777" w:rsidR="0077130E" w:rsidRPr="00C0503E" w:rsidRDefault="0077130E" w:rsidP="0077130E">
      <w:pPr>
        <w:pStyle w:val="B4"/>
      </w:pPr>
      <w:r w:rsidRPr="00C0503E">
        <w:rPr>
          <w:lang w:eastAsia="zh-CN"/>
        </w:rPr>
        <w:lastRenderedPageBreak/>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conditional handover, and the reception in the source PCell of the last </w:t>
      </w:r>
      <w:r w:rsidRPr="00C0503E">
        <w:rPr>
          <w:i/>
          <w:iCs/>
        </w:rPr>
        <w:t>conditionalReconfiguration</w:t>
      </w:r>
      <w:r w:rsidRPr="00C0503E">
        <w:t xml:space="preserve"> including the </w:t>
      </w:r>
      <w:r w:rsidRPr="00C0503E">
        <w:rPr>
          <w:i/>
        </w:rPr>
        <w:t>condRRCReconfig</w:t>
      </w:r>
      <w:r w:rsidRPr="00C0503E">
        <w:t xml:space="preserve"> of the target PCell of the failed conditional handover;</w:t>
      </w:r>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handover, and the reception in the source PCell of the last </w:t>
      </w:r>
      <w:r w:rsidRPr="00C0503E">
        <w:rPr>
          <w:i/>
          <w:iCs/>
        </w:rPr>
        <w:t>conditionalReconfiguration</w:t>
      </w:r>
      <w:r w:rsidRPr="00C0503E">
        <w:t xml:space="preserve"> including the </w:t>
      </w:r>
      <w:r w:rsidRPr="00C0503E">
        <w:rPr>
          <w:i/>
        </w:rPr>
        <w:t>condRRCReconfig</w:t>
      </w:r>
      <w:r w:rsidRPr="00C0503E">
        <w:t>;</w:t>
      </w:r>
    </w:p>
    <w:p w14:paraId="692FF01E" w14:textId="77777777" w:rsidR="0077130E" w:rsidRPr="00C0503E" w:rsidRDefault="0077130E" w:rsidP="0077130E">
      <w:pPr>
        <w:pStyle w:val="B3"/>
      </w:pPr>
      <w:r w:rsidRPr="00C0503E">
        <w:t>3&gt;</w:t>
      </w:r>
      <w:r w:rsidRPr="00C0503E">
        <w:tab/>
        <w:t xml:space="preserve">set </w:t>
      </w:r>
      <w:r w:rsidRPr="00C0503E">
        <w:rPr>
          <w:i/>
        </w:rPr>
        <w:t>choCandidateCellList</w:t>
      </w:r>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r w:rsidRPr="00C0503E">
        <w:rPr>
          <w:i/>
        </w:rPr>
        <w:t>condRRCReconfig</w:t>
      </w:r>
      <w:r w:rsidRPr="00C0503E">
        <w:t xml:space="preserve"> within </w:t>
      </w:r>
      <w:r w:rsidRPr="00C0503E">
        <w:rPr>
          <w:iCs/>
        </w:rPr>
        <w:t>the MCG</w:t>
      </w:r>
      <w:r w:rsidRPr="00C0503E">
        <w:rPr>
          <w:i/>
        </w:rPr>
        <w:t xml:space="preserve"> VarConditionalReconfig</w:t>
      </w:r>
      <w:r w:rsidRPr="00C0503E">
        <w:t xml:space="preserve"> at the time of the failed handover, excluding the candidate target cells included in </w:t>
      </w:r>
      <w:r w:rsidRPr="00C0503E">
        <w:rPr>
          <w:i/>
          <w:iCs/>
        </w:rPr>
        <w:t>measResulNeighCells</w:t>
      </w:r>
      <w:r w:rsidRPr="00C0503E">
        <w:t>;</w:t>
      </w:r>
    </w:p>
    <w:p w14:paraId="6F1B953F"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rPr>
          <w:rFonts w:eastAsia="SimSun"/>
          <w:lang w:eastAsia="zh-CN"/>
        </w:rPr>
        <w:t xml:space="preserve"> and if the </w:t>
      </w:r>
      <w:r w:rsidRPr="00C0503E">
        <w:t xml:space="preserve">last executed </w:t>
      </w:r>
      <w:r w:rsidRPr="00C0503E">
        <w:rPr>
          <w:i/>
        </w:rPr>
        <w:t>RRCReconfiguration</w:t>
      </w:r>
      <w:r w:rsidRPr="00C0503E">
        <w:t xml:space="preserve"> message including </w:t>
      </w:r>
      <w:r w:rsidRPr="00C0503E">
        <w:rPr>
          <w:i/>
        </w:rPr>
        <w:t>reconfigurationWithSync</w:t>
      </w:r>
      <w:r w:rsidRPr="00C0503E">
        <w:t xml:space="preserve"> was concerning a conditional handover:</w:t>
      </w:r>
    </w:p>
    <w:p w14:paraId="103996B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w:t>
      </w:r>
      <w:r w:rsidRPr="00C0503E">
        <w:rPr>
          <w:rFonts w:eastAsia="SimSun"/>
          <w:i/>
          <w:iCs/>
          <w:lang w:eastAsia="zh-CN"/>
        </w:rPr>
        <w:t>lastHO-Type</w:t>
      </w:r>
      <w:r w:rsidRPr="00C0503E">
        <w:rPr>
          <w:rFonts w:eastAsia="SimSun"/>
          <w:lang w:eastAsia="zh-CN"/>
        </w:rPr>
        <w:t xml:space="preserve"> to </w:t>
      </w:r>
      <w:r w:rsidRPr="00C0503E">
        <w:rPr>
          <w:rFonts w:eastAsia="SimSun"/>
          <w:i/>
          <w:iCs/>
          <w:lang w:eastAsia="zh-CN"/>
        </w:rPr>
        <w:t>cho</w:t>
      </w:r>
      <w:r w:rsidRPr="00C0503E">
        <w:rPr>
          <w:rFonts w:eastAsia="SimSun"/>
          <w:lang w:eastAsia="zh-CN"/>
        </w:rPr>
        <w:t>;</w:t>
      </w:r>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r w:rsidRPr="00C0503E">
        <w:rPr>
          <w:i/>
          <w:iCs/>
        </w:rPr>
        <w:t>nrFailedPCellId</w:t>
      </w:r>
      <w:r w:rsidRPr="00C0503E">
        <w:t xml:space="preserve"> in </w:t>
      </w:r>
      <w:r w:rsidRPr="00C0503E">
        <w:rPr>
          <w:i/>
        </w:rPr>
        <w:t>failedPCellId</w:t>
      </w:r>
      <w:r w:rsidRPr="00C0503E">
        <w:t xml:space="preserve"> to the global cell identity and tracking area code, if available, and otherwise to the physical cell identity and carrier frequency of the target PCell of the failed handover;</w:t>
      </w:r>
    </w:p>
    <w:p w14:paraId="3B1CC106"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include </w:t>
      </w:r>
      <w:r w:rsidRPr="00C0503E">
        <w:rPr>
          <w:i/>
        </w:rPr>
        <w:t>nrPreviousCell</w:t>
      </w:r>
      <w:r w:rsidRPr="00C0503E">
        <w:rPr>
          <w:lang w:eastAsia="zh-CN"/>
        </w:rPr>
        <w:t xml:space="preserve"> in </w:t>
      </w:r>
      <w:r w:rsidRPr="00C0503E">
        <w:rPr>
          <w:i/>
          <w:lang w:eastAsia="zh-CN"/>
        </w:rPr>
        <w:t>previousPCellId</w:t>
      </w:r>
      <w:r w:rsidRPr="00C0503E">
        <w:t xml:space="preserve"> and set it to the global cell identity and tracking area code of the PCell where the last </w:t>
      </w:r>
      <w:r w:rsidRPr="00C0503E">
        <w:rPr>
          <w:i/>
        </w:rPr>
        <w:t>RRCReconfiguration</w:t>
      </w:r>
      <w:r w:rsidRPr="00C0503E">
        <w:t xml:space="preserve"> message including </w:t>
      </w:r>
      <w:r w:rsidRPr="00C0503E">
        <w:rPr>
          <w:i/>
        </w:rPr>
        <w:t>reconfigurationWithSync</w:t>
      </w:r>
      <w:r w:rsidRPr="00C0503E">
        <w:t xml:space="preserve"> was received;</w:t>
      </w:r>
    </w:p>
    <w:p w14:paraId="5925E483"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rPr>
        <w:t>timeConnFailure</w:t>
      </w:r>
      <w:r w:rsidRPr="00C0503E">
        <w:t xml:space="preserve"> to the elapsed time since the execution of the last </w:t>
      </w:r>
      <w:r w:rsidRPr="00C0503E">
        <w:rPr>
          <w:i/>
        </w:rPr>
        <w:t>RRCReconfiguration</w:t>
      </w:r>
      <w:r w:rsidRPr="00C0503E">
        <w:t xml:space="preserve"> message including the </w:t>
      </w:r>
      <w:r w:rsidRPr="00C0503E">
        <w:rPr>
          <w:i/>
        </w:rPr>
        <w:t>reconfigurationWithSync</w:t>
      </w:r>
      <w:r w:rsidRPr="00C0503E">
        <w:t>;</w:t>
      </w:r>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r w:rsidRPr="00C0503E">
        <w:rPr>
          <w:i/>
          <w:iCs/>
          <w:lang w:eastAsia="zh-CN"/>
        </w:rPr>
        <w:t>VarRLF-report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r w:rsidRPr="00C0503E">
        <w:rPr>
          <w:i/>
          <w:iCs/>
        </w:rPr>
        <w:t>MobilityFromNRCommand</w:t>
      </w:r>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eutraFailedPCellId</w:t>
      </w:r>
      <w:r w:rsidRPr="00C0503E">
        <w:t xml:space="preserve"> in </w:t>
      </w:r>
      <w:r w:rsidRPr="00C0503E">
        <w:rPr>
          <w:i/>
          <w:iCs/>
        </w:rPr>
        <w:t>failedPCellId</w:t>
      </w:r>
      <w:r w:rsidRPr="00C0503E">
        <w:t xml:space="preserve"> to the global cell identity and tracking area code, if available, and otherwise to the physical cell identity and carrier frequency of the target PCell of the failed handover;</w:t>
      </w:r>
    </w:p>
    <w:p w14:paraId="7A116146" w14:textId="77777777" w:rsidR="0077130E" w:rsidRPr="00C0503E" w:rsidRDefault="0077130E" w:rsidP="0077130E">
      <w:pPr>
        <w:pStyle w:val="B2"/>
      </w:pPr>
      <w:r w:rsidRPr="00C0503E">
        <w:t>2&gt;</w:t>
      </w:r>
      <w:r w:rsidRPr="00C0503E">
        <w:tab/>
        <w:t xml:space="preserve">include </w:t>
      </w:r>
      <w:r w:rsidRPr="00C0503E">
        <w:rPr>
          <w:i/>
          <w:iCs/>
        </w:rPr>
        <w:t>nrPreviousCell</w:t>
      </w:r>
      <w:r w:rsidRPr="00C0503E">
        <w:t xml:space="preserve"> in </w:t>
      </w:r>
      <w:r w:rsidRPr="00C0503E">
        <w:rPr>
          <w:i/>
          <w:iCs/>
        </w:rPr>
        <w:t>previousPCellId</w:t>
      </w:r>
      <w:r w:rsidRPr="00C0503E">
        <w:t xml:space="preserve"> and set it to the global cell identity and tracking area code of the PCell where the last </w:t>
      </w:r>
      <w:r w:rsidRPr="00C0503E">
        <w:rPr>
          <w:i/>
          <w:iCs/>
        </w:rPr>
        <w:t>MobilityFromNRCommand</w:t>
      </w:r>
      <w:r w:rsidRPr="00C0503E">
        <w:t xml:space="preserve"> message was received;</w:t>
      </w:r>
    </w:p>
    <w:p w14:paraId="07CDBD2F" w14:textId="77777777" w:rsidR="0077130E" w:rsidRPr="00C0503E" w:rsidRDefault="0077130E" w:rsidP="0077130E">
      <w:pPr>
        <w:pStyle w:val="B2"/>
      </w:pPr>
      <w:r w:rsidRPr="00C0503E">
        <w:t>2&gt;</w:t>
      </w:r>
      <w:r w:rsidRPr="00C0503E">
        <w:tab/>
        <w:t xml:space="preserve">set the </w:t>
      </w:r>
      <w:r w:rsidRPr="00C0503E">
        <w:rPr>
          <w:i/>
          <w:iCs/>
        </w:rPr>
        <w:t>timeConnFailure</w:t>
      </w:r>
      <w:r w:rsidRPr="00C0503E">
        <w:t xml:space="preserve"> to the elapsed time since the initialization of the handover associated to the last </w:t>
      </w:r>
      <w:r w:rsidRPr="00C0503E">
        <w:rPr>
          <w:i/>
          <w:iCs/>
        </w:rPr>
        <w:t>MobilityFromNRCommand</w:t>
      </w:r>
      <w:r w:rsidRPr="00C0503E">
        <w:t xml:space="preserve"> message;</w:t>
      </w:r>
    </w:p>
    <w:p w14:paraId="180D24A7" w14:textId="3EDFE5DE" w:rsidR="00093B05" w:rsidRPr="00E44291" w:rsidRDefault="00093B05" w:rsidP="00093B05">
      <w:pPr>
        <w:pStyle w:val="B2"/>
        <w:rPr>
          <w:ins w:id="331" w:author="Rapp_AfterRAN2#121bis" w:date="2023-05-07T18:12:00Z"/>
          <w:iCs/>
        </w:rPr>
      </w:pPr>
      <w:ins w:id="332" w:author="Rapp_AfterRAN2#121bis" w:date="2023-05-07T18:12:00Z">
        <w:r w:rsidRPr="00D419AE">
          <w:rPr>
            <w:lang w:eastAsia="zh-CN"/>
          </w:rPr>
          <w:t>2&gt;</w:t>
        </w:r>
        <w:r w:rsidRPr="00D419AE">
          <w:rPr>
            <w:lang w:eastAsia="zh-CN"/>
          </w:rPr>
          <w:tab/>
        </w:r>
        <w:r w:rsidRPr="00D419AE">
          <w:t xml:space="preserve">if </w:t>
        </w:r>
        <w:r w:rsidRPr="00D419AE">
          <w:rPr>
            <w:i/>
          </w:rPr>
          <w:t>voiceFallbackIndication</w:t>
        </w:r>
        <w:r w:rsidRPr="00D419AE">
          <w:t xml:space="preserve"> is included in the last </w:t>
        </w:r>
        <w:r w:rsidRPr="00D419AE">
          <w:rPr>
            <w:i/>
          </w:rPr>
          <w:t>MobilityFromNRCommand</w:t>
        </w:r>
      </w:ins>
      <w:ins w:id="333" w:author="Rapp_AfterRAN2#121bis" w:date="2023-05-07T18:13:00Z">
        <w:r w:rsidR="002931DB">
          <w:rPr>
            <w:iCs/>
          </w:rPr>
          <w:t>:</w:t>
        </w:r>
      </w:ins>
    </w:p>
    <w:p w14:paraId="7A9A3B22" w14:textId="4663C243" w:rsidR="00093B05" w:rsidRPr="00F10B4F" w:rsidRDefault="00093B05" w:rsidP="00093B05">
      <w:pPr>
        <w:pStyle w:val="B3"/>
      </w:pPr>
      <w:ins w:id="334" w:author="Rapp_AfterRAN2#121bis" w:date="2023-05-07T18:12:00Z">
        <w:r w:rsidRPr="00D419AE">
          <w:t>3&gt;</w:t>
        </w:r>
        <w:r>
          <w:tab/>
        </w:r>
        <w:del w:id="335" w:author="Rapp_AfterRAN2#122" w:date="2023-08-07T14:08:00Z">
          <w:r w:rsidRPr="00D419AE" w:rsidDel="0087046E">
            <w:delText>set</w:delText>
          </w:r>
        </w:del>
      </w:ins>
      <w:ins w:id="336" w:author="Rapp_AfterRAN2#122" w:date="2023-08-07T14:08:00Z">
        <w:r w:rsidR="0087046E">
          <w:t>include</w:t>
        </w:r>
      </w:ins>
      <w:ins w:id="337" w:author="Rapp_AfterRAN2#122" w:date="2023-08-07T14:09:00Z">
        <w:r w:rsidR="0087046E">
          <w:t xml:space="preserve"> the</w:t>
        </w:r>
      </w:ins>
      <w:ins w:id="338" w:author="Rapp_AfterRAN2#121bis" w:date="2023-05-07T18:12:00Z">
        <w:r w:rsidRPr="00D419AE">
          <w:t xml:space="preserve"> v</w:t>
        </w:r>
        <w:r w:rsidRPr="00D419AE">
          <w:rPr>
            <w:i/>
          </w:rPr>
          <w:t>oiceFallbackHO</w:t>
        </w:r>
        <w:del w:id="339"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340" w:author="Rapp_AfterRAN2#122" w:date="2023-06-29T12:08:00Z"/>
        </w:rPr>
      </w:pPr>
      <w:commentRangeStart w:id="341"/>
      <w:commentRangeStart w:id="342"/>
      <w:ins w:id="343" w:author="Rapp_AfterRAN2#122" w:date="2023-06-29T12:08:00Z">
        <w:r>
          <w:lastRenderedPageBreak/>
          <w:t xml:space="preserve">Editor´s note: </w:t>
        </w:r>
      </w:ins>
      <w:ins w:id="344" w:author="Rapp_AfterRAN2#122" w:date="2023-06-29T12:09:00Z">
        <w:r w:rsidR="0018566D">
          <w:t xml:space="preserve">FFS </w:t>
        </w:r>
      </w:ins>
      <w:ins w:id="345" w:author="Rapp_AfterRAN2#122" w:date="2023-06-29T13:33:00Z">
        <w:r w:rsidR="00834C40">
          <w:t xml:space="preserve">whether to differentiate </w:t>
        </w:r>
      </w:ins>
      <w:ins w:id="346" w:author="Rapp_AfterRAN2#122" w:date="2023-06-29T12:09:00Z">
        <w:r w:rsidR="0018566D">
          <w:t xml:space="preserve">emergency </w:t>
        </w:r>
        <w:r w:rsidR="00CA2F87">
          <w:t xml:space="preserve">voice </w:t>
        </w:r>
        <w:r w:rsidR="0018566D">
          <w:t>call</w:t>
        </w:r>
        <w:r w:rsidR="002A5583">
          <w:t xml:space="preserve"> fallback</w:t>
        </w:r>
      </w:ins>
      <w:ins w:id="347" w:author="Rapp_AfterRAN2#122" w:date="2023-06-29T13:33:00Z">
        <w:r w:rsidR="00834C40">
          <w:t xml:space="preserve"> failure</w:t>
        </w:r>
      </w:ins>
      <w:ins w:id="348" w:author="Rapp_AfterRAN2#122" w:date="2023-06-29T12:08:00Z">
        <w:r>
          <w:t>.</w:t>
        </w:r>
      </w:ins>
      <w:commentRangeEnd w:id="341"/>
      <w:r w:rsidR="00260071">
        <w:rPr>
          <w:rStyle w:val="CommentReference"/>
        </w:rPr>
        <w:commentReference w:id="341"/>
      </w:r>
      <w:commentRangeEnd w:id="342"/>
      <w:r w:rsidR="00657879">
        <w:rPr>
          <w:rStyle w:val="CommentReference"/>
        </w:rPr>
        <w:commentReference w:id="342"/>
      </w:r>
    </w:p>
    <w:p w14:paraId="661966D6" w14:textId="77777777" w:rsidR="00125A89" w:rsidRPr="00125A89" w:rsidRDefault="00125A89" w:rsidP="00125A89">
      <w:pPr>
        <w:ind w:left="568" w:hanging="284"/>
        <w:rPr>
          <w:lang w:eastAsia="zh-CN"/>
        </w:rPr>
      </w:pPr>
      <w:r w:rsidRPr="00125A89">
        <w:rPr>
          <w:rFonts w:eastAsia="SimSun"/>
          <w:lang w:eastAsia="zh-CN"/>
        </w:rPr>
        <w:t>1&gt;</w:t>
      </w:r>
      <w:r w:rsidRPr="00125A89">
        <w:rPr>
          <w:rFonts w:eastAsia="SimSun"/>
          <w:lang w:eastAsia="zh-CN"/>
        </w:rPr>
        <w:tab/>
        <w:t xml:space="preserve">else </w:t>
      </w:r>
      <w:r w:rsidRPr="00125A89">
        <w:rPr>
          <w:lang w:eastAsia="zh-CN"/>
        </w:rPr>
        <w:t xml:space="preserve">if the failure is detected due to radio link failure as described in 5.3.10.3, set the fields in </w:t>
      </w:r>
      <w:r w:rsidRPr="00125A89">
        <w:rPr>
          <w:i/>
          <w:iCs/>
          <w:lang w:eastAsia="zh-CN"/>
        </w:rPr>
        <w:t>VarRLF-report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SimSun"/>
          <w:lang w:eastAsia="zh-CN"/>
        </w:rPr>
        <w:t>2&gt;</w:t>
      </w:r>
      <w:r w:rsidRPr="00125A89">
        <w:rPr>
          <w:rFonts w:eastAsia="SimSun"/>
          <w:lang w:eastAsia="zh-CN"/>
        </w:rPr>
        <w:tab/>
      </w:r>
      <w:r w:rsidRPr="00125A89">
        <w:t xml:space="preserve">set the </w:t>
      </w:r>
      <w:r w:rsidRPr="00125A89">
        <w:rPr>
          <w:i/>
          <w:iCs/>
        </w:rPr>
        <w:t>connectionFailureType</w:t>
      </w:r>
      <w:r w:rsidRPr="00125A89">
        <w:t xml:space="preserve"> to </w:t>
      </w:r>
      <w:r w:rsidRPr="00125A89">
        <w:rPr>
          <w:rFonts w:eastAsia="SimSun"/>
          <w:i/>
          <w:iCs/>
          <w:lang w:eastAsia="zh-CN"/>
        </w:rPr>
        <w:t>rl</w:t>
      </w:r>
      <w:r w:rsidRPr="00125A89">
        <w:rPr>
          <w:i/>
          <w:iCs/>
        </w:rPr>
        <w:t>f</w:t>
      </w:r>
      <w:r w:rsidRPr="00125A89">
        <w:t>;</w:t>
      </w:r>
    </w:p>
    <w:p w14:paraId="2B6D0598"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rlf-Cause</w:t>
      </w:r>
      <w:r w:rsidRPr="00125A89">
        <w:t xml:space="preserve"> to the trigger for detecting radio link failure in accordance with clause 5.</w:t>
      </w:r>
      <w:r w:rsidRPr="00125A89">
        <w:rPr>
          <w:rFonts w:eastAsia="SimSun"/>
          <w:lang w:eastAsia="zh-CN"/>
        </w:rPr>
        <w:t>3</w:t>
      </w:r>
      <w:r w:rsidRPr="00125A89">
        <w:t>.10.4;</w:t>
      </w:r>
    </w:p>
    <w:p w14:paraId="107C59EF" w14:textId="77777777" w:rsidR="00125A89" w:rsidRPr="00125A89" w:rsidRDefault="00125A89" w:rsidP="00125A89">
      <w:pPr>
        <w:ind w:left="851" w:hanging="284"/>
        <w:rPr>
          <w:rFonts w:eastAsia="SimSun"/>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nr</w:t>
      </w:r>
      <w:r w:rsidRPr="00125A89">
        <w:rPr>
          <w:i/>
        </w:rPr>
        <w:t>FailedPCellId</w:t>
      </w:r>
      <w:r w:rsidRPr="00125A89">
        <w:t xml:space="preserve"> </w:t>
      </w:r>
      <w:r w:rsidRPr="00125A89">
        <w:rPr>
          <w:iCs/>
        </w:rPr>
        <w:t>in</w:t>
      </w:r>
      <w:r w:rsidRPr="00125A89">
        <w:t xml:space="preserve"> </w:t>
      </w:r>
      <w:r w:rsidRPr="00125A89">
        <w:rPr>
          <w:i/>
        </w:rPr>
        <w:t>failedPCellId</w:t>
      </w:r>
      <w:r w:rsidRPr="00125A89">
        <w:t xml:space="preserve"> to the global cell identity and the tracking area code, if available, and otherwise to the physical cell identity and carrier frequency of the PCell where radio link failure is detected;</w:t>
      </w:r>
    </w:p>
    <w:p w14:paraId="0D92E4C4"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if an </w:t>
      </w:r>
      <w:r w:rsidRPr="00125A89">
        <w:rPr>
          <w:i/>
        </w:rPr>
        <w:t>RRCReconfiguration</w:t>
      </w:r>
      <w:r w:rsidRPr="00125A89">
        <w:t xml:space="preserve"> message including the </w:t>
      </w:r>
      <w:r w:rsidRPr="00125A89">
        <w:rPr>
          <w:i/>
        </w:rPr>
        <w:t>reconfigurationWithSync</w:t>
      </w:r>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r w:rsidRPr="00125A89">
        <w:rPr>
          <w:i/>
        </w:rPr>
        <w:t>RRCReconfiguration</w:t>
      </w:r>
      <w:r w:rsidRPr="00125A89">
        <w:t xml:space="preserve"> message including the </w:t>
      </w:r>
      <w:r w:rsidRPr="00125A89">
        <w:rPr>
          <w:i/>
        </w:rPr>
        <w:t>reconfigurationWithSync</w:t>
      </w:r>
      <w:r w:rsidRPr="00125A89">
        <w:t xml:space="preserve"> concerned an intra NR handover and it was received while connected to the previous PCell to which the UE was connected before connecting to the PCell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if T311 was not running before entering the PCell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r w:rsidRPr="00125A89">
        <w:rPr>
          <w:i/>
          <w:iCs/>
        </w:rPr>
        <w:t>nrPreviousCell</w:t>
      </w:r>
      <w:r w:rsidRPr="00125A89">
        <w:t xml:space="preserve"> in </w:t>
      </w:r>
      <w:r w:rsidRPr="00125A89">
        <w:rPr>
          <w:i/>
        </w:rPr>
        <w:t>previousPCellId</w:t>
      </w:r>
      <w:r w:rsidRPr="00125A89">
        <w:t xml:space="preserve"> and set it to the global cell identity and the tracking area code of the PCell where the last executed </w:t>
      </w:r>
      <w:r w:rsidRPr="00125A89">
        <w:rPr>
          <w:i/>
        </w:rPr>
        <w:t>RRCReconfiguration</w:t>
      </w:r>
      <w:r w:rsidRPr="00125A89">
        <w:t xml:space="preserve"> message including </w:t>
      </w:r>
      <w:r w:rsidRPr="00125A89">
        <w:rPr>
          <w:i/>
        </w:rPr>
        <w:t>reconfigurationWithSync</w:t>
      </w:r>
      <w:r w:rsidRPr="00125A89">
        <w:t xml:space="preserve"> was received;</w:t>
      </w:r>
    </w:p>
    <w:p w14:paraId="48E66918"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DAPS handover:</w:t>
      </w:r>
    </w:p>
    <w:p w14:paraId="4A5A89D9"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daps</w:t>
      </w:r>
      <w:r w:rsidRPr="00125A89">
        <w:rPr>
          <w:rFonts w:eastAsia="SimSun"/>
          <w:lang w:eastAsia="zh-CN"/>
        </w:rPr>
        <w:t>;</w:t>
      </w:r>
    </w:p>
    <w:p w14:paraId="0E67294B"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else 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conditional handover:</w:t>
      </w:r>
    </w:p>
    <w:p w14:paraId="26A7E575"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cho</w:t>
      </w:r>
      <w:r w:rsidRPr="00125A89">
        <w:rPr>
          <w:rFonts w:eastAsia="SimSun"/>
          <w:lang w:eastAsia="zh-CN"/>
        </w:rPr>
        <w:t>;</w:t>
      </w:r>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the execution of the last </w:t>
      </w:r>
      <w:r w:rsidRPr="00125A89">
        <w:rPr>
          <w:i/>
        </w:rPr>
        <w:t>RRCReconfiguration</w:t>
      </w:r>
      <w:r w:rsidRPr="00125A89">
        <w:t xml:space="preserve"> message including the </w:t>
      </w:r>
      <w:r w:rsidRPr="00125A89">
        <w:rPr>
          <w:i/>
        </w:rPr>
        <w:t>reconfigurationWithSync</w:t>
      </w:r>
      <w:r w:rsidRPr="00125A89">
        <w:rPr>
          <w:lang w:eastAsia="zh-CN"/>
        </w:rPr>
        <w:t>;</w:t>
      </w:r>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r w:rsidRPr="00125A89">
        <w:rPr>
          <w:i/>
        </w:rPr>
        <w:t>RRCReconfiguration</w:t>
      </w:r>
      <w:r w:rsidRPr="00125A89">
        <w:t xml:space="preserve"> message including the </w:t>
      </w:r>
      <w:r w:rsidRPr="00125A89">
        <w:rPr>
          <w:i/>
        </w:rPr>
        <w:t>reconfigurationWithSync</w:t>
      </w:r>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eutraPreviousCell</w:t>
      </w:r>
      <w:r w:rsidRPr="00125A89">
        <w:t xml:space="preserve"> in </w:t>
      </w:r>
      <w:r w:rsidRPr="00125A89">
        <w:rPr>
          <w:i/>
        </w:rPr>
        <w:t>previousPCellId</w:t>
      </w:r>
      <w:r w:rsidRPr="00125A89">
        <w:t xml:space="preserve"> and set it to the global cell identity and the tracking area code of the E-UTRA PCell where the last </w:t>
      </w:r>
      <w:r w:rsidRPr="00125A89">
        <w:rPr>
          <w:i/>
        </w:rPr>
        <w:t>RRCReconfiguration</w:t>
      </w:r>
      <w:r w:rsidRPr="00125A89">
        <w:t xml:space="preserve"> message including </w:t>
      </w:r>
      <w:r w:rsidRPr="00125A89">
        <w:rPr>
          <w:i/>
        </w:rPr>
        <w:t>reconfigurationWithSync</w:t>
      </w:r>
      <w:r w:rsidRPr="00125A89">
        <w:t xml:space="preserve"> was received embedded in E-UTRA RRC message </w:t>
      </w:r>
      <w:r w:rsidRPr="00125A89">
        <w:rPr>
          <w:i/>
          <w:iCs/>
        </w:rPr>
        <w:t>MobilityFromEUTRACommand</w:t>
      </w:r>
      <w:r w:rsidRPr="00125A89">
        <w:t xml:space="preserve"> message as specified in TS 36.331 [10] clause 5.4.3.3;</w:t>
      </w:r>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reception of the last </w:t>
      </w:r>
      <w:r w:rsidRPr="00125A89">
        <w:rPr>
          <w:i/>
        </w:rPr>
        <w:t>RRCReconfiguration</w:t>
      </w:r>
      <w:r w:rsidRPr="00125A89">
        <w:t xml:space="preserve"> message including the </w:t>
      </w:r>
      <w:r w:rsidRPr="00125A89">
        <w:rPr>
          <w:i/>
        </w:rPr>
        <w:t>reconfigurationWithSync</w:t>
      </w:r>
      <w:r w:rsidRPr="00125A89">
        <w:t xml:space="preserve"> embedded in E-UTRA RRC message </w:t>
      </w:r>
      <w:r w:rsidRPr="00125A89">
        <w:rPr>
          <w:i/>
          <w:iCs/>
        </w:rPr>
        <w:t>MobilityFromEUTRACommand</w:t>
      </w:r>
      <w:r w:rsidRPr="00125A89">
        <w:t xml:space="preserve"> message as specified in TS 36.331 [10] clause 5.4.3.3</w:t>
      </w:r>
      <w:r w:rsidRPr="00125A89">
        <w:rPr>
          <w:lang w:eastAsia="zh-CN"/>
        </w:rPr>
        <w:t>;</w:t>
      </w:r>
    </w:p>
    <w:p w14:paraId="08518FA1" w14:textId="77777777" w:rsidR="00125A89" w:rsidRPr="00125A89" w:rsidRDefault="00125A89" w:rsidP="00125A89">
      <w:pPr>
        <w:ind w:left="851" w:hanging="284"/>
        <w:rPr>
          <w:rFonts w:eastAsia="SimSun"/>
        </w:rPr>
      </w:pPr>
      <w:r w:rsidRPr="00125A89">
        <w:rPr>
          <w:rFonts w:eastAsia="SimSun"/>
          <w:lang w:eastAsia="zh-CN"/>
        </w:rPr>
        <w:t>2&gt;</w:t>
      </w:r>
      <w:r w:rsidRPr="00125A89">
        <w:rPr>
          <w:rFonts w:eastAsia="SimSun"/>
          <w:lang w:eastAsia="zh-CN"/>
        </w:rPr>
        <w:tab/>
      </w:r>
      <w:r w:rsidRPr="00125A89">
        <w:t xml:space="preserve">if </w:t>
      </w:r>
      <w:r w:rsidRPr="00125A89">
        <w:rPr>
          <w:iCs/>
        </w:rPr>
        <w:t>configuration of the conditional handover is available in the MCG</w:t>
      </w:r>
      <w:r w:rsidRPr="00125A89">
        <w:rPr>
          <w:i/>
        </w:rPr>
        <w:t xml:space="preserve"> VarConditionalReconfig </w:t>
      </w:r>
      <w:r w:rsidRPr="00125A89">
        <w:rPr>
          <w:iCs/>
        </w:rPr>
        <w:t xml:space="preserve">at the moment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r w:rsidRPr="00125A89">
        <w:rPr>
          <w:i/>
        </w:rPr>
        <w:t xml:space="preserve">timeSinceCHO-Reconfig </w:t>
      </w:r>
      <w:r w:rsidRPr="00125A89">
        <w:t xml:space="preserve">to the time elapsed between the detection of the radio link failure, and the reception, in the source PCell, of the last </w:t>
      </w:r>
      <w:r w:rsidRPr="00125A89">
        <w:rPr>
          <w:i/>
          <w:iCs/>
        </w:rPr>
        <w:t>conditionalReconfiguration</w:t>
      </w:r>
      <w:r w:rsidRPr="00125A89">
        <w:t xml:space="preserve"> including the </w:t>
      </w:r>
      <w:r w:rsidRPr="00125A89">
        <w:rPr>
          <w:i/>
        </w:rPr>
        <w:t>condRRCReconfig</w:t>
      </w:r>
      <w:r w:rsidRPr="00125A89">
        <w:t xml:space="preserve"> message;</w:t>
      </w:r>
    </w:p>
    <w:p w14:paraId="6104A66E" w14:textId="77777777" w:rsidR="00125A89" w:rsidRPr="00125A89" w:rsidRDefault="00125A89" w:rsidP="00125A89">
      <w:pPr>
        <w:ind w:left="1135" w:hanging="284"/>
      </w:pPr>
      <w:r w:rsidRPr="00125A89">
        <w:lastRenderedPageBreak/>
        <w:t>3&gt;</w:t>
      </w:r>
      <w:r w:rsidRPr="00125A89">
        <w:tab/>
        <w:t xml:space="preserve">set </w:t>
      </w:r>
      <w:r w:rsidRPr="00125A89">
        <w:rPr>
          <w:i/>
          <w:iCs/>
        </w:rPr>
        <w:t>choCandidateCellList</w:t>
      </w:r>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r w:rsidRPr="00125A89">
        <w:rPr>
          <w:i/>
        </w:rPr>
        <w:t>condRRCReconfig</w:t>
      </w:r>
      <w:r w:rsidRPr="00125A89">
        <w:t xml:space="preserve"> within </w:t>
      </w:r>
      <w:r w:rsidRPr="00125A89">
        <w:rPr>
          <w:iCs/>
        </w:rPr>
        <w:t>the MCG</w:t>
      </w:r>
      <w:r w:rsidRPr="00125A89">
        <w:rPr>
          <w:i/>
        </w:rPr>
        <w:t xml:space="preserve"> VarConditionalReconfig</w:t>
      </w:r>
      <w:r w:rsidRPr="00125A89">
        <w:t xml:space="preserve"> at the time of radio link failure, excluding the candidate target cells included in </w:t>
      </w:r>
      <w:r w:rsidRPr="00125A89">
        <w:rPr>
          <w:i/>
          <w:iCs/>
        </w:rPr>
        <w:t>measResulNeighCells</w:t>
      </w:r>
      <w:r w:rsidRPr="00125A89">
        <w:t>;</w:t>
      </w:r>
    </w:p>
    <w:p w14:paraId="0A71C752" w14:textId="7773C16E"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125A89">
        <w:rPr>
          <w:rFonts w:eastAsia="DengXian"/>
          <w:i/>
        </w:rPr>
        <w:t>randomAccessProblem</w:t>
      </w:r>
      <w:r w:rsidRPr="00125A89">
        <w:rPr>
          <w:rFonts w:eastAsia="DengXian"/>
        </w:rPr>
        <w:t xml:space="preserve"> or </w:t>
      </w:r>
      <w:r w:rsidRPr="00125A89">
        <w:rPr>
          <w:rFonts w:eastAsia="DengXian"/>
          <w:i/>
        </w:rPr>
        <w:t>beamFailureRecoveryFailure</w:t>
      </w:r>
      <w:ins w:id="349" w:author="Rapp_AfterRAN2#123" w:date="2023-09-12T15:19:00Z">
        <w:del w:id="350" w:author="Rapp_AfterRAN2#123bis" w:date="2023-10-20T15:03:00Z">
          <w:r w:rsidR="00E2608A">
            <w:rPr>
              <w:rFonts w:eastAsia="DengXian"/>
              <w:iCs/>
            </w:rPr>
            <w:delText xml:space="preserve"> </w:delText>
          </w:r>
          <w:commentRangeStart w:id="351"/>
          <w:r w:rsidR="00E2608A">
            <w:rPr>
              <w:rFonts w:eastAsia="DengXian"/>
              <w:iCs/>
            </w:rPr>
            <w:delText xml:space="preserve">or </w:delText>
          </w:r>
        </w:del>
      </w:ins>
      <w:ins w:id="352" w:author="Rapp_AfterRAN2#123" w:date="2023-09-12T15:20:00Z">
        <w:del w:id="353" w:author="Rapp_AfterRAN2#123bis" w:date="2023-10-20T15:03:00Z">
          <w:r w:rsidR="00E2608A" w:rsidRPr="00001276">
            <w:rPr>
              <w:i/>
              <w:iCs/>
            </w:rPr>
            <w:delText>lbtFailure</w:delText>
          </w:r>
        </w:del>
      </w:ins>
      <w:ins w:id="354" w:author="Rapp_AfterRAN2#123" w:date="2023-09-12T15:30:00Z">
        <w:del w:id="355" w:author="Rapp_AfterRAN2#123bis" w:date="2023-10-20T15:03:00Z">
          <w:r w:rsidR="00495612">
            <w:delText xml:space="preserve"> </w:delText>
          </w:r>
        </w:del>
      </w:ins>
      <w:ins w:id="356" w:author="Rapp_AfterRAN2#123" w:date="2023-09-12T15:33:00Z">
        <w:del w:id="357" w:author="Rapp_AfterRAN2#123bis" w:date="2023-10-20T15:01:00Z">
          <w:r w:rsidR="00570408">
            <w:delText>if</w:delText>
          </w:r>
        </w:del>
      </w:ins>
      <w:ins w:id="358" w:author="Rapp_AfterRAN2#123" w:date="2023-09-12T15:52:00Z">
        <w:del w:id="359" w:author="Rapp_AfterRAN2#123bis" w:date="2023-10-20T15:01:00Z">
          <w:r w:rsidR="007A25AA">
            <w:delText xml:space="preserve"> </w:delText>
          </w:r>
        </w:del>
      </w:ins>
      <w:ins w:id="360" w:author="Rapp_AfterRAN2#123" w:date="2023-09-12T15:33:00Z">
        <w:del w:id="361" w:author="Rapp_AfterRAN2#123bis" w:date="2023-10-20T15:01:00Z">
          <w:r w:rsidR="00570408" w:rsidRPr="00EE1CF4">
            <w:rPr>
              <w:i/>
              <w:iCs/>
            </w:rPr>
            <w:delText>lbt-FailureRecoveryConfig</w:delText>
          </w:r>
        </w:del>
      </w:ins>
      <w:ins w:id="362" w:author="Rapp_AfterRAN2#123" w:date="2023-09-12T15:47:00Z">
        <w:del w:id="363" w:author="Rapp_AfterRAN2#123bis" w:date="2023-10-20T15:01:00Z">
          <w:r w:rsidR="00FA331D" w:rsidRPr="00AF5EB1">
            <w:rPr>
              <w:rFonts w:eastAsia="DengXian"/>
            </w:rPr>
            <w:delText xml:space="preserve"> was configured</w:delText>
          </w:r>
        </w:del>
      </w:ins>
      <w:ins w:id="364" w:author="Rapp_AfterRAN2#123" w:date="2023-09-12T15:49:00Z">
        <w:del w:id="365" w:author="Rapp_AfterRAN2#123bis" w:date="2023-10-20T15:01:00Z">
          <w:r w:rsidR="007B2852">
            <w:rPr>
              <w:rFonts w:eastAsia="DengXian"/>
            </w:rPr>
            <w:delText xml:space="preserve"> for the BWP </w:delText>
          </w:r>
        </w:del>
        <w:del w:id="366" w:author="Rapp_AfterRAN2#123bis" w:date="2023-10-20T09:18:00Z">
          <w:r w:rsidR="007B2852">
            <w:rPr>
              <w:rFonts w:eastAsia="DengXian"/>
            </w:rPr>
            <w:delText>in which</w:delText>
          </w:r>
        </w:del>
        <w:del w:id="367" w:author="Rapp_AfterRAN2#123bis" w:date="2023-10-20T15:01:00Z">
          <w:r w:rsidR="007B2852">
            <w:rPr>
              <w:rFonts w:eastAsia="DengXian"/>
            </w:rPr>
            <w:delText xml:space="preserve"> the random access p</w:delText>
          </w:r>
        </w:del>
      </w:ins>
      <w:ins w:id="368" w:author="Rapp_AfterRAN2#123" w:date="2023-09-12T15:50:00Z">
        <w:del w:id="369" w:author="Rapp_AfterRAN2#123bis" w:date="2023-10-20T15:01:00Z">
          <w:r w:rsidR="007B2852">
            <w:rPr>
              <w:rFonts w:eastAsia="DengXian"/>
            </w:rPr>
            <w:delText>rocedure</w:delText>
          </w:r>
        </w:del>
        <w:del w:id="370" w:author="Rapp_AfterRAN2#123bis" w:date="2023-10-20T09:18:00Z">
          <w:r w:rsidR="007B2852">
            <w:rPr>
              <w:rFonts w:eastAsia="DengXian"/>
            </w:rPr>
            <w:delText xml:space="preserve"> was </w:delText>
          </w:r>
        </w:del>
      </w:ins>
      <w:ins w:id="371" w:author="Rapp_AfterRAN2#123" w:date="2023-09-12T15:55:00Z">
        <w:del w:id="372" w:author="Rapp_AfterRAN2#123bis" w:date="2023-10-20T09:18:00Z">
          <w:r w:rsidR="00E70E53">
            <w:rPr>
              <w:rFonts w:eastAsia="DengXian"/>
            </w:rPr>
            <w:delText>performed</w:delText>
          </w:r>
        </w:del>
      </w:ins>
      <w:commentRangeEnd w:id="351"/>
      <w:r w:rsidR="00807DE7">
        <w:rPr>
          <w:rStyle w:val="CommentReference"/>
        </w:rPr>
        <w:commentReference w:id="351"/>
      </w:r>
      <w:r w:rsidRPr="00125A89">
        <w:rPr>
          <w:rFonts w:eastAsia="DengXian"/>
          <w:lang w:eastAsia="zh-CN"/>
        </w:rPr>
        <w:t>; or</w:t>
      </w:r>
    </w:p>
    <w:p w14:paraId="2FA2CF66" w14:textId="29A31D9E" w:rsidR="00CA6871" w:rsidRPr="00F10B4F" w:rsidRDefault="00CA6871" w:rsidP="00CA6871">
      <w:pPr>
        <w:pStyle w:val="B1"/>
        <w:rPr>
          <w:ins w:id="373" w:author="Rapp_AfterRAN2#123bis" w:date="2023-10-20T15:02:00Z"/>
        </w:rPr>
      </w:pPr>
      <w:ins w:id="374" w:author="Rapp_AfterRAN2#123bis" w:date="2023-10-20T15:02:00Z">
        <w:r w:rsidRPr="00F10B4F">
          <w:rPr>
            <w:lang w:eastAsia="zh-CN"/>
          </w:rPr>
          <w:t>1</w:t>
        </w:r>
        <w:r w:rsidRPr="00F10B4F">
          <w:t>&gt;</w:t>
        </w:r>
        <w:r w:rsidRPr="00F10B4F">
          <w:tab/>
        </w:r>
      </w:ins>
      <w:ins w:id="375" w:author="Rapp_AfterRAN2#123bis" w:date="2023-10-20T15:03:00Z">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r>
          <w:t xml:space="preserve"> </w:t>
        </w:r>
        <w:r w:rsidRPr="008156FA">
          <w:t>and the radio link failure is detected during the random access procedure</w:t>
        </w:r>
        <w:r w:rsidR="00DE3C3F">
          <w:t>;</w:t>
        </w:r>
      </w:ins>
      <w:ins w:id="376" w:author="Rapp_AfterRAN2#123bis" w:date="2023-10-23T09:59:00Z">
        <w:r w:rsidR="003D0925">
          <w:t xml:space="preserve"> or</w:t>
        </w:r>
      </w:ins>
    </w:p>
    <w:p w14:paraId="49F843D8" w14:textId="77777777"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t>i</w:t>
      </w:r>
      <w:r w:rsidRPr="00125A89">
        <w:rPr>
          <w:rFonts w:eastAsia="DengXian"/>
          <w:lang w:eastAsia="zh-CN"/>
        </w:rPr>
        <w:t xml:space="preserve">f </w:t>
      </w:r>
      <w:r w:rsidRPr="00125A89">
        <w:rPr>
          <w:rFonts w:eastAsia="DengXian"/>
          <w:i/>
          <w:iCs/>
          <w:lang w:eastAsia="zh-CN"/>
        </w:rPr>
        <w:t>connectionFailureType</w:t>
      </w:r>
      <w:r w:rsidRPr="00125A89">
        <w:rPr>
          <w:rFonts w:eastAsia="DengXian"/>
          <w:lang w:eastAsia="zh-CN"/>
        </w:rPr>
        <w:t xml:space="preserve"> is </w:t>
      </w:r>
      <w:r w:rsidRPr="00125A89">
        <w:rPr>
          <w:rFonts w:eastAsia="DengXian"/>
          <w:i/>
          <w:iCs/>
          <w:lang w:eastAsia="zh-CN"/>
        </w:rPr>
        <w:t>hof</w:t>
      </w:r>
      <w:r w:rsidRPr="00125A89">
        <w:rPr>
          <w:rFonts w:eastAsia="DengXian"/>
          <w:iCs/>
          <w:lang w:eastAsia="zh-CN"/>
        </w:rPr>
        <w:t xml:space="preserve"> and if the failed handover is an intra-RAT handover</w:t>
      </w:r>
      <w:r w:rsidRPr="00125A89">
        <w:rPr>
          <w:rFonts w:eastAsia="DengXian"/>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r w:rsidRPr="00125A89">
        <w:rPr>
          <w:i/>
          <w:iCs/>
        </w:rPr>
        <w:t>ra-InformationCommon</w:t>
      </w:r>
      <w:r w:rsidRPr="00125A89">
        <w:t xml:space="preserve"> to include the random-access related information as described in clause 5.7.10.</w:t>
      </w:r>
      <w:r w:rsidRPr="00125A89">
        <w:rPr>
          <w:rFonts w:eastAsia="SimSun"/>
          <w:lang w:eastAsia="zh-CN"/>
        </w:rPr>
        <w:t>5</w:t>
      </w:r>
      <w:r w:rsidRPr="00125A89">
        <w:t>;</w:t>
      </w:r>
    </w:p>
    <w:p w14:paraId="21F7C23E" w14:textId="7BE634C4" w:rsidR="005415E3" w:rsidRPr="00125A89" w:rsidRDefault="005415E3" w:rsidP="009211F0">
      <w:pPr>
        <w:ind w:left="568" w:hanging="284"/>
        <w:rPr>
          <w:ins w:id="377" w:author="Rapp_AfterRAN2#123bis" w:date="2023-10-19T13:23:00Z"/>
          <w:rFonts w:eastAsia="DengXian"/>
          <w:lang w:eastAsia="zh-CN"/>
        </w:rPr>
      </w:pPr>
      <w:ins w:id="378" w:author="Rapp_AfterRAN2#123bis" w:date="2023-10-19T13:23:00Z">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ins>
      <w:ins w:id="379" w:author="Rapp_AfterRAN2#123bis" w:date="2023-10-19T13:26:00Z">
        <w:r w:rsidR="00B11F50">
          <w:t>,</w:t>
        </w:r>
      </w:ins>
      <w:ins w:id="380" w:author="Rapp_AfterRAN2#123bis" w:date="2023-10-19T13:23:00Z">
        <w:r>
          <w:t xml:space="preserve"> </w:t>
        </w:r>
      </w:ins>
      <w:commentRangeStart w:id="381"/>
      <w:commentRangeStart w:id="382"/>
      <w:ins w:id="383" w:author="Rapp_AfterRAN2#123bis" w:date="2023-10-20T15:02:00Z">
        <w:r w:rsidR="008156FA" w:rsidRPr="008156FA">
          <w:t>and</w:t>
        </w:r>
      </w:ins>
      <w:ins w:id="384" w:author="Rapp_AfterRAN2#123bis" w:date="2023-10-19T13:23:00Z">
        <w:r w:rsidRPr="008156FA">
          <w:rPr>
            <w:rFonts w:eastAsia="DengXian"/>
          </w:rPr>
          <w:t xml:space="preserve"> the </w:t>
        </w:r>
      </w:ins>
      <w:ins w:id="385" w:author="Rapp_AfterRAN2#123bis" w:date="2023-10-20T15:02:00Z">
        <w:r w:rsidR="008156FA" w:rsidRPr="008156FA">
          <w:t>radio link failure is</w:t>
        </w:r>
      </w:ins>
      <w:ins w:id="386" w:author="Rapp_AfterRAN2#123bis" w:date="2023-10-19T13:24:00Z">
        <w:r w:rsidR="009211F0" w:rsidRPr="008156FA">
          <w:rPr>
            <w:rFonts w:eastAsia="DengXian"/>
          </w:rPr>
          <w:t xml:space="preserve"> </w:t>
        </w:r>
        <w:r w:rsidR="009211F0">
          <w:rPr>
            <w:rFonts w:eastAsia="DengXian"/>
          </w:rPr>
          <w:t xml:space="preserve">not </w:t>
        </w:r>
      </w:ins>
      <w:ins w:id="387" w:author="Rapp_AfterRAN2#123bis" w:date="2023-10-20T15:02:00Z">
        <w:r w:rsidR="008156FA" w:rsidRPr="008156FA">
          <w:t>detected during</w:t>
        </w:r>
      </w:ins>
      <w:ins w:id="388" w:author="Rapp_AfterRAN2#123bis" w:date="2023-10-19T13:24:00Z">
        <w:r w:rsidR="009211F0" w:rsidRPr="008156FA">
          <w:rPr>
            <w:rFonts w:eastAsia="DengXian"/>
          </w:rPr>
          <w:t xml:space="preserve"> the</w:t>
        </w:r>
      </w:ins>
      <w:ins w:id="389" w:author="Rapp_AfterRAN2#123bis" w:date="2023-10-19T13:23:00Z">
        <w:r w:rsidRPr="008156FA">
          <w:rPr>
            <w:rFonts w:eastAsia="DengXian"/>
          </w:rPr>
          <w:t xml:space="preserve"> random access procedure</w:t>
        </w:r>
      </w:ins>
      <w:commentRangeEnd w:id="381"/>
      <w:r w:rsidR="006A5BEA">
        <w:rPr>
          <w:rStyle w:val="CommentReference"/>
        </w:rPr>
        <w:commentReference w:id="381"/>
      </w:r>
      <w:commentRangeEnd w:id="382"/>
      <w:r w:rsidR="00F631C7">
        <w:rPr>
          <w:rStyle w:val="CommentReference"/>
        </w:rPr>
        <w:commentReference w:id="382"/>
      </w:r>
      <w:ins w:id="390" w:author="Rapp_AfterRAN2#123bis" w:date="2023-10-19T13:23:00Z">
        <w:r w:rsidRPr="00125A89">
          <w:rPr>
            <w:rFonts w:eastAsia="DengXian"/>
            <w:lang w:eastAsia="zh-CN"/>
          </w:rPr>
          <w:t>:</w:t>
        </w:r>
      </w:ins>
    </w:p>
    <w:p w14:paraId="38E39B24" w14:textId="27398107" w:rsidR="005415E3" w:rsidRPr="00125A89" w:rsidRDefault="005415E3" w:rsidP="005415E3">
      <w:pPr>
        <w:ind w:left="851" w:hanging="284"/>
        <w:rPr>
          <w:ins w:id="391" w:author="Rapp_AfterRAN2#123bis" w:date="2023-10-19T13:23:00Z"/>
        </w:rPr>
      </w:pPr>
      <w:ins w:id="392" w:author="Rapp_AfterRAN2#123bis" w:date="2023-10-19T13:23:00Z">
        <w:r w:rsidRPr="00125A89">
          <w:rPr>
            <w:lang w:eastAsia="zh-CN"/>
          </w:rPr>
          <w:t>2</w:t>
        </w:r>
        <w:r w:rsidRPr="00125A89">
          <w:t>&gt;</w:t>
        </w:r>
        <w:r w:rsidRPr="00125A89">
          <w:tab/>
        </w:r>
      </w:ins>
      <w:ins w:id="393" w:author="Rapp_AfterRAN2#123bis" w:date="2023-10-19T13:25:00Z">
        <w:r w:rsidR="00741E77" w:rsidRPr="00741E77">
          <w:t xml:space="preserve">set the </w:t>
        </w:r>
        <w:r w:rsidR="00741E77" w:rsidRPr="00741E77">
          <w:rPr>
            <w:i/>
            <w:iCs/>
          </w:rPr>
          <w:t>locationAndBandwidth</w:t>
        </w:r>
        <w:r w:rsidR="00741E77" w:rsidRPr="00741E77">
          <w:t xml:space="preserve"> and </w:t>
        </w:r>
        <w:r w:rsidR="00741E77" w:rsidRPr="00741E77">
          <w:rPr>
            <w:i/>
            <w:iCs/>
          </w:rPr>
          <w:t>subcarrierSpacing</w:t>
        </w:r>
        <w:r w:rsidR="00741E77" w:rsidRPr="00741E77">
          <w:t xml:space="preserve"> </w:t>
        </w:r>
      </w:ins>
      <w:ins w:id="394" w:author="Rapp_AfterRAN2#123bis" w:date="2023-10-20T08:57:00Z">
        <w:r w:rsidR="00166ACA">
          <w:t xml:space="preserve">in </w:t>
        </w:r>
      </w:ins>
      <w:ins w:id="395" w:author="Rapp_AfterRAN2#123bis" w:date="2023-10-20T09:06:00Z">
        <w:r w:rsidR="00761F36">
          <w:rPr>
            <w:i/>
            <w:iCs/>
          </w:rPr>
          <w:t>bwp</w:t>
        </w:r>
      </w:ins>
      <w:ins w:id="396" w:author="Rapp_AfterRAN2#123bis" w:date="2023-10-20T08:57:00Z">
        <w:r w:rsidR="00166ACA" w:rsidRPr="00A17BB1">
          <w:rPr>
            <w:i/>
            <w:iCs/>
          </w:rPr>
          <w:t>Info</w:t>
        </w:r>
        <w:r w:rsidR="00166ACA">
          <w:t xml:space="preserve"> </w:t>
        </w:r>
      </w:ins>
      <w:ins w:id="397" w:author="Rapp_AfterRAN2#123bis" w:date="2023-10-19T13:25:00Z">
        <w:r w:rsidR="00741E77" w:rsidRPr="00741E77">
          <w:t>associated to the UL BWP</w:t>
        </w:r>
        <w:r w:rsidR="00C76EF7">
          <w:t xml:space="preserve"> in which the consistent </w:t>
        </w:r>
      </w:ins>
      <w:ins w:id="398" w:author="Rapp_AfterRAN2#123bis" w:date="2023-10-23T10:06:00Z">
        <w:r w:rsidR="000E1BE7">
          <w:t xml:space="preserve">uplink </w:t>
        </w:r>
      </w:ins>
      <w:ins w:id="399" w:author="Rapp_AfterRAN2#123bis" w:date="2023-10-19T13:25:00Z">
        <w:r w:rsidR="00C76EF7">
          <w:t xml:space="preserve">LBT failure </w:t>
        </w:r>
      </w:ins>
      <w:ins w:id="400" w:author="Rapp_AfterRAN2#123bis" w:date="2023-10-19T13:27:00Z">
        <w:r w:rsidR="00597B60">
          <w:t>was de</w:t>
        </w:r>
        <w:r w:rsidR="001F6301">
          <w:t>tected</w:t>
        </w:r>
      </w:ins>
      <w:ins w:id="401" w:author="Rapp_AfterRAN2#123bis" w:date="2023-10-19T13:23:00Z">
        <w:r w:rsidRPr="00125A89">
          <w:t>;</w:t>
        </w:r>
      </w:ins>
    </w:p>
    <w:p w14:paraId="09EB8624" w14:textId="7A0590DD" w:rsidR="005F2B1E" w:rsidRPr="00E0423B" w:rsidRDefault="005F2B1E" w:rsidP="005F2B1E">
      <w:pPr>
        <w:pStyle w:val="B1"/>
        <w:rPr>
          <w:ins w:id="402" w:author="Rapp_AfterRAN2#123" w:date="2023-09-08T09:22:00Z"/>
          <w:lang w:eastAsia="zh-CN"/>
        </w:rPr>
      </w:pPr>
      <w:ins w:id="403" w:author="Rapp_AfterRAN2#123" w:date="2023-09-08T09:22:00Z">
        <w:r w:rsidRPr="00E0423B">
          <w:rPr>
            <w:rFonts w:eastAsia="SimSun"/>
            <w:lang w:eastAsia="zh-CN"/>
          </w:rPr>
          <w:t>1&gt;</w:t>
        </w:r>
        <w:r w:rsidRPr="00E0423B">
          <w:rPr>
            <w:rFonts w:eastAsia="SimSun"/>
            <w:lang w:eastAsia="zh-CN"/>
          </w:rPr>
          <w:tab/>
        </w:r>
        <w:r w:rsidRPr="00E0423B">
          <w:rPr>
            <w:rFonts w:eastAsia="DengXian"/>
            <w:lang w:eastAsia="zh-CN"/>
          </w:rPr>
          <w:t xml:space="preserve">if </w:t>
        </w:r>
        <w:r w:rsidRPr="00E0423B">
          <w:rPr>
            <w:rFonts w:eastAsia="DengXian"/>
          </w:rPr>
          <w:t xml:space="preserve">the </w:t>
        </w:r>
        <w:r w:rsidRPr="00E0423B">
          <w:rPr>
            <w:i/>
          </w:rPr>
          <w:t>rlf-Cause</w:t>
        </w:r>
        <w:r w:rsidRPr="00E0423B">
          <w:rPr>
            <w:rFonts w:eastAsia="DengXian"/>
          </w:rPr>
          <w:t xml:space="preserve"> is set to </w:t>
        </w:r>
        <w:r w:rsidRPr="00E0423B">
          <w:rPr>
            <w:rFonts w:eastAsia="DengXian"/>
            <w:i/>
          </w:rPr>
          <w:t>t310</w:t>
        </w:r>
      </w:ins>
      <w:ins w:id="404" w:author="Rapp_AfterRAN2#123" w:date="2023-09-26T15:52:00Z">
        <w:r w:rsidR="00B3684B">
          <w:rPr>
            <w:rFonts w:eastAsia="DengXian"/>
            <w:i/>
          </w:rPr>
          <w:t>-</w:t>
        </w:r>
      </w:ins>
      <w:ins w:id="405" w:author="Rapp_AfterRAN2#123" w:date="2023-09-08T09:22:00Z">
        <w:r w:rsidRPr="00E0423B">
          <w:rPr>
            <w:rFonts w:eastAsia="DengXian"/>
            <w:i/>
          </w:rPr>
          <w:t xml:space="preserve">Expiry </w:t>
        </w:r>
        <w:r w:rsidRPr="00E0423B">
          <w:rPr>
            <w:rFonts w:eastAsia="DengXian"/>
            <w:iCs/>
          </w:rPr>
          <w:t xml:space="preserve">or </w:t>
        </w:r>
        <w:r w:rsidRPr="00E0423B">
          <w:rPr>
            <w:rFonts w:eastAsia="DengXian"/>
            <w:i/>
          </w:rPr>
          <w:t>t312</w:t>
        </w:r>
      </w:ins>
      <w:ins w:id="406" w:author="Rapp_AfterRAN2#123" w:date="2023-09-26T15:52:00Z">
        <w:r w:rsidR="00B3684B">
          <w:rPr>
            <w:rFonts w:eastAsia="DengXian"/>
            <w:i/>
          </w:rPr>
          <w:t>-</w:t>
        </w:r>
      </w:ins>
      <w:ins w:id="407" w:author="Rapp_AfterRAN2#123" w:date="2023-09-08T09:22:00Z">
        <w:r w:rsidRPr="00E0423B">
          <w:rPr>
            <w:rFonts w:eastAsia="DengXian"/>
            <w:i/>
          </w:rPr>
          <w:t>Expiry</w:t>
        </w:r>
        <w:r w:rsidRPr="00E0423B">
          <w:t>:</w:t>
        </w:r>
      </w:ins>
    </w:p>
    <w:p w14:paraId="2B85C548" w14:textId="77777777" w:rsidR="005F2B1E" w:rsidRPr="00F43A82" w:rsidRDefault="005F2B1E" w:rsidP="005F2B1E">
      <w:pPr>
        <w:pStyle w:val="B2"/>
        <w:rPr>
          <w:ins w:id="408" w:author="Rapp_AfterRAN2#123" w:date="2023-09-08T09:22:00Z"/>
          <w:rFonts w:eastAsia="SimSun"/>
          <w:lang w:eastAsia="zh-CN"/>
        </w:rPr>
      </w:pPr>
      <w:ins w:id="409" w:author="Rapp_AfterRAN2#123" w:date="2023-09-08T09:22:00Z">
        <w:r w:rsidRPr="00E0423B">
          <w:rPr>
            <w:rFonts w:eastAsia="SimSun"/>
            <w:lang w:eastAsia="zh-CN"/>
          </w:rPr>
          <w:t>2&gt;</w:t>
        </w:r>
        <w:r w:rsidRPr="00E0423B">
          <w:tab/>
          <w:t xml:space="preserve">set the </w:t>
        </w:r>
        <w:r w:rsidRPr="00E0423B">
          <w:rPr>
            <w:i/>
            <w:iCs/>
          </w:rPr>
          <w:t>ssbRLMConfigBitmap</w:t>
        </w:r>
        <w:r w:rsidRPr="00E0423B">
          <w:t xml:space="preserve"> and/or </w:t>
        </w:r>
        <w:r w:rsidRPr="00E0423B">
          <w:rPr>
            <w:i/>
            <w:iCs/>
          </w:rPr>
          <w:t xml:space="preserve">csi-rsRLMConfigBitmap </w:t>
        </w:r>
        <w:r w:rsidRPr="00E0423B">
          <w:t xml:space="preserve">in </w:t>
        </w:r>
        <w:r w:rsidRPr="00E0423B">
          <w:rPr>
            <w:i/>
            <w:iCs/>
          </w:rPr>
          <w:t>measResultLastServCell</w:t>
        </w:r>
        <w:r w:rsidRPr="00E0423B">
          <w:t xml:space="preserve"> to include the radio link monitoring configuration of the</w:t>
        </w:r>
        <w:r w:rsidRPr="00E0423B">
          <w:rPr>
            <w:rFonts w:eastAsia="SimSun"/>
            <w:lang w:eastAsia="zh-CN"/>
          </w:rPr>
          <w:t xml:space="preserve"> </w:t>
        </w:r>
        <w:r>
          <w:rPr>
            <w:rFonts w:eastAsia="SimSun"/>
            <w:lang w:eastAsia="zh-CN"/>
          </w:rPr>
          <w:t xml:space="preserve">last </w:t>
        </w:r>
        <w:r w:rsidRPr="00E0423B">
          <w:rPr>
            <w:rFonts w:eastAsia="SimSun"/>
            <w:lang w:eastAsia="zh-CN"/>
          </w:rPr>
          <w:t>serving cell, if available</w:t>
        </w:r>
        <w:r w:rsidRPr="00E0423B">
          <w:t>;</w:t>
        </w:r>
      </w:ins>
    </w:p>
    <w:p w14:paraId="6D8849B9" w14:textId="023DAB89" w:rsidR="00B05462" w:rsidRPr="00F10B4F" w:rsidRDefault="00B05462" w:rsidP="00B05462">
      <w:pPr>
        <w:pStyle w:val="B1"/>
        <w:rPr>
          <w:ins w:id="410" w:author="Rapp_AfterRAN2#121bis" w:date="2023-05-07T22:33:00Z"/>
          <w:lang w:eastAsia="zh-CN"/>
        </w:rPr>
      </w:pPr>
      <w:commentRangeStart w:id="411"/>
      <w:commentRangeStart w:id="412"/>
      <w:ins w:id="413" w:author="Rapp_AfterRAN2#121bis" w:date="2023-05-07T22:33:00Z">
        <w:r w:rsidRPr="00F10B4F">
          <w:rPr>
            <w:rFonts w:eastAsia="SimSun"/>
            <w:lang w:eastAsia="zh-CN"/>
          </w:rPr>
          <w:t>1</w:t>
        </w:r>
      </w:ins>
      <w:commentRangeEnd w:id="411"/>
      <w:r w:rsidR="0051388B">
        <w:rPr>
          <w:rStyle w:val="CommentReference"/>
        </w:rPr>
        <w:commentReference w:id="411"/>
      </w:r>
      <w:commentRangeEnd w:id="412"/>
      <w:r w:rsidR="00974A28">
        <w:rPr>
          <w:rStyle w:val="CommentReference"/>
        </w:rPr>
        <w:commentReference w:id="412"/>
      </w:r>
      <w:ins w:id="414" w:author="Rapp_AfterRAN2#121bis" w:date="2023-05-07T22:33:00Z">
        <w:r w:rsidRPr="00F10B4F">
          <w:rPr>
            <w:rFonts w:eastAsia="SimSun"/>
            <w:lang w:eastAsia="zh-CN"/>
          </w:rPr>
          <w:t>&gt;</w:t>
        </w:r>
        <w:r w:rsidRPr="00F10B4F">
          <w:rPr>
            <w:rFonts w:eastAsia="SimSun"/>
            <w:lang w:eastAsia="zh-CN"/>
          </w:rPr>
          <w:tab/>
        </w:r>
      </w:ins>
      <w:ins w:id="415" w:author="Rapp_AfterRAN2#123bis" w:date="2023-10-27T16:25:00Z">
        <w:r w:rsidR="003A3D2D" w:rsidRPr="00A1072F">
          <w:rPr>
            <w:rFonts w:eastAsia="DengXian"/>
            <w:lang w:eastAsia="zh-CN"/>
          </w:rPr>
          <w:t>if the UE supports RLF-Report for MCG recovery procedure</w:t>
        </w:r>
        <w:r w:rsidR="003A3D2D" w:rsidRPr="00F10B4F">
          <w:rPr>
            <w:lang w:eastAsia="zh-CN"/>
          </w:rPr>
          <w:t xml:space="preserve"> </w:t>
        </w:r>
        <w:r w:rsidR="003A3D2D">
          <w:rPr>
            <w:lang w:eastAsia="zh-CN"/>
          </w:rPr>
          <w:t xml:space="preserve">and </w:t>
        </w:r>
      </w:ins>
      <w:ins w:id="416" w:author="Rapp_AfterRAN2#121bis" w:date="2023-05-07T22:33:00Z">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417" w:author="Rapp_AfterRAN2#121bis" w:date="2023-05-07T22:33:00Z"/>
        </w:rPr>
      </w:pPr>
      <w:ins w:id="418" w:author="Rapp_AfterRAN2#121bis" w:date="2023-05-07T22:33:00Z">
        <w:r>
          <w:t>2&gt; if the timer T316 expires:</w:t>
        </w:r>
      </w:ins>
    </w:p>
    <w:p w14:paraId="16615535" w14:textId="77777777" w:rsidR="00B05462" w:rsidRPr="003B750D" w:rsidRDefault="00B05462" w:rsidP="00B05462">
      <w:pPr>
        <w:pStyle w:val="B3"/>
        <w:rPr>
          <w:ins w:id="419" w:author="Rapp_AfterRAN2#121bis" w:date="2023-05-07T22:33:00Z"/>
        </w:rPr>
      </w:pPr>
      <w:ins w:id="420" w:author="Rapp_AfterRAN2#121bis" w:date="2023-05-07T22:33:00Z">
        <w:r>
          <w:t xml:space="preserve">3&gt; set the </w:t>
        </w:r>
        <w:r w:rsidRPr="00C211D5">
          <w:rPr>
            <w:i/>
            <w:iCs/>
          </w:rPr>
          <w:t>mcgRecoveryFailure</w:t>
        </w:r>
        <w:del w:id="421" w:author="Rapp_AfterRAN2#123bis" w:date="2023-10-18T17:34:00Z">
          <w:r w:rsidRPr="00C211D5" w:rsidDel="00EC5FAE">
            <w:rPr>
              <w:i/>
              <w:iCs/>
            </w:rPr>
            <w:delText>-</w:delText>
          </w:r>
        </w:del>
        <w:r w:rsidRPr="00C211D5">
          <w:rPr>
            <w:i/>
            <w:iCs/>
          </w:rPr>
          <w:t>Cause</w:t>
        </w:r>
        <w:r>
          <w:t xml:space="preserve"> to </w:t>
        </w:r>
        <w:r w:rsidRPr="00C211D5">
          <w:rPr>
            <w:i/>
            <w:iCs/>
          </w:rPr>
          <w:t>t316-expiry</w:t>
        </w:r>
        <w:r>
          <w:t>;</w:t>
        </w:r>
      </w:ins>
    </w:p>
    <w:p w14:paraId="2F0E8428" w14:textId="691A6E4F" w:rsidR="00B05462" w:rsidRDefault="00B05462" w:rsidP="00B05462">
      <w:pPr>
        <w:pStyle w:val="B2"/>
        <w:ind w:left="283" w:firstLine="284"/>
        <w:rPr>
          <w:ins w:id="422" w:author="Rapp_AfterRAN2#121bis" w:date="2023-05-07T22:33:00Z"/>
        </w:rPr>
      </w:pPr>
      <w:commentRangeStart w:id="423"/>
      <w:commentRangeStart w:id="424"/>
      <w:ins w:id="425"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426" w:author="Rapp_AfterRAN2#121bis" w:date="2023-05-07T22:33:00Z"/>
          <w:i/>
          <w:iCs/>
        </w:rPr>
      </w:pPr>
      <w:ins w:id="427" w:author="Rapp_AfterRAN2#121bis" w:date="2023-05-07T22:33:00Z">
        <w:r>
          <w:t xml:space="preserve">3&gt; set the </w:t>
        </w:r>
        <w:r w:rsidRPr="001954C8">
          <w:rPr>
            <w:i/>
            <w:iCs/>
          </w:rPr>
          <w:t>mcgRecovery</w:t>
        </w:r>
        <w:r w:rsidRPr="00892414">
          <w:rPr>
            <w:i/>
            <w:iCs/>
          </w:rPr>
          <w:t>Failure</w:t>
        </w:r>
        <w:del w:id="428" w:author="Rapp_AfterRAN2#123bis" w:date="2023-10-18T17:34:00Z">
          <w:r w:rsidDel="00EC5FAE">
            <w:rPr>
              <w:i/>
              <w:iCs/>
            </w:rPr>
            <w:delText>-</w:delText>
          </w:r>
        </w:del>
        <w:r>
          <w:rPr>
            <w:i/>
            <w:iCs/>
          </w:rPr>
          <w:t xml:space="preserve">Cause </w:t>
        </w:r>
        <w:r>
          <w:t xml:space="preserve">to </w:t>
        </w:r>
        <w:r>
          <w:rPr>
            <w:i/>
            <w:iCs/>
          </w:rPr>
          <w:t>scgDeactivated;</w:t>
        </w:r>
      </w:ins>
      <w:commentRangeEnd w:id="423"/>
      <w:r w:rsidR="00381EE7">
        <w:rPr>
          <w:rStyle w:val="CommentReference"/>
        </w:rPr>
        <w:commentReference w:id="423"/>
      </w:r>
      <w:commentRangeEnd w:id="424"/>
      <w:r w:rsidR="00A00DAC">
        <w:rPr>
          <w:rStyle w:val="CommentReference"/>
        </w:rPr>
        <w:commentReference w:id="424"/>
      </w:r>
    </w:p>
    <w:p w14:paraId="52E683DC" w14:textId="49DD18DD" w:rsidR="00944E0C" w:rsidRPr="004173A5" w:rsidRDefault="00944E0C" w:rsidP="00944E0C">
      <w:pPr>
        <w:pStyle w:val="Editorsnote0"/>
        <w:ind w:left="852"/>
        <w:rPr>
          <w:ins w:id="429" w:author="Rapp_AfterRAN2#122" w:date="2023-06-29T11:26:00Z"/>
        </w:rPr>
      </w:pPr>
      <w:ins w:id="430"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431" w:author="Rapp_AfterRAN2#122" w:date="2023-06-29T11:29:00Z">
        <w:r w:rsidR="00C42F67">
          <w:t xml:space="preserve">MCG </w:t>
        </w:r>
      </w:ins>
      <w:ins w:id="432"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433" w:author="Rapp_AfterRAN2#121bis" w:date="2023-05-07T22:33:00Z"/>
        </w:rPr>
      </w:pPr>
      <w:ins w:id="434" w:author="Rapp_AfterRAN2#121bis" w:date="2023-05-07T22:33:00Z">
        <w:r>
          <w:t xml:space="preserve">2&gt; </w:t>
        </w:r>
        <w:commentRangeStart w:id="435"/>
        <w:commentRangeStart w:id="436"/>
        <w:commentRangeStart w:id="437"/>
        <w:r>
          <w:t>else if SCG was failed while the timer T316 was running</w:t>
        </w:r>
      </w:ins>
      <w:ins w:id="438" w:author="Rapp_AfterRAN2#122" w:date="2023-06-29T11:21:00Z">
        <w:r w:rsidR="0094788A">
          <w:t xml:space="preserve"> or </w:t>
        </w:r>
      </w:ins>
      <w:ins w:id="439" w:author="Rapp_AfterRAN2#123" w:date="2023-09-26T15:56:00Z">
        <w:r w:rsidR="006E6915">
          <w:t xml:space="preserve">at the time of initiation of the </w:t>
        </w:r>
      </w:ins>
      <w:ins w:id="440" w:author="Rapp_AfterRAN2#123" w:date="2023-09-26T15:57:00Z">
        <w:r w:rsidR="006E6915">
          <w:t>fast MCG recovery procedure</w:t>
        </w:r>
      </w:ins>
      <w:commentRangeEnd w:id="435"/>
      <w:r w:rsidR="0051388B">
        <w:rPr>
          <w:rStyle w:val="CommentReference"/>
        </w:rPr>
        <w:commentReference w:id="435"/>
      </w:r>
      <w:commentRangeEnd w:id="436"/>
      <w:r w:rsidR="00F41F59">
        <w:rPr>
          <w:rStyle w:val="CommentReference"/>
        </w:rPr>
        <w:commentReference w:id="436"/>
      </w:r>
      <w:commentRangeEnd w:id="437"/>
      <w:r w:rsidR="00F50C1C">
        <w:rPr>
          <w:rStyle w:val="CommentReference"/>
        </w:rPr>
        <w:commentReference w:id="437"/>
      </w:r>
      <w:ins w:id="441" w:author="Rapp_AfterRAN2#122" w:date="2023-06-29T11:21:00Z">
        <w:del w:id="442" w:author="Rapp_AfterRAN2#123" w:date="2023-09-26T15:56:00Z">
          <w:r w:rsidR="0094788A" w:rsidDel="006E6915">
            <w:delText>before transmitting</w:delText>
          </w:r>
        </w:del>
        <w:del w:id="443"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444" w:author="Rapp_AfterRAN2#121bis" w:date="2023-05-07T22:33:00Z">
        <w:r>
          <w:t>:</w:t>
        </w:r>
      </w:ins>
    </w:p>
    <w:p w14:paraId="51CE5BFE" w14:textId="77777777" w:rsidR="00B05462" w:rsidRPr="00F10B4F" w:rsidRDefault="00B05462" w:rsidP="00B05462">
      <w:pPr>
        <w:pStyle w:val="B3"/>
        <w:rPr>
          <w:ins w:id="445" w:author="Rapp_AfterRAN2#121bis" w:date="2023-05-07T22:33:00Z"/>
        </w:rPr>
      </w:pPr>
      <w:ins w:id="446" w:author="Rapp_AfterRAN2#121bis" w:date="2023-05-07T22:33:00Z">
        <w:r>
          <w:t>3</w:t>
        </w:r>
        <w:r w:rsidRPr="00F10B4F">
          <w:t>&gt;</w:t>
        </w:r>
        <w:r w:rsidRPr="00F10B4F">
          <w:tab/>
          <w:t xml:space="preserve">set the </w:t>
        </w:r>
        <w:r w:rsidRPr="004C698C">
          <w:rPr>
            <w:i/>
            <w:iCs/>
          </w:rPr>
          <w:t>failedPSCellId</w:t>
        </w:r>
        <w:r w:rsidRPr="00F10B4F">
          <w:t xml:space="preserve"> to the global cell identity </w:t>
        </w:r>
        <w:r>
          <w:t>of the PSCell</w:t>
        </w:r>
        <w:r w:rsidRPr="00F10B4F">
          <w:t xml:space="preserve">, if available, otherwise to the physical cell identity and carrier frequency of the </w:t>
        </w:r>
        <w:r>
          <w:t>PSC</w:t>
        </w:r>
        <w:r w:rsidRPr="00F10B4F">
          <w:t>ell;</w:t>
        </w:r>
      </w:ins>
    </w:p>
    <w:p w14:paraId="728A0111" w14:textId="613C18B5" w:rsidR="00EC5FAE" w:rsidRPr="003B750D" w:rsidRDefault="00EC5FAE" w:rsidP="00EC5FAE">
      <w:pPr>
        <w:pStyle w:val="B3"/>
        <w:rPr>
          <w:ins w:id="447" w:author="Rapp_AfterRAN2#123bis" w:date="2023-10-18T17:33:00Z"/>
        </w:rPr>
      </w:pPr>
      <w:ins w:id="448" w:author="Rapp_AfterRAN2#123bis" w:date="2023-10-18T17:33:00Z">
        <w:r>
          <w:t xml:space="preserve">3&gt; set the </w:t>
        </w:r>
      </w:ins>
      <w:ins w:id="449" w:author="Rapp_AfterRAN2#123bis" w:date="2023-10-18T17:34:00Z">
        <w:r>
          <w:rPr>
            <w:i/>
            <w:iCs/>
          </w:rPr>
          <w:t>s</w:t>
        </w:r>
      </w:ins>
      <w:ins w:id="450" w:author="Rapp_AfterRAN2#123bis" w:date="2023-10-18T17:33:00Z">
        <w:r w:rsidRPr="00C211D5">
          <w:rPr>
            <w:i/>
            <w:iCs/>
          </w:rPr>
          <w:t>cgFailureCause</w:t>
        </w:r>
        <w:r>
          <w:t xml:space="preserve"> </w:t>
        </w:r>
      </w:ins>
      <w:ins w:id="451" w:author="Rapp_AfterRAN2#123bis" w:date="2023-10-18T17:37:00Z">
        <w:r w:rsidR="006052E5">
          <w:t xml:space="preserve">value </w:t>
        </w:r>
      </w:ins>
      <w:ins w:id="452" w:author="Rapp_AfterRAN2#123bis" w:date="2023-10-18T17:36:00Z">
        <w:r>
          <w:t xml:space="preserve">according to </w:t>
        </w:r>
        <w:r w:rsidRPr="00FA0D37">
          <w:t>5.7.3.5</w:t>
        </w:r>
      </w:ins>
      <w:ins w:id="453" w:author="Rapp_AfterRAN2#123bis" w:date="2023-10-18T17:33:00Z">
        <w:r>
          <w:t>;</w:t>
        </w:r>
      </w:ins>
    </w:p>
    <w:p w14:paraId="4A56AA74" w14:textId="7E89D4D9" w:rsidR="000267BB" w:rsidRPr="003B750D" w:rsidRDefault="000267BB" w:rsidP="000267BB">
      <w:pPr>
        <w:pStyle w:val="B3"/>
        <w:rPr>
          <w:ins w:id="454" w:author="Rapp_AfterRAN2#123bis" w:date="2023-10-18T17:45:00Z"/>
        </w:rPr>
      </w:pPr>
      <w:ins w:id="455" w:author="Rapp_AfterRAN2#123bis" w:date="2023-10-18T17:45:00Z">
        <w:r>
          <w:t xml:space="preserve">3&gt; </w:t>
        </w:r>
      </w:ins>
      <w:ins w:id="456" w:author="Rapp_AfterRAN2#123bis" w:date="2023-10-27T16:27:00Z">
        <w:r w:rsidR="00AB07C2">
          <w:t xml:space="preserve">if SCG was failed while the timer T316 was running, </w:t>
        </w:r>
      </w:ins>
      <w:ins w:id="457" w:author="Rapp_AfterRAN2#123bis" w:date="2023-10-18T17:45:00Z">
        <w:r>
          <w:t xml:space="preserve">set the </w:t>
        </w:r>
      </w:ins>
      <w:ins w:id="458" w:author="Rapp_AfterRAN2#123bis" w:date="2023-10-18T17:46:00Z">
        <w:r>
          <w:rPr>
            <w:i/>
            <w:iCs/>
          </w:rPr>
          <w:t>elapsedTimeSCGFailure</w:t>
        </w:r>
      </w:ins>
      <w:ins w:id="459" w:author="Rapp_AfterRAN2#123bis" w:date="2023-10-18T17:45:00Z">
        <w:r>
          <w:t xml:space="preserve"> </w:t>
        </w:r>
      </w:ins>
      <w:ins w:id="460" w:author="Rapp_AfterRAN2#123bis" w:date="2023-10-18T17:46:00Z">
        <w:r>
          <w:t>to the time elapsed between SCG failure and the MCG failure</w:t>
        </w:r>
      </w:ins>
      <w:ins w:id="461" w:author="Rapp_AfterRAN2#123bis" w:date="2023-10-18T17:45:00Z">
        <w:r>
          <w:t>;</w:t>
        </w:r>
      </w:ins>
    </w:p>
    <w:p w14:paraId="74AC0E9D" w14:textId="052E8DE7" w:rsidR="00B05462" w:rsidDel="00EC5FAE" w:rsidRDefault="00B05462" w:rsidP="00B05462">
      <w:pPr>
        <w:pStyle w:val="B3"/>
        <w:rPr>
          <w:ins w:id="462" w:author="Rapp_AfterRAN2#121bis" w:date="2023-05-07T22:33:00Z"/>
          <w:del w:id="463" w:author="Rapp_AfterRAN2#123bis" w:date="2023-10-18T17:36:00Z"/>
        </w:rPr>
      </w:pPr>
      <w:ins w:id="464" w:author="Rapp_AfterRAN2#121bis" w:date="2023-05-07T22:33:00Z">
        <w:del w:id="465" w:author="Rapp_AfterRAN2#123bis" w:date="2023-10-18T17:36:00Z">
          <w:r w:rsidDel="00EC5FAE">
            <w:delText>3&gt; if the timer T310 expires</w:delText>
          </w:r>
        </w:del>
      </w:ins>
      <w:ins w:id="466" w:author="Rapp_AfterRAN2#121bis" w:date="2023-05-07T22:35:00Z">
        <w:del w:id="467" w:author="Rapp_AfterRAN2#123bis" w:date="2023-10-18T17:36:00Z">
          <w:r w:rsidR="00E1682B" w:rsidDel="00EC5FAE">
            <w:delText xml:space="preserve"> </w:delText>
          </w:r>
          <w:r w:rsidR="009C4A9B" w:rsidDel="00EC5FAE">
            <w:delText>at the SCG while the timer T316</w:delText>
          </w:r>
        </w:del>
      </w:ins>
      <w:ins w:id="468" w:author="Rapp_AfterRAN2#121bis" w:date="2023-05-07T22:36:00Z">
        <w:del w:id="469" w:author="Rapp_AfterRAN2#123bis" w:date="2023-10-18T17:36:00Z">
          <w:r w:rsidR="00CC5E2A" w:rsidDel="00EC5FAE">
            <w:delText xml:space="preserve"> was running</w:delText>
          </w:r>
        </w:del>
      </w:ins>
      <w:ins w:id="470" w:author="Rapp_AfterRAN2#122" w:date="2023-06-29T11:26:00Z">
        <w:del w:id="471"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472" w:author="Rapp_AfterRAN2#121bis" w:date="2023-05-07T22:33:00Z">
        <w:del w:id="473" w:author="Rapp_AfterRAN2#123bis" w:date="2023-10-18T17:36:00Z">
          <w:r w:rsidDel="00EC5FAE">
            <w:delText>:</w:delText>
          </w:r>
        </w:del>
      </w:ins>
    </w:p>
    <w:p w14:paraId="07B99A18" w14:textId="0F202390" w:rsidR="00B05462" w:rsidDel="00EC5FAE" w:rsidRDefault="00B05462" w:rsidP="00B05462">
      <w:pPr>
        <w:pStyle w:val="B4"/>
        <w:rPr>
          <w:ins w:id="474" w:author="Rapp_AfterRAN2#121bis" w:date="2023-05-07T22:33:00Z"/>
          <w:del w:id="475" w:author="Rapp_AfterRAN2#123bis" w:date="2023-10-18T17:36:00Z"/>
        </w:rPr>
      </w:pPr>
      <w:ins w:id="476" w:author="Rapp_AfterRAN2#121bis" w:date="2023-05-07T22:33:00Z">
        <w:del w:id="477"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478" w:author="Rapp_AfterRAN2#121bis" w:date="2023-05-07T22:33:00Z"/>
          <w:del w:id="479" w:author="Rapp_AfterRAN2#123bis" w:date="2023-10-18T17:36:00Z"/>
        </w:rPr>
      </w:pPr>
      <w:ins w:id="480" w:author="Rapp_AfterRAN2#121bis" w:date="2023-05-07T22:33:00Z">
        <w:del w:id="481"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82" w:author="Rapp_AfterRAN2#122" w:date="2023-06-29T11:27:00Z">
        <w:del w:id="483" w:author="Rapp_AfterRAN2#123bis" w:date="2023-10-18T17:36:00Z">
          <w:r w:rsidR="006061A3" w:rsidDel="00EC5FAE">
            <w:delText xml:space="preserve"> or </w:delText>
          </w:r>
        </w:del>
      </w:ins>
      <w:ins w:id="484" w:author="Rapp_AfterRAN2#123" w:date="2023-09-26T21:14:00Z">
        <w:del w:id="485" w:author="Rapp_AfterRAN2#123bis" w:date="2023-10-18T17:36:00Z">
          <w:r w:rsidR="00133B6B" w:rsidDel="00EC5FAE">
            <w:delText>at the time of initiation of the fast MCG recovery procedure</w:delText>
          </w:r>
        </w:del>
      </w:ins>
      <w:ins w:id="486" w:author="Rapp_AfterRAN2#122" w:date="2023-06-29T11:27:00Z">
        <w:del w:id="487"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88" w:author="Rapp_AfterRAN2#121bis" w:date="2023-05-07T22:33:00Z">
        <w:del w:id="489"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90" w:author="Rapp_AfterRAN2#121bis" w:date="2023-05-07T22:33:00Z"/>
          <w:del w:id="491" w:author="Rapp_AfterRAN2#123bis" w:date="2023-10-18T17:36:00Z"/>
        </w:rPr>
      </w:pPr>
      <w:ins w:id="492" w:author="Rapp_AfterRAN2#121bis" w:date="2023-05-07T22:33:00Z">
        <w:del w:id="493"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94" w:author="Rapp_AfterRAN2#121bis" w:date="2023-05-07T22:33:00Z"/>
          <w:del w:id="495" w:author="Rapp_AfterRAN2#123bis" w:date="2023-10-18T17:36:00Z"/>
        </w:rPr>
      </w:pPr>
      <w:ins w:id="496" w:author="Rapp_AfterRAN2#121bis" w:date="2023-05-07T22:33:00Z">
        <w:del w:id="497"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98" w:author="Rapp_AfterRAN2#122" w:date="2023-06-29T11:28:00Z">
        <w:del w:id="499" w:author="Rapp_AfterRAN2#123bis" w:date="2023-10-18T17:36:00Z">
          <w:r w:rsidR="00C82BF8" w:rsidDel="00EC5FAE">
            <w:delText xml:space="preserve"> or </w:delText>
          </w:r>
        </w:del>
      </w:ins>
      <w:ins w:id="500" w:author="Rapp_AfterRAN2#123" w:date="2023-09-28T10:44:00Z">
        <w:del w:id="501" w:author="Rapp_AfterRAN2#123bis" w:date="2023-10-18T17:36:00Z">
          <w:r w:rsidR="00F672E4" w:rsidDel="00EC5FAE">
            <w:delText>at the time of initiation of the fast MCG recovery procedure</w:delText>
          </w:r>
        </w:del>
      </w:ins>
      <w:ins w:id="502" w:author="Rapp_AfterRAN2#122" w:date="2023-06-29T11:28:00Z">
        <w:del w:id="503"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504" w:author="Rapp_AfterRAN2#121bis" w:date="2023-05-07T22:33:00Z">
        <w:del w:id="505" w:author="Rapp_AfterRAN2#123bis" w:date="2023-10-18T17:36:00Z">
          <w:r w:rsidRPr="00F43A82" w:rsidDel="00EC5FAE">
            <w:delText>:</w:delText>
          </w:r>
        </w:del>
      </w:ins>
    </w:p>
    <w:p w14:paraId="082A3335" w14:textId="5546D9A6" w:rsidR="00B05462" w:rsidRPr="00F43A82" w:rsidDel="00EC5FAE" w:rsidRDefault="00B05462" w:rsidP="00B05462">
      <w:pPr>
        <w:pStyle w:val="B4"/>
        <w:rPr>
          <w:ins w:id="506" w:author="Rapp_AfterRAN2#121bis" w:date="2023-05-07T22:33:00Z"/>
          <w:del w:id="507" w:author="Rapp_AfterRAN2#123bis" w:date="2023-10-18T17:36:00Z"/>
        </w:rPr>
      </w:pPr>
      <w:ins w:id="508" w:author="Rapp_AfterRAN2#121bis" w:date="2023-05-07T22:33:00Z">
        <w:del w:id="509"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510" w:author="Rapp_AfterRAN2#122" w:date="2023-08-07T14:40:00Z"/>
          <w:del w:id="511" w:author="Rapp_AfterRAN2#123bis" w:date="2023-10-18T17:45:00Z"/>
        </w:rPr>
      </w:pPr>
      <w:ins w:id="512" w:author="Rapp_AfterRAN2#122" w:date="2023-08-07T14:40:00Z">
        <w:del w:id="513" w:author="Rapp_AfterRAN2#123bis" w:date="2023-10-18T17:45:00Z">
          <w:r w:rsidDel="000267BB">
            <w:delText xml:space="preserve">Editor´s note: FFS </w:delText>
          </w:r>
        </w:del>
      </w:ins>
      <w:ins w:id="514" w:author="Rapp_AfterRAN2#122" w:date="2023-08-07T14:44:00Z">
        <w:del w:id="515" w:author="Rapp_AfterRAN2#123bis" w:date="2023-10-18T17:45:00Z">
          <w:r w:rsidR="00BE1EE0" w:rsidDel="000267BB">
            <w:delText xml:space="preserve">on </w:delText>
          </w:r>
        </w:del>
      </w:ins>
      <w:ins w:id="516" w:author="Rapp_AfterRAN2#122" w:date="2023-08-07T14:43:00Z">
        <w:del w:id="517" w:author="Rapp_AfterRAN2#123bis" w:date="2023-10-18T17:45:00Z">
          <w:r w:rsidR="00744FC6" w:rsidDel="000267BB">
            <w:delText>log</w:delText>
          </w:r>
        </w:del>
      </w:ins>
      <w:ins w:id="518" w:author="Rapp_AfterRAN2#122" w:date="2023-08-07T14:44:00Z">
        <w:del w:id="519" w:author="Rapp_AfterRAN2#123bis" w:date="2023-10-18T17:45:00Z">
          <w:r w:rsidR="00744FC6" w:rsidDel="000267BB">
            <w:delText>ging</w:delText>
          </w:r>
        </w:del>
      </w:ins>
      <w:ins w:id="520" w:author="Rapp_AfterRAN2#122" w:date="2023-08-07T14:40:00Z">
        <w:del w:id="521" w:author="Rapp_AfterRAN2#123bis" w:date="2023-10-18T17:45:00Z">
          <w:r w:rsidDel="000267BB">
            <w:delText xml:space="preserve"> </w:delText>
          </w:r>
        </w:del>
      </w:ins>
      <w:ins w:id="522" w:author="Rapp_AfterRAN2#122" w:date="2023-08-07T14:41:00Z">
        <w:del w:id="523" w:author="Rapp_AfterRAN2#123bis" w:date="2023-10-18T17:45:00Z">
          <w:r w:rsidDel="000267BB">
            <w:delText xml:space="preserve">other SCG failure </w:delText>
          </w:r>
          <w:r w:rsidR="00F659F7" w:rsidDel="000267BB">
            <w:delText>types</w:delText>
          </w:r>
        </w:del>
      </w:ins>
      <w:ins w:id="524" w:author="Rapp_AfterRAN2#122" w:date="2023-08-07T14:40:00Z">
        <w:del w:id="525"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r w:rsidRPr="00F10B4F">
        <w:rPr>
          <w:i/>
        </w:rPr>
        <w:t xml:space="preserve">locationInfo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SimSun"/>
          <w:lang w:eastAsia="zh-CN"/>
        </w:rPr>
        <w:t xml:space="preserve"> or handover failure information</w:t>
      </w:r>
      <w:r w:rsidRPr="00F10B4F">
        <w:rPr>
          <w:lang w:eastAsia="en-GB"/>
        </w:rPr>
        <w:t xml:space="preserve">, i.e. release the UE variable </w:t>
      </w:r>
      <w:r w:rsidRPr="00F10B4F">
        <w:rPr>
          <w:i/>
          <w:lang w:eastAsia="en-GB"/>
        </w:rPr>
        <w:t>VarRLF-Report</w:t>
      </w:r>
      <w:r w:rsidRPr="00F10B4F">
        <w:rPr>
          <w:lang w:eastAsia="en-GB"/>
        </w:rPr>
        <w:t>, 48 hours after the radio link failure</w:t>
      </w:r>
      <w:r w:rsidRPr="00F10B4F">
        <w:rPr>
          <w:rFonts w:eastAsia="SimSun"/>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SimSun"/>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Heading3"/>
        <w:rPr>
          <w:rFonts w:eastAsia="MS Mincho"/>
        </w:rPr>
      </w:pPr>
      <w:bookmarkStart w:id="526" w:name="_Toc60776813"/>
      <w:bookmarkStart w:id="527" w:name="_Toc139045073"/>
      <w:r w:rsidRPr="00C0503E">
        <w:rPr>
          <w:rFonts w:eastAsia="MS Mincho"/>
        </w:rPr>
        <w:t>5.3.8</w:t>
      </w:r>
      <w:r w:rsidRPr="00C0503E">
        <w:rPr>
          <w:rFonts w:eastAsia="MS Mincho"/>
        </w:rPr>
        <w:tab/>
        <w:t>RRC connection release</w:t>
      </w:r>
      <w:bookmarkEnd w:id="526"/>
      <w:bookmarkEnd w:id="527"/>
    </w:p>
    <w:p w14:paraId="2B1B29C9" w14:textId="77777777" w:rsidR="00081776" w:rsidRPr="00C0503E" w:rsidRDefault="00081776" w:rsidP="00081776">
      <w:pPr>
        <w:pStyle w:val="Heading4"/>
      </w:pPr>
      <w:bookmarkStart w:id="528" w:name="_Toc60776814"/>
      <w:bookmarkStart w:id="529" w:name="_Toc139045074"/>
      <w:r w:rsidRPr="00C0503E">
        <w:t>5.3.8.1</w:t>
      </w:r>
      <w:r w:rsidRPr="00C0503E">
        <w:tab/>
        <w:t>General</w:t>
      </w:r>
      <w:bookmarkEnd w:id="528"/>
      <w:bookmarkEnd w:id="529"/>
    </w:p>
    <w:p w14:paraId="4C1EDC0F" w14:textId="72B48122" w:rsidR="00081776" w:rsidRPr="00C0503E" w:rsidRDefault="003C07FE" w:rsidP="00081776">
      <w:pPr>
        <w:pStyle w:val="TH"/>
      </w:pPr>
      <w:r w:rsidRPr="00C0503E">
        <w:rPr>
          <w:noProof/>
          <w:lang w:val="en-IN" w:eastAsia="en-I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SimSun"/>
        </w:rPr>
        <w:t>, BH RLC channels, Uu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Heading4"/>
      </w:pPr>
      <w:bookmarkStart w:id="530" w:name="_Toc60776815"/>
      <w:bookmarkStart w:id="531" w:name="_Toc139045075"/>
      <w:r w:rsidRPr="00C0503E">
        <w:lastRenderedPageBreak/>
        <w:t>5.3.8.2</w:t>
      </w:r>
      <w:r w:rsidRPr="00C0503E">
        <w:tab/>
        <w:t>Initiation</w:t>
      </w:r>
      <w:bookmarkEnd w:id="530"/>
      <w:bookmarkEnd w:id="531"/>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Heading4"/>
      </w:pPr>
      <w:bookmarkStart w:id="532" w:name="_Toc60776816"/>
      <w:bookmarkStart w:id="533" w:name="_Toc139045076"/>
      <w:r w:rsidRPr="00C0503E">
        <w:t>5.3.8.3</w:t>
      </w:r>
      <w:r w:rsidRPr="00C0503E">
        <w:tab/>
        <w:t xml:space="preserve">Reception of the </w:t>
      </w:r>
      <w:r w:rsidRPr="00C0503E">
        <w:rPr>
          <w:i/>
        </w:rPr>
        <w:t>RRCRelease</w:t>
      </w:r>
      <w:r w:rsidRPr="00C0503E">
        <w:t xml:space="preserve"> by the UE</w:t>
      </w:r>
      <w:bookmarkEnd w:id="532"/>
      <w:bookmarkEnd w:id="533"/>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ms from the moment the </w:t>
      </w:r>
      <w:r w:rsidRPr="00C0503E">
        <w:rPr>
          <w:i/>
        </w:rPr>
        <w:t>RRCRelease</w:t>
      </w:r>
      <w:r w:rsidRPr="00C0503E">
        <w:t xml:space="preserve"> message was received or optionally when lower layers indicate that the receipt of the </w:t>
      </w:r>
      <w:r w:rsidRPr="00C0503E">
        <w:rPr>
          <w:i/>
        </w:rPr>
        <w:t>RRCRelease</w:t>
      </w:r>
      <w:r w:rsidRPr="00C0503E">
        <w:t xml:space="preserve"> message has been successfully acknowledged, whichever is earlier;</w:t>
      </w:r>
    </w:p>
    <w:p w14:paraId="33B3C5ED" w14:textId="77777777" w:rsidR="00081776" w:rsidRPr="00C0503E" w:rsidRDefault="00081776" w:rsidP="00081776">
      <w:pPr>
        <w:pStyle w:val="B1"/>
      </w:pPr>
      <w:r w:rsidRPr="00C0503E">
        <w:rPr>
          <w:lang w:eastAsia="zh-CN"/>
        </w:rPr>
        <w:t>1&gt;</w:t>
      </w:r>
      <w:r w:rsidRPr="00C0503E">
        <w:rPr>
          <w:lang w:eastAsia="zh-CN"/>
        </w:rPr>
        <w:tab/>
      </w:r>
      <w:r w:rsidRPr="00C0503E">
        <w:t>stop timer T380, if running;</w:t>
      </w:r>
    </w:p>
    <w:p w14:paraId="12BCD889" w14:textId="77777777" w:rsidR="00081776" w:rsidRPr="00C0503E" w:rsidRDefault="00081776" w:rsidP="00081776">
      <w:pPr>
        <w:pStyle w:val="B1"/>
      </w:pPr>
      <w:r w:rsidRPr="00C0503E">
        <w:t>1&gt;</w:t>
      </w:r>
      <w:r w:rsidRPr="00C0503E">
        <w:tab/>
        <w:t>stop timer T320, if running;</w:t>
      </w:r>
    </w:p>
    <w:p w14:paraId="71CBC586" w14:textId="77777777" w:rsidR="00081776" w:rsidRPr="00C0503E" w:rsidRDefault="00081776" w:rsidP="00081776">
      <w:pPr>
        <w:pStyle w:val="B1"/>
      </w:pPr>
      <w:r w:rsidRPr="00C0503E">
        <w:t>1&gt;</w:t>
      </w:r>
      <w:r w:rsidRPr="00C0503E">
        <w:tab/>
        <w:t>if timer T316 is running;</w:t>
      </w:r>
    </w:p>
    <w:p w14:paraId="3165AA01" w14:textId="77777777" w:rsidR="00081776" w:rsidRPr="00C0503E" w:rsidRDefault="00081776" w:rsidP="00081776">
      <w:pPr>
        <w:pStyle w:val="B2"/>
      </w:pPr>
      <w:r w:rsidRPr="00C0503E">
        <w:t>2&gt;</w:t>
      </w:r>
      <w:r w:rsidRPr="00C0503E">
        <w:tab/>
        <w:t>stop timer T316;</w:t>
      </w:r>
    </w:p>
    <w:p w14:paraId="0CB8C06E" w14:textId="31923BFC" w:rsidR="00F11D01" w:rsidRPr="00C0503E" w:rsidRDefault="00F11D01" w:rsidP="00F11D01">
      <w:pPr>
        <w:pStyle w:val="B2"/>
        <w:rPr>
          <w:ins w:id="534" w:author="Rapp_AfterRAN2#123" w:date="2023-09-06T15:18:00Z"/>
        </w:rPr>
      </w:pPr>
      <w:ins w:id="535" w:author="Rapp_AfterRAN2#123" w:date="2023-09-06T15:27:00Z">
        <w:r>
          <w:t>2</w:t>
        </w:r>
      </w:ins>
      <w:ins w:id="536" w:author="Rapp_AfterRAN2#123" w:date="2023-09-06T15:18:00Z">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537" w:author="Rapp_AfterRAN2#123" w:date="2023-09-06T15:19:00Z">
        <w:r>
          <w:t>:</w:t>
        </w:r>
      </w:ins>
      <w:ins w:id="538" w:author="Rapp_AfterRAN2#123" w:date="2023-09-06T15:18:00Z">
        <w:r w:rsidRPr="00C0503E">
          <w:t xml:space="preserve"> </w:t>
        </w:r>
      </w:ins>
    </w:p>
    <w:p w14:paraId="26BB00F9" w14:textId="342DDD90" w:rsidR="00F11D01" w:rsidRPr="00C0503E" w:rsidRDefault="00F11D01" w:rsidP="00F11D01">
      <w:pPr>
        <w:pStyle w:val="B3"/>
        <w:rPr>
          <w:ins w:id="539" w:author="Rapp_AfterRAN2#123" w:date="2023-09-06T15:19:00Z"/>
        </w:rPr>
      </w:pPr>
      <w:ins w:id="540" w:author="Rapp_AfterRAN2#123" w:date="2023-09-06T15:27:00Z">
        <w:r>
          <w:t>3</w:t>
        </w:r>
      </w:ins>
      <w:ins w:id="541" w:author="Rapp_AfterRAN2#123" w:date="2023-09-06T15:19:00Z">
        <w:r w:rsidRPr="00C0503E">
          <w:t>&gt;</w:t>
        </w:r>
        <w:r w:rsidRPr="00C0503E">
          <w:tab/>
          <w:t xml:space="preserve">set the </w:t>
        </w:r>
        <w:r w:rsidRPr="001958AB">
          <w:rPr>
            <w:i/>
            <w:iCs/>
          </w:rPr>
          <w:t>elap</w:t>
        </w:r>
      </w:ins>
      <w:ins w:id="542" w:author="Rapp_AfterRAN2#123" w:date="2023-09-08T08:52:00Z">
        <w:r w:rsidR="008236D5">
          <w:rPr>
            <w:i/>
            <w:iCs/>
          </w:rPr>
          <w:t>s</w:t>
        </w:r>
      </w:ins>
      <w:ins w:id="543"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6F210F18" w14:textId="3700E352" w:rsidR="00F11D01" w:rsidRPr="00C0503E" w:rsidRDefault="00F11D01" w:rsidP="00F11D01">
      <w:pPr>
        <w:pStyle w:val="B2"/>
        <w:rPr>
          <w:ins w:id="544" w:author="Rapp_AfterRAN2#123" w:date="2023-09-06T15:19:00Z"/>
        </w:rPr>
      </w:pPr>
      <w:ins w:id="545" w:author="Rapp_AfterRAN2#123" w:date="2023-09-06T15:27:00Z">
        <w:r>
          <w:t>2</w:t>
        </w:r>
      </w:ins>
      <w:ins w:id="546"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547" w:author="Rapp_AfterRAN2#123" w:date="2023-09-08T09:02:00Z"/>
          <w:lang w:eastAsia="en-US"/>
        </w:rPr>
      </w:pPr>
      <w:ins w:id="548" w:author="Rapp_AfterRAN2#123" w:date="2023-09-08T09:02:00Z">
        <w:r w:rsidRPr="00D746BC">
          <w:rPr>
            <w:lang w:eastAsia="x-none"/>
          </w:rPr>
          <w:t>3&gt;</w:t>
        </w:r>
        <w:r w:rsidRPr="00D746BC">
          <w:rPr>
            <w:lang w:eastAsia="x-none"/>
          </w:rPr>
          <w:tab/>
        </w:r>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2437B9AA" w14:textId="231FFF8A" w:rsidR="00081776" w:rsidRPr="00C0503E" w:rsidDel="00D54CE1" w:rsidRDefault="00081776" w:rsidP="006A027F">
      <w:pPr>
        <w:pStyle w:val="B2"/>
        <w:rPr>
          <w:del w:id="549" w:author="Rapp_AfterRAN2#123" w:date="2023-09-08T09:02:00Z"/>
        </w:rPr>
      </w:pPr>
      <w:del w:id="550" w:author="Rapp_AfterRAN2#123" w:date="2023-09-06T15:27:00Z">
        <w:r w:rsidRPr="00C0503E" w:rsidDel="00F11D01">
          <w:delText>2</w:delText>
        </w:r>
      </w:del>
      <w:del w:id="551"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SimSun"/>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stop timer T350, if running;</w:t>
      </w:r>
    </w:p>
    <w:p w14:paraId="3D6D442B" w14:textId="77777777" w:rsidR="00081776" w:rsidRPr="00C0503E" w:rsidRDefault="00081776" w:rsidP="00081776">
      <w:pPr>
        <w:pStyle w:val="B1"/>
      </w:pPr>
      <w:r w:rsidRPr="00C0503E">
        <w:t>1&gt;</w:t>
      </w:r>
      <w:r w:rsidRPr="00C0503E">
        <w:tab/>
        <w:t>stop timer T346g, if running;</w:t>
      </w:r>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r w:rsidRPr="00C0503E">
        <w:rPr>
          <w:i/>
        </w:rPr>
        <w:t xml:space="preserve">RRCRelease </w:t>
      </w:r>
      <w:r w:rsidRPr="00C0503E">
        <w:t xml:space="preserve">message except </w:t>
      </w:r>
      <w:r w:rsidRPr="00C0503E">
        <w:rPr>
          <w:i/>
        </w:rPr>
        <w:t>waitTime</w:t>
      </w:r>
      <w:r w:rsidRPr="00C0503E">
        <w:t>;</w:t>
      </w:r>
    </w:p>
    <w:p w14:paraId="4D6723CF" w14:textId="77777777" w:rsidR="00081776" w:rsidRPr="00C0503E" w:rsidRDefault="00081776" w:rsidP="00081776">
      <w:pPr>
        <w:pStyle w:val="B2"/>
      </w:pPr>
      <w:r w:rsidRPr="00C0503E">
        <w:t>2&gt;</w:t>
      </w:r>
      <w:r w:rsidRPr="00C0503E">
        <w:tab/>
        <w:t>perform the actions upon going to RRC_IDLE as specified in 5.3.11 with the release cause 'other' upon which the procedure ends;</w:t>
      </w:r>
    </w:p>
    <w:p w14:paraId="08D5ADB8"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w:t>
      </w:r>
      <w:r w:rsidRPr="00C0503E">
        <w:rPr>
          <w:i/>
        </w:rPr>
        <w:t>redirectedCarrierInfo</w:t>
      </w:r>
      <w:r w:rsidRPr="00C0503E">
        <w:t xml:space="preserve"> indicating redirection to </w:t>
      </w:r>
      <w:r w:rsidRPr="00C0503E">
        <w:rPr>
          <w:i/>
        </w:rPr>
        <w:t>eutra</w:t>
      </w:r>
      <w:r w:rsidRPr="00C0503E">
        <w:t>:</w:t>
      </w:r>
    </w:p>
    <w:p w14:paraId="08762671" w14:textId="77777777" w:rsidR="00081776" w:rsidRPr="00C0503E" w:rsidRDefault="00081776" w:rsidP="00081776">
      <w:pPr>
        <w:pStyle w:val="B2"/>
      </w:pPr>
      <w:r w:rsidRPr="00C0503E">
        <w:t>2&gt;</w:t>
      </w:r>
      <w:r w:rsidRPr="00C0503E">
        <w:tab/>
        <w:t xml:space="preserve">if </w:t>
      </w:r>
      <w:r w:rsidRPr="00C0503E">
        <w:rPr>
          <w:i/>
        </w:rPr>
        <w:t>cnType</w:t>
      </w:r>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r w:rsidRPr="00C0503E">
        <w:rPr>
          <w:i/>
        </w:rPr>
        <w:t>cnType</w:t>
      </w:r>
      <w:r w:rsidRPr="00C0503E">
        <w:t xml:space="preserve"> to upper layers;</w:t>
      </w:r>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r w:rsidRPr="00C0503E">
        <w:rPr>
          <w:i/>
        </w:rPr>
        <w:t>cnType,</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r w:rsidRPr="00C0503E">
        <w:rPr>
          <w:i/>
        </w:rPr>
        <w:t>voiceFallbackIndication</w:t>
      </w:r>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
    <w:p w14:paraId="6B660007"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the </w:t>
      </w:r>
      <w:r w:rsidRPr="00C0503E">
        <w:rPr>
          <w:i/>
        </w:rPr>
        <w:t>cellReselectionPriorities</w:t>
      </w:r>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r w:rsidRPr="00C0503E">
        <w:rPr>
          <w:i/>
        </w:rPr>
        <w:t>cellReselectionPriorities</w:t>
      </w:r>
      <w:r w:rsidRPr="00C0503E">
        <w:t>;</w:t>
      </w:r>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r w:rsidRPr="00C0503E">
        <w:rPr>
          <w:i/>
        </w:rPr>
        <w:t>t320</w:t>
      </w:r>
      <w:r w:rsidRPr="00C0503E">
        <w:t>;</w:t>
      </w:r>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apply the cell reselection priority information broadcast in the system information;</w:t>
      </w:r>
    </w:p>
    <w:p w14:paraId="04283D59" w14:textId="77777777" w:rsidR="00081776" w:rsidRPr="00C0503E" w:rsidRDefault="00081776" w:rsidP="00081776">
      <w:pPr>
        <w:pStyle w:val="B1"/>
      </w:pPr>
      <w:r w:rsidRPr="00C0503E">
        <w:t>1&gt;</w:t>
      </w:r>
      <w:r w:rsidRPr="00C0503E">
        <w:tab/>
        <w:t xml:space="preserve">if </w:t>
      </w:r>
      <w:r w:rsidRPr="00C0503E">
        <w:rPr>
          <w:i/>
          <w:iCs/>
        </w:rPr>
        <w:t>deprioritisationReq</w:t>
      </w:r>
      <w:r w:rsidRPr="00C0503E">
        <w:t xml:space="preserve"> is included</w:t>
      </w:r>
      <w:r w:rsidRPr="00C0503E">
        <w:rPr>
          <w:lang w:eastAsia="x-none"/>
        </w:rPr>
        <w:t xml:space="preserve"> and the UE supports RRC connection release with deprioritisation</w:t>
      </w:r>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r w:rsidRPr="00C0503E">
        <w:rPr>
          <w:i/>
          <w:iCs/>
        </w:rPr>
        <w:t>deprioritisationTimer</w:t>
      </w:r>
      <w:r w:rsidRPr="00C0503E">
        <w:t xml:space="preserve"> signalled;</w:t>
      </w:r>
    </w:p>
    <w:p w14:paraId="4B19B212" w14:textId="77777777" w:rsidR="00081776" w:rsidRPr="00C0503E" w:rsidRDefault="00081776" w:rsidP="00081776">
      <w:pPr>
        <w:pStyle w:val="B2"/>
      </w:pPr>
      <w:r w:rsidRPr="00C0503E">
        <w:t>2&gt;</w:t>
      </w:r>
      <w:r w:rsidRPr="00C0503E">
        <w:tab/>
        <w:t>store the</w:t>
      </w:r>
      <w:r w:rsidRPr="00C0503E">
        <w:rPr>
          <w:i/>
          <w:iCs/>
        </w:rPr>
        <w:t xml:space="preserve"> deprioritisationReq</w:t>
      </w:r>
      <w:r w:rsidRPr="00C0503E">
        <w:t xml:space="preserve"> until T325 expiry;</w:t>
      </w:r>
    </w:p>
    <w:p w14:paraId="33D140F2" w14:textId="77777777" w:rsidR="00081776" w:rsidRPr="00C0503E" w:rsidRDefault="00081776" w:rsidP="00081776">
      <w:pPr>
        <w:pStyle w:val="NO"/>
      </w:pPr>
      <w:r w:rsidRPr="00C0503E">
        <w:t>NOTE 1a:</w:t>
      </w:r>
      <w:r w:rsidRPr="00C0503E">
        <w:tab/>
        <w:t>The UE stores the deprioritisation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r w:rsidRPr="00C0503E">
        <w:rPr>
          <w:i/>
          <w:iCs/>
        </w:rPr>
        <w:t>RRCRelease</w:t>
      </w:r>
      <w:r w:rsidRPr="00C0503E">
        <w:t xml:space="preserve"> includes the </w:t>
      </w:r>
      <w:r w:rsidRPr="00C0503E">
        <w:rPr>
          <w:i/>
          <w:iCs/>
        </w:rPr>
        <w:t>measIdleConfig</w:t>
      </w:r>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3&gt; stop timer T331;</w:t>
      </w:r>
    </w:p>
    <w:p w14:paraId="563959EB" w14:textId="77777777" w:rsidR="00081776" w:rsidRPr="00C0503E" w:rsidRDefault="00081776" w:rsidP="00081776">
      <w:pPr>
        <w:pStyle w:val="B3"/>
      </w:pPr>
      <w:r w:rsidRPr="00C0503E">
        <w:t>3&gt;</w:t>
      </w:r>
      <w:r w:rsidRPr="00C0503E">
        <w:tab/>
        <w:t>perform the actions as specified in 5.7.8.3;</w:t>
      </w:r>
    </w:p>
    <w:p w14:paraId="713B629C" w14:textId="77777777" w:rsidR="00081776" w:rsidRPr="00C0503E" w:rsidRDefault="00081776" w:rsidP="00081776">
      <w:pPr>
        <w:pStyle w:val="B2"/>
      </w:pPr>
      <w:r w:rsidRPr="00C0503E">
        <w:t>2&gt;</w:t>
      </w:r>
      <w:r w:rsidRPr="00C0503E">
        <w:tab/>
        <w:t xml:space="preserve">if the </w:t>
      </w:r>
      <w:r w:rsidRPr="00C0503E">
        <w:rPr>
          <w:i/>
          <w:iCs/>
        </w:rPr>
        <w:t>measIdleConfig</w:t>
      </w:r>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r w:rsidRPr="00C0503E">
        <w:rPr>
          <w:i/>
          <w:iCs/>
        </w:rPr>
        <w:t>measIdleDuration</w:t>
      </w:r>
      <w:r w:rsidRPr="00C0503E">
        <w:t xml:space="preserve"> in </w:t>
      </w:r>
      <w:r w:rsidRPr="00C0503E">
        <w:rPr>
          <w:i/>
          <w:iCs/>
        </w:rPr>
        <w:t>VarMeasIdleConfig</w:t>
      </w:r>
      <w:r w:rsidRPr="00C0503E">
        <w:t>;</w:t>
      </w:r>
    </w:p>
    <w:p w14:paraId="3B03D085" w14:textId="77777777" w:rsidR="00081776" w:rsidRPr="00C0503E" w:rsidRDefault="00081776" w:rsidP="00081776">
      <w:pPr>
        <w:pStyle w:val="B3"/>
      </w:pPr>
      <w:r w:rsidRPr="00C0503E">
        <w:t>3&gt;</w:t>
      </w:r>
      <w:r w:rsidRPr="00C0503E">
        <w:tab/>
        <w:t xml:space="preserve">start timer T331 with the value set to </w:t>
      </w:r>
      <w:r w:rsidRPr="00C0503E">
        <w:rPr>
          <w:i/>
          <w:iCs/>
        </w:rPr>
        <w:t>measIdleDuration</w:t>
      </w:r>
      <w:r w:rsidRPr="00C0503E">
        <w:t>;</w:t>
      </w:r>
    </w:p>
    <w:p w14:paraId="1C6360ED"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measIdleCarrierListNR</w:t>
      </w:r>
      <w:r w:rsidRPr="00C0503E">
        <w:t>:</w:t>
      </w:r>
    </w:p>
    <w:p w14:paraId="2B8A1913" w14:textId="77777777" w:rsidR="00081776" w:rsidRPr="00C0503E" w:rsidRDefault="00081776" w:rsidP="00081776">
      <w:pPr>
        <w:pStyle w:val="B4"/>
      </w:pPr>
      <w:r w:rsidRPr="00C0503E">
        <w:t>4&gt;</w:t>
      </w:r>
      <w:r w:rsidRPr="00C0503E">
        <w:tab/>
        <w:t xml:space="preserve">store the received </w:t>
      </w:r>
      <w:r w:rsidRPr="00C0503E">
        <w:rPr>
          <w:i/>
          <w:iCs/>
        </w:rPr>
        <w:t>measIdleCarrierListNR</w:t>
      </w:r>
      <w:r w:rsidRPr="00C0503E">
        <w:t xml:space="preserve"> in </w:t>
      </w:r>
      <w:r w:rsidRPr="00C0503E">
        <w:rPr>
          <w:i/>
          <w:iCs/>
        </w:rPr>
        <w:t>VarMeasIdleConfig</w:t>
      </w:r>
      <w:r w:rsidRPr="00C0503E">
        <w:t>;</w:t>
      </w:r>
    </w:p>
    <w:p w14:paraId="6BF0B17C" w14:textId="77777777" w:rsidR="00081776" w:rsidRPr="00C0503E" w:rsidRDefault="00081776" w:rsidP="00081776">
      <w:pPr>
        <w:pStyle w:val="B3"/>
      </w:pPr>
      <w:r w:rsidRPr="00C0503E">
        <w:lastRenderedPageBreak/>
        <w:t>3&gt;</w:t>
      </w:r>
      <w:r w:rsidRPr="00C0503E">
        <w:tab/>
        <w:t xml:space="preserve">if the </w:t>
      </w:r>
      <w:r w:rsidRPr="00C0503E">
        <w:rPr>
          <w:i/>
          <w:iCs/>
        </w:rPr>
        <w:t>measIdleConfig</w:t>
      </w:r>
      <w:r w:rsidRPr="00C0503E">
        <w:t xml:space="preserve"> contains </w:t>
      </w:r>
      <w:r w:rsidRPr="00C0503E">
        <w:rPr>
          <w:i/>
          <w:iCs/>
        </w:rPr>
        <w:t>measIdleCarrierListEUTRA</w:t>
      </w:r>
      <w:r w:rsidRPr="00C0503E">
        <w:t>:</w:t>
      </w:r>
    </w:p>
    <w:p w14:paraId="0BD5DC1C" w14:textId="77777777" w:rsidR="00081776" w:rsidRPr="00C0503E" w:rsidRDefault="00081776" w:rsidP="00081776">
      <w:pPr>
        <w:pStyle w:val="B4"/>
      </w:pPr>
      <w:r w:rsidRPr="00C0503E">
        <w:t>4&gt;</w:t>
      </w:r>
      <w:r w:rsidRPr="00C0503E">
        <w:tab/>
        <w:t xml:space="preserve">store the received </w:t>
      </w:r>
      <w:r w:rsidRPr="00C0503E">
        <w:rPr>
          <w:i/>
          <w:iCs/>
        </w:rPr>
        <w:t>measIdleCarrierListEUTRA</w:t>
      </w:r>
      <w:r w:rsidRPr="00C0503E">
        <w:t xml:space="preserve"> in </w:t>
      </w:r>
      <w:r w:rsidRPr="00C0503E">
        <w:rPr>
          <w:i/>
          <w:iCs/>
        </w:rPr>
        <w:t>VarMeasIdleConfig</w:t>
      </w:r>
      <w:r w:rsidRPr="00C0503E">
        <w:t>;</w:t>
      </w:r>
    </w:p>
    <w:p w14:paraId="2669CD9A"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validityAreaList</w:t>
      </w:r>
      <w:r w:rsidRPr="00C0503E">
        <w:t>:</w:t>
      </w:r>
    </w:p>
    <w:p w14:paraId="440165F6" w14:textId="77777777" w:rsidR="00081776" w:rsidRPr="00C0503E" w:rsidRDefault="00081776" w:rsidP="00081776">
      <w:pPr>
        <w:pStyle w:val="B4"/>
      </w:pPr>
      <w:r w:rsidRPr="00C0503E">
        <w:t>4&gt;</w:t>
      </w:r>
      <w:r w:rsidRPr="00C0503E">
        <w:tab/>
        <w:t xml:space="preserve">store the received </w:t>
      </w:r>
      <w:r w:rsidRPr="00C0503E">
        <w:rPr>
          <w:i/>
          <w:iCs/>
        </w:rPr>
        <w:t>validityAreaList</w:t>
      </w:r>
      <w:r w:rsidRPr="00C0503E">
        <w:t xml:space="preserve"> in </w:t>
      </w:r>
      <w:r w:rsidRPr="00C0503E">
        <w:rPr>
          <w:i/>
          <w:iCs/>
        </w:rPr>
        <w:t>VarMeasIdleConfig</w:t>
      </w:r>
      <w:r w:rsidRPr="00C0503E">
        <w:t>;</w:t>
      </w:r>
    </w:p>
    <w:p w14:paraId="04B1601E"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includes </w:t>
      </w:r>
      <w:r w:rsidRPr="00C0503E">
        <w:rPr>
          <w:i/>
        </w:rPr>
        <w:t>suspendConfig</w:t>
      </w:r>
      <w:r w:rsidRPr="00C0503E">
        <w:t>:</w:t>
      </w:r>
    </w:p>
    <w:p w14:paraId="23C118E5" w14:textId="77777777" w:rsidR="00081776" w:rsidRPr="00C0503E" w:rsidRDefault="00081776" w:rsidP="00081776">
      <w:pPr>
        <w:pStyle w:val="B2"/>
      </w:pPr>
      <w:r w:rsidRPr="00C0503E">
        <w:t>2&gt;</w:t>
      </w:r>
      <w:r w:rsidRPr="00C0503E">
        <w:tab/>
        <w:t>reset MAC and release the default MAC Cell Group configuration, if any;</w:t>
      </w:r>
    </w:p>
    <w:p w14:paraId="41E4D34C" w14:textId="77777777" w:rsidR="00081776" w:rsidRPr="00C0503E" w:rsidRDefault="00081776" w:rsidP="00081776">
      <w:pPr>
        <w:pStyle w:val="B2"/>
      </w:pPr>
      <w:r w:rsidRPr="00C0503E">
        <w:t>2&gt;</w:t>
      </w:r>
      <w:r w:rsidRPr="00C0503E">
        <w:tab/>
        <w:t xml:space="preserve">apply the received </w:t>
      </w:r>
      <w:r w:rsidRPr="00C0503E">
        <w:rPr>
          <w:i/>
        </w:rPr>
        <w:t xml:space="preserve">suspendConfig </w:t>
      </w:r>
      <w:r w:rsidRPr="00C0503E">
        <w:rPr>
          <w:iCs/>
        </w:rPr>
        <w:t xml:space="preserve">except the received </w:t>
      </w:r>
      <w:r w:rsidRPr="00C0503E">
        <w:rPr>
          <w:i/>
          <w:iCs/>
        </w:rPr>
        <w:t>nextHopChainingCount</w:t>
      </w:r>
      <w:r w:rsidRPr="00C0503E">
        <w:t>;</w:t>
      </w:r>
    </w:p>
    <w:p w14:paraId="028AD6BE" w14:textId="77777777" w:rsidR="00081776" w:rsidRPr="00C0503E" w:rsidRDefault="00081776" w:rsidP="00081776">
      <w:pPr>
        <w:pStyle w:val="B2"/>
      </w:pPr>
      <w:r w:rsidRPr="00C0503E">
        <w:t>2&gt;</w:t>
      </w:r>
      <w:r w:rsidRPr="00C0503E">
        <w:tab/>
        <w:t xml:space="preserve">if the </w:t>
      </w:r>
      <w:r w:rsidRPr="00C0503E">
        <w:rPr>
          <w:i/>
          <w:iCs/>
        </w:rPr>
        <w:t xml:space="preserve">sdt-Config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r w:rsidRPr="00C0503E">
        <w:rPr>
          <w:i/>
          <w:iCs/>
        </w:rPr>
        <w:t>sdt-DRB-List</w:t>
      </w:r>
      <w:r w:rsidRPr="00C0503E">
        <w:t>:</w:t>
      </w:r>
    </w:p>
    <w:p w14:paraId="3C02202E" w14:textId="77777777" w:rsidR="00081776" w:rsidRPr="00C0503E" w:rsidRDefault="00081776" w:rsidP="00081776">
      <w:pPr>
        <w:pStyle w:val="B4"/>
      </w:pPr>
      <w:r w:rsidRPr="00C0503E">
        <w:t>4&gt;</w:t>
      </w:r>
      <w:r w:rsidRPr="00C0503E">
        <w:tab/>
        <w:t>consider the DRB to be configured for SDT;</w:t>
      </w:r>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consider the SRB2 to be configured for SDT;</w:t>
      </w:r>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
    <w:p w14:paraId="1D886D40" w14:textId="77777777" w:rsidR="00081776" w:rsidRPr="00C0503E" w:rsidRDefault="00081776" w:rsidP="00081776">
      <w:pPr>
        <w:pStyle w:val="B3"/>
      </w:pPr>
      <w:r w:rsidRPr="00C0503E">
        <w:t>3&gt;</w:t>
      </w:r>
      <w:r w:rsidRPr="00C0503E">
        <w:tab/>
        <w:t xml:space="preserve">if </w:t>
      </w:r>
      <w:r w:rsidRPr="00C0503E">
        <w:rPr>
          <w:i/>
          <w:iCs/>
        </w:rPr>
        <w:t>sdt-MAC-PHY-CG-Config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PCell with the configured grant resources for SDT and instruct the MAC entity to start the </w:t>
      </w:r>
      <w:bookmarkStart w:id="552" w:name="_Hlk97714604"/>
      <w:r w:rsidRPr="00C0503E">
        <w:rPr>
          <w:i/>
          <w:iCs/>
        </w:rPr>
        <w:t>cg-SDT-TimeAlignmentTimer</w:t>
      </w:r>
      <w:bookmarkEnd w:id="552"/>
      <w:r w:rsidRPr="00C0503E">
        <w:t>;</w:t>
      </w:r>
    </w:p>
    <w:p w14:paraId="7D35E3D7" w14:textId="77777777" w:rsidR="00081776" w:rsidRPr="00C0503E" w:rsidRDefault="00081776" w:rsidP="00081776">
      <w:pPr>
        <w:pStyle w:val="B2"/>
      </w:pPr>
      <w:r w:rsidRPr="00C0503E">
        <w:t>2&gt;</w:t>
      </w:r>
      <w:r w:rsidRPr="00C0503E">
        <w:tab/>
        <w:t xml:space="preserve">if </w:t>
      </w:r>
      <w:r w:rsidRPr="00C0503E">
        <w:rPr>
          <w:i/>
        </w:rPr>
        <w:t>srs-PosRRC-Inactive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r w:rsidRPr="00C0503E">
        <w:rPr>
          <w:i/>
        </w:rPr>
        <w:t>inactivePosSRS-TimeAlignmentTimer</w:t>
      </w:r>
      <w:r w:rsidRPr="00C0503E">
        <w:t>;</w:t>
      </w:r>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VarConditionalReconfig</w:t>
      </w:r>
      <w:r w:rsidRPr="00C0503E">
        <w:t>, if any;</w:t>
      </w:r>
    </w:p>
    <w:p w14:paraId="3C09ACE9" w14:textId="77777777" w:rsidR="00081776" w:rsidRPr="00C0503E" w:rsidRDefault="00081776" w:rsidP="00081776">
      <w:pPr>
        <w:pStyle w:val="B2"/>
      </w:pPr>
      <w:r w:rsidRPr="00C0503E">
        <w:t>2&gt;</w:t>
      </w:r>
      <w:r w:rsidRPr="00C0503E">
        <w:tab/>
        <w:t xml:space="preserve">for each </w:t>
      </w:r>
      <w:r w:rsidRPr="00C0503E">
        <w:rPr>
          <w:i/>
        </w:rPr>
        <w:t>measId</w:t>
      </w:r>
      <w:r w:rsidRPr="00C0503E">
        <w:t xml:space="preserve"> of the MCG </w:t>
      </w:r>
      <w:r w:rsidRPr="00C0503E">
        <w:rPr>
          <w:i/>
        </w:rPr>
        <w:t>measConfig</w:t>
      </w:r>
      <w:r w:rsidRPr="00C0503E">
        <w:t xml:space="preserve"> and for each </w:t>
      </w:r>
      <w:r w:rsidRPr="00C0503E">
        <w:rPr>
          <w:i/>
        </w:rPr>
        <w:t>measId</w:t>
      </w:r>
      <w:r w:rsidRPr="00C0503E">
        <w:t xml:space="preserve"> of the SCG </w:t>
      </w:r>
      <w:r w:rsidRPr="00C0503E">
        <w:rPr>
          <w:i/>
        </w:rPr>
        <w:t>measConfig</w:t>
      </w:r>
      <w:r w:rsidRPr="00C0503E">
        <w:t xml:space="preserve">, if configured, if the associated </w:t>
      </w:r>
      <w:r w:rsidRPr="00C0503E">
        <w:rPr>
          <w:i/>
          <w:iCs/>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r w:rsidRPr="00C0503E">
        <w:rPr>
          <w:i/>
          <w:iCs/>
        </w:rPr>
        <w:t>reportConfigId</w:t>
      </w:r>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26D8B46F" w14:textId="77777777" w:rsidR="00081776" w:rsidRPr="00C0503E" w:rsidRDefault="00081776" w:rsidP="00081776">
      <w:pPr>
        <w:pStyle w:val="B3"/>
      </w:pPr>
      <w:r w:rsidRPr="00C0503E">
        <w:t>3&gt;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iCs/>
        </w:rPr>
        <w:t>condTriggerConfig</w:t>
      </w:r>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1E06BF43" w14:textId="77777777" w:rsidR="00081776" w:rsidRPr="00C0503E" w:rsidRDefault="00081776" w:rsidP="00081776">
      <w:pPr>
        <w:pStyle w:val="B3"/>
      </w:pPr>
      <w:r w:rsidRPr="00C0503E">
        <w:t>3&gt;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indicate upper layers to trigger PC5 unicast link release;</w:t>
      </w:r>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(e.g.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re-establish RLC entities for SRB1;</w:t>
      </w:r>
    </w:p>
    <w:p w14:paraId="271AC285" w14:textId="77777777" w:rsidR="00081776" w:rsidRPr="00C0503E" w:rsidRDefault="00081776" w:rsidP="00081776">
      <w:pPr>
        <w:pStyle w:val="B2"/>
      </w:pPr>
      <w:r w:rsidRPr="00C0503E">
        <w:t>2&gt;</w:t>
      </w:r>
      <w:r w:rsidRPr="00C0503E">
        <w:tab/>
        <w:t xml:space="preserve">if the </w:t>
      </w:r>
      <w:r w:rsidRPr="00C0503E">
        <w:rPr>
          <w:i/>
        </w:rPr>
        <w:t>RRCRelease</w:t>
      </w:r>
      <w:r w:rsidRPr="00C0503E">
        <w:t xml:space="preserve"> message with </w:t>
      </w:r>
      <w:r w:rsidRPr="00C0503E">
        <w:rPr>
          <w:i/>
        </w:rPr>
        <w:t>suspendConfig</w:t>
      </w:r>
      <w:r w:rsidRPr="00C0503E">
        <w:t xml:space="preserve"> was received in response to an </w:t>
      </w:r>
      <w:r w:rsidRPr="00C0503E">
        <w:rPr>
          <w:i/>
        </w:rPr>
        <w:t xml:space="preserve">RRCResumeRequest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stop the timer T319 if running;</w:t>
      </w:r>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replace the K</w:t>
      </w:r>
      <w:r w:rsidRPr="00C0503E">
        <w:rPr>
          <w:vertAlign w:val="subscript"/>
        </w:rPr>
        <w:t>gNB</w:t>
      </w:r>
      <w:r w:rsidRPr="00C0503E">
        <w:t xml:space="preserve"> and K</w:t>
      </w:r>
      <w:r w:rsidRPr="00C0503E">
        <w:rPr>
          <w:vertAlign w:val="subscript"/>
        </w:rPr>
        <w:t>RRCint</w:t>
      </w:r>
      <w:r w:rsidRPr="00C0503E">
        <w:t xml:space="preserve"> keys with the current K</w:t>
      </w:r>
      <w:r w:rsidRPr="00C0503E">
        <w:rPr>
          <w:vertAlign w:val="subscript"/>
        </w:rPr>
        <w:t>gNB</w:t>
      </w:r>
      <w:r w:rsidRPr="00C0503E">
        <w:t xml:space="preserve"> and K</w:t>
      </w:r>
      <w:r w:rsidRPr="00C0503E">
        <w:rPr>
          <w:vertAlign w:val="subscript"/>
        </w:rPr>
        <w:t>RRCint</w:t>
      </w:r>
      <w:r w:rsidRPr="00C0503E">
        <w:t xml:space="preserve"> keys;</w:t>
      </w:r>
    </w:p>
    <w:p w14:paraId="4B9E1006" w14:textId="77777777" w:rsidR="00081776" w:rsidRPr="00C0503E" w:rsidRDefault="00081776" w:rsidP="00081776">
      <w:pPr>
        <w:pStyle w:val="B4"/>
        <w:rPr>
          <w:i/>
          <w:iCs/>
        </w:rPr>
      </w:pPr>
      <w:bookmarkStart w:id="553" w:name="_Hlk95514979"/>
      <w:r w:rsidRPr="00C0503E">
        <w:t>4&gt;</w:t>
      </w:r>
      <w:r w:rsidRPr="00C0503E">
        <w:tab/>
        <w:t xml:space="preserve">replace the </w:t>
      </w:r>
      <w:r w:rsidRPr="00C0503E">
        <w:rPr>
          <w:i/>
          <w:iCs/>
        </w:rPr>
        <w:t xml:space="preserve">nextHopChainingCount </w:t>
      </w:r>
      <w:r w:rsidRPr="00C0503E">
        <w:t xml:space="preserve">with the value of </w:t>
      </w:r>
      <w:r w:rsidRPr="00C0503E">
        <w:rPr>
          <w:i/>
          <w:iCs/>
        </w:rPr>
        <w:t>nextHopChainingCount</w:t>
      </w:r>
      <w:r w:rsidRPr="00C0503E">
        <w:t xml:space="preserve"> received in the </w:t>
      </w:r>
      <w:r w:rsidRPr="00C0503E">
        <w:rPr>
          <w:i/>
        </w:rPr>
        <w:t xml:space="preserve">RRCRelease </w:t>
      </w:r>
      <w:r w:rsidRPr="00C0503E">
        <w:rPr>
          <w:iCs/>
        </w:rPr>
        <w:t>message</w:t>
      </w:r>
      <w:r w:rsidRPr="00C0503E">
        <w:rPr>
          <w:i/>
          <w:iCs/>
        </w:rPr>
        <w:t>;</w:t>
      </w:r>
    </w:p>
    <w:bookmarkEnd w:id="553"/>
    <w:p w14:paraId="09D9934F" w14:textId="77777777" w:rsidR="00081776" w:rsidRPr="00C0503E" w:rsidRDefault="00081776" w:rsidP="00081776">
      <w:pPr>
        <w:pStyle w:val="B4"/>
      </w:pPr>
      <w:r w:rsidRPr="00C0503E">
        <w:t>4&gt;</w:t>
      </w:r>
      <w:r w:rsidRPr="00C0503E">
        <w:tab/>
        <w:t xml:space="preserve">replace the </w:t>
      </w:r>
      <w:r w:rsidRPr="00C0503E">
        <w:rPr>
          <w:i/>
        </w:rPr>
        <w:t>cellIdentity</w:t>
      </w:r>
      <w:r w:rsidRPr="00C0503E">
        <w:t xml:space="preserve"> with the </w:t>
      </w:r>
      <w:r w:rsidRPr="00C0503E">
        <w:rPr>
          <w:i/>
        </w:rPr>
        <w:t>cellIdentity</w:t>
      </w:r>
      <w:r w:rsidRPr="00C0503E">
        <w:t xml:space="preserve"> of the cell the UE has received the </w:t>
      </w:r>
      <w:r w:rsidRPr="00C0503E">
        <w:rPr>
          <w:i/>
        </w:rPr>
        <w:t>RRCRelease</w:t>
      </w:r>
      <w:r w:rsidRPr="00C0503E">
        <w:t xml:space="preserve"> message;</w:t>
      </w:r>
    </w:p>
    <w:p w14:paraId="7AF4FFC8" w14:textId="77777777" w:rsidR="00081776" w:rsidRPr="00C0503E" w:rsidRDefault="00081776" w:rsidP="00081776">
      <w:pPr>
        <w:pStyle w:val="B4"/>
      </w:pPr>
      <w:r w:rsidRPr="00C0503E">
        <w:t>4&gt;</w:t>
      </w:r>
      <w:r w:rsidRPr="00C0503E">
        <w:tab/>
        <w:t xml:space="preserve">if the </w:t>
      </w:r>
      <w:r w:rsidRPr="00C0503E">
        <w:rPr>
          <w:i/>
        </w:rPr>
        <w:t>suspendConfig</w:t>
      </w:r>
      <w:r w:rsidRPr="00C0503E">
        <w:t xml:space="preserve"> contains the </w:t>
      </w:r>
      <w:r w:rsidRPr="00C0503E">
        <w:rPr>
          <w:i/>
        </w:rPr>
        <w:t xml:space="preserve">sl-UEIdentityRemote </w:t>
      </w:r>
      <w:r w:rsidRPr="00C0503E">
        <w:t>(i.e.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r w:rsidRPr="00C0503E">
        <w:rPr>
          <w:i/>
        </w:rPr>
        <w:t>sl-UEIdentityRemote</w:t>
      </w:r>
      <w:r w:rsidRPr="00C0503E">
        <w:t>;</w:t>
      </w:r>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r w:rsidRPr="00C0503E">
        <w:rPr>
          <w:i/>
        </w:rPr>
        <w:t xml:space="preserve">sl-PhysCellId </w:t>
      </w:r>
      <w:r w:rsidRPr="00C0503E">
        <w:t xml:space="preserve">in </w:t>
      </w:r>
      <w:r w:rsidRPr="00C0503E">
        <w:rPr>
          <w:i/>
        </w:rPr>
        <w:t xml:space="preserve">sl-ServingCellInfo </w:t>
      </w:r>
      <w:r w:rsidRPr="00C0503E">
        <w:t>contained in the discovery message received from the connected L2 U2N Relay UE;</w:t>
      </w:r>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r w:rsidRPr="00C0503E">
        <w:rPr>
          <w:i/>
        </w:rPr>
        <w:t>RRCRelease</w:t>
      </w:r>
      <w:r w:rsidRPr="00C0503E">
        <w:t xml:space="preserve"> message;</w:t>
      </w:r>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r w:rsidRPr="00C0503E">
        <w:rPr>
          <w:i/>
        </w:rPr>
        <w:t>RRCRelease</w:t>
      </w:r>
      <w:r w:rsidRPr="00C0503E">
        <w:t xml:space="preserve"> message;</w:t>
      </w:r>
    </w:p>
    <w:p w14:paraId="218366AB" w14:textId="77777777" w:rsidR="00081776" w:rsidRPr="00C0503E" w:rsidRDefault="00081776" w:rsidP="00081776">
      <w:pPr>
        <w:pStyle w:val="B3"/>
      </w:pPr>
      <w:bookmarkStart w:id="554" w:name="_Hlk95514990"/>
      <w:r w:rsidRPr="00C0503E">
        <w:t>3&gt;</w:t>
      </w:r>
      <w:r w:rsidRPr="00C0503E">
        <w:tab/>
        <w:t xml:space="preserve">replace the </w:t>
      </w:r>
      <w:r w:rsidRPr="00C0503E">
        <w:rPr>
          <w:i/>
          <w:iCs/>
        </w:rPr>
        <w:t>nextHopChainingCount</w:t>
      </w:r>
      <w:r w:rsidRPr="00C0503E">
        <w:t xml:space="preserve"> with the value associated with the current K</w:t>
      </w:r>
      <w:r w:rsidRPr="00C0503E">
        <w:rPr>
          <w:vertAlign w:val="subscript"/>
        </w:rPr>
        <w:t>gNB</w:t>
      </w:r>
      <w:r w:rsidRPr="00C0503E">
        <w:t>;</w:t>
      </w:r>
    </w:p>
    <w:bookmarkEnd w:id="554"/>
    <w:p w14:paraId="49068018" w14:textId="77777777" w:rsidR="00081776" w:rsidRPr="00C0503E" w:rsidRDefault="00081776" w:rsidP="00081776">
      <w:pPr>
        <w:pStyle w:val="B3"/>
      </w:pPr>
      <w:r w:rsidRPr="00C0503E">
        <w:t>3&gt;</w:t>
      </w:r>
      <w:r w:rsidRPr="00C0503E">
        <w:tab/>
        <w:t>stop the timer T319a if running and consider SDT procedure is not ongoing;</w:t>
      </w:r>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555" w:name="_Hlk95515016"/>
      <w:r w:rsidRPr="00C0503E">
        <w:t xml:space="preserve">the </w:t>
      </w:r>
      <w:r w:rsidRPr="00C0503E">
        <w:rPr>
          <w:i/>
          <w:iCs/>
        </w:rPr>
        <w:t xml:space="preserve">nextHopChainingCount </w:t>
      </w:r>
      <w:r w:rsidRPr="00C0503E">
        <w:t xml:space="preserve">received in the </w:t>
      </w:r>
      <w:r w:rsidRPr="00C0503E">
        <w:rPr>
          <w:i/>
        </w:rPr>
        <w:t xml:space="preserve">RRCRelease </w:t>
      </w:r>
      <w:r w:rsidRPr="00C0503E">
        <w:rPr>
          <w:iCs/>
        </w:rPr>
        <w:t>message</w:t>
      </w:r>
      <w:r w:rsidRPr="00C0503E">
        <w:rPr>
          <w:i/>
          <w:iCs/>
        </w:rPr>
        <w:t>,</w:t>
      </w:r>
      <w:bookmarkEnd w:id="555"/>
      <w:r w:rsidRPr="00C0503E">
        <w:t xml:space="preserve"> the current K</w:t>
      </w:r>
      <w:r w:rsidRPr="00C0503E">
        <w:rPr>
          <w:vertAlign w:val="subscript"/>
        </w:rPr>
        <w:t>gNB</w:t>
      </w:r>
      <w:r w:rsidRPr="00C0503E">
        <w:t xml:space="preserve"> and K</w:t>
      </w:r>
      <w:r w:rsidRPr="00C0503E">
        <w:rPr>
          <w:vertAlign w:val="subscript"/>
        </w:rPr>
        <w:t xml:space="preserve">RRCint </w:t>
      </w:r>
      <w:r w:rsidRPr="00C0503E">
        <w:t xml:space="preserve">keys, the ROHC state, the EHC context(s), the UDC state, the stored QoS flow to DRB mapping rules, the application layer measurement configuration, the C-RNTI used in the source PCell, the </w:t>
      </w:r>
      <w:r w:rsidRPr="00C0503E">
        <w:rPr>
          <w:i/>
        </w:rPr>
        <w:t>cellIdentity</w:t>
      </w:r>
      <w:r w:rsidRPr="00C0503E">
        <w:t xml:space="preserve"> and the physical cell identity of the source PCell, the </w:t>
      </w:r>
      <w:r w:rsidRPr="00C0503E">
        <w:rPr>
          <w:i/>
          <w:iCs/>
        </w:rPr>
        <w:t xml:space="preserve">spCellConfigCommon </w:t>
      </w:r>
      <w:r w:rsidRPr="00C0503E">
        <w:t xml:space="preserve">within </w:t>
      </w:r>
      <w:r w:rsidRPr="00C0503E">
        <w:rPr>
          <w:i/>
        </w:rPr>
        <w:t>ReconfigurationWithSync</w:t>
      </w:r>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PCell;</w:t>
      </w:r>
    </w:p>
    <w:p w14:paraId="3124F2CB"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NR PSCell, if configured;</w:t>
      </w:r>
    </w:p>
    <w:p w14:paraId="71832192" w14:textId="77777777" w:rsidR="00081776" w:rsidRPr="00C0503E" w:rsidRDefault="00081776" w:rsidP="00081776">
      <w:pPr>
        <w:pStyle w:val="B4"/>
      </w:pPr>
      <w:r w:rsidRPr="00C0503E">
        <w:t>-</w:t>
      </w:r>
      <w:r w:rsidRPr="00C0503E">
        <w:tab/>
        <w:t xml:space="preserve">parameters within </w:t>
      </w:r>
      <w:r w:rsidRPr="00C0503E">
        <w:rPr>
          <w:i/>
        </w:rPr>
        <w:t>MobilityControlInfoSCG</w:t>
      </w:r>
      <w:r w:rsidRPr="00C0503E">
        <w:t xml:space="preserve"> of the E-UTRA PSCell, if configured;</w:t>
      </w:r>
    </w:p>
    <w:p w14:paraId="4EABD759" w14:textId="77777777" w:rsidR="00081776" w:rsidRPr="00C0503E" w:rsidRDefault="00081776" w:rsidP="00081776">
      <w:pPr>
        <w:pStyle w:val="B4"/>
      </w:pPr>
      <w:r w:rsidRPr="00C0503E">
        <w:t>-</w:t>
      </w:r>
      <w:r w:rsidRPr="00C0503E">
        <w:tab/>
      </w:r>
      <w:r w:rsidRPr="00C0503E">
        <w:rPr>
          <w:i/>
        </w:rPr>
        <w:t>servingCellConfigCommonSIB</w:t>
      </w:r>
      <w:r w:rsidRPr="00C0503E">
        <w:t>;</w:t>
      </w:r>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if configured</w:t>
      </w:r>
      <w:r w:rsidRPr="00C0503E">
        <w:rPr>
          <w:iCs/>
        </w:rPr>
        <w:t>;</w:t>
      </w:r>
    </w:p>
    <w:p w14:paraId="62D0A37B" w14:textId="77777777" w:rsidR="00081776" w:rsidRPr="00C0503E" w:rsidRDefault="00081776" w:rsidP="00081776">
      <w:pPr>
        <w:pStyle w:val="B4"/>
      </w:pPr>
      <w:r w:rsidRPr="00C0503E">
        <w:t>-</w:t>
      </w:r>
      <w:r w:rsidRPr="00C0503E">
        <w:tab/>
      </w:r>
      <w:r w:rsidRPr="00C0503E">
        <w:rPr>
          <w:i/>
        </w:rPr>
        <w:t>sl-L2RemoteUE-Config</w:t>
      </w:r>
      <w:r w:rsidRPr="00C0503E">
        <w:t>, if configured;</w:t>
      </w:r>
    </w:p>
    <w:p w14:paraId="791C9A0B" w14:textId="77777777" w:rsidR="00081776" w:rsidRPr="00C0503E" w:rsidRDefault="00081776" w:rsidP="00081776">
      <w:pPr>
        <w:pStyle w:val="NO"/>
        <w:rPr>
          <w:iCs/>
        </w:rPr>
      </w:pPr>
      <w:r w:rsidRPr="00C0503E">
        <w:t>NOTE 1c:</w:t>
      </w:r>
      <w:r w:rsidRPr="00C0503E">
        <w:tab/>
      </w:r>
      <w:r w:rsidRPr="00C0503E">
        <w:rPr>
          <w:i/>
        </w:rPr>
        <w:t>suspendConfig</w:t>
      </w:r>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store any previously or subsequently received application layer measurement report containers for which no segment, or full message, has been submitted to lower layers for transmission;</w:t>
      </w:r>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configuration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suspend all SRB(s) and DRB(s) and multicast MRB(s), except SRB0 and broadcast MRBs;</w:t>
      </w:r>
    </w:p>
    <w:p w14:paraId="661125B8" w14:textId="77777777" w:rsidR="00081776" w:rsidRPr="00C0503E" w:rsidRDefault="00081776" w:rsidP="00081776">
      <w:pPr>
        <w:pStyle w:val="B2"/>
      </w:pPr>
      <w:r w:rsidRPr="00C0503E">
        <w:t>2&gt;</w:t>
      </w:r>
      <w:r w:rsidRPr="00C0503E">
        <w:tab/>
        <w:t>indicate PDCP suspend to lower layers of all DRBs and multicast MRBs;</w:t>
      </w:r>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release Uu Relay RLC channel(s), if configured;</w:t>
      </w:r>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release PC5 Relay RLC channel(s), if configured;</w:t>
      </w:r>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release the SRAP entity, if configured;</w:t>
      </w:r>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t380</w:t>
      </w:r>
      <w:r w:rsidRPr="00C0503E">
        <w:t>;</w:t>
      </w:r>
    </w:p>
    <w:p w14:paraId="4CF0DEF9" w14:textId="77777777" w:rsidR="00081776" w:rsidRPr="00C0503E" w:rsidRDefault="00081776" w:rsidP="00081776">
      <w:pPr>
        <w:pStyle w:val="B2"/>
      </w:pPr>
      <w:r w:rsidRPr="00C0503E">
        <w:lastRenderedPageBreak/>
        <w:t>2&gt;</w:t>
      </w:r>
      <w:r w:rsidRPr="00C0503E">
        <w:tab/>
        <w:t xml:space="preserve">if the </w:t>
      </w:r>
      <w:r w:rsidRPr="00C0503E">
        <w:rPr>
          <w:i/>
        </w:rPr>
        <w:t>RRCRelease</w:t>
      </w:r>
      <w:r w:rsidRPr="00C0503E">
        <w:t xml:space="preserve"> message is including the </w:t>
      </w:r>
      <w:r w:rsidRPr="00C0503E">
        <w:rPr>
          <w:i/>
        </w:rPr>
        <w:t>waitTime</w:t>
      </w:r>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r w:rsidRPr="00C0503E">
        <w:rPr>
          <w:i/>
        </w:rPr>
        <w:t>waitTime</w:t>
      </w:r>
      <w:r w:rsidRPr="00C0503E">
        <w:t>;</w:t>
      </w:r>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stop timer T390 for all access categories;</w:t>
      </w:r>
    </w:p>
    <w:p w14:paraId="08BFAF32" w14:textId="77777777" w:rsidR="00081776" w:rsidRPr="00C0503E" w:rsidRDefault="00081776" w:rsidP="00081776">
      <w:pPr>
        <w:pStyle w:val="B3"/>
      </w:pPr>
      <w:r w:rsidRPr="00C0503E">
        <w:t>3&gt;</w:t>
      </w:r>
      <w:r w:rsidRPr="00C0503E">
        <w:tab/>
        <w:t>perform the actions as specified in 5.3.14.4;</w:t>
      </w:r>
    </w:p>
    <w:p w14:paraId="3CB0CD2F" w14:textId="77777777" w:rsidR="00081776" w:rsidRPr="00C0503E" w:rsidRDefault="00081776" w:rsidP="00081776">
      <w:pPr>
        <w:pStyle w:val="B2"/>
      </w:pPr>
      <w:r w:rsidRPr="00C0503E">
        <w:t>2&gt;</w:t>
      </w:r>
      <w:r w:rsidRPr="00C0503E">
        <w:tab/>
        <w:t>indicate the suspension of the RRC connection to upper layers;</w:t>
      </w:r>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RRC_INACTIVE, and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Heading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Heading4"/>
      </w:pPr>
      <w:bookmarkStart w:id="556" w:name="_Toc139045095"/>
      <w:r w:rsidRPr="00C0503E">
        <w:t>5.3.13.2</w:t>
      </w:r>
      <w:r w:rsidRPr="00C0503E">
        <w:tab/>
        <w:t>Initiation</w:t>
      </w:r>
      <w:bookmarkEnd w:id="556"/>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select '0' as the Access Category;</w:t>
      </w:r>
    </w:p>
    <w:p w14:paraId="301A6417" w14:textId="77777777" w:rsidR="005E34B6" w:rsidRPr="00C0503E" w:rsidRDefault="005E34B6" w:rsidP="005E34B6">
      <w:pPr>
        <w:pStyle w:val="B2"/>
      </w:pPr>
      <w:r w:rsidRPr="00C0503E">
        <w:t>2&gt;</w:t>
      </w:r>
      <w:r w:rsidRPr="00C0503E">
        <w:tab/>
        <w:t>perform the unified access control procedure as specified in 5.3.14 using the selected Access Category and one or more Access Identities provided by upper layers;</w:t>
      </w:r>
    </w:p>
    <w:p w14:paraId="7F7E915B" w14:textId="77777777" w:rsidR="005E34B6" w:rsidRPr="00C0503E" w:rsidRDefault="005E34B6" w:rsidP="005E34B6">
      <w:pPr>
        <w:pStyle w:val="B3"/>
      </w:pPr>
      <w:r w:rsidRPr="00C0503E">
        <w:t>3&gt;</w:t>
      </w:r>
      <w:r w:rsidRPr="00C0503E">
        <w:tab/>
        <w:t>if the access attempt is barred, the procedure ends;</w:t>
      </w:r>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perform the unified access control procedure as specified in 5.3.14 using the Access Category and Access Identities provided by upper layers;</w:t>
      </w:r>
    </w:p>
    <w:p w14:paraId="5802A275" w14:textId="77777777" w:rsidR="005E34B6" w:rsidRPr="00C0503E" w:rsidRDefault="005E34B6" w:rsidP="005E34B6">
      <w:pPr>
        <w:pStyle w:val="B4"/>
      </w:pPr>
      <w:r w:rsidRPr="00C0503E">
        <w:t>4&gt;</w:t>
      </w:r>
      <w:r w:rsidRPr="00C0503E">
        <w:tab/>
        <w:t>if the access attempt is barred, the procedure ends;</w:t>
      </w:r>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FeatureCombination </w:t>
      </w:r>
      <w:r w:rsidRPr="00C0503E">
        <w:t>and</w:t>
      </w:r>
      <w:r w:rsidRPr="00C0503E">
        <w:rPr>
          <w:iCs/>
          <w:lang w:eastAsia="zh-CN"/>
        </w:rPr>
        <w:t>/or</w:t>
      </w:r>
      <w:r w:rsidRPr="00C0503E">
        <w:t xml:space="preserve"> in </w:t>
      </w:r>
      <w:r w:rsidRPr="00C0503E">
        <w:rPr>
          <w:i/>
          <w:iCs/>
        </w:rPr>
        <w:t>RA-PrioritizationSliceInfo</w:t>
      </w:r>
      <w:r w:rsidRPr="00C0503E">
        <w:rPr>
          <w:iCs/>
        </w:rPr>
        <w:t>), and that are</w:t>
      </w:r>
      <w:r w:rsidRPr="00C0503E">
        <w:t xml:space="preserve"> associated with the S-NSSAI(s) triggering the access attempt, in the Random Access procedure (TS 38.321 [3], clause 5.1);</w:t>
      </w:r>
    </w:p>
    <w:p w14:paraId="6FA300CE" w14:textId="77777777" w:rsidR="005E34B6" w:rsidRPr="00C0503E" w:rsidRDefault="005E34B6" w:rsidP="005E34B6">
      <w:pPr>
        <w:pStyle w:val="NO"/>
      </w:pPr>
      <w:bookmarkStart w:id="557"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Random Access procedure</w:t>
      </w:r>
      <w:bookmarkEnd w:id="557"/>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r w:rsidRPr="00C0503E">
        <w:rPr>
          <w:i/>
        </w:rPr>
        <w:t>mpsPriorityIndication</w:t>
      </w:r>
      <w:r w:rsidRPr="00C0503E">
        <w:t>:</w:t>
      </w:r>
    </w:p>
    <w:p w14:paraId="79FC80D9" w14:textId="77777777" w:rsidR="005E34B6" w:rsidRPr="00C0503E" w:rsidRDefault="005E34B6" w:rsidP="005E34B6">
      <w:pPr>
        <w:pStyle w:val="B3"/>
      </w:pPr>
      <w:r w:rsidRPr="00C0503E">
        <w:t>3&gt;</w:t>
      </w:r>
      <w:r w:rsidRPr="00C0503E">
        <w:tab/>
        <w:t xml:space="preserve">set the </w:t>
      </w:r>
      <w:r w:rsidRPr="00C0503E">
        <w:rPr>
          <w:i/>
          <w:iCs/>
        </w:rPr>
        <w:t>resumeCause</w:t>
      </w:r>
      <w:r w:rsidRPr="00C0503E">
        <w:t xml:space="preserve"> to </w:t>
      </w:r>
      <w:r w:rsidRPr="00C0503E">
        <w:rPr>
          <w:i/>
          <w:iCs/>
        </w:rPr>
        <w:t>mps-PriorityAccess</w:t>
      </w:r>
      <w:r w:rsidRPr="00C0503E">
        <w:t>;</w:t>
      </w:r>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r w:rsidRPr="00C0503E">
        <w:rPr>
          <w:i/>
        </w:rPr>
        <w:t>resumeCause</w:t>
      </w:r>
      <w:r w:rsidRPr="00C0503E">
        <w:t xml:space="preserve"> in accordance with the information received from upper layers;</w:t>
      </w:r>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select '2' as the Access Category;</w:t>
      </w:r>
    </w:p>
    <w:p w14:paraId="58B06753" w14:textId="77777777" w:rsidR="005E34B6" w:rsidRPr="00C0503E" w:rsidRDefault="005E34B6" w:rsidP="005E34B6">
      <w:pPr>
        <w:pStyle w:val="B3"/>
        <w:rPr>
          <w:lang w:eastAsia="zh-TW"/>
        </w:rPr>
      </w:pPr>
      <w:r w:rsidRPr="00C0503E">
        <w:t>3&gt;</w:t>
      </w:r>
      <w:r w:rsidRPr="00C0503E">
        <w:tab/>
        <w:t xml:space="preserve">set the </w:t>
      </w:r>
      <w:r w:rsidRPr="00C0503E">
        <w:rPr>
          <w:i/>
        </w:rPr>
        <w:t>resumeCause</w:t>
      </w:r>
      <w:r w:rsidRPr="00C0503E">
        <w:rPr>
          <w:lang w:eastAsia="zh-TW"/>
        </w:rPr>
        <w:t xml:space="preserve"> to </w:t>
      </w:r>
      <w:r w:rsidRPr="00C0503E">
        <w:rPr>
          <w:i/>
          <w:lang w:eastAsia="zh-TW"/>
        </w:rPr>
        <w:t>emergency</w:t>
      </w:r>
      <w:r w:rsidRPr="00C0503E">
        <w:rPr>
          <w:lang w:eastAsia="zh-TW"/>
        </w:rPr>
        <w:t>;</w:t>
      </w:r>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select '8' as the Access Category;</w:t>
      </w:r>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r w:rsidRPr="00C0503E">
        <w:rPr>
          <w:i/>
        </w:rPr>
        <w:t>pendingRNA-Update</w:t>
      </w:r>
      <w:r w:rsidRPr="00C0503E">
        <w:t xml:space="preserve"> to </w:t>
      </w:r>
      <w:r w:rsidRPr="00C0503E">
        <w:rPr>
          <w:i/>
        </w:rPr>
        <w:t>true</w:t>
      </w:r>
      <w:r w:rsidRPr="00C0503E">
        <w:t>;</w:t>
      </w:r>
    </w:p>
    <w:p w14:paraId="6F8625C4" w14:textId="77777777" w:rsidR="005E34B6" w:rsidRPr="00C0503E" w:rsidRDefault="005E34B6" w:rsidP="005E34B6">
      <w:pPr>
        <w:pStyle w:val="B4"/>
      </w:pPr>
      <w:r w:rsidRPr="00C0503E">
        <w:t>4&gt;</w:t>
      </w:r>
      <w:r w:rsidRPr="00C0503E">
        <w:tab/>
        <w:t>the procedure ends;</w:t>
      </w:r>
    </w:p>
    <w:p w14:paraId="0863BE0D" w14:textId="77777777" w:rsidR="005E34B6" w:rsidRPr="00C0503E" w:rsidRDefault="005E34B6" w:rsidP="005E34B6">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triggered by reception of </w:t>
      </w:r>
      <w:r w:rsidRPr="00C0503E">
        <w:rPr>
          <w:rFonts w:eastAsia="SimSun"/>
          <w:lang w:eastAsia="zh-CN"/>
        </w:rPr>
        <w:t>message from a L2 U2N Remote UE via SL-RLC0</w:t>
      </w:r>
      <w:r w:rsidRPr="00C0503E">
        <w:t xml:space="preserve"> or SL-RLC1 as specified in 5.3.13.1a, the L2 U2N Relay UE sets the </w:t>
      </w:r>
      <w:r w:rsidRPr="00C0503E">
        <w:rPr>
          <w:i/>
        </w:rPr>
        <w:t>resumeCause</w:t>
      </w:r>
      <w:r w:rsidRPr="00C0503E">
        <w:t xml:space="preserve"> by implementation, but it can only set the </w:t>
      </w:r>
      <w:r w:rsidRPr="00C0503E">
        <w:rPr>
          <w:i/>
        </w:rPr>
        <w:t>emergency</w:t>
      </w:r>
      <w:r w:rsidRPr="00C0503E">
        <w:t xml:space="preserve">, </w:t>
      </w:r>
      <w:r w:rsidRPr="00C0503E">
        <w:rPr>
          <w:i/>
        </w:rPr>
        <w:t>mps-PriorityAccess</w:t>
      </w:r>
      <w:r w:rsidRPr="00C0503E">
        <w:t xml:space="preserve">, or </w:t>
      </w:r>
      <w:r w:rsidRPr="00C0503E">
        <w:rPr>
          <w:i/>
        </w:rPr>
        <w:t>mcs-PriorityAccess</w:t>
      </w:r>
      <w:r w:rsidRPr="00C0503E">
        <w:t xml:space="preserve"> as </w:t>
      </w:r>
      <w:r w:rsidRPr="00C0503E">
        <w:rPr>
          <w:i/>
        </w:rPr>
        <w:t>resumeCause</w:t>
      </w:r>
      <w:r w:rsidRPr="00C0503E">
        <w:t xml:space="preserve">, if the same cause value in the </w:t>
      </w:r>
      <w:r w:rsidRPr="00C0503E">
        <w:rPr>
          <w:rFonts w:eastAsia="SimSun"/>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release the MR-DC related configurations (i.e., as specified in 5.3.5.10) from the UE Inactive AS context, if stored;</w:t>
      </w:r>
    </w:p>
    <w:p w14:paraId="4BBD2E33" w14:textId="77777777" w:rsidR="005E34B6" w:rsidRPr="00C0503E" w:rsidRDefault="005E34B6" w:rsidP="005E34B6">
      <w:pPr>
        <w:pStyle w:val="B1"/>
      </w:pPr>
      <w:r w:rsidRPr="00C0503E">
        <w:t>1&gt;</w:t>
      </w:r>
      <w:r w:rsidRPr="00C0503E">
        <w:tab/>
        <w:t>if the UE does not support maintaining the MCG SCell configurations upon connection resumption:</w:t>
      </w:r>
    </w:p>
    <w:p w14:paraId="33A23D35" w14:textId="77777777" w:rsidR="005E34B6" w:rsidRPr="00C0503E" w:rsidRDefault="005E34B6" w:rsidP="005E34B6">
      <w:pPr>
        <w:pStyle w:val="B2"/>
      </w:pPr>
      <w:r w:rsidRPr="00C0503E">
        <w:t>2&gt;</w:t>
      </w:r>
      <w:r w:rsidRPr="00C0503E">
        <w:tab/>
        <w:t>release the MCG SCell(s) from the UE Inactive AS context, if stored;</w:t>
      </w:r>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establish a SRAP entity as specified in TS 38.351 [66], if no SRAP entity has been established;</w:t>
      </w:r>
    </w:p>
    <w:p w14:paraId="27E8A970"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23B906DB" w14:textId="77777777" w:rsidR="005E34B6" w:rsidRPr="00C0503E" w:rsidRDefault="005E34B6" w:rsidP="005E34B6">
      <w:pPr>
        <w:pStyle w:val="B2"/>
      </w:pPr>
      <w:r w:rsidRPr="00C0503E">
        <w:t>2&gt;</w:t>
      </w:r>
      <w:r w:rsidRPr="00C0503E">
        <w:tab/>
        <w:t>apply the default PDCP configuration as defined in 9.2.1 for SRB1;</w:t>
      </w:r>
    </w:p>
    <w:p w14:paraId="0C48B8E2" w14:textId="77777777" w:rsidR="005E34B6" w:rsidRPr="00C0503E" w:rsidRDefault="005E34B6" w:rsidP="005E34B6">
      <w:pPr>
        <w:pStyle w:val="B2"/>
      </w:pPr>
      <w:r w:rsidRPr="00C0503E">
        <w:rPr>
          <w:rFonts w:eastAsia="DengXian"/>
          <w:lang w:eastAsia="zh-CN"/>
        </w:rPr>
        <w:t>2&gt;</w:t>
      </w:r>
      <w:r w:rsidRPr="00C0503E">
        <w:rPr>
          <w:rFonts w:eastAsia="DengXian"/>
          <w:lang w:eastAsia="zh-CN"/>
        </w:rPr>
        <w:tab/>
        <w:t>apply the default configuration of SRAP as defined in 9.2.5 for SRB1;</w:t>
      </w:r>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r w:rsidRPr="00C0503E">
        <w:rPr>
          <w:i/>
        </w:rPr>
        <w:t>SIB1</w:t>
      </w:r>
      <w:r w:rsidRPr="00C0503E">
        <w:t>;</w:t>
      </w:r>
    </w:p>
    <w:p w14:paraId="5D233297" w14:textId="77777777" w:rsidR="005E34B6" w:rsidRPr="00C0503E" w:rsidRDefault="005E34B6" w:rsidP="005E34B6">
      <w:pPr>
        <w:pStyle w:val="B2"/>
      </w:pPr>
      <w:r w:rsidRPr="00C0503E">
        <w:t>2&gt;</w:t>
      </w:r>
      <w:r w:rsidRPr="00C0503E">
        <w:tab/>
        <w:t>apply the default SRB1 configuration as specified in 9.2.1;</w:t>
      </w:r>
    </w:p>
    <w:p w14:paraId="2A58B6D4" w14:textId="77777777" w:rsidR="005E34B6" w:rsidRPr="00C0503E" w:rsidRDefault="005E34B6" w:rsidP="005E34B6">
      <w:pPr>
        <w:pStyle w:val="B2"/>
      </w:pPr>
      <w:r w:rsidRPr="00C0503E">
        <w:t>2&gt;</w:t>
      </w:r>
      <w:r w:rsidRPr="00C0503E">
        <w:tab/>
        <w:t>apply the default MAC Cell Group configuration as specified in 9.2.2;</w:t>
      </w:r>
    </w:p>
    <w:p w14:paraId="286ABE81" w14:textId="77777777" w:rsidR="005E34B6" w:rsidRPr="00C0503E" w:rsidRDefault="005E34B6" w:rsidP="005E34B6">
      <w:pPr>
        <w:pStyle w:val="B1"/>
      </w:pPr>
      <w:r w:rsidRPr="00C0503E">
        <w:t>1&gt;</w:t>
      </w:r>
      <w:r w:rsidRPr="00C0503E">
        <w:tab/>
        <w:t xml:space="preserve">release </w:t>
      </w:r>
      <w:r w:rsidRPr="00C0503E">
        <w:rPr>
          <w:i/>
        </w:rPr>
        <w:t xml:space="preserve">delayBudgetReportingConfig </w:t>
      </w:r>
      <w:r w:rsidRPr="00C0503E">
        <w:t>from the UE Inactive AS context, if stored;</w:t>
      </w:r>
    </w:p>
    <w:p w14:paraId="221B2C63" w14:textId="77777777" w:rsidR="005E34B6" w:rsidRPr="00C0503E" w:rsidRDefault="005E34B6" w:rsidP="005E34B6">
      <w:pPr>
        <w:pStyle w:val="B1"/>
      </w:pPr>
      <w:r w:rsidRPr="00C0503E">
        <w:t>1&gt;</w:t>
      </w:r>
      <w:r w:rsidRPr="00C0503E">
        <w:tab/>
        <w:t>stop timer T342, if running;</w:t>
      </w:r>
    </w:p>
    <w:p w14:paraId="07829D6C" w14:textId="77777777" w:rsidR="005E34B6" w:rsidRPr="00C0503E" w:rsidRDefault="005E34B6" w:rsidP="005E34B6">
      <w:pPr>
        <w:pStyle w:val="B1"/>
      </w:pPr>
      <w:r w:rsidRPr="00C0503E">
        <w:t>1&gt;</w:t>
      </w:r>
      <w:r w:rsidRPr="00C0503E">
        <w:tab/>
        <w:t xml:space="preserve">release </w:t>
      </w:r>
      <w:r w:rsidRPr="00C0503E">
        <w:rPr>
          <w:i/>
        </w:rPr>
        <w:t xml:space="preserve">overheatingAssistanceConfig </w:t>
      </w:r>
      <w:r w:rsidRPr="00C0503E">
        <w:t>from the UE Inactive AS context, if stored;</w:t>
      </w:r>
    </w:p>
    <w:p w14:paraId="38DDE857" w14:textId="77777777" w:rsidR="005E34B6" w:rsidRPr="00C0503E" w:rsidRDefault="005E34B6" w:rsidP="005E34B6">
      <w:pPr>
        <w:pStyle w:val="B1"/>
      </w:pPr>
      <w:r w:rsidRPr="00C0503E">
        <w:lastRenderedPageBreak/>
        <w:t>1&gt;</w:t>
      </w:r>
      <w:r w:rsidRPr="00C0503E">
        <w:tab/>
        <w:t>stop timer T345, if running;</w:t>
      </w:r>
    </w:p>
    <w:p w14:paraId="34271C9C" w14:textId="77777777" w:rsidR="005E34B6" w:rsidRPr="00C0503E" w:rsidRDefault="005E34B6" w:rsidP="005E34B6">
      <w:pPr>
        <w:pStyle w:val="B1"/>
      </w:pPr>
      <w:r w:rsidRPr="00C0503E">
        <w:t>1&gt;</w:t>
      </w:r>
      <w:r w:rsidRPr="00C0503E">
        <w:tab/>
        <w:t xml:space="preserve">release </w:t>
      </w:r>
      <w:r w:rsidRPr="00C0503E">
        <w:rPr>
          <w:i/>
        </w:rPr>
        <w:t xml:space="preserve">idc-AssistanceConfig </w:t>
      </w:r>
      <w:r w:rsidRPr="00C0503E">
        <w:t>from the UE Inactive AS context, if stored;</w:t>
      </w:r>
    </w:p>
    <w:p w14:paraId="5B815FB1" w14:textId="77777777" w:rsidR="005E34B6" w:rsidRPr="00C0503E" w:rsidRDefault="005E34B6" w:rsidP="005E34B6">
      <w:pPr>
        <w:pStyle w:val="B1"/>
      </w:pPr>
      <w:r w:rsidRPr="00C0503E">
        <w:t>1&gt;</w:t>
      </w:r>
      <w:r w:rsidRPr="00C0503E">
        <w:tab/>
        <w:t xml:space="preserve">release </w:t>
      </w:r>
      <w:r w:rsidRPr="00C0503E">
        <w:rPr>
          <w:i/>
        </w:rPr>
        <w:t>drx-PreferenceConfig</w:t>
      </w:r>
      <w:r w:rsidRPr="00C0503E">
        <w:t xml:space="preserve"> for all configured cell groups from the UE Inactive AS context, if stored;</w:t>
      </w:r>
    </w:p>
    <w:p w14:paraId="0D40ED09" w14:textId="77777777" w:rsidR="005E34B6" w:rsidRPr="00C0503E" w:rsidRDefault="005E34B6" w:rsidP="005E34B6">
      <w:pPr>
        <w:pStyle w:val="B1"/>
      </w:pPr>
      <w:r w:rsidRPr="00C0503E">
        <w:t>1&gt;</w:t>
      </w:r>
      <w:r w:rsidRPr="00C0503E">
        <w:tab/>
        <w:t>stop all instances of timer T346a, if running;</w:t>
      </w:r>
    </w:p>
    <w:p w14:paraId="0ED21CAF" w14:textId="77777777" w:rsidR="005E34B6" w:rsidRPr="00C0503E" w:rsidRDefault="005E34B6" w:rsidP="005E34B6">
      <w:pPr>
        <w:pStyle w:val="B1"/>
      </w:pPr>
      <w:r w:rsidRPr="00C0503E">
        <w:t>1&gt;</w:t>
      </w:r>
      <w:r w:rsidRPr="00C0503E">
        <w:tab/>
        <w:t xml:space="preserve">release </w:t>
      </w:r>
      <w:r w:rsidRPr="00C0503E">
        <w:rPr>
          <w:i/>
        </w:rPr>
        <w:t>maxBW-PreferenceConfig</w:t>
      </w:r>
      <w:r w:rsidRPr="00C0503E">
        <w:t xml:space="preserve"> and </w:t>
      </w:r>
      <w:r w:rsidRPr="00C0503E">
        <w:rPr>
          <w:i/>
        </w:rPr>
        <w:t>maxBW-PreferenceConfigFR2-2</w:t>
      </w:r>
      <w:r w:rsidRPr="00C0503E">
        <w:t xml:space="preserve"> for all configured cell groups from the UE Inactive AS context, if stored;</w:t>
      </w:r>
    </w:p>
    <w:p w14:paraId="2DA311B5" w14:textId="77777777" w:rsidR="005E34B6" w:rsidRPr="00C0503E" w:rsidRDefault="005E34B6" w:rsidP="005E34B6">
      <w:pPr>
        <w:pStyle w:val="B1"/>
      </w:pPr>
      <w:r w:rsidRPr="00C0503E">
        <w:t>1&gt;</w:t>
      </w:r>
      <w:r w:rsidRPr="00C0503E">
        <w:tab/>
        <w:t>stop all instances of timer T346b, if running;</w:t>
      </w:r>
    </w:p>
    <w:p w14:paraId="63EB2611" w14:textId="77777777" w:rsidR="005E34B6" w:rsidRPr="00C0503E" w:rsidRDefault="005E34B6" w:rsidP="005E34B6">
      <w:pPr>
        <w:pStyle w:val="B1"/>
      </w:pPr>
      <w:r w:rsidRPr="00C0503E">
        <w:t>1&gt;</w:t>
      </w:r>
      <w:r w:rsidRPr="00C0503E">
        <w:tab/>
        <w:t xml:space="preserve">release </w:t>
      </w:r>
      <w:r w:rsidRPr="00C0503E">
        <w:rPr>
          <w:i/>
        </w:rPr>
        <w:t>maxCC-PreferenceConfig</w:t>
      </w:r>
      <w:r w:rsidRPr="00C0503E">
        <w:t xml:space="preserve"> for all configured cell groups from the UE Inactive AS context, if stored;</w:t>
      </w:r>
    </w:p>
    <w:p w14:paraId="4F2047CC" w14:textId="77777777" w:rsidR="005E34B6" w:rsidRPr="00C0503E" w:rsidRDefault="005E34B6" w:rsidP="005E34B6">
      <w:pPr>
        <w:pStyle w:val="B1"/>
      </w:pPr>
      <w:r w:rsidRPr="00C0503E">
        <w:t>1&gt;</w:t>
      </w:r>
      <w:r w:rsidRPr="00C0503E">
        <w:tab/>
        <w:t>stop all instances of timer T346c, if running;</w:t>
      </w:r>
    </w:p>
    <w:p w14:paraId="246F2CFC" w14:textId="77777777" w:rsidR="005E34B6" w:rsidRPr="00C0503E" w:rsidRDefault="005E34B6" w:rsidP="005E34B6">
      <w:pPr>
        <w:pStyle w:val="B1"/>
      </w:pPr>
      <w:r w:rsidRPr="00C0503E">
        <w:t>1&gt;</w:t>
      </w:r>
      <w:r w:rsidRPr="00C0503E">
        <w:tab/>
        <w:t xml:space="preserve">release </w:t>
      </w:r>
      <w:r w:rsidRPr="00C0503E">
        <w:rPr>
          <w:i/>
        </w:rPr>
        <w:t>maxMIMO-LayerPreferenceConfig</w:t>
      </w:r>
      <w:r w:rsidRPr="00C0503E">
        <w:t xml:space="preserve"> and </w:t>
      </w:r>
      <w:r w:rsidRPr="00C0503E">
        <w:rPr>
          <w:i/>
        </w:rPr>
        <w:t xml:space="preserve">maxMIMO-LayerPreferenceConfigFR2-2 </w:t>
      </w:r>
      <w:r w:rsidRPr="00C0503E">
        <w:t>for all configured cell groups from the UE Inactive AS context, if stored;</w:t>
      </w:r>
    </w:p>
    <w:p w14:paraId="581D8B26" w14:textId="77777777" w:rsidR="005E34B6" w:rsidRPr="00C0503E" w:rsidRDefault="005E34B6" w:rsidP="005E34B6">
      <w:pPr>
        <w:pStyle w:val="B1"/>
      </w:pPr>
      <w:r w:rsidRPr="00C0503E">
        <w:t>1&gt;</w:t>
      </w:r>
      <w:r w:rsidRPr="00C0503E">
        <w:tab/>
        <w:t>stop all instances of timer T346d, if running;</w:t>
      </w:r>
    </w:p>
    <w:p w14:paraId="00701536" w14:textId="77777777" w:rsidR="005E34B6" w:rsidRPr="00C0503E" w:rsidRDefault="005E34B6" w:rsidP="005E34B6">
      <w:pPr>
        <w:pStyle w:val="B1"/>
      </w:pPr>
      <w:r w:rsidRPr="00C0503E">
        <w:t>1&gt;</w:t>
      </w:r>
      <w:r w:rsidRPr="00C0503E">
        <w:tab/>
        <w:t xml:space="preserve">release </w:t>
      </w:r>
      <w:r w:rsidRPr="00C0503E">
        <w:rPr>
          <w:i/>
        </w:rPr>
        <w:t>minSchedulingOffsetPreferenceConfig</w:t>
      </w:r>
      <w:r w:rsidRPr="00C0503E">
        <w:t xml:space="preserve"> and </w:t>
      </w:r>
      <w:r w:rsidRPr="00C0503E">
        <w:rPr>
          <w:i/>
        </w:rPr>
        <w:t>minSchedulingOffsetPreferenceConfigExt</w:t>
      </w:r>
      <w:r w:rsidRPr="00C0503E">
        <w:t xml:space="preserve"> for all configured cell groups from the UE Inactive AS context, if stored;</w:t>
      </w:r>
    </w:p>
    <w:p w14:paraId="66EA7B60" w14:textId="77777777" w:rsidR="005E34B6" w:rsidRPr="00C0503E" w:rsidRDefault="005E34B6" w:rsidP="005E34B6">
      <w:pPr>
        <w:pStyle w:val="B1"/>
      </w:pPr>
      <w:r w:rsidRPr="00C0503E">
        <w:t>1&gt;</w:t>
      </w:r>
      <w:r w:rsidRPr="00C0503E">
        <w:tab/>
        <w:t>stop all instances of timer T346e, if running;</w:t>
      </w:r>
    </w:p>
    <w:p w14:paraId="4C8C0C02"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rlm-Relaxation</w:t>
      </w:r>
      <w:r w:rsidRPr="00C0503E">
        <w:rPr>
          <w:i/>
          <w:iCs/>
        </w:rPr>
        <w:t>ReportingConfig</w:t>
      </w:r>
      <w:r w:rsidRPr="00C0503E">
        <w:t xml:space="preserve"> for all configured cell groups from the UE Inactive AS context, if stored;</w:t>
      </w:r>
    </w:p>
    <w:p w14:paraId="33B590E1" w14:textId="77777777" w:rsidR="005E34B6" w:rsidRPr="00C0503E" w:rsidRDefault="005E34B6" w:rsidP="005E34B6">
      <w:pPr>
        <w:pStyle w:val="B1"/>
      </w:pPr>
      <w:r w:rsidRPr="00C0503E">
        <w:t>1&gt;</w:t>
      </w:r>
      <w:r w:rsidRPr="00C0503E">
        <w:tab/>
        <w:t>stop all instances of timer T346j, if running;</w:t>
      </w:r>
    </w:p>
    <w:p w14:paraId="5783CDA5"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bfd-Relaxation</w:t>
      </w:r>
      <w:r w:rsidRPr="00C0503E">
        <w:rPr>
          <w:i/>
          <w:iCs/>
        </w:rPr>
        <w:t>ReportingConfig</w:t>
      </w:r>
      <w:r w:rsidRPr="00C0503E">
        <w:t xml:space="preserve"> for all configured cell groups from the UE Inactive AS context, if stored;</w:t>
      </w:r>
    </w:p>
    <w:p w14:paraId="76751ED6" w14:textId="77777777" w:rsidR="005E34B6" w:rsidRPr="00C0503E" w:rsidRDefault="005E34B6" w:rsidP="005E34B6">
      <w:pPr>
        <w:pStyle w:val="B1"/>
      </w:pPr>
      <w:r w:rsidRPr="00C0503E">
        <w:t>1&gt;</w:t>
      </w:r>
      <w:r w:rsidRPr="00C0503E">
        <w:tab/>
        <w:t>stop all instances of timer T346k, if running;</w:t>
      </w:r>
    </w:p>
    <w:p w14:paraId="062CE72A" w14:textId="77777777" w:rsidR="005E34B6" w:rsidRPr="00C0503E" w:rsidRDefault="005E34B6" w:rsidP="005E34B6">
      <w:pPr>
        <w:pStyle w:val="B1"/>
      </w:pPr>
      <w:r w:rsidRPr="00C0503E">
        <w:t>1&gt;</w:t>
      </w:r>
      <w:r w:rsidRPr="00C0503E">
        <w:tab/>
        <w:t xml:space="preserve">release </w:t>
      </w:r>
      <w:r w:rsidRPr="00C0503E">
        <w:rPr>
          <w:i/>
        </w:rPr>
        <w:t>releasePreferenceConfig</w:t>
      </w:r>
      <w:r w:rsidRPr="00C0503E">
        <w:t xml:space="preserve"> from the UE Inactive AS context, if stored;</w:t>
      </w:r>
    </w:p>
    <w:p w14:paraId="03ACEDA2" w14:textId="77777777" w:rsidR="005E34B6" w:rsidRPr="00C0503E" w:rsidRDefault="005E34B6" w:rsidP="005E34B6">
      <w:pPr>
        <w:pStyle w:val="B1"/>
      </w:pPr>
      <w:r w:rsidRPr="00C0503E">
        <w:t>1&gt;</w:t>
      </w:r>
      <w:r w:rsidRPr="00C0503E">
        <w:tab/>
        <w:t xml:space="preserve">release </w:t>
      </w:r>
      <w:r w:rsidRPr="00C0503E">
        <w:rPr>
          <w:i/>
        </w:rPr>
        <w:t>wlanNameList</w:t>
      </w:r>
      <w:r w:rsidRPr="00C0503E">
        <w:t xml:space="preserve"> from the UE Inactive AS context, if stored;</w:t>
      </w:r>
    </w:p>
    <w:p w14:paraId="1C251C3F" w14:textId="77777777" w:rsidR="005E34B6" w:rsidRPr="00C0503E" w:rsidRDefault="005E34B6" w:rsidP="005E34B6">
      <w:pPr>
        <w:pStyle w:val="B1"/>
      </w:pPr>
      <w:r w:rsidRPr="00C0503E">
        <w:t>1&gt;</w:t>
      </w:r>
      <w:r w:rsidRPr="00C0503E">
        <w:tab/>
        <w:t xml:space="preserve">release </w:t>
      </w:r>
      <w:r w:rsidRPr="00C0503E">
        <w:rPr>
          <w:i/>
        </w:rPr>
        <w:t>btNameList</w:t>
      </w:r>
      <w:r w:rsidRPr="00C0503E">
        <w:t xml:space="preserve"> from the UE Inactive AS context, if stored;</w:t>
      </w:r>
    </w:p>
    <w:p w14:paraId="56B95FCC" w14:textId="77777777" w:rsidR="005E34B6" w:rsidRPr="00C0503E" w:rsidRDefault="005E34B6" w:rsidP="005E34B6">
      <w:pPr>
        <w:pStyle w:val="B1"/>
      </w:pPr>
      <w:r w:rsidRPr="00C0503E">
        <w:t>1&gt;</w:t>
      </w:r>
      <w:r w:rsidRPr="00C0503E">
        <w:tab/>
        <w:t xml:space="preserve">release </w:t>
      </w:r>
      <w:r w:rsidRPr="00C0503E">
        <w:rPr>
          <w:i/>
        </w:rPr>
        <w:t>sensorNameList</w:t>
      </w:r>
      <w:r w:rsidRPr="00C0503E">
        <w:t xml:space="preserve"> from the UE Inactive AS context, if stored;</w:t>
      </w:r>
    </w:p>
    <w:p w14:paraId="209CF6D1" w14:textId="77777777" w:rsidR="005E34B6" w:rsidRPr="00C0503E" w:rsidRDefault="005E34B6" w:rsidP="005E34B6">
      <w:pPr>
        <w:pStyle w:val="B1"/>
      </w:pPr>
      <w:r w:rsidRPr="00C0503E">
        <w:t>1&gt;</w:t>
      </w:r>
      <w:r w:rsidRPr="00C0503E">
        <w:tab/>
        <w:t xml:space="preserve">release </w:t>
      </w:r>
      <w:bookmarkStart w:id="558" w:name="OLE_LINK9"/>
      <w:bookmarkStart w:id="559" w:name="OLE_LINK10"/>
      <w:r w:rsidRPr="00C0503E">
        <w:rPr>
          <w:i/>
        </w:rPr>
        <w:t>obtainCommonLocation</w:t>
      </w:r>
      <w:bookmarkEnd w:id="558"/>
      <w:bookmarkEnd w:id="559"/>
      <w:r w:rsidRPr="00C0503E">
        <w:t xml:space="preserve"> from the UE Inactive AS context, if stored;</w:t>
      </w:r>
    </w:p>
    <w:p w14:paraId="40B5845F" w14:textId="77777777" w:rsidR="005E34B6" w:rsidRPr="00C0503E" w:rsidRDefault="005E34B6" w:rsidP="005E34B6">
      <w:pPr>
        <w:pStyle w:val="B1"/>
      </w:pPr>
      <w:r w:rsidRPr="00C0503E">
        <w:t>1&gt;</w:t>
      </w:r>
      <w:r w:rsidRPr="00C0503E">
        <w:tab/>
        <w:t>stop timer T346f, if running;</w:t>
      </w:r>
    </w:p>
    <w:p w14:paraId="0EA3FF31" w14:textId="77777777" w:rsidR="005E34B6" w:rsidRPr="00C0503E" w:rsidRDefault="005E34B6" w:rsidP="005E34B6">
      <w:pPr>
        <w:pStyle w:val="B1"/>
      </w:pPr>
      <w:r w:rsidRPr="00C0503E">
        <w:t>1&gt;</w:t>
      </w:r>
      <w:r w:rsidRPr="00C0503E">
        <w:tab/>
        <w:t>stop timer T346i, if running;</w:t>
      </w:r>
    </w:p>
    <w:p w14:paraId="4481A3A3" w14:textId="77777777" w:rsidR="005E34B6" w:rsidRPr="00C0503E" w:rsidRDefault="005E34B6" w:rsidP="005E34B6">
      <w:pPr>
        <w:pStyle w:val="B1"/>
      </w:pPr>
      <w:r w:rsidRPr="00C0503E">
        <w:lastRenderedPageBreak/>
        <w:t>1&gt;</w:t>
      </w:r>
      <w:r w:rsidRPr="00C0503E">
        <w:tab/>
        <w:t xml:space="preserve">release </w:t>
      </w:r>
      <w:r w:rsidRPr="00C0503E">
        <w:rPr>
          <w:i/>
          <w:iCs/>
        </w:rPr>
        <w:t>referenceTimePreferenceReporting</w:t>
      </w:r>
      <w:r w:rsidRPr="00C0503E">
        <w:t xml:space="preserve"> from the UE Inactive AS context, if stored;</w:t>
      </w:r>
    </w:p>
    <w:p w14:paraId="3C6F7DD4" w14:textId="77777777" w:rsidR="005E34B6" w:rsidRPr="00C0503E" w:rsidRDefault="005E34B6" w:rsidP="005E34B6">
      <w:pPr>
        <w:pStyle w:val="B1"/>
      </w:pPr>
      <w:r w:rsidRPr="00C0503E">
        <w:t>1&gt;</w:t>
      </w:r>
      <w:r w:rsidRPr="00C0503E">
        <w:tab/>
        <w:t xml:space="preserve">release </w:t>
      </w:r>
      <w:r w:rsidRPr="00C0503E">
        <w:rPr>
          <w:i/>
          <w:iCs/>
        </w:rPr>
        <w:t>sl-AssistanceConfigNR</w:t>
      </w:r>
      <w:r w:rsidRPr="00C0503E">
        <w:t xml:space="preserve"> from the UE Inactive AS context, if stored;</w:t>
      </w:r>
    </w:p>
    <w:p w14:paraId="1C3B1126" w14:textId="77777777" w:rsidR="005E34B6" w:rsidRPr="00C0503E" w:rsidRDefault="005E34B6" w:rsidP="005E34B6">
      <w:pPr>
        <w:pStyle w:val="B1"/>
      </w:pPr>
      <w:r w:rsidRPr="00C0503E">
        <w:t>1&gt;</w:t>
      </w:r>
      <w:r w:rsidRPr="00C0503E">
        <w:tab/>
        <w:t xml:space="preserve">release </w:t>
      </w:r>
      <w:r w:rsidRPr="00C0503E">
        <w:rPr>
          <w:bCs/>
          <w:i/>
        </w:rPr>
        <w:t>musim-GapAssistanceConfig</w:t>
      </w:r>
      <w:r w:rsidRPr="00C0503E">
        <w:t xml:space="preserve"> from the UE Inactive AS context, if stored</w:t>
      </w:r>
      <w:r w:rsidRPr="00C0503E">
        <w:rPr>
          <w:rFonts w:eastAsia="SimSun"/>
        </w:rPr>
        <w:t xml:space="preserve"> and </w:t>
      </w:r>
      <w:r w:rsidRPr="00C0503E">
        <w:t>stop timer T346h, if running;</w:t>
      </w:r>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r w:rsidRPr="00C0503E">
        <w:rPr>
          <w:rFonts w:eastAsia="Malgun Gothic"/>
          <w:i/>
        </w:rPr>
        <w:t>musim-GapConfig</w:t>
      </w:r>
      <w:r w:rsidRPr="00C0503E">
        <w:rPr>
          <w:rFonts w:eastAsia="Malgun Gothic"/>
        </w:rPr>
        <w:t xml:space="preserve"> from the UE Inactive AS context, if stored;</w:t>
      </w:r>
    </w:p>
    <w:p w14:paraId="227AB144" w14:textId="77777777" w:rsidR="005E34B6" w:rsidRPr="00C0503E" w:rsidRDefault="005E34B6" w:rsidP="005E34B6">
      <w:pPr>
        <w:pStyle w:val="B1"/>
      </w:pPr>
      <w:r w:rsidRPr="00C0503E">
        <w:t>1&gt;</w:t>
      </w:r>
      <w:r w:rsidRPr="00C0503E">
        <w:tab/>
        <w:t xml:space="preserve">release </w:t>
      </w:r>
      <w:r w:rsidRPr="00C0503E">
        <w:rPr>
          <w:bCs/>
          <w:i/>
        </w:rPr>
        <w:t>musim-LeaveAssistanceConfig</w:t>
      </w:r>
      <w:r w:rsidRPr="00C0503E">
        <w:t xml:space="preserve"> from the UE Inactive AS context, if stored;</w:t>
      </w:r>
    </w:p>
    <w:p w14:paraId="57EF5405" w14:textId="77777777" w:rsidR="005E34B6" w:rsidRPr="00C0503E" w:rsidRDefault="005E34B6" w:rsidP="005E34B6">
      <w:pPr>
        <w:pStyle w:val="B1"/>
      </w:pPr>
      <w:r w:rsidRPr="00C0503E">
        <w:t>1&gt;</w:t>
      </w:r>
      <w:r w:rsidRPr="00C0503E">
        <w:tab/>
        <w:t xml:space="preserve">release </w:t>
      </w:r>
      <w:r w:rsidRPr="00C0503E">
        <w:rPr>
          <w:i/>
          <w:iCs/>
        </w:rPr>
        <w:t>propDelayDiffReportConfig</w:t>
      </w:r>
      <w:r w:rsidRPr="00C0503E">
        <w:t xml:space="preserve"> from the UE Inactive AS context, if stored;</w:t>
      </w:r>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if configured;</w:t>
      </w:r>
    </w:p>
    <w:p w14:paraId="5D297726" w14:textId="77777777" w:rsidR="005E34B6" w:rsidRPr="00C0503E" w:rsidRDefault="005E34B6" w:rsidP="005E34B6">
      <w:pPr>
        <w:pStyle w:val="B1"/>
      </w:pPr>
      <w:r w:rsidRPr="00C0503E">
        <w:t>1&gt;</w:t>
      </w:r>
      <w:r w:rsidRPr="00C0503E">
        <w:tab/>
        <w:t xml:space="preserve">release </w:t>
      </w:r>
      <w:r w:rsidRPr="00C0503E">
        <w:rPr>
          <w:i/>
        </w:rPr>
        <w:t>rrm-MeasRelaxationReportingConfig</w:t>
      </w:r>
      <w:r w:rsidRPr="00C0503E">
        <w:t xml:space="preserve"> from the UE Inactive AS context, if stored;</w:t>
      </w:r>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DengXian"/>
          <w:lang w:eastAsia="zh-CN"/>
        </w:rPr>
        <w:t xml:space="preserve">SL-RLC0 </w:t>
      </w:r>
      <w:r w:rsidRPr="00C0503E">
        <w:t>used for the delivery of RRC message over SRB0 as specified in 9.1.1.4;</w:t>
      </w:r>
    </w:p>
    <w:p w14:paraId="0AEDCC17" w14:textId="77777777" w:rsidR="005E34B6" w:rsidRPr="00C0503E" w:rsidRDefault="005E34B6" w:rsidP="005E34B6">
      <w:pPr>
        <w:pStyle w:val="B2"/>
      </w:pPr>
      <w:r w:rsidRPr="00C0503E">
        <w:t>2&gt;</w:t>
      </w:r>
      <w:r w:rsidRPr="00C0503E">
        <w:tab/>
        <w:t>apply the SDAP configuration and PDCP configuration as specified in 9.1.1.2 for SRB0;</w:t>
      </w:r>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apply the CCCH configuration as specified in 9.1.1.2;</w:t>
      </w:r>
    </w:p>
    <w:p w14:paraId="78B2EA57" w14:textId="77777777" w:rsidR="005E34B6" w:rsidRPr="00C0503E" w:rsidRDefault="005E34B6" w:rsidP="005E34B6">
      <w:pPr>
        <w:pStyle w:val="B2"/>
      </w:pPr>
      <w:r w:rsidRPr="00C0503E">
        <w:t>2&gt;</w:t>
      </w:r>
      <w:r w:rsidRPr="00C0503E">
        <w:tab/>
        <w:t xml:space="preserve">apply the </w:t>
      </w:r>
      <w:r w:rsidRPr="00C0503E">
        <w:rPr>
          <w:i/>
        </w:rPr>
        <w:t>timeAlignmentTimerCommon</w:t>
      </w:r>
      <w:r w:rsidRPr="00C0503E">
        <w:t xml:space="preserve"> included in </w:t>
      </w:r>
      <w:r w:rsidRPr="00C0503E">
        <w:rPr>
          <w:i/>
        </w:rPr>
        <w:t>SIB1</w:t>
      </w:r>
      <w:r w:rsidRPr="00C0503E">
        <w:t>;</w:t>
      </w:r>
    </w:p>
    <w:p w14:paraId="02D51135" w14:textId="77777777" w:rsidR="005E34B6" w:rsidRPr="00C0503E" w:rsidRDefault="005E34B6" w:rsidP="005E34B6">
      <w:pPr>
        <w:pStyle w:val="B1"/>
      </w:pPr>
      <w:r w:rsidRPr="00C0503E">
        <w:t>1&gt;</w:t>
      </w:r>
      <w:r w:rsidRPr="00C0503E">
        <w:tab/>
        <w:t xml:space="preserve">if </w:t>
      </w:r>
      <w:r w:rsidRPr="00C0503E">
        <w:rPr>
          <w:i/>
          <w:iCs/>
        </w:rPr>
        <w:t>sdt-MAC-PHY-CG-Config</w:t>
      </w:r>
      <w:r w:rsidRPr="00C0503E">
        <w:t xml:space="preserve"> is configured:</w:t>
      </w:r>
    </w:p>
    <w:p w14:paraId="4301CCA2" w14:textId="77777777" w:rsidR="005E34B6" w:rsidRPr="00C0503E" w:rsidRDefault="005E34B6" w:rsidP="005E34B6">
      <w:pPr>
        <w:pStyle w:val="B2"/>
      </w:pPr>
      <w:r w:rsidRPr="00C0503E">
        <w:t>2&gt;</w:t>
      </w:r>
      <w:bookmarkStart w:id="560" w:name="_Hlk85564571"/>
      <w:r w:rsidRPr="00C0503E">
        <w:tab/>
        <w:t xml:space="preserve">if the resume procedure is initiated </w:t>
      </w:r>
      <w:bookmarkEnd w:id="560"/>
      <w:r w:rsidRPr="00C0503E">
        <w:t xml:space="preserve">in a cell that is different to the PCell in which the UE received the stored </w:t>
      </w:r>
      <w:r w:rsidRPr="00C0503E">
        <w:rPr>
          <w:i/>
          <w:iCs/>
        </w:rPr>
        <w:t>sdt-MAC-PHY-CG-Config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r w:rsidRPr="00C0503E">
        <w:rPr>
          <w:i/>
          <w:iCs/>
        </w:rPr>
        <w:t>sdt-MAC-PHY-CG-Config</w:t>
      </w:r>
      <w:r w:rsidRPr="00C0503E">
        <w:t>;</w:t>
      </w:r>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cg-SDT-TimeAlignmentTimer</w:t>
      </w:r>
      <w:r w:rsidRPr="00C0503E">
        <w:t>, if it is running;</w:t>
      </w:r>
    </w:p>
    <w:p w14:paraId="555E96C3" w14:textId="77777777" w:rsidR="005E34B6" w:rsidRPr="00C0503E" w:rsidRDefault="005E34B6" w:rsidP="005E34B6">
      <w:pPr>
        <w:pStyle w:val="B1"/>
      </w:pPr>
      <w:r w:rsidRPr="00C0503E">
        <w:t>1&gt;</w:t>
      </w:r>
      <w:r w:rsidRPr="00C0503E">
        <w:tab/>
        <w:t xml:space="preserve">if </w:t>
      </w:r>
      <w:r w:rsidRPr="00C0503E">
        <w:rPr>
          <w:i/>
          <w:iCs/>
        </w:rPr>
        <w:t>ncd-SSB-RedCapInitialBWP-SDT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PCell in which the UE received the stored </w:t>
      </w:r>
      <w:r w:rsidRPr="00C0503E">
        <w:rPr>
          <w:i/>
          <w:iCs/>
        </w:rPr>
        <w:t>ncd-SSB-RedCapInitialBWP-SDT</w:t>
      </w:r>
      <w:r w:rsidRPr="00C0503E">
        <w:t>:</w:t>
      </w:r>
    </w:p>
    <w:p w14:paraId="7D84DBBC" w14:textId="77777777" w:rsidR="005E34B6" w:rsidRPr="00C0503E" w:rsidRDefault="005E34B6" w:rsidP="005E34B6">
      <w:pPr>
        <w:pStyle w:val="B3"/>
      </w:pPr>
      <w:r w:rsidRPr="00C0503E">
        <w:t>3&gt;</w:t>
      </w:r>
      <w:r w:rsidRPr="00C0503E">
        <w:tab/>
        <w:t xml:space="preserve">release the stored </w:t>
      </w:r>
      <w:r w:rsidRPr="00C0503E">
        <w:rPr>
          <w:i/>
          <w:iCs/>
        </w:rPr>
        <w:t>ncd-SSB-RedCapInitialBWP-SDT;</w:t>
      </w:r>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consider the resume procedure is initiated for SDT;</w:t>
      </w:r>
    </w:p>
    <w:p w14:paraId="4B5DD845" w14:textId="77777777" w:rsidR="005E34B6" w:rsidRPr="00C0503E" w:rsidRDefault="005E34B6" w:rsidP="005E34B6">
      <w:pPr>
        <w:pStyle w:val="B2"/>
      </w:pPr>
      <w:r w:rsidRPr="00C0503E">
        <w:lastRenderedPageBreak/>
        <w:t>2&gt;</w:t>
      </w:r>
      <w:r w:rsidRPr="00C0503E">
        <w:tab/>
        <w:t>start timer T319a when the lower layers first transmit the CCCH message;</w:t>
      </w:r>
    </w:p>
    <w:p w14:paraId="6A3EB3EB" w14:textId="77777777" w:rsidR="005E34B6" w:rsidRPr="00C0503E" w:rsidRDefault="005E34B6" w:rsidP="005E34B6">
      <w:pPr>
        <w:pStyle w:val="B2"/>
      </w:pPr>
      <w:r w:rsidRPr="00C0503E">
        <w:t>2&gt;</w:t>
      </w:r>
      <w:r w:rsidRPr="00C0503E">
        <w:tab/>
        <w:t>consider SDT procedure is ongoing;</w:t>
      </w:r>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start timer T319;</w:t>
      </w:r>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r w:rsidRPr="00C0503E">
        <w:rPr>
          <w:i/>
          <w:iCs/>
        </w:rPr>
        <w:t>TimeAlignmentTimer</w:t>
      </w:r>
      <w:r w:rsidRPr="00C0503E">
        <w:t>, if it is running;</w:t>
      </w:r>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indicate TA report initiation to lower layers;</w:t>
      </w:r>
    </w:p>
    <w:p w14:paraId="01115A0B" w14:textId="77777777" w:rsidR="005E34B6" w:rsidRPr="00C0503E" w:rsidRDefault="005E34B6" w:rsidP="005E34B6">
      <w:pPr>
        <w:pStyle w:val="B1"/>
      </w:pPr>
      <w:r w:rsidRPr="00C0503E">
        <w:t>1&gt;</w:t>
      </w:r>
      <w:r w:rsidRPr="00C0503E">
        <w:tab/>
        <w:t xml:space="preserve">set the variable </w:t>
      </w:r>
      <w:r w:rsidRPr="00C0503E">
        <w:rPr>
          <w:i/>
        </w:rPr>
        <w:t>pendingRNA-Update</w:t>
      </w:r>
      <w:r w:rsidRPr="00C0503E">
        <w:t xml:space="preserve"> to </w:t>
      </w:r>
      <w:r w:rsidRPr="00C0503E">
        <w:rPr>
          <w:i/>
        </w:rPr>
        <w:t>false</w:t>
      </w:r>
      <w:r w:rsidRPr="00C0503E">
        <w:t>;</w:t>
      </w:r>
    </w:p>
    <w:p w14:paraId="11B81A63" w14:textId="77777777" w:rsidR="005E34B6" w:rsidRPr="00C0503E" w:rsidRDefault="005E34B6" w:rsidP="005E34B6">
      <w:pPr>
        <w:pStyle w:val="B1"/>
      </w:pPr>
      <w:r w:rsidRPr="00C0503E">
        <w:t>1&gt;</w:t>
      </w:r>
      <w:r w:rsidRPr="00C0503E">
        <w:tab/>
        <w:t xml:space="preserve">release </w:t>
      </w:r>
      <w:r w:rsidRPr="00C0503E">
        <w:rPr>
          <w:i/>
          <w:iCs/>
        </w:rPr>
        <w:t>successHO-Config</w:t>
      </w:r>
      <w:r w:rsidRPr="00C0503E">
        <w:t xml:space="preserve"> from the UE Inactive AS context, if stored;</w:t>
      </w:r>
    </w:p>
    <w:p w14:paraId="3059F797" w14:textId="55AC954E" w:rsidR="0055653D" w:rsidRPr="00F10B4F" w:rsidDel="00B92C5C" w:rsidRDefault="0055653D" w:rsidP="0055653D">
      <w:pPr>
        <w:pStyle w:val="B1"/>
        <w:rPr>
          <w:ins w:id="561" w:author="Rapp_AfterRAN2#122" w:date="2023-06-29T00:27:00Z"/>
        </w:rPr>
      </w:pPr>
      <w:ins w:id="562" w:author="Rapp_AfterRAN2#121bis" w:date="2023-05-07T17:36:00Z">
        <w:r w:rsidDel="00B92C5C">
          <w:t>1&gt;</w:t>
        </w:r>
        <w:r w:rsidDel="00B92C5C">
          <w:tab/>
        </w:r>
        <w:r w:rsidRPr="00F10B4F" w:rsidDel="00B92C5C">
          <w:t xml:space="preserve">release </w:t>
        </w:r>
        <w:r w:rsidRPr="00972081" w:rsidDel="00B92C5C">
          <w:rPr>
            <w:i/>
            <w:iCs/>
          </w:rPr>
          <w:t>successPSCell-Config</w:t>
        </w:r>
        <w:r w:rsidRPr="00F10B4F" w:rsidDel="00B92C5C">
          <w:t xml:space="preserve"> </w:t>
        </w:r>
      </w:ins>
      <w:ins w:id="563" w:author="Rapp_AfterRAN2#123" w:date="2023-09-12T15:16:00Z">
        <w:r w:rsidR="00A134B8">
          <w:t>configured by the PCell</w:t>
        </w:r>
      </w:ins>
      <w:ins w:id="564" w:author="Rapp_AfterRAN2#123" w:date="2023-09-12T15:17:00Z">
        <w:r w:rsidR="00A134B8">
          <w:t xml:space="preserve"> </w:t>
        </w:r>
        <w:r w:rsidR="00A134B8" w:rsidRPr="00F10B4F" w:rsidDel="00B92C5C">
          <w:t>from the UE Inactive AS context, if stored</w:t>
        </w:r>
      </w:ins>
      <w:ins w:id="565" w:author="Rapp_AfterRAN2#123" w:date="2023-09-12T15:16:00Z">
        <w:r w:rsidR="00A134B8">
          <w:t>,</w:t>
        </w:r>
      </w:ins>
      <w:ins w:id="566" w:author="Rapp_AfterRAN2#123" w:date="2023-09-06T12:58:00Z">
        <w:del w:id="567" w:author="Rapp_AfterRAN2#123bis" w:date="2023-10-27T16:27:00Z">
          <w:r w:rsidR="001F5230" w:rsidDel="006F336F">
            <w:delText xml:space="preserve"> </w:delText>
          </w:r>
          <w:commentRangeStart w:id="568"/>
          <w:commentRangeStart w:id="569"/>
          <w:r w:rsidR="001F5230" w:rsidDel="006F336F">
            <w:delText>and</w:delText>
          </w:r>
        </w:del>
      </w:ins>
      <w:ins w:id="570" w:author="Rapp_AfterRAN2#123" w:date="2023-09-06T13:05:00Z">
        <w:del w:id="571" w:author="Rapp_AfterRAN2#123bis" w:date="2023-10-27T16:27:00Z">
          <w:r w:rsidR="00567FD6" w:rsidDel="006F336F">
            <w:delText xml:space="preserve"> </w:delText>
          </w:r>
          <w:r w:rsidR="00567FD6" w:rsidRPr="00972081" w:rsidDel="006F336F">
            <w:rPr>
              <w:i/>
              <w:iCs/>
            </w:rPr>
            <w:delText>successPSCell-Config</w:delText>
          </w:r>
          <w:r w:rsidR="00567FD6" w:rsidDel="006F336F">
            <w:delText xml:space="preserve"> </w:delText>
          </w:r>
        </w:del>
      </w:ins>
      <w:ins w:id="572" w:author="Rapp_AfterRAN2#123" w:date="2023-09-12T15:16:00Z">
        <w:del w:id="573" w:author="Rapp_AfterRAN2#123bis" w:date="2023-10-27T16:27:00Z">
          <w:r w:rsidR="00A134B8" w:rsidDel="006F336F">
            <w:delText>configured by the PSCell</w:delText>
          </w:r>
        </w:del>
      </w:ins>
      <w:ins w:id="574" w:author="Rapp_AfterRAN2#123" w:date="2023-09-06T12:58:00Z">
        <w:del w:id="575" w:author="Rapp_AfterRAN2#123bis" w:date="2023-10-27T16:27:00Z">
          <w:r w:rsidR="001F5230" w:rsidDel="006F336F">
            <w:delText xml:space="preserve"> </w:delText>
          </w:r>
        </w:del>
      </w:ins>
      <w:ins w:id="576" w:author="Rapp_AfterRAN2#121bis" w:date="2023-05-07T17:36:00Z">
        <w:del w:id="577" w:author="Rapp_AfterRAN2#123bis" w:date="2023-10-27T16:27:00Z">
          <w:r w:rsidRPr="00F10B4F" w:rsidDel="006F336F">
            <w:delText>from the UE Inactive AS context, if stored</w:delText>
          </w:r>
        </w:del>
        <w:r w:rsidRPr="00F10B4F" w:rsidDel="00B92C5C">
          <w:t>;</w:t>
        </w:r>
      </w:ins>
      <w:commentRangeEnd w:id="568"/>
      <w:r w:rsidR="000A08DA">
        <w:rPr>
          <w:rStyle w:val="CommentReference"/>
        </w:rPr>
        <w:commentReference w:id="568"/>
      </w:r>
      <w:commentRangeEnd w:id="569"/>
      <w:r w:rsidR="00181F18">
        <w:rPr>
          <w:rStyle w:val="CommentReference"/>
        </w:rPr>
        <w:commentReference w:id="569"/>
      </w:r>
    </w:p>
    <w:p w14:paraId="508F9DDC" w14:textId="62B277A7" w:rsidR="006F336F" w:rsidRPr="00F10B4F" w:rsidDel="00B92C5C" w:rsidRDefault="006F336F" w:rsidP="006F336F">
      <w:pPr>
        <w:pStyle w:val="B1"/>
        <w:rPr>
          <w:ins w:id="578" w:author="Rapp_AfterRAN2#123bis" w:date="2023-10-27T16:27:00Z"/>
        </w:rPr>
      </w:pPr>
      <w:ins w:id="579" w:author="Rapp_AfterRAN2#123bis" w:date="2023-10-27T16:27:00Z">
        <w:r w:rsidDel="00B92C5C">
          <w:t>1&gt;</w:t>
        </w:r>
        <w:r w:rsidDel="00B92C5C">
          <w:tab/>
        </w:r>
        <w:r w:rsidRPr="00F10B4F" w:rsidDel="00B92C5C">
          <w:t xml:space="preserve">release </w:t>
        </w:r>
        <w:r w:rsidRPr="00972081">
          <w:rPr>
            <w:i/>
            <w:iCs/>
          </w:rPr>
          <w:t>successPSCell-Config</w:t>
        </w:r>
        <w:r>
          <w:t xml:space="preserve"> configured by the PSCell </w:t>
        </w:r>
        <w:r w:rsidRPr="00F10B4F" w:rsidDel="00B92C5C">
          <w:t>from the UE Inactive AS context, if stored;</w:t>
        </w:r>
      </w:ins>
    </w:p>
    <w:p w14:paraId="45729FC3" w14:textId="40DAE56B" w:rsidR="00B72EB8" w:rsidRPr="00F10B4F" w:rsidRDefault="00B72EB8" w:rsidP="005F3181">
      <w:pPr>
        <w:pStyle w:val="Editorsnote0"/>
        <w:ind w:left="568"/>
        <w:rPr>
          <w:del w:id="580" w:author="Rapp_AfterRAN2#123" w:date="2023-09-06T12:33:00Z"/>
          <w:lang w:eastAsia="zh-CN"/>
        </w:rPr>
      </w:pPr>
      <w:ins w:id="581" w:author="Rapp_AfterRAN2#122" w:date="2023-06-29T00:27:00Z">
        <w:del w:id="582"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Heading4"/>
      </w:pPr>
      <w:bookmarkStart w:id="583" w:name="_Toc60776835"/>
      <w:bookmarkStart w:id="584" w:name="_Toc131064493"/>
      <w:bookmarkStart w:id="585" w:name="_Toc60776859"/>
      <w:bookmarkStart w:id="586" w:name="_Toc131064517"/>
      <w:bookmarkStart w:id="587" w:name="_Toc60776949"/>
      <w:bookmarkStart w:id="588" w:name="_Toc131064614"/>
      <w:r w:rsidRPr="00F10B4F">
        <w:t>5.3.13.4</w:t>
      </w:r>
      <w:r w:rsidRPr="00F10B4F">
        <w:tab/>
        <w:t xml:space="preserve">Reception of the </w:t>
      </w:r>
      <w:r w:rsidRPr="00F10B4F">
        <w:rPr>
          <w:i/>
        </w:rPr>
        <w:t>RRCResume</w:t>
      </w:r>
      <w:r w:rsidRPr="00F10B4F">
        <w:t xml:space="preserve"> by the UE</w:t>
      </w:r>
      <w:bookmarkEnd w:id="583"/>
      <w:bookmarkEnd w:id="584"/>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stop timer T319, if running;</w:t>
      </w:r>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stop timer T319a, if running and consider SDT procedure is not ongoing;</w:t>
      </w:r>
    </w:p>
    <w:p w14:paraId="26F0AAA7" w14:textId="77777777" w:rsidR="00A26508" w:rsidRPr="00C0503E" w:rsidRDefault="00A26508" w:rsidP="00A26508">
      <w:pPr>
        <w:pStyle w:val="B1"/>
      </w:pPr>
      <w:r w:rsidRPr="00C0503E">
        <w:rPr>
          <w:lang w:eastAsia="zh-CN"/>
        </w:rPr>
        <w:t>1&gt;</w:t>
      </w:r>
      <w:r w:rsidRPr="00C0503E">
        <w:rPr>
          <w:lang w:eastAsia="zh-CN"/>
        </w:rPr>
        <w:tab/>
      </w:r>
      <w:r w:rsidRPr="00C0503E">
        <w:t>stop timer T380, if running;</w:t>
      </w:r>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stop timer T331;</w:t>
      </w:r>
    </w:p>
    <w:p w14:paraId="3BFFE28D" w14:textId="77777777" w:rsidR="00A26508" w:rsidRPr="00C0503E" w:rsidRDefault="00A26508" w:rsidP="00A26508">
      <w:pPr>
        <w:pStyle w:val="B2"/>
        <w:rPr>
          <w:rFonts w:eastAsia="DengXian"/>
        </w:rPr>
      </w:pPr>
      <w:r w:rsidRPr="00C0503E">
        <w:rPr>
          <w:rFonts w:eastAsia="DengXian"/>
        </w:rPr>
        <w:t>2&gt;</w:t>
      </w:r>
      <w:r w:rsidRPr="00C0503E">
        <w:rPr>
          <w:rFonts w:eastAsia="DengXian"/>
        </w:rPr>
        <w:tab/>
        <w:t>perform the actions as specified in 5.7.8.3;</w:t>
      </w:r>
    </w:p>
    <w:p w14:paraId="62A3186F" w14:textId="77777777" w:rsidR="00A26508" w:rsidRPr="00C0503E" w:rsidRDefault="00A26508" w:rsidP="00A26508">
      <w:pPr>
        <w:pStyle w:val="B1"/>
      </w:pPr>
      <w:r w:rsidRPr="00C0503E">
        <w:lastRenderedPageBreak/>
        <w:t>1&gt;</w:t>
      </w:r>
      <w:r w:rsidRPr="00C0503E">
        <w:tab/>
        <w:t xml:space="preserve">if the </w:t>
      </w:r>
      <w:r w:rsidRPr="00C0503E">
        <w:rPr>
          <w:i/>
        </w:rPr>
        <w:t>RRCResume</w:t>
      </w:r>
      <w:r w:rsidRPr="00C0503E">
        <w:t xml:space="preserve"> includes the </w:t>
      </w:r>
      <w:r w:rsidRPr="00C0503E">
        <w:rPr>
          <w:i/>
        </w:rPr>
        <w:t>fullConfig</w:t>
      </w:r>
      <w:r w:rsidRPr="00C0503E">
        <w:t>:</w:t>
      </w:r>
    </w:p>
    <w:p w14:paraId="25ED32AB" w14:textId="77777777" w:rsidR="00A26508" w:rsidRPr="00C0503E" w:rsidRDefault="00A26508" w:rsidP="00A26508">
      <w:pPr>
        <w:pStyle w:val="B2"/>
      </w:pPr>
      <w:r w:rsidRPr="00C0503E">
        <w:rPr>
          <w:lang w:eastAsia="ko-KR"/>
        </w:rPr>
        <w:t>2&gt;</w:t>
      </w:r>
      <w:r w:rsidRPr="00C0503E">
        <w:rPr>
          <w:lang w:eastAsia="ko-KR"/>
        </w:rPr>
        <w:tab/>
      </w:r>
      <w:r w:rsidRPr="00C0503E">
        <w:rPr>
          <w:lang w:eastAsia="en-GB"/>
        </w:rPr>
        <w:t>perform the full configuration procedure as specified in 5.3.5.11</w:t>
      </w:r>
      <w:r w:rsidRPr="00C0503E">
        <w:t>;</w:t>
      </w:r>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r w:rsidRPr="00C0503E">
        <w:rPr>
          <w:i/>
        </w:rPr>
        <w:t>RRCResume</w:t>
      </w:r>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release the MCG SCell(s) from the UE Inactive AS context, if stored;</w:t>
      </w:r>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r w:rsidRPr="00C0503E">
        <w:rPr>
          <w:i/>
        </w:rPr>
        <w:t>RRCResume</w:t>
      </w:r>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release the MR-DC related configurations (i.e., as specified in 5.3.5.10) from the UE Inactive AS context, if stored;</w:t>
      </w:r>
    </w:p>
    <w:p w14:paraId="0E923D43" w14:textId="77777777" w:rsidR="00A26508" w:rsidRPr="00C0503E" w:rsidRDefault="00A26508" w:rsidP="00A26508">
      <w:pPr>
        <w:pStyle w:val="B2"/>
      </w:pPr>
      <w:r w:rsidRPr="00C0503E">
        <w:t>2&gt;</w:t>
      </w:r>
      <w:r w:rsidRPr="00C0503E">
        <w:tab/>
        <w:t xml:space="preserve">restore the </w:t>
      </w:r>
      <w:r w:rsidRPr="00C0503E">
        <w:rPr>
          <w:i/>
        </w:rPr>
        <w:t>masterCellGroup, mrdc-SecondaryCellGroup</w:t>
      </w:r>
      <w:r w:rsidRPr="00C0503E">
        <w:t xml:space="preserve">, if stored, and </w:t>
      </w:r>
      <w:r w:rsidRPr="00C0503E">
        <w:rPr>
          <w:i/>
        </w:rPr>
        <w:t>pdcp-Config</w:t>
      </w:r>
      <w:r w:rsidRPr="00C0503E">
        <w:t xml:space="preserve"> from the UE Inactive AS context;</w:t>
      </w:r>
    </w:p>
    <w:p w14:paraId="1B44E864" w14:textId="77777777" w:rsidR="00A26508" w:rsidRPr="00C0503E" w:rsidRDefault="00A26508" w:rsidP="00A26508">
      <w:pPr>
        <w:pStyle w:val="B2"/>
      </w:pPr>
      <w:r w:rsidRPr="00C0503E">
        <w:t>2&gt;</w:t>
      </w:r>
      <w:r w:rsidRPr="00C0503E">
        <w:tab/>
        <w:t>configure lower layers to consider the restored MCG and SCG SCell(s) (if any) to be in deactivated state;</w:t>
      </w:r>
    </w:p>
    <w:p w14:paraId="3D940EE2" w14:textId="77777777" w:rsidR="00A26508" w:rsidRPr="00C0503E" w:rsidRDefault="00A26508" w:rsidP="00A26508">
      <w:pPr>
        <w:pStyle w:val="B1"/>
      </w:pPr>
      <w:r w:rsidRPr="00C0503E">
        <w:t>1&gt;</w:t>
      </w:r>
      <w:r w:rsidRPr="00C0503E">
        <w:tab/>
        <w:t>discard the UE Inactive AS context;</w:t>
      </w:r>
    </w:p>
    <w:p w14:paraId="740BC3AC" w14:textId="77777777" w:rsidR="00A26508" w:rsidRPr="00C0503E" w:rsidRDefault="00A26508" w:rsidP="00A26508">
      <w:pPr>
        <w:pStyle w:val="B1"/>
      </w:pPr>
      <w:bookmarkStart w:id="589" w:name="_Hlk95515147"/>
      <w:r w:rsidRPr="00C0503E">
        <w:t>1&gt;</w:t>
      </w:r>
      <w:r w:rsidRPr="00C0503E">
        <w:tab/>
        <w:t xml:space="preserve">store the used </w:t>
      </w:r>
      <w:r w:rsidRPr="00C0503E">
        <w:rPr>
          <w:i/>
          <w:iCs/>
        </w:rPr>
        <w:t>nextHopChainingCount</w:t>
      </w:r>
      <w:r w:rsidRPr="00C0503E">
        <w:t xml:space="preserve"> value associated to the current K</w:t>
      </w:r>
      <w:r w:rsidRPr="00C0503E">
        <w:rPr>
          <w:vertAlign w:val="subscript"/>
        </w:rPr>
        <w:t>gNB</w:t>
      </w:r>
      <w:r w:rsidRPr="00C0503E">
        <w:t>;</w:t>
      </w:r>
    </w:p>
    <w:bookmarkEnd w:id="589"/>
    <w:p w14:paraId="025E99F2" w14:textId="77777777" w:rsidR="00A26508" w:rsidRPr="00C0503E" w:rsidRDefault="00A26508" w:rsidP="00A26508">
      <w:pPr>
        <w:pStyle w:val="B1"/>
      </w:pPr>
      <w:r w:rsidRPr="00C0503E">
        <w:t>1&gt;</w:t>
      </w:r>
      <w:r w:rsidRPr="00C0503E">
        <w:tab/>
        <w:t xml:space="preserve">if </w:t>
      </w:r>
      <w:r w:rsidRPr="00C0503E">
        <w:rPr>
          <w:i/>
          <w:iCs/>
        </w:rPr>
        <w:t>sdt-MAC-PHY-CG-Config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cg-SDT-TimeAlignmentTimer</w:t>
      </w:r>
      <w:r w:rsidRPr="00C0503E">
        <w:t>, if it is running;</w:t>
      </w:r>
    </w:p>
    <w:p w14:paraId="191B7D67" w14:textId="77777777" w:rsidR="00A26508" w:rsidRPr="00C0503E" w:rsidRDefault="00A26508" w:rsidP="00A26508">
      <w:pPr>
        <w:pStyle w:val="B2"/>
      </w:pPr>
      <w:r w:rsidRPr="00C0503E">
        <w:t>2&gt;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4EA6A6CA" w14:textId="77777777" w:rsidR="00A26508" w:rsidRPr="00C0503E" w:rsidRDefault="00A26508" w:rsidP="00A26508">
      <w:pPr>
        <w:pStyle w:val="B1"/>
      </w:pPr>
      <w:r w:rsidRPr="00C0503E">
        <w:t>1&gt;</w:t>
      </w:r>
      <w:r w:rsidRPr="00C0503E">
        <w:tab/>
        <w:t xml:space="preserve">if </w:t>
      </w:r>
      <w:r w:rsidRPr="00C0503E">
        <w:rPr>
          <w:i/>
        </w:rPr>
        <w:t>srs-PosRRC-InactiveConfig</w:t>
      </w:r>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r w:rsidRPr="00C0503E">
        <w:rPr>
          <w:i/>
        </w:rPr>
        <w:t>inactivePosSRS-TimeAlignmentTimer</w:t>
      </w:r>
      <w:r w:rsidRPr="00C0503E">
        <w:t>, if it is running</w:t>
      </w:r>
      <w:r w:rsidRPr="00C0503E">
        <w:rPr>
          <w:lang w:eastAsia="zh-CN"/>
        </w:rPr>
        <w:t>;</w:t>
      </w:r>
    </w:p>
    <w:p w14:paraId="0295BAC8" w14:textId="77777777" w:rsidR="00A26508" w:rsidRPr="00C0503E" w:rsidRDefault="00A26508" w:rsidP="00A26508">
      <w:pPr>
        <w:pStyle w:val="B1"/>
      </w:pPr>
      <w:r w:rsidRPr="00C0503E">
        <w:t>1&gt;</w:t>
      </w:r>
      <w:r w:rsidRPr="00C0503E">
        <w:tab/>
        <w:t xml:space="preserve">release the </w:t>
      </w:r>
      <w:r w:rsidRPr="00C0503E">
        <w:rPr>
          <w:i/>
        </w:rPr>
        <w:t>suspendConfig</w:t>
      </w:r>
      <w:r w:rsidRPr="00C0503E">
        <w:t xml:space="preserve"> except the </w:t>
      </w:r>
      <w:r w:rsidRPr="00C0503E">
        <w:rPr>
          <w:i/>
        </w:rPr>
        <w:t>ran-NotificationAreaInfo</w:t>
      </w:r>
      <w:r w:rsidRPr="00C0503E">
        <w:t>;</w:t>
      </w:r>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r w:rsidRPr="00C0503E">
        <w:rPr>
          <w:i/>
        </w:rPr>
        <w:t>RRCResume</w:t>
      </w:r>
      <w:r w:rsidRPr="00C0503E">
        <w:rPr>
          <w:rFonts w:eastAsia="Batang"/>
          <w:noProof/>
        </w:rPr>
        <w:t xml:space="preserve"> </w:t>
      </w:r>
      <w:r w:rsidRPr="00C0503E">
        <w:t xml:space="preserve">includes the </w:t>
      </w:r>
      <w:r w:rsidRPr="00C0503E">
        <w:rPr>
          <w:i/>
        </w:rPr>
        <w:t>mrdc-SecondaryCellGroup:</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4B9C6CD" w14:textId="77777777" w:rsidR="00A26508" w:rsidRPr="00C0503E" w:rsidRDefault="00A26508" w:rsidP="00A26508">
      <w:pPr>
        <w:pStyle w:val="B3"/>
      </w:pPr>
      <w:r w:rsidRPr="00C0503E">
        <w:rPr>
          <w:rFonts w:eastAsia="Batang"/>
          <w:noProof/>
        </w:rPr>
        <w:lastRenderedPageBreak/>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r w:rsidRPr="00C0503E">
        <w:rPr>
          <w:i/>
          <w:lang w:eastAsia="x-none"/>
        </w:rPr>
        <w:t>RRCResume</w:t>
      </w:r>
      <w:r w:rsidRPr="00C0503E">
        <w:rPr>
          <w:rFonts w:eastAsia="Batang"/>
          <w:noProof/>
        </w:rPr>
        <w:t xml:space="preserve"> </w:t>
      </w:r>
      <w:r w:rsidRPr="00C0503E">
        <w:t xml:space="preserve">message includes the </w:t>
      </w:r>
      <w:r w:rsidRPr="00C0503E">
        <w:rPr>
          <w:i/>
        </w:rPr>
        <w:t>needForGapsConfigNR</w:t>
      </w:r>
      <w:r w:rsidRPr="00C0503E">
        <w:t>:</w:t>
      </w:r>
    </w:p>
    <w:p w14:paraId="22114BF6" w14:textId="77777777" w:rsidR="00A26508" w:rsidRPr="00C0503E" w:rsidRDefault="00A26508" w:rsidP="00A26508">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2BEC60C2"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needForGapNCSG-ConfigNR</w:t>
      </w:r>
      <w:r w:rsidRPr="00C0503E">
        <w:t>:</w:t>
      </w:r>
    </w:p>
    <w:p w14:paraId="2648AE32" w14:textId="77777777" w:rsidR="00A26508" w:rsidRPr="00C0503E" w:rsidRDefault="00A26508" w:rsidP="00A26508">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E05817E"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needForGapNCSG-ConfigEUTRA</w:t>
      </w:r>
      <w:r w:rsidRPr="00C0503E">
        <w:t>:</w:t>
      </w:r>
    </w:p>
    <w:p w14:paraId="044587AF" w14:textId="77777777" w:rsidR="00A26508" w:rsidRPr="00C0503E" w:rsidRDefault="00A26508" w:rsidP="00A26508">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DB1D05A"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appLayerMeasConfig</w:t>
      </w:r>
      <w:r w:rsidRPr="00C0503E">
        <w:t>:</w:t>
      </w:r>
    </w:p>
    <w:p w14:paraId="0992E364" w14:textId="77777777" w:rsidR="00A26508" w:rsidRPr="00C0503E" w:rsidRDefault="00A26508" w:rsidP="00A26508">
      <w:pPr>
        <w:pStyle w:val="B2"/>
      </w:pPr>
      <w:r w:rsidRPr="00C0503E">
        <w:lastRenderedPageBreak/>
        <w:t>2&gt;</w:t>
      </w:r>
      <w:r w:rsidRPr="00C0503E">
        <w:tab/>
        <w:t>perform the application layer measurement configuration procedure as specified in 5.3.5.13d;</w:t>
      </w:r>
    </w:p>
    <w:p w14:paraId="632A2CDF"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 xml:space="preserve">sl-L2RemoteUE-Config </w:t>
      </w:r>
      <w:r w:rsidRPr="00C0503E">
        <w:t>(i.e.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r w:rsidRPr="00C0503E">
        <w:rPr>
          <w:rFonts w:eastAsia="MS Mincho"/>
        </w:rPr>
        <w:t>5.3.5.16</w:t>
      </w:r>
      <w:r w:rsidRPr="00C0503E">
        <w:t>;</w:t>
      </w:r>
    </w:p>
    <w:p w14:paraId="2E8C9BC3"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sl-ConfigDedicatedNR</w:t>
      </w:r>
      <w:r w:rsidRPr="00C0503E">
        <w:t>:</w:t>
      </w:r>
    </w:p>
    <w:p w14:paraId="63404E0C" w14:textId="77777777" w:rsidR="00A26508" w:rsidRPr="00C0503E" w:rsidRDefault="00A26508" w:rsidP="00A26508">
      <w:pPr>
        <w:pStyle w:val="B2"/>
        <w:rPr>
          <w:b/>
        </w:rPr>
      </w:pPr>
      <w:r w:rsidRPr="00C0503E">
        <w:t>2&gt;</w:t>
      </w:r>
      <w:r w:rsidRPr="00C0503E">
        <w:tab/>
        <w:t>perform the sidelink dedicated configuration procedure as specified in 5.3.5.14;</w:t>
      </w:r>
    </w:p>
    <w:p w14:paraId="34FF03C4" w14:textId="77777777" w:rsidR="00A26508" w:rsidRPr="00C0503E" w:rsidRDefault="00A26508" w:rsidP="00A26508">
      <w:pPr>
        <w:pStyle w:val="B1"/>
      </w:pPr>
      <w:r w:rsidRPr="00C0503E">
        <w:t>1&gt;</w:t>
      </w:r>
      <w:r w:rsidRPr="00C0503E">
        <w:tab/>
        <w:t>resume SRB2 (if suspended), SRB3 (if configured), SRB4 (if configured), all DRBs (that are suspended) and multicast MRBs;</w:t>
      </w:r>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2354A514" w14:textId="77777777" w:rsidR="00A26508" w:rsidRPr="00C0503E" w:rsidRDefault="00A26508" w:rsidP="00A26508">
      <w:pPr>
        <w:pStyle w:val="B1"/>
      </w:pPr>
      <w:r w:rsidRPr="00C0503E">
        <w:t>1&gt;</w:t>
      </w:r>
      <w:r w:rsidRPr="00C0503E">
        <w:tab/>
        <w:t>stop timer T320, if running;</w:t>
      </w:r>
    </w:p>
    <w:p w14:paraId="014DB19B"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measConfig</w:t>
      </w:r>
      <w:r w:rsidRPr="00C0503E">
        <w:t>:</w:t>
      </w:r>
    </w:p>
    <w:p w14:paraId="1CA349C6" w14:textId="77777777" w:rsidR="00A26508" w:rsidRPr="00C0503E" w:rsidRDefault="00A26508" w:rsidP="00A26508">
      <w:pPr>
        <w:pStyle w:val="B2"/>
      </w:pPr>
      <w:r w:rsidRPr="00C0503E">
        <w:t>2&gt;</w:t>
      </w:r>
      <w:r w:rsidRPr="00C0503E">
        <w:tab/>
        <w:t>perform the measurement configuration procedure as specified in 5.5.2;</w:t>
      </w:r>
    </w:p>
    <w:p w14:paraId="3F51E8D4" w14:textId="77777777" w:rsidR="00A26508" w:rsidRPr="00C0503E" w:rsidRDefault="00A26508" w:rsidP="00A26508">
      <w:pPr>
        <w:pStyle w:val="B1"/>
      </w:pPr>
      <w:r w:rsidRPr="00C0503E">
        <w:t>1&gt;</w:t>
      </w:r>
      <w:r w:rsidRPr="00C0503E">
        <w:tab/>
        <w:t>resume measurements if suspended;</w:t>
      </w:r>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stop timer T390 for all access categories;</w:t>
      </w:r>
    </w:p>
    <w:p w14:paraId="10C05BC0" w14:textId="77777777" w:rsidR="00A26508" w:rsidRPr="00C0503E" w:rsidRDefault="00A26508" w:rsidP="00A26508">
      <w:pPr>
        <w:pStyle w:val="B2"/>
      </w:pPr>
      <w:r w:rsidRPr="00C0503E">
        <w:t>2&gt;</w:t>
      </w:r>
      <w:r w:rsidRPr="00C0503E">
        <w:tab/>
        <w:t>perform the actions as specified in 5.3.14.4;</w:t>
      </w:r>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stop timer T</w:t>
      </w:r>
      <w:r w:rsidRPr="00C0503E">
        <w:rPr>
          <w:lang w:eastAsia="zh-CN"/>
        </w:rPr>
        <w:t>302</w:t>
      </w:r>
      <w:r w:rsidRPr="00C0503E">
        <w:t>;</w:t>
      </w:r>
    </w:p>
    <w:p w14:paraId="38D8A957" w14:textId="77777777" w:rsidR="00A26508" w:rsidRPr="00C0503E" w:rsidRDefault="00A26508" w:rsidP="00A26508">
      <w:pPr>
        <w:pStyle w:val="B2"/>
      </w:pPr>
      <w:r w:rsidRPr="00C0503E">
        <w:t>2&gt;</w:t>
      </w:r>
      <w:r w:rsidRPr="00C0503E">
        <w:tab/>
        <w:t>perform the actions as specified in 5.3.14.4;</w:t>
      </w:r>
    </w:p>
    <w:p w14:paraId="6AE5358F" w14:textId="77777777" w:rsidR="00A26508" w:rsidRPr="00C0503E" w:rsidRDefault="00A26508" w:rsidP="00A26508">
      <w:pPr>
        <w:pStyle w:val="B1"/>
      </w:pPr>
      <w:r w:rsidRPr="00C0503E">
        <w:t>1&gt;</w:t>
      </w:r>
      <w:r w:rsidRPr="00C0503E">
        <w:tab/>
        <w:t>enter RRC_CONNECTED;</w:t>
      </w:r>
    </w:p>
    <w:p w14:paraId="7644AFAC" w14:textId="77777777" w:rsidR="00A26508" w:rsidRPr="00C0503E" w:rsidRDefault="00A26508" w:rsidP="00A26508">
      <w:pPr>
        <w:pStyle w:val="B1"/>
      </w:pPr>
      <w:r w:rsidRPr="00C0503E">
        <w:t>1&gt;</w:t>
      </w:r>
      <w:r w:rsidRPr="00C0503E">
        <w:tab/>
        <w:t>indicate to upper layers that the suspended RRC connection has been resumed;</w:t>
      </w:r>
    </w:p>
    <w:p w14:paraId="44145BEF" w14:textId="77777777" w:rsidR="00A26508" w:rsidRPr="00C0503E" w:rsidRDefault="00A26508" w:rsidP="00A26508">
      <w:pPr>
        <w:pStyle w:val="B1"/>
      </w:pPr>
      <w:r w:rsidRPr="00C0503E">
        <w:t>1&gt;</w:t>
      </w:r>
      <w:r w:rsidRPr="00C0503E">
        <w:tab/>
        <w:t>stop the cell re-selection procedure;</w:t>
      </w:r>
    </w:p>
    <w:p w14:paraId="5C17C2CE" w14:textId="77777777" w:rsidR="00A26508" w:rsidRPr="00C0503E" w:rsidRDefault="00A26508" w:rsidP="00A26508">
      <w:pPr>
        <w:pStyle w:val="B1"/>
      </w:pPr>
      <w:r w:rsidRPr="00C0503E">
        <w:rPr>
          <w:rFonts w:eastAsia="SimSun"/>
          <w:lang w:eastAsia="en-US"/>
        </w:rPr>
        <w:t>1&gt;</w:t>
      </w:r>
      <w:r w:rsidRPr="00C0503E">
        <w:rPr>
          <w:rFonts w:eastAsia="SimSun"/>
          <w:lang w:eastAsia="en-US"/>
        </w:rPr>
        <w:tab/>
        <w:t>stop relay reselection procedure if any for L2 U2N Remote UE</w:t>
      </w:r>
      <w:r w:rsidRPr="00C0503E">
        <w:t>;</w:t>
      </w:r>
    </w:p>
    <w:p w14:paraId="169930A8" w14:textId="77777777" w:rsidR="00A26508" w:rsidRPr="00C0503E" w:rsidRDefault="00A26508" w:rsidP="00A26508">
      <w:pPr>
        <w:pStyle w:val="B1"/>
      </w:pPr>
      <w:r w:rsidRPr="00C0503E">
        <w:t>1&gt;</w:t>
      </w:r>
      <w:r w:rsidRPr="00C0503E">
        <w:tab/>
        <w:t>consider the current cell to be the PCell;</w:t>
      </w:r>
    </w:p>
    <w:p w14:paraId="0DEC4C04" w14:textId="77777777" w:rsidR="00A26508" w:rsidRPr="00C0503E" w:rsidRDefault="00A26508" w:rsidP="00A26508">
      <w:pPr>
        <w:pStyle w:val="B1"/>
      </w:pPr>
      <w:r w:rsidRPr="00C0503E">
        <w:lastRenderedPageBreak/>
        <w:t>1&gt;</w:t>
      </w:r>
      <w:r w:rsidRPr="00C0503E">
        <w:tab/>
        <w:t xml:space="preserve">set the content of the of </w:t>
      </w:r>
      <w:r w:rsidRPr="00C0503E">
        <w:rPr>
          <w:i/>
        </w:rPr>
        <w:t xml:space="preserve">RRCResumeComplete </w:t>
      </w:r>
      <w:r w:rsidRPr="00C0503E">
        <w:t>message as follows:</w:t>
      </w:r>
    </w:p>
    <w:p w14:paraId="3D2CE4A9" w14:textId="77777777" w:rsidR="00A26508" w:rsidRPr="00C0503E" w:rsidRDefault="00A26508" w:rsidP="00A26508">
      <w:pPr>
        <w:pStyle w:val="B2"/>
      </w:pPr>
      <w:r w:rsidRPr="00C0503E">
        <w:t>2&gt;</w:t>
      </w:r>
      <w:r w:rsidRPr="00C0503E">
        <w:tab/>
        <w:t xml:space="preserve">if the upper layer provides NAS PDU, set the </w:t>
      </w:r>
      <w:r w:rsidRPr="00C0503E">
        <w:rPr>
          <w:i/>
          <w:noProof/>
        </w:rPr>
        <w:t>dedicatedNAS-Message</w:t>
      </w:r>
      <w:r w:rsidRPr="00C0503E">
        <w:t xml:space="preserve"> to include the information received from upper layers;</w:t>
      </w:r>
    </w:p>
    <w:p w14:paraId="7E4CEB80" w14:textId="77777777" w:rsidR="00A26508" w:rsidRPr="00C0503E" w:rsidRDefault="00A26508" w:rsidP="00A26508">
      <w:pPr>
        <w:pStyle w:val="B2"/>
      </w:pPr>
      <w:r w:rsidRPr="00C0503E">
        <w:t>2&gt;</w:t>
      </w:r>
      <w:r w:rsidRPr="00C0503E">
        <w:tab/>
        <w:t>if upper layers provides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r w:rsidRPr="00C0503E">
        <w:rPr>
          <w:i/>
          <w:iCs/>
        </w:rPr>
        <w:t>selectedPLMN-Identity</w:t>
      </w:r>
      <w:r w:rsidRPr="00C0503E">
        <w:t xml:space="preserve"> from the </w:t>
      </w:r>
      <w:r w:rsidRPr="00C0503E">
        <w:rPr>
          <w:i/>
          <w:iCs/>
        </w:rPr>
        <w:t>npn-IdentityInfoList</w:t>
      </w:r>
      <w:r w:rsidRPr="00C0503E">
        <w:t>;</w:t>
      </w:r>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r w:rsidRPr="00C0503E">
        <w:rPr>
          <w:i/>
        </w:rPr>
        <w:t>selectedPLMN-Identity</w:t>
      </w:r>
      <w:r w:rsidRPr="00C0503E">
        <w:t xml:space="preserve"> to the PLMN selected by upper layers from the </w:t>
      </w:r>
      <w:r w:rsidRPr="00C0503E">
        <w:rPr>
          <w:i/>
        </w:rPr>
        <w:t>plmn-IdentityInfoList</w:t>
      </w:r>
      <w:r w:rsidRPr="00C0503E">
        <w:rPr>
          <w:iCs/>
        </w:rPr>
        <w:t>;</w:t>
      </w:r>
    </w:p>
    <w:p w14:paraId="667E5EAF"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w:t>
      </w:r>
      <w:r w:rsidRPr="00C0503E">
        <w:t>:</w:t>
      </w:r>
    </w:p>
    <w:p w14:paraId="19033A51" w14:textId="77777777" w:rsidR="00A26508" w:rsidRPr="00C0503E" w:rsidRDefault="00A26508" w:rsidP="00A26508">
      <w:pPr>
        <w:pStyle w:val="B3"/>
      </w:pPr>
      <w:r w:rsidRPr="00C0503E">
        <w:t>3&gt;</w:t>
      </w:r>
      <w:r w:rsidRPr="00C0503E">
        <w:tab/>
        <w:t xml:space="preserve">include the </w:t>
      </w:r>
      <w:r w:rsidRPr="00C0503E">
        <w:rPr>
          <w:i/>
        </w:rPr>
        <w:t xml:space="preserve">uplinkTxDirectCurrentList </w:t>
      </w:r>
      <w:r w:rsidRPr="00C0503E">
        <w:t>for each MCG serving cell with UL;</w:t>
      </w:r>
    </w:p>
    <w:p w14:paraId="2BE0E7A1" w14:textId="77777777" w:rsidR="00A26508" w:rsidRPr="00C0503E" w:rsidRDefault="00A26508" w:rsidP="00A26508">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6E22D9C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reportUplinkTxDirectCurrentTwoCarrier</w:t>
      </w:r>
      <w:r w:rsidRPr="00C0503E">
        <w:t>:</w:t>
      </w:r>
    </w:p>
    <w:p w14:paraId="4A09ED1A"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uplinkTxDirectCurrentTwoCarrierList </w:t>
      </w:r>
      <w:r w:rsidRPr="00C0503E">
        <w:t>the list of uplink Tx DC locations for the configured uplink carrier aggregation in the MCG;</w:t>
      </w:r>
    </w:p>
    <w:p w14:paraId="79D9ECA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reportUplinkTxDirectCurrentMoreCarrier</w:t>
      </w:r>
      <w:r w:rsidRPr="00C0503E">
        <w:t>:</w:t>
      </w:r>
    </w:p>
    <w:p w14:paraId="38591704"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uplinkTxDirectCurrentMoreCarrierList </w:t>
      </w:r>
      <w:r w:rsidRPr="00C0503E">
        <w:t>the list of uplink Tx DC locations for the configured uplink carrier aggregation in the MCG;</w:t>
      </w:r>
    </w:p>
    <w:p w14:paraId="4CD4C573" w14:textId="77777777" w:rsidR="00A26508" w:rsidRPr="00C0503E" w:rsidRDefault="00A26508" w:rsidP="00A26508">
      <w:pPr>
        <w:pStyle w:val="B2"/>
      </w:pPr>
      <w:r w:rsidRPr="00C0503E">
        <w:t>2&gt;</w:t>
      </w:r>
      <w:r w:rsidRPr="00C0503E">
        <w:tab/>
        <w:t xml:space="preserve">if the </w:t>
      </w:r>
      <w:r w:rsidRPr="00C0503E">
        <w:rPr>
          <w:rFonts w:eastAsia="SimSun"/>
        </w:rPr>
        <w:t xml:space="preserve">UE has idle/inactive measurement information concerning cells other than the PCell available in </w:t>
      </w:r>
      <w:r w:rsidRPr="00C0503E">
        <w:rPr>
          <w:rFonts w:eastAsia="SimSun"/>
          <w:i/>
        </w:rPr>
        <w:t>VarMeasIdleReport</w:t>
      </w:r>
      <w:r w:rsidRPr="00C0503E">
        <w:t>:</w:t>
      </w:r>
    </w:p>
    <w:p w14:paraId="19A7B42E" w14:textId="77777777" w:rsidR="00A26508" w:rsidRPr="00C0503E" w:rsidRDefault="00A26508" w:rsidP="00A26508">
      <w:pPr>
        <w:pStyle w:val="B3"/>
      </w:pPr>
      <w:r w:rsidRPr="00C0503E">
        <w:t>3&gt;</w:t>
      </w:r>
      <w:r w:rsidRPr="00C0503E">
        <w:tab/>
        <w:t xml:space="preserve">if the </w:t>
      </w:r>
      <w:r w:rsidRPr="00C0503E">
        <w:rPr>
          <w:i/>
        </w:rPr>
        <w:t>idleModeMeasurementReq</w:t>
      </w:r>
      <w:r w:rsidRPr="00C0503E">
        <w:t xml:space="preserve"> is included in the </w:t>
      </w:r>
      <w:r w:rsidRPr="00C0503E">
        <w:rPr>
          <w:i/>
        </w:rPr>
        <w:t>RRCResume</w:t>
      </w:r>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r w:rsidRPr="00C0503E">
        <w:rPr>
          <w:i/>
        </w:rPr>
        <w:t>measResultIdleEUTRA</w:t>
      </w:r>
      <w:r w:rsidRPr="00C0503E">
        <w:t xml:space="preserve"> in the </w:t>
      </w:r>
      <w:r w:rsidRPr="00C0503E">
        <w:rPr>
          <w:i/>
        </w:rPr>
        <w:t>RRCResumeComplete</w:t>
      </w:r>
      <w:r w:rsidRPr="00C0503E">
        <w:t xml:space="preserve"> message to the value of </w:t>
      </w:r>
      <w:r w:rsidRPr="00C0503E">
        <w:rPr>
          <w:i/>
        </w:rPr>
        <w:t>measReportIdleEUTRA</w:t>
      </w:r>
      <w:r w:rsidRPr="00C0503E">
        <w:t xml:space="preserve"> in the </w:t>
      </w:r>
      <w:r w:rsidRPr="00C0503E">
        <w:rPr>
          <w:i/>
        </w:rPr>
        <w:t xml:space="preserve">VarMeasIdleReport, </w:t>
      </w:r>
      <w:r w:rsidRPr="00C0503E">
        <w:t>if available;</w:t>
      </w:r>
    </w:p>
    <w:p w14:paraId="1E23E324" w14:textId="77777777" w:rsidR="00A26508" w:rsidRPr="00C0503E" w:rsidRDefault="00A26508" w:rsidP="00A26508">
      <w:pPr>
        <w:pStyle w:val="B4"/>
      </w:pPr>
      <w:r w:rsidRPr="00C0503E">
        <w:t>4&gt;</w:t>
      </w:r>
      <w:r w:rsidRPr="00C0503E">
        <w:tab/>
        <w:t xml:space="preserve">set the </w:t>
      </w:r>
      <w:r w:rsidRPr="00C0503E">
        <w:rPr>
          <w:i/>
        </w:rPr>
        <w:t>measResultIdleNR</w:t>
      </w:r>
      <w:r w:rsidRPr="00C0503E">
        <w:t xml:space="preserve"> in the </w:t>
      </w:r>
      <w:r w:rsidRPr="00C0503E">
        <w:rPr>
          <w:i/>
        </w:rPr>
        <w:t>RRCResumeComplete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p>
    <w:p w14:paraId="61CDA163" w14:textId="77777777" w:rsidR="00A26508" w:rsidRPr="00C0503E" w:rsidRDefault="00A26508" w:rsidP="00A26508">
      <w:pPr>
        <w:pStyle w:val="B4"/>
      </w:pPr>
      <w:r w:rsidRPr="00C0503E">
        <w:t>4&gt;</w:t>
      </w:r>
      <w:r w:rsidRPr="00C0503E">
        <w:tab/>
        <w:t xml:space="preserve">discard the </w:t>
      </w:r>
      <w:r w:rsidRPr="00C0503E">
        <w:rPr>
          <w:i/>
        </w:rPr>
        <w:t>VarMeasIdleReport</w:t>
      </w:r>
      <w:r w:rsidRPr="00C0503E">
        <w:t xml:space="preserve"> upon successful delivery of the </w:t>
      </w:r>
      <w:r w:rsidRPr="00C0503E">
        <w:rPr>
          <w:i/>
        </w:rPr>
        <w:t>RRCResumeComplete</w:t>
      </w:r>
      <w:r w:rsidRPr="00C0503E">
        <w:t xml:space="preserve"> message is confirmed by lower layers;</w:t>
      </w:r>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r w:rsidRPr="00C0503E">
        <w:rPr>
          <w:i/>
        </w:rPr>
        <w:t>idleModeMeasurements</w:t>
      </w:r>
      <w:r w:rsidRPr="00C0503E">
        <w:rPr>
          <w:i/>
          <w:iCs/>
        </w:rPr>
        <w:t>NR</w:t>
      </w:r>
      <w:r w:rsidRPr="00C0503E">
        <w:t xml:space="preserve"> and the UE has NR idle/inactive measurement information concerning cells other than the PCell available in </w:t>
      </w:r>
      <w:r w:rsidRPr="00C0503E">
        <w:rPr>
          <w:i/>
          <w:iCs/>
        </w:rPr>
        <w:t>VarMeasIdleReport</w:t>
      </w:r>
      <w:r w:rsidRPr="00C0503E">
        <w:t>; or</w:t>
      </w:r>
    </w:p>
    <w:p w14:paraId="625489A1" w14:textId="77777777" w:rsidR="00A26508" w:rsidRPr="00C0503E" w:rsidRDefault="00A26508" w:rsidP="00A26508">
      <w:pPr>
        <w:pStyle w:val="B4"/>
      </w:pPr>
      <w:r w:rsidRPr="00C0503E">
        <w:t>4&gt;</w:t>
      </w:r>
      <w:r w:rsidRPr="00C0503E">
        <w:tab/>
        <w:t xml:space="preserve">if the SIB1 contains </w:t>
      </w:r>
      <w:r w:rsidRPr="00C0503E">
        <w:rPr>
          <w:i/>
        </w:rPr>
        <w:t>idleModeMeasurementsEUTRA</w:t>
      </w:r>
      <w:r w:rsidRPr="00C0503E">
        <w:t xml:space="preserve"> and the UE has E-UTRA idle/inactive measurement information available in </w:t>
      </w:r>
      <w:r w:rsidRPr="00C0503E">
        <w:rPr>
          <w:i/>
        </w:rPr>
        <w:t>VarMeasIdleReport</w:t>
      </w:r>
      <w:r w:rsidRPr="00C0503E">
        <w:t>:</w:t>
      </w:r>
    </w:p>
    <w:p w14:paraId="6030DD72" w14:textId="77777777" w:rsidR="00A26508" w:rsidRPr="00C0503E" w:rsidRDefault="00A26508" w:rsidP="00A26508">
      <w:pPr>
        <w:pStyle w:val="B5"/>
      </w:pPr>
      <w:r w:rsidRPr="00C0503E">
        <w:t>5&gt;</w:t>
      </w:r>
      <w:r w:rsidRPr="00C0503E">
        <w:tab/>
        <w:t xml:space="preserve">include the </w:t>
      </w:r>
      <w:r w:rsidRPr="00C0503E">
        <w:rPr>
          <w:i/>
        </w:rPr>
        <w:t>idleMeasAvailable</w:t>
      </w:r>
      <w:r w:rsidRPr="00C0503E">
        <w:t>;</w:t>
      </w:r>
    </w:p>
    <w:p w14:paraId="4DAC5733" w14:textId="77777777" w:rsidR="00A26508" w:rsidRPr="00C0503E" w:rsidRDefault="00A26508" w:rsidP="00A26508">
      <w:pPr>
        <w:pStyle w:val="B2"/>
      </w:pPr>
      <w:r w:rsidRPr="00C0503E">
        <w:lastRenderedPageBreak/>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eutra-SCG</w:t>
      </w:r>
      <w:r w:rsidRPr="00C0503E">
        <w:t>:</w:t>
      </w:r>
    </w:p>
    <w:p w14:paraId="679A11DF" w14:textId="77777777" w:rsidR="00A26508" w:rsidRPr="00C0503E" w:rsidRDefault="00A26508" w:rsidP="00A26508">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1CAC89C1"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r w:rsidRPr="00C0503E">
        <w:rPr>
          <w:i/>
        </w:rPr>
        <w:t>RRCReconfigurationComplete</w:t>
      </w:r>
      <w:r w:rsidRPr="00C0503E">
        <w:rPr>
          <w:iCs/>
        </w:rPr>
        <w:t xml:space="preserve"> message</w:t>
      </w:r>
      <w:r w:rsidRPr="00C0503E">
        <w:t>;</w:t>
      </w:r>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4943B58A" w14:textId="77777777" w:rsidR="00A26508" w:rsidRPr="00C0503E" w:rsidRDefault="00A26508" w:rsidP="00A26508">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RRCResumeComplete</w:t>
      </w:r>
      <w:r w:rsidRPr="00C0503E">
        <w:t xml:space="preserve"> message</w:t>
      </w:r>
      <w:r w:rsidRPr="00C0503E">
        <w:rPr>
          <w:rFonts w:eastAsia="SimSun"/>
          <w:i/>
        </w:rPr>
        <w:t>;</w:t>
      </w:r>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logMeasAvailableBT</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4D1AB66B" w14:textId="77777777" w:rsidR="00A26508" w:rsidRPr="00C0503E" w:rsidRDefault="00A26508" w:rsidP="00A26508">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14D50EF3"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4CAB3F37" w14:textId="77777777" w:rsidR="00A26508" w:rsidRPr="00C0503E" w:rsidRDefault="00A26508" w:rsidP="00A26508">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RRCResumeComplete</w:t>
      </w:r>
      <w:r w:rsidRPr="00C0503E">
        <w:t xml:space="preserve"> message</w:t>
      </w:r>
      <w:r w:rsidRPr="00C0503E">
        <w:rPr>
          <w:rFonts w:eastAsia="DengXian"/>
          <w:lang w:eastAsia="zh-CN"/>
        </w:rPr>
        <w:t>;</w:t>
      </w:r>
    </w:p>
    <w:p w14:paraId="60A510FF"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DengXian"/>
          <w:lang w:eastAsia="zh-CN"/>
        </w:rPr>
        <w:t>5&gt;</w:t>
      </w:r>
      <w:r w:rsidRPr="00C0503E">
        <w:rPr>
          <w:rFonts w:eastAsia="DengXian"/>
          <w:lang w:eastAsia="zh-CN"/>
        </w:rPr>
        <w:tab/>
        <w:t xml:space="preserve">set </w:t>
      </w:r>
      <w:r w:rsidRPr="00C0503E">
        <w:rPr>
          <w:rFonts w:eastAsia="DengXian"/>
          <w:i/>
          <w:iCs/>
          <w:lang w:eastAsia="zh-CN"/>
        </w:rPr>
        <w:t>sigLogMeasConfigAvailable</w:t>
      </w:r>
      <w:r w:rsidRPr="00C0503E">
        <w:rPr>
          <w:rFonts w:eastAsia="DengXian"/>
          <w:lang w:eastAsia="zh-CN"/>
        </w:rPr>
        <w:t xml:space="preserve"> to </w:t>
      </w:r>
      <w:r w:rsidRPr="00C0503E">
        <w:rPr>
          <w:rFonts w:eastAsia="DengXian"/>
          <w:i/>
          <w:iCs/>
          <w:lang w:eastAsia="zh-CN"/>
        </w:rPr>
        <w:t>false</w:t>
      </w:r>
      <w:r w:rsidRPr="00C0503E">
        <w:rPr>
          <w:rFonts w:eastAsia="DengXian"/>
          <w:lang w:eastAsia="zh-CN"/>
        </w:rPr>
        <w:t xml:space="preserve"> in the</w:t>
      </w:r>
      <w:r w:rsidRPr="00C0503E">
        <w:rPr>
          <w:iCs/>
        </w:rPr>
        <w:t xml:space="preserve"> </w:t>
      </w:r>
      <w:r w:rsidRPr="00C0503E">
        <w:rPr>
          <w:i/>
        </w:rPr>
        <w:t>RRCResumeComplete</w:t>
      </w:r>
      <w:r w:rsidRPr="00C0503E">
        <w:t xml:space="preserve"> message</w:t>
      </w:r>
      <w:r w:rsidRPr="00C0503E">
        <w:rPr>
          <w:rFonts w:eastAsia="DengXian"/>
          <w:lang w:eastAsia="zh-CN"/>
        </w:rPr>
        <w:t>;</w:t>
      </w:r>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0528975F" w14:textId="77777777" w:rsidR="00A26508" w:rsidRPr="00C0503E" w:rsidRDefault="00A26508" w:rsidP="00A26508">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RRCResumeComplete</w:t>
      </w:r>
      <w:r w:rsidRPr="00C0503E">
        <w:t xml:space="preserve"> message;</w:t>
      </w:r>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RRCResumeComplete </w:t>
      </w:r>
      <w:r w:rsidRPr="00C0503E">
        <w:t>message;</w:t>
      </w:r>
    </w:p>
    <w:p w14:paraId="1ABACEFA" w14:textId="03844E5B" w:rsidR="003A527D" w:rsidRPr="00F10B4F" w:rsidRDefault="003A527D" w:rsidP="00F17D3C">
      <w:pPr>
        <w:pStyle w:val="B2"/>
        <w:rPr>
          <w:ins w:id="590" w:author="Rapp_AfterRAN2#122" w:date="2023-06-29T00:18:00Z"/>
          <w:iCs/>
        </w:rPr>
      </w:pPr>
      <w:ins w:id="591" w:author="Rapp_AfterRAN2#122" w:date="2023-06-29T00:18:00Z">
        <w:r>
          <w:lastRenderedPageBreak/>
          <w:t>2&gt;</w:t>
        </w:r>
        <w:r>
          <w:tab/>
        </w:r>
        <w:r w:rsidRPr="00F10B4F">
          <w:t xml:space="preserve">if the UE has </w:t>
        </w:r>
        <w:r w:rsidRPr="00F43A82">
          <w:t xml:space="preserve">successful </w:t>
        </w:r>
        <w:r>
          <w:t>PSCell change</w:t>
        </w:r>
      </w:ins>
      <w:ins w:id="592" w:author="Rapp_AfterRAN2#122" w:date="2023-08-10T15:51:00Z">
        <w:r w:rsidR="007753CB">
          <w:t xml:space="preserve"> or addition </w:t>
        </w:r>
      </w:ins>
      <w:ins w:id="593" w:author="Rapp_AfterRAN2#122" w:date="2023-08-10T15:52:00Z">
        <w:r w:rsidR="007753CB">
          <w:t>related</w:t>
        </w:r>
      </w:ins>
      <w:ins w:id="594" w:author="Rapp_AfterRAN2#122" w:date="2023-06-29T00:1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3BDE53B9" w14:textId="1202DB62" w:rsidR="003A527D" w:rsidRPr="00F10B4F" w:rsidRDefault="003A527D" w:rsidP="003A527D">
      <w:pPr>
        <w:pStyle w:val="B3"/>
      </w:pPr>
      <w:ins w:id="595" w:author="Rapp_AfterRAN2#122" w:date="2023-06-29T00:18: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RRC</w:t>
        </w:r>
      </w:ins>
      <w:ins w:id="596" w:author="Rapp_AfterRAN2#122" w:date="2023-06-29T00:19:00Z">
        <w:r>
          <w:rPr>
            <w:i/>
          </w:rPr>
          <w:t>Resume</w:t>
        </w:r>
      </w:ins>
      <w:ins w:id="597" w:author="Rapp_AfterRAN2#122" w:date="2023-06-29T00:18:00Z">
        <w:r w:rsidRPr="00F10B4F">
          <w:rPr>
            <w:i/>
          </w:rPr>
          <w:t xml:space="preserve">Complete </w:t>
        </w:r>
        <w:r w:rsidRPr="00F10B4F">
          <w:t>message;</w:t>
        </w:r>
      </w:ins>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r w:rsidRPr="00D746BC">
        <w:rPr>
          <w:i/>
          <w:iCs/>
        </w:rPr>
        <w:t>VarMobilityHistoryReport</w:t>
      </w:r>
      <w:r w:rsidRPr="00D746BC">
        <w:t>:</w:t>
      </w:r>
    </w:p>
    <w:p w14:paraId="0D619CF6" w14:textId="77777777" w:rsidR="00D746BC" w:rsidRPr="00D746BC" w:rsidRDefault="00D746BC" w:rsidP="00D746BC">
      <w:pPr>
        <w:ind w:left="1135" w:hanging="284"/>
      </w:pPr>
      <w:r w:rsidRPr="00D746BC">
        <w:t>3&gt;</w:t>
      </w:r>
      <w:r w:rsidRPr="00D746BC">
        <w:tab/>
        <w:t xml:space="preserve">include the </w:t>
      </w:r>
      <w:r w:rsidRPr="00D746BC">
        <w:rPr>
          <w:i/>
        </w:rPr>
        <w:t>mobilityHistoryAvail</w:t>
      </w:r>
      <w:r w:rsidRPr="00D746BC">
        <w:rPr>
          <w:rFonts w:eastAsia="SimSun"/>
          <w:i/>
        </w:rPr>
        <w:t xml:space="preserve"> </w:t>
      </w:r>
      <w:r w:rsidRPr="00D746BC">
        <w:rPr>
          <w:rFonts w:eastAsia="SimSun"/>
          <w:iCs/>
        </w:rPr>
        <w:t xml:space="preserve">in the </w:t>
      </w:r>
      <w:r w:rsidRPr="00D746BC">
        <w:rPr>
          <w:i/>
        </w:rPr>
        <w:t>RRCResumeComplete</w:t>
      </w:r>
      <w:r w:rsidRPr="00D746BC">
        <w:t xml:space="preserve"> message;</w:t>
      </w:r>
    </w:p>
    <w:p w14:paraId="74CF515F" w14:textId="77777777" w:rsidR="00D746BC" w:rsidRPr="00D746BC" w:rsidRDefault="00D746BC" w:rsidP="00D746BC">
      <w:pPr>
        <w:ind w:left="851" w:hanging="284"/>
        <w:rPr>
          <w:i/>
          <w:iCs/>
        </w:rPr>
      </w:pPr>
      <w:r w:rsidRPr="00D746BC">
        <w:t>2&gt;</w:t>
      </w:r>
      <w:r w:rsidRPr="00D746BC">
        <w:tab/>
        <w:t xml:space="preserve">if </w:t>
      </w:r>
      <w:r w:rsidRPr="00D746BC">
        <w:rPr>
          <w:i/>
          <w:iCs/>
        </w:rPr>
        <w:t>speedStateReselectionPars</w:t>
      </w:r>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r w:rsidRPr="00D746BC">
        <w:rPr>
          <w:i/>
          <w:iCs/>
        </w:rPr>
        <w:t>mobilityState</w:t>
      </w:r>
      <w:r w:rsidRPr="00D746BC">
        <w:t xml:space="preserve"> </w:t>
      </w:r>
      <w:r w:rsidRPr="00D746BC">
        <w:rPr>
          <w:rFonts w:eastAsia="SimSun"/>
          <w:iCs/>
        </w:rPr>
        <w:t xml:space="preserve">in the </w:t>
      </w:r>
      <w:r w:rsidRPr="00D746BC">
        <w:rPr>
          <w:i/>
        </w:rPr>
        <w:t>RRCResumeComplete</w:t>
      </w:r>
      <w:r w:rsidRPr="00D746BC">
        <w:t xml:space="preserve"> message and set it to the mobility state (as specified in TS 38.304 [20]) of the UE just prior to entering RRC_CONNECTED state;</w:t>
      </w:r>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NeedForGapsInfoNR</w:t>
      </w:r>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r w:rsidRPr="00D746BC">
        <w:rPr>
          <w:i/>
        </w:rPr>
        <w:t>intraFreq-needForGap</w:t>
      </w:r>
      <w:r w:rsidRPr="00D746BC">
        <w:t xml:space="preserve"> and set the gap requirement information of intra-frequency measurement for each NR serving cell;</w:t>
      </w:r>
    </w:p>
    <w:p w14:paraId="62298556" w14:textId="77777777" w:rsidR="00D746BC" w:rsidRPr="00D746BC" w:rsidRDefault="00D746BC" w:rsidP="00D746BC">
      <w:pPr>
        <w:ind w:left="1418" w:hanging="284"/>
      </w:pPr>
      <w:r w:rsidRPr="00D746BC">
        <w:t>4&gt;</w:t>
      </w:r>
      <w:r w:rsidRPr="00D746BC">
        <w:tab/>
        <w:t xml:space="preserve">if </w:t>
      </w:r>
      <w:r w:rsidRPr="00D746BC">
        <w:rPr>
          <w:i/>
        </w:rPr>
        <w:t>requestedTargetBandFilterNR</w:t>
      </w:r>
      <w:r w:rsidRPr="00D746BC">
        <w:t xml:space="preserve"> is configured, for each supported NR band that is also included in </w:t>
      </w:r>
      <w:r w:rsidRPr="00D746BC">
        <w:rPr>
          <w:i/>
        </w:rPr>
        <w:t>requestedTargetBandFilterNR</w:t>
      </w:r>
      <w:r w:rsidRPr="00D746BC">
        <w:t xml:space="preserve">, include an entry in </w:t>
      </w:r>
      <w:r w:rsidRPr="00D746BC">
        <w:rPr>
          <w:i/>
        </w:rPr>
        <w:t>interFreq-needForGap</w:t>
      </w:r>
      <w:r w:rsidRPr="00D746BC">
        <w:t xml:space="preserve"> and set the gap requirement information for that band; otherwise, include an entry in </w:t>
      </w:r>
      <w:r w:rsidRPr="00D746BC">
        <w:rPr>
          <w:i/>
        </w:rPr>
        <w:t>interFreq-needForGap</w:t>
      </w:r>
      <w:r w:rsidRPr="00D746BC">
        <w:t xml:space="preserve"> and set the corresponding gap requirement information for each supported NR band;</w:t>
      </w:r>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r w:rsidRPr="00D746BC">
        <w:rPr>
          <w:i/>
        </w:rPr>
        <w:t>intraFreq-needForNCSG</w:t>
      </w:r>
      <w:r w:rsidRPr="00D746BC">
        <w:t xml:space="preserve"> and set the gap and NCSG requirement information of intra-frequency measurement for each NR serving cell;</w:t>
      </w:r>
    </w:p>
    <w:p w14:paraId="7BF82467" w14:textId="77777777" w:rsidR="00D746BC" w:rsidRPr="00D746BC" w:rsidRDefault="00D746BC" w:rsidP="00D746BC">
      <w:pPr>
        <w:ind w:left="1418" w:hanging="284"/>
      </w:pPr>
      <w:r w:rsidRPr="00D746BC">
        <w:t>4&gt;</w:t>
      </w:r>
      <w:r w:rsidRPr="00D746BC">
        <w:tab/>
        <w:t xml:space="preserve">if </w:t>
      </w:r>
      <w:r w:rsidRPr="00D746BC">
        <w:rPr>
          <w:i/>
        </w:rPr>
        <w:t>requestedTargetBandFilterNCSG-NR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r w:rsidRPr="00D746BC">
        <w:rPr>
          <w:i/>
        </w:rPr>
        <w:t>requestedTargetBandFilterNCSG-NR</w:t>
      </w:r>
      <w:r w:rsidRPr="00D746BC">
        <w:t xml:space="preserve">, include an entry in </w:t>
      </w:r>
      <w:r w:rsidRPr="00D746BC">
        <w:rPr>
          <w:i/>
        </w:rPr>
        <w:t>interFreq-needForNCSG</w:t>
      </w:r>
      <w:r w:rsidRPr="00D746BC">
        <w:t xml:space="preserve"> and set the NCSG requirement information for that band;</w:t>
      </w:r>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r w:rsidRPr="00D746BC">
        <w:rPr>
          <w:i/>
        </w:rPr>
        <w:t>interFreq-needForNCSG</w:t>
      </w:r>
      <w:r w:rsidRPr="00D746BC">
        <w:t xml:space="preserve"> and set the corresponding NCSG requirement information;</w:t>
      </w:r>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NeedForGapNCSG-InfoEUTRA</w:t>
      </w:r>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r w:rsidRPr="00D746BC">
        <w:rPr>
          <w:i/>
        </w:rPr>
        <w:t>requestedTargetBandFilterNCSG-EUTRA</w:t>
      </w:r>
      <w:r w:rsidRPr="00D746BC">
        <w:t xml:space="preserve"> is configured:</w:t>
      </w:r>
    </w:p>
    <w:p w14:paraId="3F7F3C7F" w14:textId="77777777" w:rsidR="00D746BC" w:rsidRPr="00D746BC" w:rsidRDefault="00D746BC" w:rsidP="00D746BC">
      <w:pPr>
        <w:ind w:left="1702" w:hanging="284"/>
      </w:pPr>
      <w:r w:rsidRPr="00D746BC">
        <w:lastRenderedPageBreak/>
        <w:t>5&gt;</w:t>
      </w:r>
      <w:r w:rsidRPr="00D746BC">
        <w:tab/>
        <w:t xml:space="preserve">for each supported E-UTRA band included in </w:t>
      </w:r>
      <w:r w:rsidRPr="00D746BC">
        <w:rPr>
          <w:i/>
        </w:rPr>
        <w:t>requestedTargetBandFilterNCSG-EUTRA</w:t>
      </w:r>
      <w:r w:rsidRPr="00D746BC">
        <w:t xml:space="preserve">, include an entry in </w:t>
      </w:r>
      <w:r w:rsidRPr="00D746BC">
        <w:rPr>
          <w:i/>
        </w:rPr>
        <w:t>needForNCSG-EUTRA</w:t>
      </w:r>
      <w:r w:rsidRPr="00D746BC">
        <w:t xml:space="preserve"> and set the NCSG requirement information for that band;</w:t>
      </w:r>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t>5&gt;</w:t>
      </w:r>
      <w:r w:rsidRPr="00D746BC">
        <w:tab/>
        <w:t xml:space="preserve">include an entry for each supported E-UTRA band in </w:t>
      </w:r>
      <w:r w:rsidRPr="00D746BC">
        <w:rPr>
          <w:i/>
        </w:rPr>
        <w:t>needForNCSG-EUTRA</w:t>
      </w:r>
      <w:r w:rsidRPr="00D746BC">
        <w:t xml:space="preserve"> and set the corresponding NCSG requirement information;</w:t>
      </w:r>
    </w:p>
    <w:p w14:paraId="5F977393" w14:textId="77777777" w:rsidR="00D746BC" w:rsidRPr="00D746BC" w:rsidRDefault="00D746BC" w:rsidP="00D746BC">
      <w:pPr>
        <w:ind w:left="568" w:hanging="284"/>
      </w:pPr>
      <w:r w:rsidRPr="00D746BC">
        <w:t>1&gt;</w:t>
      </w:r>
      <w:r w:rsidRPr="00D746BC">
        <w:tab/>
        <w:t xml:space="preserve">submit the </w:t>
      </w:r>
      <w:r w:rsidRPr="00D746BC">
        <w:rPr>
          <w:i/>
        </w:rPr>
        <w:t>RRCResumeComplete</w:t>
      </w:r>
      <w:r w:rsidRPr="00D746BC">
        <w:t xml:space="preserve"> message to lower layers for transmission;</w:t>
      </w:r>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r w:rsidRPr="00D746BC">
        <w:rPr>
          <w:i/>
        </w:rPr>
        <w:t>reportUplinkTxDirectCurrent, reportUplinkTxDirectCurrentTwoCarrier</w:t>
      </w:r>
      <w:r w:rsidRPr="00D746BC">
        <w:t xml:space="preserve"> or </w:t>
      </w:r>
      <w:r w:rsidRPr="00D746BC">
        <w:rPr>
          <w:i/>
        </w:rPr>
        <w:t>reportUplinkTxDirectCurrentMoreCarrier</w:t>
      </w:r>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Heading3"/>
        <w:rPr>
          <w:rFonts w:eastAsia="DengXian"/>
          <w:lang w:eastAsia="zh-CN"/>
        </w:rPr>
      </w:pPr>
      <w:r w:rsidRPr="00F10B4F">
        <w:rPr>
          <w:rFonts w:eastAsia="DengXian"/>
          <w:lang w:eastAsia="zh-CN"/>
        </w:rPr>
        <w:t>5.4.3</w:t>
      </w:r>
      <w:r w:rsidRPr="00F10B4F">
        <w:rPr>
          <w:rFonts w:eastAsia="DengXian"/>
          <w:lang w:eastAsia="zh-CN"/>
        </w:rPr>
        <w:tab/>
        <w:t>Mobility from NR</w:t>
      </w:r>
      <w:bookmarkEnd w:id="585"/>
      <w:bookmarkEnd w:id="586"/>
    </w:p>
    <w:p w14:paraId="65F18F83" w14:textId="77777777" w:rsidR="00A07CB8" w:rsidRDefault="00A07CB8" w:rsidP="00A07CB8">
      <w:pPr>
        <w:rPr>
          <w:color w:val="FF0000"/>
        </w:rPr>
      </w:pPr>
      <w:bookmarkStart w:id="598" w:name="_Toc60776862"/>
      <w:bookmarkStart w:id="599" w:name="_Toc131064520"/>
      <w:r w:rsidRPr="008D4FAB">
        <w:rPr>
          <w:color w:val="FF0000"/>
        </w:rPr>
        <w:t>&lt;Text Omitted&gt;</w:t>
      </w:r>
    </w:p>
    <w:p w14:paraId="1501E3AC" w14:textId="77777777" w:rsidR="00882C84" w:rsidRPr="00C0503E" w:rsidRDefault="00882C84" w:rsidP="00882C84">
      <w:pPr>
        <w:pStyle w:val="Heading4"/>
      </w:pPr>
      <w:bookmarkStart w:id="600" w:name="_Toc139045124"/>
      <w:r w:rsidRPr="00C0503E">
        <w:t>5.4.3.3</w:t>
      </w:r>
      <w:r w:rsidRPr="00C0503E">
        <w:tab/>
        <w:t xml:space="preserve">Reception of the </w:t>
      </w:r>
      <w:r w:rsidRPr="00C0503E">
        <w:rPr>
          <w:i/>
        </w:rPr>
        <w:t>MobilityFromNRCommand</w:t>
      </w:r>
      <w:r w:rsidRPr="00C0503E">
        <w:t xml:space="preserve"> by the UE</w:t>
      </w:r>
      <w:bookmarkEnd w:id="600"/>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T310, if running;</w:t>
      </w:r>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T312, if running;</w:t>
      </w:r>
    </w:p>
    <w:p w14:paraId="32B9578F"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T316 is running:</w:t>
      </w:r>
    </w:p>
    <w:p w14:paraId="0B60DD2C"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T316;</w:t>
      </w:r>
    </w:p>
    <w:p w14:paraId="33D52A8B" w14:textId="77777777" w:rsidR="00D04F20" w:rsidRPr="00C0503E" w:rsidRDefault="00D04F20" w:rsidP="00D04F20">
      <w:pPr>
        <w:pStyle w:val="B2"/>
        <w:rPr>
          <w:ins w:id="601" w:author="Rapp_AfterRAN2#123" w:date="2023-09-08T09:00:00Z"/>
        </w:rPr>
      </w:pPr>
      <w:ins w:id="602" w:author="Rapp_AfterRAN2#123" w:date="2023-09-08T09:00:00Z">
        <w:r>
          <w:t>2</w:t>
        </w:r>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r>
          <w:t>:</w:t>
        </w:r>
        <w:r w:rsidRPr="00C0503E">
          <w:t xml:space="preserve"> </w:t>
        </w:r>
      </w:ins>
    </w:p>
    <w:p w14:paraId="13CDE04E" w14:textId="77777777" w:rsidR="00D04F20" w:rsidRPr="00C0503E" w:rsidRDefault="00D04F20" w:rsidP="00D04F20">
      <w:pPr>
        <w:pStyle w:val="B3"/>
        <w:rPr>
          <w:ins w:id="603" w:author="Rapp_AfterRAN2#123" w:date="2023-09-08T09:00:00Z"/>
        </w:rPr>
      </w:pPr>
      <w:ins w:id="604"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5C22C097" w14:textId="77777777" w:rsidR="00D04F20" w:rsidRPr="00C0503E" w:rsidRDefault="00D04F20" w:rsidP="00D04F20">
      <w:pPr>
        <w:pStyle w:val="B2"/>
        <w:rPr>
          <w:ins w:id="605" w:author="Rapp_AfterRAN2#123" w:date="2023-09-08T09:00:00Z"/>
        </w:rPr>
      </w:pPr>
      <w:ins w:id="606"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607" w:author="Rapp_AfterRAN2#123" w:date="2023-09-08T09:01:00Z"/>
          <w:lang w:eastAsia="en-US"/>
        </w:rPr>
      </w:pPr>
      <w:ins w:id="608" w:author="Rapp_AfterRAN2#123" w:date="2023-09-08T09:01:00Z">
        <w:r w:rsidRPr="00D746BC">
          <w:rPr>
            <w:lang w:eastAsia="x-none"/>
          </w:rPr>
          <w:t>3&gt;</w:t>
        </w:r>
        <w:r w:rsidRPr="00D746BC">
          <w:rPr>
            <w:lang w:eastAsia="x-none"/>
          </w:rPr>
          <w:tab/>
        </w:r>
      </w:ins>
      <w:ins w:id="609" w:author="Rapp_AfterRAN2#123" w:date="2023-09-08T09:02:00Z">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1E119AC2" w14:textId="248B86C9" w:rsidR="00882C84" w:rsidRPr="00C0503E" w:rsidDel="00D54CE1" w:rsidRDefault="00882C84" w:rsidP="00882C84">
      <w:pPr>
        <w:pStyle w:val="B2"/>
        <w:rPr>
          <w:del w:id="610" w:author="Rapp_AfterRAN2#123" w:date="2023-09-08T09:02:00Z"/>
          <w:rFonts w:eastAsia="DengXian"/>
        </w:rPr>
      </w:pPr>
      <w:del w:id="611" w:author="Rapp_AfterRAN2#123" w:date="2023-09-08T09:01:00Z">
        <w:r w:rsidRPr="00C0503E" w:rsidDel="0043144B">
          <w:rPr>
            <w:rFonts w:eastAsia="DengXian"/>
          </w:rPr>
          <w:delText>2</w:delText>
        </w:r>
      </w:del>
      <w:del w:id="612" w:author="Rapp_AfterRAN2#123" w:date="2023-09-08T09:02:00Z">
        <w:r w:rsidRPr="00C0503E" w:rsidDel="00D54CE1">
          <w:rPr>
            <w:rFonts w:eastAsia="DengXian"/>
          </w:rPr>
          <w:delText>&gt;</w:delText>
        </w:r>
        <w:r w:rsidRPr="00C0503E" w:rsidDel="00D54CE1">
          <w:rPr>
            <w:rFonts w:eastAsia="DengXian"/>
          </w:rPr>
          <w:tab/>
          <w:delText xml:space="preserve">clear the information included in </w:delText>
        </w:r>
        <w:r w:rsidRPr="00C0503E" w:rsidDel="00D54CE1">
          <w:rPr>
            <w:rFonts w:eastAsia="DengXian"/>
            <w:i/>
            <w:iCs/>
          </w:rPr>
          <w:delText>VarRLF-Report</w:delText>
        </w:r>
        <w:r w:rsidRPr="00C0503E" w:rsidDel="00D54CE1">
          <w:rPr>
            <w:rFonts w:eastAsia="DengXian"/>
          </w:rPr>
          <w:delText>, if any;</w:delText>
        </w:r>
      </w:del>
    </w:p>
    <w:p w14:paraId="246AB9AD"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T390 is running:</w:t>
      </w:r>
    </w:p>
    <w:p w14:paraId="2D61FA57"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T390 for all access categories;</w:t>
      </w:r>
    </w:p>
    <w:p w14:paraId="22CDA2F0" w14:textId="77777777" w:rsidR="00882C84" w:rsidRPr="00C0503E" w:rsidRDefault="00882C84" w:rsidP="00882C84">
      <w:pPr>
        <w:pStyle w:val="B2"/>
        <w:rPr>
          <w:rFonts w:eastAsia="DengXian"/>
        </w:rPr>
      </w:pPr>
      <w:r w:rsidRPr="00C0503E">
        <w:rPr>
          <w:rFonts w:eastAsia="DengXian"/>
        </w:rPr>
        <w:lastRenderedPageBreak/>
        <w:t>2&gt;</w:t>
      </w:r>
      <w:r w:rsidRPr="00C0503E">
        <w:rPr>
          <w:rFonts w:eastAsia="DengXian"/>
        </w:rPr>
        <w:tab/>
        <w:t>perform the actions as specified in 5.3.14.4;</w:t>
      </w:r>
    </w:p>
    <w:p w14:paraId="45F0A808"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 xml:space="preserve">if the </w:t>
      </w:r>
      <w:r w:rsidRPr="00C0503E">
        <w:rPr>
          <w:rFonts w:eastAsia="DengXian"/>
          <w:i/>
          <w:lang w:eastAsia="zh-TW"/>
        </w:rPr>
        <w:t>targetRAT-Type</w:t>
      </w:r>
      <w:r w:rsidRPr="00C0503E">
        <w:rPr>
          <w:rFonts w:eastAsia="DengXian"/>
          <w:lang w:eastAsia="zh-TW"/>
        </w:rPr>
        <w:t xml:space="preserve"> is set to </w:t>
      </w:r>
      <w:r w:rsidRPr="00C0503E">
        <w:rPr>
          <w:rFonts w:eastAsia="DengXian"/>
          <w:i/>
          <w:lang w:eastAsia="zh-TW"/>
        </w:rPr>
        <w:t>eutra</w:t>
      </w:r>
      <w:r w:rsidRPr="00C0503E">
        <w:rPr>
          <w:rFonts w:eastAsia="DengXian"/>
          <w:lang w:eastAsia="zh-TW"/>
        </w:rPr>
        <w:t>:</w:t>
      </w:r>
    </w:p>
    <w:p w14:paraId="3C6B0263"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consider inter-RAT mobility as initiated towards E-UTRA;</w:t>
      </w:r>
    </w:p>
    <w:p w14:paraId="704774BE"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 xml:space="preserve">forward the </w:t>
      </w:r>
      <w:r w:rsidRPr="00C0503E">
        <w:rPr>
          <w:rFonts w:eastAsia="DengXian"/>
          <w:i/>
          <w:lang w:eastAsia="zh-TW"/>
        </w:rPr>
        <w:t>nas-SecurityParamFromNR</w:t>
      </w:r>
      <w:r w:rsidRPr="00C0503E">
        <w:rPr>
          <w:rFonts w:eastAsia="DengXian"/>
          <w:lang w:eastAsia="zh-TW"/>
        </w:rPr>
        <w:t xml:space="preserve"> to the upper layers, if included;</w:t>
      </w:r>
    </w:p>
    <w:p w14:paraId="005682A1" w14:textId="77777777" w:rsidR="00882C84" w:rsidRPr="00C0503E" w:rsidRDefault="00882C84" w:rsidP="00882C84">
      <w:pPr>
        <w:pStyle w:val="B1"/>
        <w:rPr>
          <w:rFonts w:eastAsia="DengXian"/>
        </w:rPr>
      </w:pPr>
      <w:r w:rsidRPr="00C0503E">
        <w:rPr>
          <w:rFonts w:eastAsia="DengXian"/>
        </w:rPr>
        <w:t>1&gt;</w:t>
      </w:r>
      <w:r w:rsidRPr="00C0503E">
        <w:rPr>
          <w:rFonts w:eastAsia="DengXian"/>
        </w:rPr>
        <w:tab/>
        <w:t xml:space="preserve">else if the </w:t>
      </w:r>
      <w:r w:rsidRPr="00C0503E">
        <w:rPr>
          <w:rFonts w:eastAsia="DengXian"/>
          <w:i/>
        </w:rPr>
        <w:t>targetRAT-Type</w:t>
      </w:r>
      <w:r w:rsidRPr="00C0503E">
        <w:rPr>
          <w:rFonts w:eastAsia="DengXian"/>
        </w:rPr>
        <w:t xml:space="preserve"> is set to </w:t>
      </w:r>
      <w:r w:rsidRPr="00C0503E">
        <w:rPr>
          <w:rFonts w:eastAsia="DengXian"/>
          <w:i/>
        </w:rPr>
        <w:t>utra-fdd</w:t>
      </w:r>
      <w:r w:rsidRPr="00C0503E">
        <w:rPr>
          <w:rFonts w:eastAsia="DengXian"/>
        </w:rPr>
        <w:t>:</w:t>
      </w:r>
    </w:p>
    <w:p w14:paraId="11DE19A8" w14:textId="77777777" w:rsidR="00882C84" w:rsidRPr="00C0503E" w:rsidRDefault="00882C84" w:rsidP="00882C84">
      <w:pPr>
        <w:pStyle w:val="B2"/>
        <w:rPr>
          <w:rFonts w:eastAsia="DengXian"/>
        </w:rPr>
      </w:pPr>
      <w:r w:rsidRPr="00C0503E">
        <w:rPr>
          <w:rFonts w:eastAsia="DengXian"/>
        </w:rPr>
        <w:t>2&gt;</w:t>
      </w:r>
      <w:r w:rsidRPr="00C0503E">
        <w:rPr>
          <w:rFonts w:eastAsia="DengXian"/>
        </w:rPr>
        <w:tab/>
        <w:t>consider inter-RAT mobility as initiated towards UTRA-FDD;</w:t>
      </w:r>
    </w:p>
    <w:p w14:paraId="108AFA3B" w14:textId="77777777" w:rsidR="00882C84" w:rsidRPr="00C0503E" w:rsidRDefault="00882C84" w:rsidP="00882C84">
      <w:pPr>
        <w:pStyle w:val="B2"/>
        <w:rPr>
          <w:rFonts w:eastAsia="DengXian"/>
          <w:lang w:eastAsia="zh-TW"/>
        </w:rPr>
      </w:pPr>
      <w:r w:rsidRPr="00C0503E">
        <w:rPr>
          <w:rFonts w:eastAsia="DengXian"/>
        </w:rPr>
        <w:t>2&gt;</w:t>
      </w:r>
      <w:r w:rsidRPr="00C0503E">
        <w:rPr>
          <w:rFonts w:eastAsia="DengXian"/>
        </w:rPr>
        <w:tab/>
        <w:t xml:space="preserve">forward the </w:t>
      </w:r>
      <w:r w:rsidRPr="00C0503E">
        <w:rPr>
          <w:rFonts w:eastAsia="DengXian"/>
          <w:i/>
        </w:rPr>
        <w:t>nas-SecurityParamFromNR</w:t>
      </w:r>
      <w:r w:rsidRPr="00C0503E">
        <w:rPr>
          <w:rFonts w:eastAsia="DengXian"/>
        </w:rPr>
        <w:t xml:space="preserve"> to the upper layers, if included;</w:t>
      </w:r>
    </w:p>
    <w:p w14:paraId="44CB39F2" w14:textId="7D30291D" w:rsidR="000D6861" w:rsidRPr="00C0503E" w:rsidRDefault="000D6861" w:rsidP="000D6861">
      <w:pPr>
        <w:pStyle w:val="B1"/>
        <w:rPr>
          <w:ins w:id="613" w:author="Rapp_AfterRAN2#123bis" w:date="2023-10-18T19:34:00Z"/>
        </w:rPr>
      </w:pPr>
      <w:ins w:id="614" w:author="Rapp_AfterRAN2#123bis" w:date="2023-10-18T19:34:00Z">
        <w:r w:rsidRPr="00C0503E">
          <w:t>1&gt;</w:t>
        </w:r>
        <w:r w:rsidRPr="00C0503E">
          <w:tab/>
          <w:t xml:space="preserve">if </w:t>
        </w:r>
        <w:r w:rsidRPr="00C0503E">
          <w:rPr>
            <w:i/>
            <w:iCs/>
          </w:rPr>
          <w:t>successHO-Config</w:t>
        </w:r>
      </w:ins>
      <w:ins w:id="615" w:author="Rapp_AfterRAN2#123bis" w:date="2023-10-18T19:35:00Z">
        <w:r>
          <w:rPr>
            <w:i/>
            <w:iCs/>
          </w:rPr>
          <w:t xml:space="preserve"> </w:t>
        </w:r>
        <w:r>
          <w:t>is configured</w:t>
        </w:r>
      </w:ins>
      <w:ins w:id="616" w:author="Rapp_AfterRAN2#123bis" w:date="2023-10-18T19:34:00Z">
        <w:r w:rsidRPr="00C0503E">
          <w:t>:</w:t>
        </w:r>
      </w:ins>
    </w:p>
    <w:p w14:paraId="437AE2A3" w14:textId="41E1E345" w:rsidR="000D6861" w:rsidRPr="00C0503E" w:rsidRDefault="000D6861" w:rsidP="000D6861">
      <w:pPr>
        <w:pStyle w:val="B2"/>
        <w:rPr>
          <w:ins w:id="617" w:author="Rapp_AfterRAN2#123bis" w:date="2023-10-18T19:34:00Z"/>
        </w:rPr>
      </w:pPr>
      <w:ins w:id="618" w:author="Rapp_AfterRAN2#123bis" w:date="2023-10-18T19:34:00Z">
        <w:r w:rsidRPr="00C0503E">
          <w:t>2&gt;</w:t>
        </w:r>
        <w:r w:rsidRPr="00C0503E">
          <w:tab/>
          <w:t>consider itself to be configured to provide the</w:t>
        </w:r>
      </w:ins>
      <w:ins w:id="619" w:author="Rapp_AfterRAN2#123bis" w:date="2023-10-18T19:36:00Z">
        <w:r>
          <w:t xml:space="preserve"> </w:t>
        </w:r>
      </w:ins>
      <w:ins w:id="620" w:author="Rapp_AfterRAN2#123bis" w:date="2023-10-18T19:34:00Z">
        <w:r w:rsidRPr="00C0503E">
          <w:t>successful handover information</w:t>
        </w:r>
      </w:ins>
      <w:ins w:id="621" w:author="Rapp_AfterRAN2#123bis" w:date="2023-10-27T16:29:00Z">
        <w:r w:rsidR="006C727E">
          <w:t xml:space="preserve"> for inter-RAT handover</w:t>
        </w:r>
      </w:ins>
      <w:ins w:id="622" w:author="Rapp_AfterRAN2#123bis" w:date="2023-10-18T19:34:00Z">
        <w:r w:rsidRPr="00C0503E">
          <w:t xml:space="preserve"> </w:t>
        </w:r>
        <w:r w:rsidRPr="00C0503E">
          <w:rPr>
            <w:rFonts w:eastAsia="DengXian"/>
            <w:lang w:eastAsia="zh-CN"/>
          </w:rPr>
          <w:t>in accordance with 5.7.10.6</w:t>
        </w:r>
        <w:r w:rsidRPr="00C0503E">
          <w:t>;</w:t>
        </w:r>
      </w:ins>
    </w:p>
    <w:p w14:paraId="5C556C5E" w14:textId="77777777" w:rsidR="000D6861" w:rsidRPr="00C0503E" w:rsidRDefault="000D6861" w:rsidP="000D6861">
      <w:pPr>
        <w:pStyle w:val="B1"/>
        <w:rPr>
          <w:ins w:id="623" w:author="Rapp_AfterRAN2#123bis" w:date="2023-10-18T19:34:00Z"/>
        </w:rPr>
      </w:pPr>
      <w:ins w:id="624" w:author="Rapp_AfterRAN2#123bis" w:date="2023-10-18T19:34:00Z">
        <w:r w:rsidRPr="00C0503E">
          <w:t>1&gt;</w:t>
        </w:r>
        <w:r w:rsidRPr="00C0503E">
          <w:tab/>
          <w:t>else:</w:t>
        </w:r>
      </w:ins>
    </w:p>
    <w:p w14:paraId="542B343B" w14:textId="524AB87D" w:rsidR="000D6861" w:rsidRPr="00C0503E" w:rsidRDefault="000D6861" w:rsidP="000D6861">
      <w:pPr>
        <w:pStyle w:val="B2"/>
        <w:rPr>
          <w:ins w:id="625" w:author="Rapp_AfterRAN2#123bis" w:date="2023-10-18T19:34:00Z"/>
        </w:rPr>
      </w:pPr>
      <w:ins w:id="626" w:author="Rapp_AfterRAN2#123bis" w:date="2023-10-18T19:34:00Z">
        <w:r w:rsidRPr="00C0503E">
          <w:t>2&gt;</w:t>
        </w:r>
        <w:r w:rsidRPr="00C0503E">
          <w:tab/>
          <w:t xml:space="preserve">consider itself not to be configured to provide the </w:t>
        </w:r>
      </w:ins>
      <w:commentRangeStart w:id="627"/>
      <w:commentRangeStart w:id="628"/>
      <w:commentRangeStart w:id="629"/>
      <w:commentRangeEnd w:id="628"/>
      <w:del w:id="630" w:author="Rapp_AfterRAN2#123bis" w:date="2023-10-27T16:28:00Z">
        <w:r w:rsidR="00D07B47" w:rsidDel="006C727E">
          <w:rPr>
            <w:rStyle w:val="CommentReference"/>
          </w:rPr>
          <w:commentReference w:id="628"/>
        </w:r>
        <w:commentRangeEnd w:id="627"/>
        <w:r w:rsidR="00F41F59" w:rsidDel="006C727E">
          <w:rPr>
            <w:rStyle w:val="CommentReference"/>
          </w:rPr>
          <w:commentReference w:id="627"/>
        </w:r>
      </w:del>
      <w:commentRangeEnd w:id="629"/>
      <w:r w:rsidR="006C727E">
        <w:rPr>
          <w:rStyle w:val="CommentReference"/>
        </w:rPr>
        <w:commentReference w:id="629"/>
      </w:r>
      <w:ins w:id="631" w:author="Rapp_AfterRAN2#123bis" w:date="2023-10-18T19:34:00Z">
        <w:r w:rsidRPr="00C0503E">
          <w:t>successful handover information</w:t>
        </w:r>
      </w:ins>
      <w:ins w:id="632" w:author="Rapp_AfterRAN2#123bis" w:date="2023-10-27T16:29:00Z">
        <w:r w:rsidR="006C727E">
          <w:t xml:space="preserve"> for inter-RAT handover</w:t>
        </w:r>
      </w:ins>
      <w:ins w:id="633" w:author="Rapp_AfterRAN2#123bis" w:date="2023-10-18T19:34:00Z">
        <w:r w:rsidRPr="00C0503E">
          <w:t>.</w:t>
        </w:r>
      </w:ins>
    </w:p>
    <w:p w14:paraId="13C929DA" w14:textId="7A501B64" w:rsidR="00882C84" w:rsidRPr="00882C84" w:rsidRDefault="00882C84" w:rsidP="00882C84">
      <w:pPr>
        <w:pStyle w:val="B1"/>
      </w:pPr>
      <w:r w:rsidRPr="00C0503E">
        <w:rPr>
          <w:rFonts w:eastAsia="DengXian"/>
          <w:lang w:eastAsia="zh-CN"/>
        </w:rPr>
        <w:t>1&gt;</w:t>
      </w:r>
      <w:r w:rsidRPr="00C0503E">
        <w:rPr>
          <w:rFonts w:eastAsia="DengXian"/>
          <w:lang w:eastAsia="zh-CN"/>
        </w:rPr>
        <w:tab/>
        <w:t>access the target cell indicated in the inter-RAT message in accordance with the specifications of the target RAT.</w:t>
      </w:r>
    </w:p>
    <w:p w14:paraId="28B52D00" w14:textId="77777777" w:rsidR="006B5F05" w:rsidRPr="00F10B4F" w:rsidRDefault="006B5F05" w:rsidP="006B5F05">
      <w:pPr>
        <w:pStyle w:val="Heading4"/>
      </w:pPr>
      <w:bookmarkStart w:id="634" w:name="_Toc60776863"/>
      <w:bookmarkStart w:id="635" w:name="_Toc131064521"/>
      <w:bookmarkEnd w:id="598"/>
      <w:bookmarkEnd w:id="599"/>
      <w:r w:rsidRPr="00F10B4F">
        <w:t>5.4.3.4</w:t>
      </w:r>
      <w:r w:rsidRPr="00F10B4F">
        <w:tab/>
        <w:t>Successful completion of the mobility from NR</w:t>
      </w:r>
      <w:bookmarkEnd w:id="634"/>
      <w:bookmarkEnd w:id="635"/>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reset MAC;</w:t>
      </w:r>
    </w:p>
    <w:p w14:paraId="7724FADC" w14:textId="77777777" w:rsidR="006B5F05" w:rsidRPr="00F10B4F" w:rsidRDefault="006B5F05" w:rsidP="006B5F05">
      <w:pPr>
        <w:pStyle w:val="B1"/>
      </w:pPr>
      <w:r w:rsidRPr="00F10B4F">
        <w:t>1&gt;</w:t>
      </w:r>
      <w:r w:rsidRPr="00F10B4F">
        <w:tab/>
        <w:t>stop all timers that are running except T325, T330 and T400;</w:t>
      </w:r>
    </w:p>
    <w:p w14:paraId="60B8D3CA" w14:textId="77777777" w:rsidR="006B5F05" w:rsidRPr="00F10B4F" w:rsidRDefault="006B5F05" w:rsidP="006B5F05">
      <w:pPr>
        <w:pStyle w:val="B1"/>
      </w:pPr>
      <w:r w:rsidRPr="00F10B4F">
        <w:t>1&gt;</w:t>
      </w:r>
      <w:r w:rsidRPr="00F10B4F">
        <w:tab/>
        <w:t xml:space="preserve">release </w:t>
      </w:r>
      <w:r w:rsidRPr="00F10B4F">
        <w:rPr>
          <w:i/>
        </w:rPr>
        <w:t>ran-NotificationAreaInfo</w:t>
      </w:r>
      <w:r w:rsidRPr="00F10B4F">
        <w:t>, if stored;</w:t>
      </w:r>
    </w:p>
    <w:p w14:paraId="2DA1CE9E" w14:textId="77777777" w:rsidR="006B5F05" w:rsidRPr="00F10B4F" w:rsidRDefault="006B5F05" w:rsidP="006B5F05">
      <w:pPr>
        <w:pStyle w:val="B1"/>
      </w:pPr>
      <w:r w:rsidRPr="00F10B4F">
        <w:t>1&gt;</w:t>
      </w:r>
      <w:r w:rsidRPr="00F10B4F">
        <w:tab/>
        <w:t>release the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and the K</w:t>
      </w:r>
      <w:r w:rsidRPr="00F10B4F">
        <w:rPr>
          <w:vertAlign w:val="subscript"/>
        </w:rPr>
        <w:t>UPenc</w:t>
      </w:r>
      <w:r w:rsidRPr="00F10B4F">
        <w:t xml:space="preserve"> key, if stored;</w:t>
      </w:r>
    </w:p>
    <w:p w14:paraId="33803BE5" w14:textId="77777777" w:rsidR="006B5F05" w:rsidRPr="00F10B4F" w:rsidRDefault="006B5F05" w:rsidP="006B5F05">
      <w:pPr>
        <w:pStyle w:val="B1"/>
      </w:pPr>
      <w:r w:rsidRPr="00F10B4F">
        <w:t>1&gt;</w:t>
      </w:r>
      <w:r w:rsidRPr="00F10B4F">
        <w:tab/>
        <w:t>release all radio resources, including release of the RLC entity and the MAC configuration;</w:t>
      </w:r>
    </w:p>
    <w:p w14:paraId="59869861" w14:textId="77777777" w:rsidR="006B5F05" w:rsidRPr="00F10B4F" w:rsidRDefault="006B5F05" w:rsidP="006B5F05">
      <w:pPr>
        <w:pStyle w:val="B1"/>
      </w:pPr>
      <w:r w:rsidRPr="00F10B4F">
        <w:t>1&gt;</w:t>
      </w:r>
      <w:r w:rsidRPr="00F10B4F">
        <w:tab/>
        <w:t>release the associated PDCP entity and SDAP entity for all established RBs;</w:t>
      </w:r>
    </w:p>
    <w:p w14:paraId="1B90B96D" w14:textId="77777777" w:rsidR="006B5F05" w:rsidRPr="00F10B4F" w:rsidRDefault="006B5F05" w:rsidP="006B5F05">
      <w:pPr>
        <w:pStyle w:val="NO"/>
      </w:pPr>
      <w:r w:rsidRPr="00F10B4F">
        <w:t>NOTE :</w:t>
      </w:r>
      <w:r w:rsidRPr="00F10B4F">
        <w:tab/>
        <w:t xml:space="preserve">PDCP and SDAP configured by the source RAT prior to the handover that are reconfigured and re-used by target RAT when delta signalling (i.e., during inter-RAT intra-system handover when </w:t>
      </w:r>
      <w:r w:rsidRPr="00F10B4F">
        <w:rPr>
          <w:i/>
        </w:rPr>
        <w:t>fullConfig</w:t>
      </w:r>
      <w:r w:rsidRPr="00F10B4F">
        <w:t xml:space="preserve"> is not present) is used, are not released as part of this procedure.</w:t>
      </w:r>
    </w:p>
    <w:p w14:paraId="155DB3A4" w14:textId="111CC067" w:rsidR="00775EB6" w:rsidRDefault="00775EB6" w:rsidP="00775EB6">
      <w:pPr>
        <w:pStyle w:val="B1"/>
      </w:pPr>
      <w:moveToRangeStart w:id="636" w:author="Rapp_AfterRAN2#122" w:date="2023-08-07T14:12:00Z" w:name="move142309949"/>
      <w:moveTo w:id="637" w:author="Rapp_AfterRAN2#122" w:date="2023-08-07T14:12:00Z">
        <w:r>
          <w:t xml:space="preserve">1&gt; </w:t>
        </w:r>
        <w:r w:rsidRPr="00740BCD">
          <w:t xml:space="preserve">if the UE was configured with </w:t>
        </w:r>
        <w:r w:rsidRPr="00740BCD">
          <w:rPr>
            <w:i/>
            <w:iCs/>
          </w:rPr>
          <w:t>successHO-Config</w:t>
        </w:r>
        <w:r w:rsidRPr="00740BCD">
          <w:t xml:space="preserve"> when connected to the source PCell</w:t>
        </w:r>
      </w:moveTo>
      <w:ins w:id="638" w:author="Rapp_AfterRAN2#122" w:date="2023-08-07T14:12:00Z">
        <w:r w:rsidR="002328B3">
          <w:t xml:space="preserve"> and</w:t>
        </w:r>
        <w:r w:rsidR="002328B3" w:rsidRPr="00F10B4F">
          <w:rPr>
            <w:rFonts w:eastAsia="DengXian"/>
          </w:rPr>
          <w:t xml:space="preserve"> the </w:t>
        </w:r>
        <w:r w:rsidR="002328B3" w:rsidRPr="00F10B4F">
          <w:rPr>
            <w:rFonts w:eastAsia="DengXian"/>
            <w:i/>
          </w:rPr>
          <w:t>targetRAT-Type</w:t>
        </w:r>
        <w:r w:rsidR="002328B3" w:rsidRPr="00F10B4F">
          <w:rPr>
            <w:rFonts w:eastAsia="DengXian"/>
          </w:rPr>
          <w:t xml:space="preserve"> is set to </w:t>
        </w:r>
        <w:r w:rsidR="002328B3" w:rsidRPr="00F10B4F">
          <w:rPr>
            <w:rFonts w:eastAsia="DengXian"/>
            <w:i/>
          </w:rPr>
          <w:t>eutra</w:t>
        </w:r>
      </w:ins>
      <w:moveTo w:id="639" w:author="Rapp_AfterRAN2#122" w:date="2023-08-07T14:12:00Z">
        <w:r>
          <w:t>:</w:t>
        </w:r>
      </w:moveTo>
    </w:p>
    <w:p w14:paraId="28D2892E" w14:textId="419A4443" w:rsidR="00775EB6" w:rsidRPr="00CA1C70" w:rsidRDefault="00775EB6" w:rsidP="00CA1C70">
      <w:pPr>
        <w:pStyle w:val="B2"/>
        <w:rPr>
          <w:ins w:id="640" w:author="Rapp_AfterRAN2#122" w:date="2023-08-07T14:12:00Z"/>
        </w:rPr>
      </w:pPr>
      <w:moveTo w:id="641" w:author="Rapp_AfterRAN2#122" w:date="2023-08-07T14:12:00Z">
        <w:r>
          <w:t xml:space="preserve">2&gt; </w:t>
        </w:r>
        <w:r w:rsidRPr="003954FC">
          <w:t>perform the actions for the successful handover report determination as specified in clause 5.7.10.6</w:t>
        </w:r>
        <w:r>
          <w:t>.</w:t>
        </w:r>
      </w:moveTo>
      <w:moveToRangeEnd w:id="636"/>
    </w:p>
    <w:p w14:paraId="1A264B90" w14:textId="77777777" w:rsidR="006B5F05" w:rsidRPr="00F10B4F" w:rsidRDefault="006B5F05" w:rsidP="006B5F05">
      <w:pPr>
        <w:pStyle w:val="B1"/>
        <w:rPr>
          <w:rFonts w:eastAsia="DengXian"/>
        </w:rPr>
      </w:pPr>
      <w:r w:rsidRPr="00F10B4F">
        <w:rPr>
          <w:rFonts w:eastAsia="DengXian"/>
        </w:rPr>
        <w:lastRenderedPageBreak/>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eutra</w:t>
      </w:r>
      <w:r w:rsidRPr="00F10B4F">
        <w:rPr>
          <w:rFonts w:eastAsia="DengXian"/>
        </w:rPr>
        <w:t xml:space="preserve"> and the </w:t>
      </w:r>
      <w:r w:rsidRPr="00F10B4F">
        <w:rPr>
          <w:rFonts w:eastAsia="DengXian"/>
          <w:i/>
        </w:rPr>
        <w:t>nas-SecurityParamFromNR</w:t>
      </w:r>
      <w:r w:rsidRPr="00F10B4F">
        <w:t xml:space="preserve"> is included</w:t>
      </w:r>
      <w:r w:rsidRPr="00F10B4F">
        <w:rPr>
          <w:rFonts w:eastAsia="DengXian"/>
        </w:rPr>
        <w:t>: or</w:t>
      </w:r>
    </w:p>
    <w:p w14:paraId="4A2D994C" w14:textId="77777777" w:rsidR="006B5F05" w:rsidRPr="00F10B4F" w:rsidRDefault="006B5F05" w:rsidP="006B5F05">
      <w:pPr>
        <w:pStyle w:val="B1"/>
      </w:pPr>
      <w:r w:rsidRPr="00F10B4F">
        <w:rPr>
          <w:rFonts w:eastAsia="DengXian"/>
        </w:rPr>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utra-fdd</w:t>
      </w:r>
      <w:r w:rsidRPr="00F10B4F">
        <w:rPr>
          <w:rFonts w:eastAsia="DengXian"/>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642" w:author="Rapp_AfterRAN2#121bis" w:date="2023-05-08T14:37:00Z">
        <w:r w:rsidR="0085171C">
          <w:t>;</w:t>
        </w:r>
      </w:ins>
      <w:del w:id="643" w:author="Rapp_AfterRAN2#121bis" w:date="2023-05-08T14:37:00Z">
        <w:r w:rsidRPr="00F10B4F" w:rsidDel="0085171C">
          <w:delText>.</w:delText>
        </w:r>
      </w:del>
    </w:p>
    <w:p w14:paraId="48D81C30" w14:textId="77777777" w:rsidR="00AB64B1" w:rsidRDefault="00AB64B1" w:rsidP="00AB64B1">
      <w:pPr>
        <w:pStyle w:val="B1"/>
        <w:rPr>
          <w:ins w:id="644" w:author="Rapp_AfterRAN2#121bis" w:date="2023-05-08T13:16:00Z"/>
        </w:rPr>
      </w:pPr>
      <w:moveFromRangeStart w:id="645" w:author="Rapp_AfterRAN2#122" w:date="2023-08-07T14:12:00Z" w:name="move142309949"/>
      <w:moveFrom w:id="646" w:author="Rapp_AfterRAN2#122" w:date="2023-08-07T14:12:00Z">
        <w:ins w:id="647" w:author="Rapp_AfterRAN2#121bis" w:date="2023-05-08T13:16:00Z">
          <w:r>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648" w:author="Rapp_AfterRAN2#122" w:date="2023-08-07T14:12:00Z">
        <w:ins w:id="649" w:author="Rapp_AfterRAN2#121bis" w:date="2023-05-08T13:16:00Z">
          <w:r>
            <w:t xml:space="preserve">2&gt; </w:t>
          </w:r>
          <w:r w:rsidRPr="003954FC">
            <w:t>perform the actions for the successful handover report determination as specified in clause 5.7.10.6</w:t>
          </w:r>
          <w:r>
            <w:t>.</w:t>
          </w:r>
        </w:ins>
      </w:moveFrom>
    </w:p>
    <w:moveFromRangeEnd w:id="645"/>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Heading3"/>
      </w:pPr>
      <w:r w:rsidRPr="00F10B4F">
        <w:rPr>
          <w:lang w:eastAsia="zh-CN"/>
        </w:rPr>
        <w:t>5.7.3</w:t>
      </w:r>
      <w:r w:rsidRPr="00F10B4F">
        <w:rPr>
          <w:lang w:eastAsia="zh-CN"/>
        </w:rPr>
        <w:tab/>
      </w:r>
      <w:r w:rsidRPr="00F10B4F">
        <w:t>SCG failure information</w:t>
      </w:r>
      <w:bookmarkEnd w:id="587"/>
      <w:bookmarkEnd w:id="588"/>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Heading4"/>
      </w:pPr>
      <w:bookmarkStart w:id="650" w:name="_Toc60776954"/>
      <w:bookmarkStart w:id="651" w:name="_Toc131064619"/>
      <w:r w:rsidRPr="00F10B4F">
        <w:t>5.7.3.5</w:t>
      </w:r>
      <w:r w:rsidRPr="00F10B4F">
        <w:tab/>
        <w:t xml:space="preserve">Actions related to transmission of </w:t>
      </w:r>
      <w:r w:rsidRPr="00F10B4F">
        <w:rPr>
          <w:i/>
        </w:rPr>
        <w:t>SCGFailureInformation</w:t>
      </w:r>
      <w:r w:rsidRPr="00F10B4F">
        <w:t xml:space="preserve"> message</w:t>
      </w:r>
      <w:bookmarkEnd w:id="650"/>
      <w:bookmarkEnd w:id="651"/>
    </w:p>
    <w:p w14:paraId="659C3FD6" w14:textId="77777777" w:rsidR="00296955" w:rsidRPr="00296955" w:rsidRDefault="00296955" w:rsidP="00296955">
      <w:pPr>
        <w:rPr>
          <w:lang w:eastAsia="x-none"/>
        </w:rPr>
      </w:pPr>
      <w:r w:rsidRPr="00296955">
        <w:rPr>
          <w:lang w:eastAsia="x-none"/>
        </w:rPr>
        <w:t xml:space="preserve">The UE shall set the contents of the </w:t>
      </w:r>
      <w:r w:rsidRPr="00296955">
        <w:rPr>
          <w:i/>
          <w:lang w:eastAsia="x-none"/>
        </w:rPr>
        <w:t>SCGFailureInformation</w:t>
      </w:r>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r w:rsidRPr="00296955">
        <w:rPr>
          <w:i/>
        </w:rPr>
        <w:t>SCGFailureInformation</w:t>
      </w:r>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t31</w:t>
      </w:r>
      <w:r w:rsidRPr="00296955">
        <w:rPr>
          <w:rFonts w:eastAsia="MS Mincho"/>
          <w:i/>
        </w:rPr>
        <w:t>0</w:t>
      </w:r>
      <w:r w:rsidRPr="00296955">
        <w:rPr>
          <w:i/>
        </w:rPr>
        <w:t>-Expiry</w:t>
      </w:r>
      <w:r w:rsidRPr="00296955">
        <w:t>;</w:t>
      </w:r>
    </w:p>
    <w:p w14:paraId="5FB840D5"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-Expiry</w:t>
      </w:r>
      <w:r w:rsidRPr="00296955">
        <w:t>;</w:t>
      </w:r>
    </w:p>
    <w:p w14:paraId="12F073EF"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synchReconfigFailureSCG</w:t>
      </w:r>
      <w:r w:rsidRPr="00296955">
        <w:t>;</w:t>
      </w:r>
    </w:p>
    <w:p w14:paraId="6334D5C9"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if the random access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beamFailureRecoveryFailure</w:t>
      </w:r>
      <w:r w:rsidRPr="00296955">
        <w:t>;</w:t>
      </w:r>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r w:rsidRPr="00296955">
        <w:rPr>
          <w:i/>
          <w:iCs/>
        </w:rPr>
        <w:t>failureTyp</w:t>
      </w:r>
      <w:r w:rsidRPr="00296955">
        <w:t xml:space="preserve">e as </w:t>
      </w:r>
      <w:r w:rsidRPr="00296955">
        <w:rPr>
          <w:i/>
          <w:iCs/>
        </w:rPr>
        <w:t>randomAccessProblem</w:t>
      </w:r>
      <w:r w:rsidRPr="00296955">
        <w:t>;</w:t>
      </w:r>
    </w:p>
    <w:p w14:paraId="0CA648AE"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lastRenderedPageBreak/>
        <w:t>2&gt;</w:t>
      </w:r>
      <w:r w:rsidRPr="00296955">
        <w:tab/>
        <w:t xml:space="preserve">set the </w:t>
      </w:r>
      <w:r w:rsidRPr="00296955">
        <w:rPr>
          <w:i/>
        </w:rPr>
        <w:t>failureType</w:t>
      </w:r>
      <w:r w:rsidRPr="00296955">
        <w:t xml:space="preserve"> as </w:t>
      </w:r>
      <w:r w:rsidRPr="00296955">
        <w:rPr>
          <w:i/>
        </w:rPr>
        <w:t>rlc-MaxNumRetx</w:t>
      </w:r>
      <w:r w:rsidRPr="00296955">
        <w:t>;</w:t>
      </w:r>
    </w:p>
    <w:p w14:paraId="23B0C39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srb3-IntegrityFailure</w:t>
      </w:r>
      <w:r w:rsidRPr="00296955">
        <w:t>;</w:t>
      </w:r>
    </w:p>
    <w:p w14:paraId="4D2F1B53"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scg-reconfigFailure</w:t>
      </w:r>
      <w:r w:rsidRPr="00296955">
        <w:t>;</w:t>
      </w:r>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r w:rsidRPr="00296955">
        <w:rPr>
          <w:rFonts w:eastAsia="Malgun Gothic"/>
          <w:i/>
          <w:lang w:eastAsia="en-US"/>
        </w:rPr>
        <w:t>SCGFailureInformation</w:t>
      </w:r>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scg-lbtFailure</w:t>
      </w:r>
      <w:r w:rsidRPr="00296955">
        <w:t>;</w:t>
      </w:r>
    </w:p>
    <w:p w14:paraId="73A80275" w14:textId="77777777" w:rsidR="00296955" w:rsidRPr="00296955" w:rsidRDefault="00296955" w:rsidP="00296955">
      <w:pPr>
        <w:ind w:left="568" w:hanging="284"/>
      </w:pPr>
      <w:r w:rsidRPr="00296955">
        <w:t>1&gt;</w:t>
      </w:r>
      <w:r w:rsidRPr="00296955">
        <w:tab/>
        <w:t xml:space="preserve">else if connected as an IAB-node and the </w:t>
      </w:r>
      <w:r w:rsidRPr="00296955">
        <w:rPr>
          <w:i/>
          <w:iCs/>
        </w:rPr>
        <w:t>SCGFailureInformation</w:t>
      </w:r>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w:t>
      </w:r>
      <w:r w:rsidRPr="00296955">
        <w:rPr>
          <w:i/>
          <w:iCs/>
        </w:rPr>
        <w:t>failureType-v1610</w:t>
      </w:r>
      <w:r w:rsidRPr="00296955">
        <w:t xml:space="preserve"> as </w:t>
      </w:r>
      <w:r w:rsidRPr="00296955">
        <w:rPr>
          <w:i/>
          <w:iCs/>
        </w:rPr>
        <w:t>bh-RLF</w:t>
      </w:r>
      <w:r w:rsidRPr="00296955">
        <w:t>;</w:t>
      </w:r>
    </w:p>
    <w:p w14:paraId="51BF235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other</w:t>
      </w:r>
      <w:r w:rsidRPr="00296955">
        <w:t xml:space="preserve"> and set </w:t>
      </w:r>
      <w:r w:rsidRPr="00296955">
        <w:rPr>
          <w:i/>
        </w:rPr>
        <w:t>failureType-v1610</w:t>
      </w:r>
      <w:r w:rsidRPr="00296955">
        <w:t xml:space="preserve"> as </w:t>
      </w:r>
      <w:r w:rsidRPr="00296955">
        <w:rPr>
          <w:i/>
        </w:rPr>
        <w:t>beamFailure;</w:t>
      </w:r>
    </w:p>
    <w:p w14:paraId="4493FBA0" w14:textId="77777777" w:rsidR="00296955" w:rsidRPr="00296955" w:rsidRDefault="00296955" w:rsidP="00296955">
      <w:pPr>
        <w:ind w:left="568" w:hanging="284"/>
      </w:pPr>
      <w:r w:rsidRPr="00296955">
        <w:t xml:space="preserve">1&gt; include and set </w:t>
      </w:r>
      <w:r w:rsidRPr="00296955">
        <w:rPr>
          <w:i/>
        </w:rPr>
        <w:t>MeasResultSCG</w:t>
      </w:r>
      <w:r w:rsidRPr="00296955">
        <w:t>-Failure in accordance with 5.7.3.4;</w:t>
      </w:r>
    </w:p>
    <w:p w14:paraId="7C28F433" w14:textId="77777777" w:rsidR="00296955" w:rsidRPr="00296955" w:rsidRDefault="00296955" w:rsidP="00296955">
      <w:pPr>
        <w:ind w:left="568" w:hanging="284"/>
      </w:pPr>
      <w:r w:rsidRPr="00296955">
        <w:t>1&gt;</w:t>
      </w:r>
      <w:r w:rsidRPr="00296955">
        <w:tab/>
        <w:t xml:space="preserve">for each </w:t>
      </w:r>
      <w:r w:rsidRPr="00296955">
        <w:rPr>
          <w:i/>
        </w:rPr>
        <w:t>MeasObjectNR</w:t>
      </w:r>
      <w:r w:rsidRPr="00296955">
        <w:t xml:space="preserve"> configured by a </w:t>
      </w:r>
      <w:r w:rsidRPr="00296955">
        <w:rPr>
          <w:i/>
        </w:rPr>
        <w:t xml:space="preserve">MeasConfig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r w:rsidRPr="00296955">
        <w:rPr>
          <w:rFonts w:eastAsia="Malgun Gothic"/>
          <w:i/>
          <w:iCs/>
        </w:rPr>
        <w:t>measResultFreqList</w:t>
      </w:r>
      <w:r w:rsidRPr="00296955">
        <w:rPr>
          <w:rFonts w:eastAsia="Malgun Gothic"/>
        </w:rPr>
        <w:t>;</w:t>
      </w:r>
    </w:p>
    <w:p w14:paraId="4651BF6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iCs/>
        </w:rPr>
        <w:t>reportConfig</w:t>
      </w:r>
      <w:r w:rsidRPr="00296955">
        <w:t xml:space="preserve"> which has </w:t>
      </w:r>
      <w:r w:rsidRPr="00296955">
        <w:rPr>
          <w:i/>
        </w:rPr>
        <w:t>rsType</w:t>
      </w:r>
      <w:r w:rsidRPr="00296955">
        <w:t xml:space="preserve"> set to </w:t>
      </w:r>
      <w:r w:rsidRPr="00296955">
        <w:rPr>
          <w:i/>
        </w:rPr>
        <w:t>ssb</w:t>
      </w:r>
      <w:r w:rsidRPr="00296955">
        <w:t>:</w:t>
      </w:r>
    </w:p>
    <w:p w14:paraId="49296A5A" w14:textId="77777777" w:rsidR="00296955" w:rsidRPr="00296955" w:rsidRDefault="00296955" w:rsidP="00296955">
      <w:pPr>
        <w:ind w:left="1135" w:hanging="284"/>
      </w:pPr>
      <w:r w:rsidRPr="00296955">
        <w:t>3&gt;</w:t>
      </w:r>
      <w:r w:rsidRPr="00296955">
        <w:tab/>
        <w:t xml:space="preserve">set </w:t>
      </w:r>
      <w:r w:rsidRPr="00296955">
        <w:rPr>
          <w:i/>
        </w:rPr>
        <w:t>ssbFrequency</w:t>
      </w:r>
      <w:r w:rsidRPr="00296955">
        <w:t xml:space="preserve"> in </w:t>
      </w:r>
      <w:r w:rsidRPr="00296955">
        <w:rPr>
          <w:i/>
          <w:iCs/>
        </w:rPr>
        <w:t>measResultFreqList</w:t>
      </w:r>
      <w:r w:rsidRPr="00296955">
        <w:t xml:space="preserve"> to the value indicated by </w:t>
      </w:r>
      <w:r w:rsidRPr="00296955">
        <w:rPr>
          <w:i/>
        </w:rPr>
        <w:t>ssbFrequency</w:t>
      </w:r>
      <w:r w:rsidRPr="00296955">
        <w:t xml:space="preserve"> as included in the </w:t>
      </w:r>
      <w:r w:rsidRPr="00296955">
        <w:rPr>
          <w:i/>
        </w:rPr>
        <w:t>MeasObjectNR</w:t>
      </w:r>
      <w:r w:rsidRPr="00296955">
        <w:t>;</w:t>
      </w:r>
    </w:p>
    <w:p w14:paraId="54E1C98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rPr>
        <w:t>reportConfig</w:t>
      </w:r>
      <w:r w:rsidRPr="00296955">
        <w:t xml:space="preserve"> which has </w:t>
      </w:r>
      <w:r w:rsidRPr="00296955">
        <w:rPr>
          <w:i/>
        </w:rPr>
        <w:t>rsType</w:t>
      </w:r>
      <w:r w:rsidRPr="00296955">
        <w:t xml:space="preserve"> set to </w:t>
      </w:r>
      <w:r w:rsidRPr="00296955">
        <w:rPr>
          <w:i/>
        </w:rPr>
        <w:t>csi-rs</w:t>
      </w:r>
      <w:r w:rsidRPr="00296955">
        <w:t>:</w:t>
      </w:r>
    </w:p>
    <w:p w14:paraId="74FDEB4E" w14:textId="77777777" w:rsidR="00296955" w:rsidRPr="00296955" w:rsidRDefault="00296955" w:rsidP="00296955">
      <w:pPr>
        <w:ind w:left="1135" w:hanging="284"/>
      </w:pPr>
      <w:r w:rsidRPr="00296955">
        <w:t>3&gt;</w:t>
      </w:r>
      <w:r w:rsidRPr="00296955">
        <w:tab/>
        <w:t xml:space="preserve">set </w:t>
      </w:r>
      <w:r w:rsidRPr="00296955">
        <w:rPr>
          <w:i/>
        </w:rPr>
        <w:t>refFreqCSI-RS</w:t>
      </w:r>
      <w:r w:rsidRPr="00296955">
        <w:t xml:space="preserve"> in </w:t>
      </w:r>
      <w:r w:rsidRPr="00296955">
        <w:rPr>
          <w:i/>
          <w:iCs/>
        </w:rPr>
        <w:t>measResultFreqList</w:t>
      </w:r>
      <w:r w:rsidRPr="00296955">
        <w:t xml:space="preserve"> to the value indicated by </w:t>
      </w:r>
      <w:r w:rsidRPr="00296955">
        <w:rPr>
          <w:i/>
        </w:rPr>
        <w:t>refFreqCSI-RS</w:t>
      </w:r>
      <w:r w:rsidRPr="00296955">
        <w:t xml:space="preserve"> as included in the associated measurement object;</w:t>
      </w:r>
    </w:p>
    <w:p w14:paraId="4C38FB4F" w14:textId="77777777" w:rsidR="00296955" w:rsidRPr="00296955" w:rsidRDefault="00296955" w:rsidP="00296955">
      <w:pPr>
        <w:ind w:left="851" w:hanging="284"/>
      </w:pPr>
      <w:r w:rsidRPr="00296955">
        <w:t>2&gt;</w:t>
      </w:r>
      <w:r w:rsidRPr="00296955">
        <w:tab/>
        <w:t xml:space="preserve">if a serving cell is associated with the </w:t>
      </w:r>
      <w:r w:rsidRPr="00296955">
        <w:rPr>
          <w:i/>
        </w:rPr>
        <w:t>MeasObjectNR</w:t>
      </w:r>
      <w:r w:rsidRPr="00296955">
        <w:t>:</w:t>
      </w:r>
    </w:p>
    <w:p w14:paraId="410DD5CC" w14:textId="77777777" w:rsidR="00296955" w:rsidRPr="00296955" w:rsidRDefault="00296955" w:rsidP="00296955">
      <w:pPr>
        <w:ind w:left="1135" w:hanging="284"/>
      </w:pPr>
      <w:r w:rsidRPr="00296955">
        <w:t>3&gt;</w:t>
      </w:r>
      <w:r w:rsidRPr="00296955">
        <w:tab/>
        <w:t xml:space="preserve">set </w:t>
      </w:r>
      <w:r w:rsidRPr="00296955">
        <w:rPr>
          <w:i/>
        </w:rPr>
        <w:t>measResultS</w:t>
      </w:r>
      <w:r w:rsidRPr="00296955">
        <w:rPr>
          <w:i/>
          <w:lang w:eastAsia="zh-CN"/>
        </w:rPr>
        <w:t>erving</w:t>
      </w:r>
      <w:r w:rsidRPr="00296955">
        <w:rPr>
          <w:i/>
        </w:rPr>
        <w:t>Cell</w:t>
      </w:r>
      <w:r w:rsidRPr="00296955">
        <w:t xml:space="preserve"> in </w:t>
      </w:r>
      <w:r w:rsidRPr="00296955">
        <w:rPr>
          <w:i/>
          <w:iCs/>
        </w:rPr>
        <w:t>measResultFreqList</w:t>
      </w:r>
      <w:r w:rsidRPr="00296955">
        <w:t xml:space="preserve"> to include the available quantities of the concerned cell and in accordance with the performance requirements in TS 38.133 [14];</w:t>
      </w:r>
    </w:p>
    <w:p w14:paraId="4ACFD39E" w14:textId="77777777" w:rsidR="00296955" w:rsidRPr="00296955" w:rsidRDefault="00296955" w:rsidP="00296955">
      <w:pPr>
        <w:ind w:left="851" w:hanging="284"/>
      </w:pPr>
      <w:r w:rsidRPr="00296955">
        <w:t>2&gt;</w:t>
      </w:r>
      <w:r w:rsidRPr="00296955">
        <w:tab/>
        <w:t xml:space="preserve">set the </w:t>
      </w:r>
      <w:r w:rsidRPr="00296955">
        <w:rPr>
          <w:i/>
        </w:rPr>
        <w:t>measResultNeighCellList</w:t>
      </w:r>
      <w:r w:rsidRPr="00296955">
        <w:t xml:space="preserve"> in </w:t>
      </w:r>
      <w:r w:rsidRPr="00296955">
        <w:rPr>
          <w:i/>
          <w:iCs/>
        </w:rPr>
        <w:t>measResultFreqList</w:t>
      </w:r>
      <w:r w:rsidRPr="00296955">
        <w:t xml:space="preserve"> to include the best measured cells, ordered such that the best cell is listed first, and based on measurements collected up to the moment the UE detected the failure, and set its fields as follows;</w:t>
      </w:r>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lastRenderedPageBreak/>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CSI-RS;</w:t>
      </w:r>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r w:rsidRPr="00296955">
        <w:rPr>
          <w:rFonts w:eastAsia="DengXian"/>
          <w:lang w:eastAsia="zh-CN"/>
        </w:rPr>
        <w:t>SINR</w:t>
      </w:r>
      <w:r w:rsidRPr="00296955">
        <w:rPr>
          <w:lang w:eastAsia="zh-CN"/>
        </w:rPr>
        <w:t>;</w:t>
      </w:r>
    </w:p>
    <w:p w14:paraId="2BB649C2" w14:textId="0B1CAF03" w:rsidR="00055ABE" w:rsidRPr="00F43A82" w:rsidRDefault="00055ABE" w:rsidP="00055ABE">
      <w:pPr>
        <w:pStyle w:val="B3"/>
        <w:rPr>
          <w:ins w:id="652" w:author="Rapp_AfterRAN2#121bis" w:date="2023-05-08T09:55:00Z"/>
          <w:rFonts w:eastAsia="SimSun"/>
          <w:iCs/>
          <w:lang w:eastAsia="zh-CN"/>
        </w:rPr>
      </w:pPr>
      <w:ins w:id="653" w:author="Rapp_AfterRAN2#121bis" w:date="2023-05-08T09:55:00Z">
        <w:r>
          <w:rPr>
            <w:rFonts w:eastAsia="SimSun"/>
            <w:lang w:eastAsia="zh-CN"/>
          </w:rPr>
          <w:t>3</w:t>
        </w:r>
        <w:r w:rsidRPr="00F43A82">
          <w:rPr>
            <w:rFonts w:eastAsia="SimSun"/>
            <w:lang w:eastAsia="zh-CN"/>
          </w:rPr>
          <w:t>&gt;</w:t>
        </w:r>
        <w:r w:rsidRPr="00F43A82">
          <w:rPr>
            <w:rFonts w:eastAsia="SimSun"/>
            <w:lang w:eastAsia="zh-CN"/>
          </w:rPr>
          <w:tab/>
        </w:r>
        <w:r w:rsidRPr="00F43A82">
          <w:t xml:space="preserve">if the UE supports </w:t>
        </w:r>
        <w:r>
          <w:rPr>
            <w:rFonts w:eastAsia="DengXian"/>
            <w:lang w:eastAsia="zh-CN"/>
          </w:rPr>
          <w:t>SCG failure information</w:t>
        </w:r>
        <w:r w:rsidRPr="00F43A82">
          <w:rPr>
            <w:rFonts w:eastAsia="DengXian"/>
            <w:lang w:eastAsia="zh-CN"/>
          </w:rPr>
          <w:t xml:space="preserve"> </w:t>
        </w:r>
      </w:ins>
      <w:ins w:id="654" w:author="Rapp_AfterRAN2#123" w:date="2023-09-13T10:28:00Z">
        <w:r w:rsidR="006A462C">
          <w:rPr>
            <w:rFonts w:eastAsia="DengXian"/>
            <w:lang w:eastAsia="zh-CN"/>
          </w:rPr>
          <w:t xml:space="preserve">for mobility robustness optimization </w:t>
        </w:r>
      </w:ins>
      <w:ins w:id="655" w:author="Rapp_AfterRAN2#121bis" w:date="2023-05-08T09:55:00Z">
        <w:r w:rsidRPr="00F43A82">
          <w:rPr>
            <w:rFonts w:eastAsia="DengXian"/>
            <w:lang w:eastAsia="zh-CN"/>
          </w:rPr>
          <w:t xml:space="preserve">for </w:t>
        </w:r>
        <w:r>
          <w:t>conditional PSCell change or addition,</w:t>
        </w:r>
        <w:r w:rsidRPr="00F43A82">
          <w:t xml:space="preserve"> </w:t>
        </w:r>
        <w:r w:rsidRPr="00F43A82">
          <w:rPr>
            <w:rFonts w:eastAsia="SimSun"/>
            <w:lang w:eastAsia="zh-CN"/>
          </w:rPr>
          <w:t xml:space="preserve">for each neighbour cell, if any, included in </w:t>
        </w:r>
        <w:r w:rsidRPr="00F43A82">
          <w:rPr>
            <w:rFonts w:eastAsia="SimSun"/>
            <w:i/>
            <w:lang w:eastAsia="zh-CN"/>
          </w:rPr>
          <w:t>measResultListNR</w:t>
        </w:r>
        <w:r w:rsidRPr="00F43A82">
          <w:rPr>
            <w:rFonts w:eastAsia="SimSun"/>
            <w:lang w:eastAsia="zh-CN"/>
          </w:rPr>
          <w:t xml:space="preserve"> in </w:t>
        </w:r>
        <w:r w:rsidRPr="00F43A82">
          <w:rPr>
            <w:rFonts w:eastAsia="SimSun"/>
            <w:i/>
            <w:lang w:eastAsia="zh-CN"/>
          </w:rPr>
          <w:t>measResult</w:t>
        </w:r>
        <w:r>
          <w:rPr>
            <w:rFonts w:eastAsia="SimSun"/>
            <w:i/>
            <w:lang w:eastAsia="zh-CN"/>
          </w:rPr>
          <w:t>FreqList</w:t>
        </w:r>
        <w:r w:rsidRPr="00F43A82">
          <w:rPr>
            <w:rFonts w:eastAsia="SimSun"/>
            <w:iCs/>
            <w:lang w:eastAsia="zh-CN"/>
          </w:rPr>
          <w:t>:</w:t>
        </w:r>
      </w:ins>
    </w:p>
    <w:p w14:paraId="0B3863C2" w14:textId="4A0E039B" w:rsidR="00055ABE" w:rsidRPr="00F43A82" w:rsidRDefault="00055ABE" w:rsidP="00055ABE">
      <w:pPr>
        <w:pStyle w:val="B4"/>
        <w:rPr>
          <w:ins w:id="656" w:author="Rapp_AfterRAN2#121bis" w:date="2023-05-08T09:55:00Z"/>
          <w:iCs/>
        </w:rPr>
      </w:pPr>
      <w:ins w:id="657" w:author="Rapp_AfterRAN2#121bis" w:date="2023-05-08T09:55:00Z">
        <w:r>
          <w:rPr>
            <w:rFonts w:eastAsia="SimSun"/>
            <w:lang w:eastAsia="zh-CN"/>
          </w:rPr>
          <w:t>4</w:t>
        </w:r>
        <w:r w:rsidRPr="00F43A82">
          <w:rPr>
            <w:rFonts w:eastAsia="SimSun"/>
            <w:lang w:eastAsia="zh-CN"/>
          </w:rPr>
          <w:t>&gt;</w:t>
        </w:r>
        <w:r w:rsidRPr="00F43A82">
          <w:rPr>
            <w:rFonts w:eastAsia="SimSun"/>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Pr>
            <w:i/>
            <w:lang w:eastAsia="zh-CN"/>
          </w:rPr>
          <w:t>secondary</w:t>
        </w:r>
        <w:r w:rsidRPr="00F43A82">
          <w:rPr>
            <w:i/>
            <w:lang w:eastAsia="zh-CN"/>
          </w:rPr>
          <w:t>CellGroup</w:t>
        </w:r>
        <w:r w:rsidRPr="00F43A82">
          <w:t xml:space="preserve"> in the</w:t>
        </w:r>
      </w:ins>
      <w:ins w:id="658" w:author="Rapp_AfterRAN2#123" w:date="2023-09-26T21:35:00Z">
        <w:r w:rsidR="00900F54">
          <w:t xml:space="preserve"> </w:t>
        </w:r>
      </w:ins>
      <w:ins w:id="659" w:author="Rapp_AfterRAN2#123" w:date="2023-09-26T21:36:00Z">
        <w:r w:rsidR="00900F54" w:rsidRPr="00900F54">
          <w:t xml:space="preserve">MCG </w:t>
        </w:r>
        <w:commentRangeStart w:id="660"/>
        <w:r w:rsidR="00900F54" w:rsidRPr="006945C3">
          <w:rPr>
            <w:i/>
            <w:iCs/>
          </w:rPr>
          <w:t>VarConditionalReconfig</w:t>
        </w:r>
      </w:ins>
      <w:commentRangeEnd w:id="660"/>
      <w:r w:rsidR="00F12A2F" w:rsidRPr="006945C3">
        <w:rPr>
          <w:rStyle w:val="CommentReference"/>
          <w:i/>
          <w:iCs/>
        </w:rPr>
        <w:commentReference w:id="660"/>
      </w:r>
      <w:ins w:id="661" w:author="Rapp_AfterRAN2#123" w:date="2023-09-26T21:36:00Z">
        <w:r w:rsidR="00900F54" w:rsidRPr="00900F54">
          <w:t xml:space="preserve"> (for CPA or MN-initiated inter-SN CPC in NR-</w:t>
        </w:r>
        <w:commentRangeStart w:id="662"/>
        <w:commentRangeStart w:id="663"/>
        <w:r w:rsidR="00900F54" w:rsidRPr="00900F54">
          <w:t>DC</w:t>
        </w:r>
      </w:ins>
      <w:commentRangeEnd w:id="662"/>
      <w:r w:rsidR="0051388B">
        <w:rPr>
          <w:rStyle w:val="CommentReference"/>
        </w:rPr>
        <w:commentReference w:id="662"/>
      </w:r>
      <w:commentRangeEnd w:id="663"/>
      <w:r w:rsidR="006945C3">
        <w:rPr>
          <w:rStyle w:val="CommentReference"/>
        </w:rPr>
        <w:commentReference w:id="663"/>
      </w:r>
      <w:ins w:id="664" w:author="Rapp_AfterRAN2#123" w:date="2023-09-26T21:36:00Z">
        <w:r w:rsidR="00900F54" w:rsidRPr="00900F54">
          <w:t>) or</w:t>
        </w:r>
      </w:ins>
      <w:ins w:id="665" w:author="Rapp_AfterRAN2#121bis" w:date="2023-05-08T09:55:00Z">
        <w:r w:rsidRPr="00F43A82">
          <w:t xml:space="preserve"> </w:t>
        </w:r>
        <w:r>
          <w:t>S</w:t>
        </w:r>
        <w:r w:rsidRPr="00F43A82">
          <w:t xml:space="preserve">CG </w:t>
        </w:r>
        <w:r w:rsidRPr="00F43A82">
          <w:rPr>
            <w:i/>
          </w:rPr>
          <w:t>VarConditionalReconfig</w:t>
        </w:r>
        <w:r w:rsidRPr="00F43A82">
          <w:rPr>
            <w:iCs/>
          </w:rPr>
          <w:t xml:space="preserve"> </w:t>
        </w:r>
      </w:ins>
      <w:ins w:id="666" w:author="Rapp_AfterRAN2#123" w:date="2023-09-26T21:36:00Z">
        <w:r w:rsidR="00900F54" w:rsidRPr="00A07ABC">
          <w:rPr>
            <w:color w:val="FF0000"/>
          </w:rPr>
          <w:t>(for intra-SN CPC)</w:t>
        </w:r>
        <w:r w:rsidR="00900F54">
          <w:rPr>
            <w:rFonts w:eastAsia="DengXian" w:hint="eastAsia"/>
            <w:iCs/>
            <w:lang w:eastAsia="zh-CN"/>
          </w:rPr>
          <w:t xml:space="preserve"> </w:t>
        </w:r>
      </w:ins>
      <w:ins w:id="667" w:author="Rapp_AfterRAN2#121bis" w:date="2023-05-08T09:55:00Z">
        <w:r w:rsidRPr="00F43A82">
          <w:rPr>
            <w:iCs/>
          </w:rPr>
          <w:t xml:space="preserve">at the moment of the detected </w:t>
        </w:r>
        <w:r>
          <w:rPr>
            <w:iCs/>
          </w:rPr>
          <w:t xml:space="preserve">SCG </w:t>
        </w:r>
        <w:r w:rsidRPr="00F43A82">
          <w:rPr>
            <w:iCs/>
          </w:rPr>
          <w:t>failure</w:t>
        </w:r>
      </w:ins>
      <w:ins w:id="668" w:author="Rapp_AfterRAN2#122" w:date="2023-08-07T15:21:00Z">
        <w:r w:rsidR="00767AD0">
          <w:rPr>
            <w:iCs/>
          </w:rPr>
          <w:t xml:space="preserve"> (radio link failure at PSCell or </w:t>
        </w:r>
      </w:ins>
      <w:ins w:id="669" w:author="Rapp_AfterRAN2#122" w:date="2023-08-07T15:35:00Z">
        <w:r w:rsidR="0024531D">
          <w:rPr>
            <w:iCs/>
          </w:rPr>
          <w:t>PSCell</w:t>
        </w:r>
      </w:ins>
      <w:ins w:id="670" w:author="Rapp_AfterRAN2#122" w:date="2023-08-07T15:21:00Z">
        <w:r w:rsidR="00767AD0">
          <w:rPr>
            <w:iCs/>
          </w:rPr>
          <w:t xml:space="preserve"> change or addition failure)</w:t>
        </w:r>
      </w:ins>
      <w:ins w:id="671" w:author="Rapp_AfterRAN2#121bis" w:date="2023-05-08T09:55:00Z">
        <w:r w:rsidRPr="00F43A82">
          <w:rPr>
            <w:iCs/>
          </w:rPr>
          <w:t>:</w:t>
        </w:r>
      </w:ins>
    </w:p>
    <w:p w14:paraId="0D57B982" w14:textId="5C152B37" w:rsidR="00055ABE" w:rsidRPr="00F43A82" w:rsidRDefault="00055ABE" w:rsidP="00055ABE">
      <w:pPr>
        <w:pStyle w:val="Editorsnote0"/>
        <w:rPr>
          <w:ins w:id="672" w:author="Rapp_AfterRAN2#121bis" w:date="2023-05-08T09:55:00Z"/>
        </w:rPr>
      </w:pPr>
      <w:ins w:id="673" w:author="Rapp_AfterRAN2#121bis" w:date="2023-05-08T09:55:00Z">
        <w:r>
          <w:rPr>
            <w:rFonts w:eastAsia="SimSun"/>
          </w:rPr>
          <w:t>5</w:t>
        </w:r>
        <w:r w:rsidRPr="00F43A82">
          <w:rPr>
            <w:rFonts w:eastAsia="SimSun"/>
          </w:rPr>
          <w:t>&gt;</w:t>
        </w:r>
        <w:r w:rsidRPr="00F43A82">
          <w:rPr>
            <w:rFonts w:eastAsia="SimSun"/>
          </w:rPr>
          <w:tab/>
          <w:t xml:space="preserve">if the first entry of </w:t>
        </w:r>
        <w:r w:rsidRPr="00F43A82">
          <w:rPr>
            <w:i/>
            <w:iCs/>
          </w:rPr>
          <w:t>choConfig</w:t>
        </w:r>
        <w:r w:rsidRPr="00F43A82">
          <w:rPr>
            <w:rFonts w:eastAsia="SimSun"/>
          </w:rPr>
          <w:t xml:space="preserve"> corresponds to a fulfilled execution condition</w:t>
        </w:r>
        <w:r w:rsidRPr="00F43A82">
          <w:t xml:space="preserve"> at the moment of</w:t>
        </w:r>
      </w:ins>
      <w:ins w:id="674" w:author="Rapp_AfterRAN2#122" w:date="2023-08-07T15:20:00Z">
        <w:r w:rsidR="009F2EEF">
          <w:t xml:space="preserve"> SCG failure</w:t>
        </w:r>
      </w:ins>
      <w:ins w:id="675" w:author="Rapp_AfterRAN2#121bis" w:date="2023-05-08T09:55:00Z">
        <w:del w:id="676"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677" w:author="Rapp_AfterRAN2#121bis" w:date="2023-05-08T09:55:00Z"/>
        </w:rPr>
      </w:pPr>
      <w:ins w:id="678" w:author="Rapp_AfterRAN2#121bis" w:date="2023-05-08T09:55:00Z">
        <w:r>
          <w:rPr>
            <w:rFonts w:eastAsia="SimSun"/>
          </w:rPr>
          <w:t>5</w:t>
        </w:r>
        <w:r w:rsidRPr="00F43A82">
          <w:rPr>
            <w:rFonts w:eastAsia="SimSun"/>
          </w:rPr>
          <w:t>&gt;</w:t>
        </w:r>
        <w:r w:rsidRPr="00F43A82">
          <w:rPr>
            <w:rFonts w:eastAsia="SimSun"/>
          </w:rPr>
          <w:tab/>
          <w:t xml:space="preserve">if the second entry of </w:t>
        </w:r>
        <w:r w:rsidRPr="00F43A82">
          <w:rPr>
            <w:i/>
            <w:iCs/>
          </w:rPr>
          <w:t>choConfig</w:t>
        </w:r>
        <w:r w:rsidRPr="00F43A82">
          <w:rPr>
            <w:rFonts w:eastAsia="SimSun"/>
          </w:rPr>
          <w:t>, if available, corresponds to a fulfilled execution condition</w:t>
        </w:r>
        <w:r w:rsidRPr="00F43A82">
          <w:t xml:space="preserve"> at the moment of</w:t>
        </w:r>
      </w:ins>
      <w:ins w:id="679" w:author="Rapp_AfterRAN2#122" w:date="2023-08-07T15:20:00Z">
        <w:r w:rsidR="009F2EEF">
          <w:t xml:space="preserve"> SCG failure</w:t>
        </w:r>
      </w:ins>
      <w:ins w:id="680" w:author="Rapp_AfterRAN2#121bis" w:date="2023-05-08T09:55:00Z">
        <w:del w:id="681"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682" w:author="Rapp_AfterRAN2#121bis" w:date="2023-05-08T09:55:00Z"/>
          <w:rFonts w:eastAsia="SimSun"/>
        </w:rPr>
      </w:pPr>
      <w:ins w:id="683" w:author="Rapp_AfterRAN2#121bis" w:date="2023-05-08T09:55:00Z">
        <w:r>
          <w:rPr>
            <w:rFonts w:eastAsia="SimSun"/>
          </w:rPr>
          <w:t>6</w:t>
        </w:r>
        <w:r w:rsidRPr="00F43A82">
          <w:rPr>
            <w:rFonts w:eastAsia="SimSun"/>
          </w:rPr>
          <w:t>&gt;</w:t>
        </w:r>
        <w:r w:rsidRPr="00F43A82">
          <w:rPr>
            <w:rFonts w:eastAsia="SimSun"/>
          </w:rPr>
          <w:tab/>
          <w:t xml:space="preserve">set </w:t>
        </w:r>
        <w:r w:rsidRPr="00F43A82">
          <w:rPr>
            <w:rFonts w:eastAsia="SimSun"/>
            <w:i/>
            <w:iCs/>
          </w:rPr>
          <w:t>firstTriggeredEvent</w:t>
        </w:r>
        <w:r w:rsidRPr="00F43A82">
          <w:rPr>
            <w:rFonts w:eastAsia="SimSun"/>
          </w:rPr>
          <w:t xml:space="preserve"> to the execution condition </w:t>
        </w:r>
        <w:r w:rsidRPr="00F43A82">
          <w:rPr>
            <w:rFonts w:eastAsia="SimSun"/>
            <w:i/>
            <w:iCs/>
          </w:rPr>
          <w:t>condFirstEvent</w:t>
        </w:r>
        <w:r w:rsidRPr="00F43A82">
          <w:rPr>
            <w:rFonts w:eastAsia="SimSun"/>
          </w:rPr>
          <w:t xml:space="preserve"> corresponding to the first entry of </w:t>
        </w:r>
        <w:r w:rsidRPr="00F43A82">
          <w:rPr>
            <w:i/>
            <w:iCs/>
          </w:rPr>
          <w:t>choConfig</w:t>
        </w:r>
        <w:r w:rsidRPr="00F43A82">
          <w:rPr>
            <w:rFonts w:eastAsia="SimSun"/>
          </w:rPr>
          <w:t xml:space="preserve"> or to the execution condition </w:t>
        </w:r>
        <w:r w:rsidRPr="00F43A82">
          <w:rPr>
            <w:rFonts w:eastAsia="SimSun"/>
            <w:i/>
            <w:iCs/>
          </w:rPr>
          <w:t>condSecondEvent</w:t>
        </w:r>
        <w:r w:rsidRPr="00F43A82">
          <w:rPr>
            <w:rFonts w:eastAsia="SimSun"/>
          </w:rPr>
          <w:t xml:space="preserve"> corresponding to the second entry of </w:t>
        </w:r>
        <w:r w:rsidRPr="00F43A82">
          <w:rPr>
            <w:i/>
            <w:iCs/>
          </w:rPr>
          <w:t>choConfig</w:t>
        </w:r>
        <w:r w:rsidRPr="00F43A82">
          <w:t xml:space="preserve">, whichever </w:t>
        </w:r>
        <w:r w:rsidRPr="00F43A82">
          <w:rPr>
            <w:rFonts w:eastAsia="SimSun"/>
          </w:rPr>
          <w:t>execution condition</w:t>
        </w:r>
        <w:r w:rsidRPr="00F43A82">
          <w:t xml:space="preserve"> was fulfilled first in time;</w:t>
        </w:r>
      </w:ins>
    </w:p>
    <w:p w14:paraId="39E8231D" w14:textId="1789826E" w:rsidR="00055ABE" w:rsidRPr="00F43A82" w:rsidRDefault="00055ABE" w:rsidP="00055ABE">
      <w:pPr>
        <w:pStyle w:val="B6"/>
        <w:rPr>
          <w:ins w:id="684" w:author="Rapp_AfterRAN2#121bis" w:date="2023-05-08T09:55:00Z"/>
          <w:rFonts w:eastAsia="SimSun"/>
          <w:lang w:eastAsia="zh-CN"/>
        </w:rPr>
      </w:pPr>
      <w:ins w:id="685" w:author="Rapp_AfterRAN2#121bis" w:date="2023-05-08T09:55:00Z">
        <w:r>
          <w:rPr>
            <w:rFonts w:eastAsia="SimSun"/>
          </w:rPr>
          <w:t>6</w:t>
        </w:r>
        <w:r w:rsidRPr="00F43A82">
          <w:rPr>
            <w:rFonts w:eastAsia="SimSun"/>
          </w:rPr>
          <w:t>&gt;</w:t>
        </w:r>
        <w:r w:rsidRPr="00F43A82">
          <w:rPr>
            <w:rFonts w:eastAsia="SimSun"/>
          </w:rPr>
          <w:tab/>
          <w:t xml:space="preserve">set </w:t>
        </w:r>
        <w:r w:rsidRPr="00F43A82">
          <w:rPr>
            <w:i/>
            <w:iCs/>
          </w:rPr>
          <w:t xml:space="preserve">timeBetweenEvents </w:t>
        </w:r>
        <w:r w:rsidRPr="00F43A82">
          <w:t xml:space="preserve">to the elapsed time between the point in time of </w:t>
        </w:r>
      </w:ins>
      <w:ins w:id="686" w:author="Rapp_AfterRAN2#121bis" w:date="2023-05-08T13:54:00Z">
        <w:r w:rsidR="00ED2A36" w:rsidRPr="00F43A82">
          <w:t>fulfilling</w:t>
        </w:r>
      </w:ins>
      <w:ins w:id="687"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first in time, and the point in time of </w:t>
        </w:r>
      </w:ins>
      <w:ins w:id="688" w:author="Rapp_AfterRAN2#121bis" w:date="2023-05-08T13:54:00Z">
        <w:r w:rsidR="00ED2A36" w:rsidRPr="00F43A82">
          <w:t>fulfilling</w:t>
        </w:r>
      </w:ins>
      <w:ins w:id="689"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second in time, if both the first execution condition corresponding to the first entry and the second execution condition corresponding to the second entry in the </w:t>
        </w:r>
        <w:r w:rsidRPr="00F43A82">
          <w:rPr>
            <w:i/>
            <w:iCs/>
          </w:rPr>
          <w:t xml:space="preserve">choConfig </w:t>
        </w:r>
        <w:r w:rsidRPr="00F43A82">
          <w:t xml:space="preserve">were </w:t>
        </w:r>
      </w:ins>
      <w:ins w:id="690" w:author="Rapp_AfterRAN2#121bis" w:date="2023-05-08T13:54:00Z">
        <w:r w:rsidR="00ED2A36" w:rsidRPr="00F43A82">
          <w:t>fulfilled</w:t>
        </w:r>
      </w:ins>
      <w:ins w:id="691" w:author="Rapp_AfterRAN2#121bis" w:date="2023-05-08T09:55:00Z">
        <w:r w:rsidRPr="00F43A82">
          <w:t>;</w:t>
        </w:r>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r w:rsidRPr="00EA522A">
        <w:rPr>
          <w:i/>
        </w:rPr>
        <w:t>measResultSCG-Failure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r w:rsidRPr="00EA522A">
        <w:rPr>
          <w:i/>
        </w:rPr>
        <w:t xml:space="preserve">locationInfo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r w:rsidRPr="00EA522A">
        <w:rPr>
          <w:i/>
        </w:rPr>
        <w:t>failureType</w:t>
      </w:r>
      <w:r w:rsidRPr="00EA522A">
        <w:t xml:space="preserve"> is set to </w:t>
      </w:r>
      <w:r w:rsidRPr="00EA522A">
        <w:rPr>
          <w:i/>
          <w:iCs/>
        </w:rPr>
        <w:t>synchReconfigFailureSCG</w:t>
      </w:r>
      <w:r w:rsidRPr="00EA522A">
        <w:t>; or</w:t>
      </w:r>
    </w:p>
    <w:p w14:paraId="7911A3E1" w14:textId="77777777" w:rsidR="00EA522A" w:rsidRPr="00EA522A" w:rsidRDefault="00EA522A" w:rsidP="00EA522A">
      <w:pPr>
        <w:ind w:left="851" w:hanging="284"/>
      </w:pPr>
      <w:r w:rsidRPr="00EA522A">
        <w:t>2&gt;</w:t>
      </w:r>
      <w:r w:rsidRPr="00EA522A">
        <w:tab/>
        <w:t xml:space="preserve">if the </w:t>
      </w:r>
      <w:r w:rsidRPr="00EA522A">
        <w:rPr>
          <w:i/>
          <w:iCs/>
        </w:rPr>
        <w:t>failureType</w:t>
      </w:r>
      <w:r w:rsidRPr="00EA522A">
        <w:t xml:space="preserve"> is set to </w:t>
      </w:r>
      <w:r w:rsidRPr="00EA522A">
        <w:rPr>
          <w:i/>
          <w:iCs/>
        </w:rPr>
        <w:t>randomAccessProblem</w:t>
      </w:r>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r w:rsidRPr="00EA522A">
        <w:rPr>
          <w:rFonts w:eastAsia="DengXian"/>
          <w:i/>
        </w:rPr>
        <w:t>perRAInfoList</w:t>
      </w:r>
      <w:r w:rsidRPr="00EA522A">
        <w:rPr>
          <w:rFonts w:eastAsia="DengXian"/>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r w:rsidRPr="00EA522A">
        <w:rPr>
          <w:i/>
        </w:rPr>
        <w:t>failedPSCellId</w:t>
      </w:r>
      <w:r w:rsidRPr="00EA522A">
        <w:t xml:space="preserve"> to the physical cell identity and carrier frequency of the target PSCell of the failed PSCell change;</w:t>
      </w:r>
    </w:p>
    <w:p w14:paraId="5E66F9B4"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2F865412" w14:textId="77777777" w:rsidR="00EA522A" w:rsidRPr="00EA522A" w:rsidRDefault="00EA522A" w:rsidP="00EA522A">
      <w:pPr>
        <w:ind w:left="1135" w:hanging="284"/>
      </w:pPr>
      <w:r w:rsidRPr="00EA522A">
        <w:rPr>
          <w:rFonts w:eastAsia="SimSun"/>
          <w:lang w:eastAsia="zh-CN"/>
        </w:rPr>
        <w:lastRenderedPageBreak/>
        <w:t>3&gt;</w:t>
      </w:r>
      <w:r w:rsidRPr="00EA522A">
        <w:rPr>
          <w:rFonts w:eastAsia="SimSun"/>
          <w:lang w:eastAsia="zh-CN"/>
        </w:rPr>
        <w:tab/>
      </w:r>
      <w:r w:rsidRPr="00EA522A">
        <w:t xml:space="preserve">set the </w:t>
      </w:r>
      <w:r w:rsidRPr="00EA522A">
        <w:rPr>
          <w:i/>
        </w:rPr>
        <w:t>timeSCGFailure</w:t>
      </w:r>
      <w:r w:rsidRPr="00EA522A">
        <w:t xml:space="preserve"> to the elapsed time since the last execution of </w:t>
      </w:r>
      <w:r w:rsidRPr="00EA522A">
        <w:rPr>
          <w:i/>
        </w:rPr>
        <w:t>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failedPSCellId</w:t>
      </w:r>
      <w:r w:rsidRPr="00EA522A">
        <w:t xml:space="preserve"> to the physical cell identity and carrier frequency of the PSCell in which the SCG failure was declared;</w:t>
      </w:r>
    </w:p>
    <w:p w14:paraId="01F53CCB"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if the last </w:t>
      </w:r>
      <w:r w:rsidRPr="00EA522A">
        <w:rPr>
          <w:i/>
        </w:rPr>
        <w:t>RRCReconfiguration</w:t>
      </w:r>
      <w:r w:rsidRPr="00EA522A">
        <w:t xml:space="preserve"> message including the </w:t>
      </w:r>
      <w:r w:rsidRPr="00EA522A">
        <w:rPr>
          <w:i/>
        </w:rPr>
        <w:t>reconfigurationWithSync</w:t>
      </w:r>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r w:rsidRPr="00EA522A">
        <w:rPr>
          <w:i/>
        </w:rPr>
        <w:t>timeSCGFailure</w:t>
      </w:r>
      <w:r w:rsidRPr="00EA522A">
        <w:t xml:space="preserve"> to the elapsed time since the last execution of</w:t>
      </w:r>
      <w:r w:rsidRPr="00EA522A">
        <w:rPr>
          <w:i/>
        </w:rPr>
        <w:t xml:space="preserve"> 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3BEF72D9" w14:textId="77777777" w:rsidR="00EA522A" w:rsidRPr="00EA522A" w:rsidRDefault="00EA522A" w:rsidP="00EA522A">
      <w:pPr>
        <w:ind w:left="1418" w:hanging="284"/>
      </w:pPr>
      <w:r w:rsidRPr="00EA522A">
        <w:rPr>
          <w:rFonts w:eastAsia="SimSun"/>
          <w:lang w:eastAsia="zh-CN"/>
        </w:rPr>
        <w:t>4&gt;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4F523AD8" w14:textId="56C8417A" w:rsidR="00EB0CFE" w:rsidRPr="00EA522A" w:rsidRDefault="00EB0CFE" w:rsidP="00BB1671">
      <w:pPr>
        <w:pStyle w:val="B1"/>
        <w:rPr>
          <w:ins w:id="692" w:author="Rapp_AfterRAN2#123bis" w:date="2023-10-18T16:50:00Z"/>
        </w:rPr>
      </w:pPr>
      <w:ins w:id="693" w:author="Rapp_AfterRAN2#123bis" w:date="2023-10-18T16:50:00Z">
        <w:r w:rsidRPr="00EA522A">
          <w:t>1&gt;</w:t>
        </w:r>
        <w:r w:rsidRPr="00EA522A">
          <w:tab/>
        </w:r>
      </w:ins>
      <w:commentRangeStart w:id="694"/>
      <w:commentRangeStart w:id="695"/>
      <w:commentRangeEnd w:id="695"/>
      <w:del w:id="696" w:author="Rapp_AfterRAN2#123bis" w:date="2023-10-27T16:31:00Z">
        <w:r w:rsidR="00F41F59" w:rsidDel="00AF66CF">
          <w:rPr>
            <w:rStyle w:val="CommentReference"/>
          </w:rPr>
          <w:commentReference w:id="695"/>
        </w:r>
        <w:commentRangeEnd w:id="694"/>
        <w:r w:rsidR="00CB0991" w:rsidDel="00AF66CF">
          <w:rPr>
            <w:rStyle w:val="CommentReference"/>
          </w:rPr>
          <w:commentReference w:id="694"/>
        </w:r>
      </w:del>
      <w:ins w:id="697" w:author="Rapp_AfterRAN2#123bis" w:date="2023-10-18T16:50:00Z">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w:t>
        </w:r>
        <w:r>
          <w:t>S</w:t>
        </w:r>
        <w:r w:rsidRPr="00F10B4F">
          <w:t>Cell</w:t>
        </w:r>
      </w:ins>
      <w:ins w:id="698" w:author="Rapp_AfterRAN2#123bis" w:date="2023-10-18T16:52:00Z">
        <w:r w:rsidR="00997492">
          <w:t>, if available</w:t>
        </w:r>
      </w:ins>
      <w:ins w:id="699" w:author="Rapp_AfterRAN2#123bis" w:date="2023-10-18T16:50:00Z">
        <w:r w:rsidRPr="00F10B4F">
          <w:t>.</w:t>
        </w:r>
      </w:ins>
    </w:p>
    <w:p w14:paraId="4560FAA7" w14:textId="24A0AB73" w:rsidR="00271FAD" w:rsidRPr="00F10B4F" w:rsidRDefault="00EA522A" w:rsidP="00497AA3">
      <w:r w:rsidRPr="00EA522A">
        <w:t xml:space="preserve">The UE shall submit the </w:t>
      </w:r>
      <w:r w:rsidRPr="00EA522A">
        <w:rPr>
          <w:i/>
        </w:rPr>
        <w:t>SCGFailureInformation</w:t>
      </w:r>
      <w:r w:rsidRPr="00EA522A">
        <w:t xml:space="preserve"> message to lower layers for transmission.</w:t>
      </w:r>
    </w:p>
    <w:bookmarkEnd w:id="258"/>
    <w:bookmarkEnd w:id="259"/>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77D49">
        <w:rPr>
          <w:rFonts w:ascii="Times New Roman" w:hAnsi="Times New Roman" w:cs="Times New Roman"/>
          <w:lang w:val="en-US"/>
        </w:rPr>
        <w:t xml:space="preserve"> CHANGE</w:t>
      </w:r>
      <w:bookmarkStart w:id="700" w:name="_Toc60776996"/>
      <w:bookmarkStart w:id="701" w:name="_Toc131064662"/>
    </w:p>
    <w:p w14:paraId="1D8221D6" w14:textId="2BD7E996" w:rsidR="00AD2800" w:rsidRDefault="00AD2800" w:rsidP="00AD2800">
      <w:pPr>
        <w:pStyle w:val="Heading3"/>
      </w:pPr>
      <w:bookmarkStart w:id="702" w:name="_Toc60776993"/>
      <w:bookmarkStart w:id="703" w:name="_Toc139045263"/>
      <w:r w:rsidRPr="00C0503E">
        <w:t>5.7.10</w:t>
      </w:r>
      <w:r w:rsidRPr="00C0503E">
        <w:tab/>
        <w:t>UE Information</w:t>
      </w:r>
      <w:bookmarkEnd w:id="702"/>
      <w:bookmarkEnd w:id="703"/>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Heading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r w:rsidRPr="00F10B4F">
        <w:rPr>
          <w:i/>
          <w:iCs/>
        </w:rPr>
        <w:t>UEI</w:t>
      </w:r>
      <w:r w:rsidRPr="00F10B4F">
        <w:rPr>
          <w:i/>
        </w:rPr>
        <w:t>nformationRequest</w:t>
      </w:r>
      <w:r w:rsidRPr="00F10B4F">
        <w:rPr>
          <w:i/>
          <w:lang w:eastAsia="zh-CN"/>
        </w:rPr>
        <w:t xml:space="preserve"> </w:t>
      </w:r>
      <w:r w:rsidRPr="00F10B4F">
        <w:t>message</w:t>
      </w:r>
      <w:bookmarkEnd w:id="700"/>
      <w:bookmarkEnd w:id="701"/>
    </w:p>
    <w:p w14:paraId="6B2BFE39" w14:textId="77777777" w:rsidR="00B46B93" w:rsidRPr="00B46B93" w:rsidRDefault="00B46B93" w:rsidP="00B46B93">
      <w:pPr>
        <w:rPr>
          <w:lang w:eastAsia="zh-CN"/>
        </w:rPr>
      </w:pPr>
      <w:r w:rsidRPr="00B46B93">
        <w:rPr>
          <w:lang w:eastAsia="zh-CN"/>
        </w:rPr>
        <w:t xml:space="preserve">Upon receiving the </w:t>
      </w:r>
      <w:r w:rsidRPr="00B46B93">
        <w:rPr>
          <w:i/>
        </w:rPr>
        <w:t>UEInformationRequest</w:t>
      </w:r>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r w:rsidRPr="00B46B93">
        <w:rPr>
          <w:i/>
          <w:iCs/>
        </w:rPr>
        <w:t xml:space="preserve">idleModeMeasurementReq </w:t>
      </w:r>
      <w:r w:rsidRPr="00B46B93">
        <w:t xml:space="preserve">is included in the </w:t>
      </w:r>
      <w:r w:rsidRPr="00B46B93">
        <w:rPr>
          <w:i/>
          <w:iCs/>
        </w:rPr>
        <w:t>UEInformationRequest</w:t>
      </w:r>
      <w:r w:rsidRPr="00B46B93">
        <w:rPr>
          <w:iCs/>
        </w:rPr>
        <w:t xml:space="preserve"> and the UE has stored </w:t>
      </w:r>
      <w:r w:rsidRPr="00B46B93">
        <w:rPr>
          <w:i/>
          <w:iCs/>
        </w:rPr>
        <w:t xml:space="preserve">VarMeasIdleReport </w:t>
      </w:r>
      <w:r w:rsidRPr="00B46B93">
        <w:t>that contains measurement information concerning cells other than the PCell:</w:t>
      </w:r>
    </w:p>
    <w:p w14:paraId="46614E76" w14:textId="77777777" w:rsidR="00B46B93" w:rsidRPr="00B46B93" w:rsidRDefault="00B46B93" w:rsidP="00B46B93">
      <w:pPr>
        <w:ind w:left="851" w:hanging="284"/>
        <w:rPr>
          <w:iCs/>
        </w:rPr>
      </w:pPr>
      <w:r w:rsidRPr="00B46B93">
        <w:t>2&gt;</w:t>
      </w:r>
      <w:r w:rsidRPr="00B46B93">
        <w:tab/>
        <w:t xml:space="preserve">set the </w:t>
      </w:r>
      <w:r w:rsidRPr="00B46B93">
        <w:rPr>
          <w:i/>
        </w:rPr>
        <w:t>measResultIdleEUTRA</w:t>
      </w:r>
      <w:r w:rsidRPr="00B46B93">
        <w:t xml:space="preserve"> in the </w:t>
      </w:r>
      <w:r w:rsidRPr="00B46B93">
        <w:rPr>
          <w:i/>
        </w:rPr>
        <w:t>UEInformationResponse</w:t>
      </w:r>
      <w:r w:rsidRPr="00B46B93">
        <w:t xml:space="preserve"> message to the value of </w:t>
      </w:r>
      <w:r w:rsidRPr="00B46B93">
        <w:rPr>
          <w:i/>
        </w:rPr>
        <w:t>measReportIdle</w:t>
      </w:r>
      <w:r w:rsidRPr="00B46B93">
        <w:rPr>
          <w:i/>
          <w:iCs/>
        </w:rPr>
        <w:t>EUTRA</w:t>
      </w:r>
      <w:r w:rsidRPr="00B46B93">
        <w:t xml:space="preserve"> in the </w:t>
      </w:r>
      <w:r w:rsidRPr="00B46B93">
        <w:rPr>
          <w:i/>
        </w:rPr>
        <w:t>VarMeasIdleReport, if available</w:t>
      </w:r>
      <w:r w:rsidRPr="00B46B93">
        <w:rPr>
          <w:iCs/>
        </w:rPr>
        <w:t>;</w:t>
      </w:r>
    </w:p>
    <w:p w14:paraId="1E0BDA70" w14:textId="77777777" w:rsidR="00B46B93" w:rsidRPr="00B46B93" w:rsidRDefault="00B46B93" w:rsidP="00B46B93">
      <w:pPr>
        <w:ind w:left="851" w:hanging="284"/>
        <w:rPr>
          <w:iCs/>
        </w:rPr>
      </w:pPr>
      <w:r w:rsidRPr="00B46B93">
        <w:t>2&gt;</w:t>
      </w:r>
      <w:r w:rsidRPr="00B46B93">
        <w:tab/>
        <w:t xml:space="preserve">set the </w:t>
      </w:r>
      <w:r w:rsidRPr="00B46B93">
        <w:rPr>
          <w:i/>
        </w:rPr>
        <w:t>measResultIdleNR</w:t>
      </w:r>
      <w:r w:rsidRPr="00B46B93">
        <w:t xml:space="preserve"> in the </w:t>
      </w:r>
      <w:r w:rsidRPr="00B46B93">
        <w:rPr>
          <w:i/>
        </w:rPr>
        <w:t>UEInformationResponse</w:t>
      </w:r>
      <w:r w:rsidRPr="00B46B93">
        <w:t xml:space="preserve"> message to the value of </w:t>
      </w:r>
      <w:r w:rsidRPr="00B46B93">
        <w:rPr>
          <w:i/>
        </w:rPr>
        <w:t>measReportIdleNR</w:t>
      </w:r>
      <w:r w:rsidRPr="00B46B93">
        <w:t xml:space="preserve"> in the </w:t>
      </w:r>
      <w:r w:rsidRPr="00B46B93">
        <w:rPr>
          <w:i/>
        </w:rPr>
        <w:t>VarMeasIdleReport</w:t>
      </w:r>
      <w:r w:rsidRPr="00B46B93">
        <w:t>, if available</w:t>
      </w:r>
      <w:r w:rsidRPr="00B46B93">
        <w:rPr>
          <w:iCs/>
        </w:rPr>
        <w:t>;</w:t>
      </w:r>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lang w:eastAsia="zh-CN"/>
        </w:rPr>
        <w:t>VarMeasIdleReport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54EF7638" w14:textId="77777777" w:rsidR="00B46B93" w:rsidRPr="00B46B93" w:rsidRDefault="00B46B93" w:rsidP="00B46B93">
      <w:pPr>
        <w:ind w:left="568" w:hanging="284"/>
        <w:rPr>
          <w:lang w:eastAsia="ko-KR"/>
        </w:rPr>
      </w:pPr>
      <w:r w:rsidRPr="00B46B93">
        <w:t>1&gt;</w:t>
      </w:r>
      <w:r w:rsidRPr="00B46B93">
        <w:tab/>
        <w:t xml:space="preserve">if the </w:t>
      </w:r>
      <w:r w:rsidRPr="00B46B93">
        <w:rPr>
          <w:i/>
          <w:iCs/>
        </w:rPr>
        <w:t>logMeas</w:t>
      </w:r>
      <w:r w:rsidRPr="00B46B93">
        <w:rPr>
          <w:i/>
        </w:rPr>
        <w:t>Re</w:t>
      </w:r>
      <w:r w:rsidRPr="00B46B93">
        <w:rPr>
          <w:rFonts w:eastAsia="SimSun"/>
          <w:i/>
        </w:rPr>
        <w:t>portReq</w:t>
      </w:r>
      <w:r w:rsidRPr="00B46B93">
        <w:t xml:space="preserve"> is present and if the RPLMN is included in</w:t>
      </w:r>
      <w:r w:rsidRPr="00B46B93">
        <w:rPr>
          <w:i/>
        </w:rPr>
        <w:t xml:space="preserve"> </w:t>
      </w:r>
      <w:r w:rsidRPr="00B46B93">
        <w:rPr>
          <w:i/>
          <w:iCs/>
        </w:rPr>
        <w:t>plmn-IdentityList</w:t>
      </w:r>
      <w:r w:rsidRPr="00B46B93">
        <w:t xml:space="preserve"> stored in </w:t>
      </w:r>
      <w:r w:rsidRPr="00B46B93">
        <w:rPr>
          <w:i/>
          <w:iCs/>
        </w:rPr>
        <w:t>VarLogMeasReport</w:t>
      </w:r>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r w:rsidRPr="00B46B93">
        <w:rPr>
          <w:i/>
          <w:iCs/>
        </w:rPr>
        <w:t xml:space="preserve">VarLogMeasReport </w:t>
      </w:r>
      <w:r w:rsidRPr="00B46B93">
        <w:t>includes</w:t>
      </w:r>
      <w:r w:rsidRPr="00B46B93">
        <w:rPr>
          <w:rFonts w:eastAsia="SimSun"/>
        </w:rPr>
        <w:t xml:space="preserve"> one or more logged measurement entries, set </w:t>
      </w:r>
      <w:r w:rsidRPr="00B46B93">
        <w:t xml:space="preserve">the contents of the </w:t>
      </w:r>
      <w:r w:rsidRPr="00B46B93">
        <w:rPr>
          <w:i/>
        </w:rPr>
        <w:t>logMeasReport</w:t>
      </w:r>
      <w:r w:rsidRPr="00B46B93">
        <w:t xml:space="preserve"> </w:t>
      </w:r>
      <w:r w:rsidRPr="00B46B93">
        <w:rPr>
          <w:iCs/>
          <w:lang w:eastAsia="ko-KR"/>
        </w:rPr>
        <w:t xml:space="preserve">in the </w:t>
      </w:r>
      <w:r w:rsidRPr="00B46B93">
        <w:rPr>
          <w:i/>
          <w:lang w:eastAsia="ko-KR"/>
        </w:rPr>
        <w:t>UEInformationResponse</w:t>
      </w:r>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absoluteTimeStamp</w:t>
      </w:r>
      <w:r w:rsidRPr="00B46B93">
        <w:rPr>
          <w:lang w:eastAsia="ko-KR"/>
        </w:rPr>
        <w:t xml:space="preserve"> and set it to the value of </w:t>
      </w:r>
      <w:r w:rsidRPr="00B46B93">
        <w:rPr>
          <w:i/>
          <w:iCs/>
          <w:lang w:eastAsia="ko-KR"/>
        </w:rPr>
        <w:t>absoluteTimeInfo</w:t>
      </w:r>
      <w:r w:rsidRPr="00B46B93">
        <w:rPr>
          <w:lang w:eastAsia="ko-KR"/>
        </w:rPr>
        <w:t xml:space="preserve"> in the </w:t>
      </w:r>
      <w:r w:rsidRPr="00B46B93">
        <w:rPr>
          <w:i/>
          <w:iCs/>
          <w:lang w:eastAsia="ko-KR"/>
        </w:rPr>
        <w:t>VarLogMeasReport</w:t>
      </w:r>
      <w:r w:rsidRPr="00B46B93">
        <w:rPr>
          <w:lang w:eastAsia="ko-KR"/>
        </w:rPr>
        <w:t>;</w:t>
      </w:r>
    </w:p>
    <w:p w14:paraId="1B2728E8" w14:textId="77777777" w:rsidR="00B46B93" w:rsidRPr="00B46B93" w:rsidRDefault="00B46B93" w:rsidP="00B46B93">
      <w:pPr>
        <w:ind w:left="851"/>
        <w:rPr>
          <w:lang w:eastAsia="ko-KR"/>
        </w:rPr>
      </w:pPr>
      <w:r w:rsidRPr="00B46B93">
        <w:rPr>
          <w:lang w:eastAsia="ko-KR"/>
        </w:rPr>
        <w:lastRenderedPageBreak/>
        <w:t>3&gt;</w:t>
      </w:r>
      <w:r w:rsidRPr="00B46B93">
        <w:rPr>
          <w:lang w:eastAsia="ko-KR"/>
        </w:rPr>
        <w:tab/>
        <w:t xml:space="preserve">include the </w:t>
      </w:r>
      <w:r w:rsidRPr="00B46B93">
        <w:rPr>
          <w:i/>
          <w:iCs/>
          <w:lang w:eastAsia="ko-KR"/>
        </w:rPr>
        <w:t>traceReference</w:t>
      </w:r>
      <w:r w:rsidRPr="00B46B93">
        <w:rPr>
          <w:lang w:eastAsia="ko-KR"/>
        </w:rPr>
        <w:t xml:space="preserve"> and set it to the value of </w:t>
      </w:r>
      <w:r w:rsidRPr="00B46B93">
        <w:rPr>
          <w:i/>
          <w:iCs/>
          <w:lang w:eastAsia="ko-KR"/>
        </w:rPr>
        <w:t>traceReference</w:t>
      </w:r>
      <w:r w:rsidRPr="00B46B93">
        <w:rPr>
          <w:lang w:eastAsia="ko-KR"/>
        </w:rPr>
        <w:t xml:space="preserve"> in the </w:t>
      </w:r>
      <w:r w:rsidRPr="00B46B93">
        <w:rPr>
          <w:i/>
          <w:iCs/>
          <w:lang w:eastAsia="ko-KR"/>
        </w:rPr>
        <w:t>VarLogMeasReport</w:t>
      </w:r>
      <w:r w:rsidRPr="00B46B93">
        <w:rPr>
          <w:lang w:eastAsia="ko-KR"/>
        </w:rPr>
        <w:t>;</w:t>
      </w:r>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r w:rsidRPr="00B46B93">
        <w:rPr>
          <w:i/>
          <w:iCs/>
          <w:lang w:eastAsia="ko-KR"/>
        </w:rPr>
        <w:t>traceRecordingSessionRef</w:t>
      </w:r>
      <w:r w:rsidRPr="00B46B93">
        <w:rPr>
          <w:lang w:eastAsia="ko-KR"/>
        </w:rPr>
        <w:t xml:space="preserve"> and set it to the value of </w:t>
      </w:r>
      <w:r w:rsidRPr="00B46B93">
        <w:rPr>
          <w:i/>
          <w:iCs/>
          <w:lang w:eastAsia="ko-KR"/>
        </w:rPr>
        <w:t>traceRecordingSessionRef</w:t>
      </w:r>
      <w:r w:rsidRPr="00B46B93">
        <w:rPr>
          <w:lang w:eastAsia="ko-KR"/>
        </w:rPr>
        <w:t xml:space="preserve"> in the </w:t>
      </w:r>
      <w:r w:rsidRPr="00B46B93">
        <w:rPr>
          <w:i/>
          <w:iCs/>
          <w:lang w:eastAsia="ko-KR"/>
        </w:rPr>
        <w:t>VarLogMeasReport;</w:t>
      </w:r>
    </w:p>
    <w:p w14:paraId="1D5F08CA" w14:textId="77777777" w:rsidR="00B46B93" w:rsidRPr="00B46B93" w:rsidRDefault="00B46B93" w:rsidP="00B46B93">
      <w:pPr>
        <w:ind w:left="1135" w:hanging="284"/>
      </w:pPr>
      <w:r w:rsidRPr="00B46B93">
        <w:t>3&gt;</w:t>
      </w:r>
      <w:r w:rsidRPr="00B46B93">
        <w:tab/>
        <w:t xml:space="preserve">include the </w:t>
      </w:r>
      <w:r w:rsidRPr="00B46B93">
        <w:rPr>
          <w:i/>
        </w:rPr>
        <w:t>tce-Id</w:t>
      </w:r>
      <w:r w:rsidRPr="00B46B93">
        <w:t xml:space="preserve"> and set it to the value of </w:t>
      </w:r>
      <w:r w:rsidRPr="00B46B93">
        <w:rPr>
          <w:i/>
        </w:rPr>
        <w:t>tce-Id</w:t>
      </w:r>
      <w:r w:rsidRPr="00B46B93">
        <w:t xml:space="preserve"> in the </w:t>
      </w:r>
      <w:r w:rsidRPr="00B46B93">
        <w:rPr>
          <w:i/>
        </w:rPr>
        <w:t>VarLogMeasReport</w:t>
      </w:r>
      <w:r w:rsidRPr="00B46B93">
        <w:t>;</w:t>
      </w:r>
    </w:p>
    <w:p w14:paraId="61E0E008"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logMeasInfo</w:t>
      </w:r>
      <w:r w:rsidRPr="00B46B93">
        <w:rPr>
          <w:i/>
          <w:lang w:eastAsia="ko-KR"/>
        </w:rPr>
        <w:t>List</w:t>
      </w:r>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VarLogMeasReport</w:t>
      </w:r>
      <w:r w:rsidRPr="00B46B93">
        <w:rPr>
          <w:lang w:eastAsia="ko-KR"/>
        </w:rPr>
        <w:t xml:space="preserve"> </w:t>
      </w:r>
      <w:r w:rsidRPr="00B46B93">
        <w:rPr>
          <w:rFonts w:eastAsia="SimSun"/>
        </w:rPr>
        <w:t xml:space="preserve">starting from the entries logged first, and for each entry of the </w:t>
      </w:r>
      <w:r w:rsidRPr="00B46B93">
        <w:rPr>
          <w:i/>
          <w:iCs/>
        </w:rPr>
        <w:t>logMeasInfoList</w:t>
      </w:r>
      <w:r w:rsidRPr="00B46B93">
        <w:rPr>
          <w:rFonts w:eastAsia="SimSun"/>
        </w:rPr>
        <w:t xml:space="preserve"> that is included, include all information stored</w:t>
      </w:r>
      <w:r w:rsidRPr="00B46B93">
        <w:t xml:space="preserve"> in the corresponding </w:t>
      </w:r>
      <w:r w:rsidRPr="00B46B93">
        <w:rPr>
          <w:i/>
          <w:iCs/>
        </w:rPr>
        <w:t>logMeasInfoList</w:t>
      </w:r>
      <w:r w:rsidRPr="00B46B93">
        <w:t xml:space="preserve"> </w:t>
      </w:r>
      <w:r w:rsidRPr="00B46B93">
        <w:rPr>
          <w:rFonts w:eastAsia="SimSun"/>
        </w:rPr>
        <w:t xml:space="preserve">entry </w:t>
      </w:r>
      <w:r w:rsidRPr="00B46B93">
        <w:t xml:space="preserve">in </w:t>
      </w:r>
      <w:r w:rsidRPr="00B46B93">
        <w:rPr>
          <w:i/>
        </w:rPr>
        <w:t>VarLogMeasReport</w:t>
      </w:r>
      <w:r w:rsidRPr="00B46B93">
        <w:rPr>
          <w:iCs/>
        </w:rPr>
        <w:t>;</w:t>
      </w:r>
    </w:p>
    <w:p w14:paraId="0AFF8B05" w14:textId="77777777" w:rsidR="00B46B93" w:rsidRPr="00B46B93" w:rsidRDefault="00B46B93" w:rsidP="00B46B93">
      <w:pPr>
        <w:ind w:left="1135" w:hanging="284"/>
      </w:pPr>
      <w:r w:rsidRPr="00B46B93">
        <w:t>3&gt;</w:t>
      </w:r>
      <w:r w:rsidRPr="00B46B93">
        <w:tab/>
        <w:t xml:space="preserve">if the </w:t>
      </w:r>
      <w:r w:rsidRPr="00B46B93">
        <w:rPr>
          <w:i/>
          <w:iCs/>
        </w:rPr>
        <w:t>VarLogMeasReport</w:t>
      </w:r>
      <w:r w:rsidRPr="00B46B93">
        <w:t xml:space="preserve"> includes one or more additional logged measurement entries that are not included in the </w:t>
      </w:r>
      <w:r w:rsidRPr="00B46B93">
        <w:rPr>
          <w:i/>
        </w:rPr>
        <w:t>logMeasInfoList</w:t>
      </w:r>
      <w:r w:rsidRPr="00B46B93">
        <w:t xml:space="preserve"> within the </w:t>
      </w:r>
      <w:r w:rsidRPr="00B46B93">
        <w:rPr>
          <w:i/>
        </w:rPr>
        <w:t>UEInformationResponse</w:t>
      </w:r>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r w:rsidRPr="00B46B93">
        <w:rPr>
          <w:i/>
        </w:rPr>
        <w:t>logMeas</w:t>
      </w:r>
      <w:r w:rsidRPr="00B46B93">
        <w:rPr>
          <w:rFonts w:eastAsia="SimSun"/>
          <w:i/>
        </w:rPr>
        <w:t>Available</w:t>
      </w:r>
      <w:r w:rsidRPr="00B46B93">
        <w:rPr>
          <w:iCs/>
        </w:rPr>
        <w:t>;</w:t>
      </w:r>
    </w:p>
    <w:p w14:paraId="704A0DAA" w14:textId="77777777" w:rsidR="00B46B93" w:rsidRPr="00B46B93" w:rsidRDefault="00B46B93" w:rsidP="00B46B93">
      <w:pPr>
        <w:ind w:left="1418" w:hanging="284"/>
      </w:pPr>
      <w:r w:rsidRPr="00B46B93">
        <w:t>4&gt;</w:t>
      </w:r>
      <w:r w:rsidRPr="00B46B93">
        <w:tab/>
        <w:t xml:space="preserve">if </w:t>
      </w:r>
      <w:r w:rsidRPr="00B46B93">
        <w:rPr>
          <w:i/>
        </w:rPr>
        <w:t>bt-LocationInfo</w:t>
      </w:r>
      <w:r w:rsidRPr="00B46B93">
        <w:t xml:space="preserve"> is included in </w:t>
      </w:r>
      <w:r w:rsidRPr="00B46B93">
        <w:rPr>
          <w:i/>
        </w:rPr>
        <w:t>locationInfo</w:t>
      </w:r>
      <w:r w:rsidRPr="00B46B93">
        <w:t xml:space="preserve"> of one or more of the additional logged measurement entries in </w:t>
      </w:r>
      <w:r w:rsidRPr="00B46B93">
        <w:rPr>
          <w:i/>
          <w:iCs/>
        </w:rPr>
        <w:t>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logMeasAvailableBT</w:t>
      </w:r>
      <w:r w:rsidRPr="00B46B93">
        <w:rPr>
          <w:iCs/>
        </w:rPr>
        <w:t>;</w:t>
      </w:r>
    </w:p>
    <w:p w14:paraId="34D0D0B5" w14:textId="77777777" w:rsidR="00B46B93" w:rsidRPr="00B46B93" w:rsidRDefault="00B46B93" w:rsidP="00B46B93">
      <w:pPr>
        <w:ind w:left="1418" w:hanging="284"/>
      </w:pPr>
      <w:r w:rsidRPr="00B46B93">
        <w:t>4&gt;</w:t>
      </w:r>
      <w:r w:rsidRPr="00B46B93">
        <w:tab/>
        <w:t>if</w:t>
      </w:r>
      <w:r w:rsidRPr="00B46B93">
        <w:rPr>
          <w:i/>
        </w:rPr>
        <w:t xml:space="preserve"> wlan-LocationInfo</w:t>
      </w:r>
      <w:r w:rsidRPr="00B46B93">
        <w:t xml:space="preserve"> is included in </w:t>
      </w:r>
      <w:r w:rsidRPr="00B46B93">
        <w:rPr>
          <w:i/>
        </w:rPr>
        <w:t>locationInfo</w:t>
      </w:r>
      <w:r w:rsidRPr="00B46B93">
        <w:t xml:space="preserve"> of one or more of the additional logged measurement entries in</w:t>
      </w:r>
      <w:r w:rsidRPr="00B46B93">
        <w:rPr>
          <w:i/>
          <w:iCs/>
        </w:rPr>
        <w:t xml:space="preserve"> 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logMeasAvailableWLAN</w:t>
      </w:r>
      <w:r w:rsidRPr="00B46B93">
        <w:rPr>
          <w:iCs/>
        </w:rPr>
        <w:t>;</w:t>
      </w:r>
    </w:p>
    <w:p w14:paraId="371A154D" w14:textId="77777777" w:rsidR="00B46B93" w:rsidRPr="00B46B93" w:rsidRDefault="00B46B93" w:rsidP="00B46B93">
      <w:pPr>
        <w:ind w:left="568" w:hanging="284"/>
        <w:rPr>
          <w:lang w:eastAsia="ko-KR"/>
        </w:rPr>
      </w:pPr>
      <w:r w:rsidRPr="00B46B93">
        <w:t>1&gt;</w:t>
      </w:r>
      <w:r w:rsidRPr="00B46B93">
        <w:tab/>
        <w:t xml:space="preserve">if </w:t>
      </w:r>
      <w:r w:rsidRPr="00B46B93">
        <w:rPr>
          <w:i/>
        </w:rPr>
        <w:t>ra-ReportReq</w:t>
      </w:r>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r w:rsidRPr="00B46B93">
        <w:rPr>
          <w:i/>
        </w:rPr>
        <w:t>plmn-IdentityList</w:t>
      </w:r>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r w:rsidRPr="00B46B93">
        <w:rPr>
          <w:i/>
        </w:rPr>
        <w:t>ra-ReportList</w:t>
      </w:r>
      <w:r w:rsidRPr="00B46B93">
        <w:t xml:space="preserve"> in the </w:t>
      </w:r>
      <w:r w:rsidRPr="00B46B93">
        <w:rPr>
          <w:i/>
        </w:rPr>
        <w:t>UEInformationResponse</w:t>
      </w:r>
      <w:r w:rsidRPr="00B46B93">
        <w:t xml:space="preserve"> message to the value of </w:t>
      </w:r>
      <w:r w:rsidRPr="00B46B93">
        <w:rPr>
          <w:i/>
        </w:rPr>
        <w:t>ra-ReportList</w:t>
      </w:r>
      <w:r w:rsidRPr="00B46B93">
        <w:t xml:space="preserve"> in </w:t>
      </w:r>
      <w:r w:rsidRPr="00B46B93">
        <w:rPr>
          <w:i/>
        </w:rPr>
        <w:t>VarRA-Report</w:t>
      </w:r>
      <w:r w:rsidRPr="00B46B93">
        <w:t>;</w:t>
      </w:r>
    </w:p>
    <w:p w14:paraId="3E70F6DE" w14:textId="77777777" w:rsidR="00B46B93" w:rsidRPr="00B46B93" w:rsidRDefault="00B46B93" w:rsidP="00B46B93">
      <w:pPr>
        <w:ind w:left="851" w:hanging="284"/>
      </w:pPr>
      <w:r w:rsidRPr="00B46B93">
        <w:t>2&gt;</w:t>
      </w:r>
      <w:r w:rsidRPr="00B46B93">
        <w:tab/>
        <w:t xml:space="preserve">discard the </w:t>
      </w:r>
      <w:r w:rsidRPr="00B46B93">
        <w:rPr>
          <w:i/>
        </w:rPr>
        <w:t>ra-ReportList</w:t>
      </w:r>
      <w:r w:rsidRPr="00B46B93">
        <w:t xml:space="preserve"> from </w:t>
      </w:r>
      <w:r w:rsidRPr="00B46B93">
        <w:rPr>
          <w:i/>
        </w:rPr>
        <w:t>VarRA-Report</w:t>
      </w:r>
      <w:r w:rsidRPr="00B46B93">
        <w:t xml:space="preserve"> upon successful delivery of the </w:t>
      </w:r>
      <w:r w:rsidRPr="00B46B93">
        <w:rPr>
          <w:i/>
        </w:rPr>
        <w:t>UEInformationResponse</w:t>
      </w:r>
      <w:r w:rsidRPr="00B46B93">
        <w:t xml:space="preserve"> message confirmed by lower layers;</w:t>
      </w:r>
    </w:p>
    <w:p w14:paraId="0EBB8615" w14:textId="77777777" w:rsidR="00B46B93" w:rsidRPr="00B46B93" w:rsidRDefault="00B46B93" w:rsidP="00B46B93">
      <w:pPr>
        <w:ind w:left="568" w:hanging="284"/>
      </w:pPr>
      <w:r w:rsidRPr="00B46B93">
        <w:t>1&gt;</w:t>
      </w:r>
      <w:r w:rsidRPr="00B46B93">
        <w:tab/>
        <w:t xml:space="preserve">if </w:t>
      </w:r>
      <w:r w:rsidRPr="00B46B93">
        <w:rPr>
          <w:i/>
        </w:rPr>
        <w:t>rlf-ReportReq</w:t>
      </w:r>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r w:rsidRPr="00B46B93">
        <w:rPr>
          <w:i/>
        </w:rPr>
        <w:t>VarRLF-Report</w:t>
      </w:r>
      <w:r w:rsidRPr="00B46B93">
        <w:t xml:space="preserve"> and if the RPLMN is included in </w:t>
      </w:r>
      <w:r w:rsidRPr="00B46B93">
        <w:rPr>
          <w:i/>
        </w:rPr>
        <w:t>plmn-IdentityList</w:t>
      </w:r>
      <w:r w:rsidRPr="00B46B93">
        <w:t xml:space="preserve"> stored in </w:t>
      </w:r>
      <w:r w:rsidRPr="00B46B93">
        <w:rPr>
          <w:i/>
        </w:rPr>
        <w:t>VarRLF-Report</w:t>
      </w:r>
      <w:r w:rsidRPr="00B46B93">
        <w:t>:</w:t>
      </w:r>
    </w:p>
    <w:p w14:paraId="47698606"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to the time that elapsed since the last radio link </w:t>
      </w:r>
      <w:r w:rsidRPr="00B46B93">
        <w:rPr>
          <w:lang w:eastAsia="zh-CN"/>
        </w:rPr>
        <w:t>failure</w:t>
      </w:r>
      <w:r w:rsidRPr="00B46B93">
        <w:t xml:space="preserve"> or handover failure in NR;</w:t>
      </w:r>
    </w:p>
    <w:p w14:paraId="36476BFF" w14:textId="77777777" w:rsidR="00B46B93" w:rsidRPr="00B46B93" w:rsidRDefault="00B46B93" w:rsidP="00B46B93">
      <w:pPr>
        <w:ind w:left="1135" w:hanging="284"/>
      </w:pPr>
      <w:r w:rsidRPr="00B46B93">
        <w:t>3&gt;</w:t>
      </w:r>
      <w:r w:rsidRPr="00B46B93">
        <w:tab/>
        <w:t xml:space="preserve">set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VarRLF-Report</w:t>
      </w:r>
      <w:r w:rsidRPr="00B46B93">
        <w:t>;</w:t>
      </w:r>
    </w:p>
    <w:p w14:paraId="6D06EAFA"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upon successful delivery of the </w:t>
      </w:r>
      <w:r w:rsidRPr="00B46B93">
        <w:rPr>
          <w:i/>
        </w:rPr>
        <w:t>UEInformationResponse</w:t>
      </w:r>
      <w:r w:rsidRPr="00B46B93">
        <w:t xml:space="preserve"> message confirmed by lower layers;</w:t>
      </w:r>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r w:rsidRPr="00B46B93">
        <w:rPr>
          <w:i/>
        </w:rPr>
        <w:t>VarRLF-Report</w:t>
      </w:r>
      <w:r w:rsidRPr="00B46B93">
        <w:t xml:space="preserve"> of TS 36.331 [10] and if the RPLMN is included in </w:t>
      </w:r>
      <w:r w:rsidRPr="00B46B93">
        <w:rPr>
          <w:i/>
        </w:rPr>
        <w:t>plmn-IdentityList</w:t>
      </w:r>
      <w:r w:rsidRPr="00B46B93">
        <w:t xml:space="preserve"> stored in </w:t>
      </w:r>
      <w:r w:rsidRPr="00B46B93">
        <w:rPr>
          <w:i/>
        </w:rPr>
        <w:t xml:space="preserve">VarRLF-Report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of TS 36.331 [10] to the time that elapsed since the last radio link </w:t>
      </w:r>
      <w:r w:rsidRPr="00B46B93">
        <w:rPr>
          <w:lang w:eastAsia="zh-CN"/>
        </w:rPr>
        <w:t xml:space="preserve">failure </w:t>
      </w:r>
      <w:r w:rsidRPr="00B46B93">
        <w:t>or handover failure in EUTRA;</w:t>
      </w:r>
    </w:p>
    <w:p w14:paraId="36126CD1" w14:textId="77777777" w:rsidR="00B46B93" w:rsidRPr="00B46B93" w:rsidRDefault="00B46B93" w:rsidP="00B46B93">
      <w:pPr>
        <w:ind w:left="1135" w:hanging="284"/>
      </w:pPr>
      <w:r w:rsidRPr="00B46B93">
        <w:lastRenderedPageBreak/>
        <w:t>3&gt;</w:t>
      </w:r>
      <w:r w:rsidRPr="00B46B93">
        <w:tab/>
        <w:t xml:space="preserve">set failedPCellId-EUTRA in the </w:t>
      </w:r>
      <w:r w:rsidRPr="00B46B93">
        <w:rPr>
          <w:i/>
          <w:iCs/>
        </w:rPr>
        <w:t>rlf-Report</w:t>
      </w:r>
      <w:r w:rsidRPr="00B46B93">
        <w:t xml:space="preserve"> in the </w:t>
      </w:r>
      <w:r w:rsidRPr="00B46B93">
        <w:rPr>
          <w:i/>
          <w:iCs/>
        </w:rPr>
        <w:t>UEInformationResponse</w:t>
      </w:r>
      <w:r w:rsidRPr="00B46B93">
        <w:t xml:space="preserve"> message to indicate the PCell in which RLF was detected or the source PCell of the failed handover in the </w:t>
      </w:r>
      <w:r w:rsidRPr="00B46B93">
        <w:rPr>
          <w:i/>
        </w:rPr>
        <w:t>VarRLF-Report</w:t>
      </w:r>
      <w:r w:rsidRPr="00B46B93">
        <w:t xml:space="preserve"> of TS 36.331 [10];</w:t>
      </w:r>
    </w:p>
    <w:p w14:paraId="7BE56D28" w14:textId="77777777" w:rsidR="00B46B93" w:rsidRPr="00B46B93" w:rsidRDefault="00B46B93" w:rsidP="00B46B93">
      <w:pPr>
        <w:ind w:left="1135" w:hanging="284"/>
      </w:pPr>
      <w:r w:rsidRPr="00B46B93">
        <w:t>3&gt;</w:t>
      </w:r>
      <w:r w:rsidRPr="00B46B93">
        <w:tab/>
        <w:t xml:space="preserve">set the </w:t>
      </w:r>
      <w:r w:rsidRPr="00B46B93">
        <w:rPr>
          <w:i/>
        </w:rPr>
        <w:t>measResult-RLF-Report-EUTRA</w:t>
      </w:r>
      <w:r w:rsidRPr="00B46B93">
        <w:t xml:space="preserve"> in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 xml:space="preserve">VarRLF-Report </w:t>
      </w:r>
      <w:r w:rsidRPr="00B46B93">
        <w:rPr>
          <w:iCs/>
        </w:rPr>
        <w:t>of TS 36.331 [10]</w:t>
      </w:r>
      <w:r w:rsidRPr="00B46B93">
        <w:t>;</w:t>
      </w:r>
    </w:p>
    <w:p w14:paraId="2B999291"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of TS 36.331 [10] upon successful delivery of the </w:t>
      </w:r>
      <w:r w:rsidRPr="00B46B93">
        <w:rPr>
          <w:i/>
        </w:rPr>
        <w:t>UEInformationResponse</w:t>
      </w:r>
      <w:r w:rsidRPr="00B46B93">
        <w:t xml:space="preserve"> message confirmed by lower layers;</w:t>
      </w:r>
    </w:p>
    <w:p w14:paraId="3D9881E5" w14:textId="77777777" w:rsidR="00B46B93" w:rsidRPr="00B46B93" w:rsidRDefault="00B46B93" w:rsidP="00B46B93">
      <w:pPr>
        <w:ind w:left="568" w:hanging="284"/>
      </w:pPr>
      <w:r w:rsidRPr="00B46B93">
        <w:t>1&gt;</w:t>
      </w:r>
      <w:r w:rsidRPr="00B46B93">
        <w:tab/>
        <w:t xml:space="preserve">if </w:t>
      </w:r>
      <w:r w:rsidRPr="00B46B93">
        <w:rPr>
          <w:i/>
        </w:rPr>
        <w:t>connEstFailReportReq</w:t>
      </w:r>
      <w:r w:rsidRPr="00B46B93">
        <w:t xml:space="preserve"> is set to </w:t>
      </w:r>
      <w:r w:rsidRPr="00B46B93">
        <w:rPr>
          <w:i/>
        </w:rPr>
        <w:t>true</w:t>
      </w:r>
      <w:r w:rsidRPr="00B46B93">
        <w:t xml:space="preserve"> and the UE has connection establishment failure or connection resume failure information in </w:t>
      </w:r>
      <w:r w:rsidRPr="00B46B93">
        <w:rPr>
          <w:i/>
        </w:rPr>
        <w:t>VarConnEstFailReport</w:t>
      </w:r>
      <w:r w:rsidRPr="00B46B93">
        <w:t xml:space="preserve"> or </w:t>
      </w:r>
      <w:r w:rsidRPr="00B46B93">
        <w:rPr>
          <w:i/>
        </w:rPr>
        <w:t>VarConnEstFailReportList</w:t>
      </w:r>
      <w:r w:rsidRPr="00B46B93">
        <w:t xml:space="preserve"> and if the RPLMN is equal to</w:t>
      </w:r>
      <w:r w:rsidRPr="00B46B93">
        <w:rPr>
          <w:i/>
        </w:rPr>
        <w:t xml:space="preserve"> plmn-Identity</w:t>
      </w:r>
      <w:r w:rsidRPr="00B46B93">
        <w:t xml:space="preserve"> stored in </w:t>
      </w:r>
      <w:r w:rsidRPr="00B46B93">
        <w:rPr>
          <w:i/>
        </w:rPr>
        <w:t xml:space="preserve">VarConnEstFailReport </w:t>
      </w:r>
      <w:r w:rsidRPr="00B46B93">
        <w:t>or</w:t>
      </w:r>
      <w:r w:rsidRPr="00B46B93">
        <w:rPr>
          <w:i/>
        </w:rPr>
        <w:t xml:space="preserve"> </w:t>
      </w:r>
      <w:r w:rsidRPr="00B46B93">
        <w:rPr>
          <w:lang w:eastAsia="zh-CN"/>
        </w:rPr>
        <w:t xml:space="preserve">in </w:t>
      </w:r>
      <w:r w:rsidRPr="00B46B93">
        <w:t>at least one of the entries of</w:t>
      </w:r>
      <w:r w:rsidRPr="00B46B93">
        <w:rPr>
          <w:rFonts w:eastAsia="DengXian"/>
          <w:i/>
        </w:rPr>
        <w:t xml:space="preserve"> VarConnEstFailReportList</w:t>
      </w:r>
      <w:r w:rsidRPr="00B46B93">
        <w:t>:</w:t>
      </w:r>
    </w:p>
    <w:p w14:paraId="1EBBF108" w14:textId="77777777" w:rsidR="00B46B93" w:rsidRPr="00B46B93" w:rsidRDefault="00B46B93" w:rsidP="00B46B93">
      <w:pPr>
        <w:ind w:left="851" w:hanging="284"/>
      </w:pPr>
      <w:r w:rsidRPr="00B46B93">
        <w:t>2&gt;</w:t>
      </w:r>
      <w:r w:rsidRPr="00B46B93">
        <w:tab/>
        <w:t xml:space="preserve">set </w:t>
      </w:r>
      <w:r w:rsidRPr="00B46B93">
        <w:rPr>
          <w:i/>
        </w:rPr>
        <w:t>timeSinceFailure</w:t>
      </w:r>
      <w:r w:rsidRPr="00B46B93">
        <w:t xml:space="preserve"> in </w:t>
      </w:r>
      <w:r w:rsidRPr="00B46B93">
        <w:rPr>
          <w:i/>
        </w:rPr>
        <w:t>VarConnEstFailReport</w:t>
      </w:r>
      <w:r w:rsidRPr="00B46B93">
        <w:t xml:space="preserve"> to the time that elapsed since the last connection establishment failure or connection resume failure in NR;</w:t>
      </w:r>
    </w:p>
    <w:p w14:paraId="2B1A7448" w14:textId="77777777" w:rsidR="00B46B93" w:rsidRPr="00B46B93" w:rsidRDefault="00B46B93" w:rsidP="00B46B93">
      <w:pPr>
        <w:ind w:left="851" w:hanging="284"/>
      </w:pPr>
      <w:r w:rsidRPr="00B46B93">
        <w:t>2&gt;</w:t>
      </w:r>
      <w:r w:rsidRPr="00B46B93">
        <w:tab/>
        <w:t xml:space="preserve">set the </w:t>
      </w:r>
      <w:r w:rsidRPr="00B46B93">
        <w:rPr>
          <w:i/>
        </w:rPr>
        <w:t>connEstFailReport</w:t>
      </w:r>
      <w:r w:rsidRPr="00B46B93">
        <w:t xml:space="preserve"> in the </w:t>
      </w:r>
      <w:r w:rsidRPr="00B46B93">
        <w:rPr>
          <w:i/>
        </w:rPr>
        <w:t>UEInformationResponse</w:t>
      </w:r>
      <w:r w:rsidRPr="00B46B93">
        <w:t xml:space="preserve"> message to the value of </w:t>
      </w:r>
      <w:r w:rsidRPr="00B46B93">
        <w:rPr>
          <w:i/>
        </w:rPr>
        <w:t>connEstFailReport</w:t>
      </w:r>
      <w:r w:rsidRPr="00B46B93">
        <w:t xml:space="preserve"> in </w:t>
      </w:r>
      <w:r w:rsidRPr="00B46B93">
        <w:rPr>
          <w:i/>
        </w:rPr>
        <w:t>VarConnEstFailReport</w:t>
      </w:r>
      <w:r w:rsidRPr="00B46B93">
        <w:t>;</w:t>
      </w:r>
    </w:p>
    <w:p w14:paraId="30EBC6B9" w14:textId="77777777" w:rsidR="00B46B93" w:rsidRPr="00B46B93" w:rsidRDefault="00B46B93" w:rsidP="00B46B93">
      <w:pPr>
        <w:ind w:left="851" w:hanging="284"/>
        <w:rPr>
          <w:rFonts w:eastAsia="DengXian"/>
        </w:rPr>
      </w:pPr>
      <w:r w:rsidRPr="00B46B93">
        <w:t>2&gt;</w:t>
      </w:r>
      <w:r w:rsidRPr="00B46B93">
        <w:tab/>
      </w:r>
      <w:r w:rsidRPr="00B46B93">
        <w:rPr>
          <w:rFonts w:eastAsia="DengXian"/>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r w:rsidRPr="00B46B93">
        <w:rPr>
          <w:i/>
          <w:iCs/>
        </w:rPr>
        <w:t>connEstFailReport</w:t>
      </w:r>
      <w:r w:rsidRPr="00B46B93">
        <w:t xml:space="preserve"> in the </w:t>
      </w:r>
      <w:r w:rsidRPr="00B46B93">
        <w:rPr>
          <w:i/>
          <w:iCs/>
        </w:rPr>
        <w:t>connEstFailReportList</w:t>
      </w:r>
      <w:r w:rsidRPr="00B46B93">
        <w:t xml:space="preserve"> in </w:t>
      </w:r>
      <w:r w:rsidRPr="00B46B93">
        <w:rPr>
          <w:i/>
          <w:iCs/>
        </w:rPr>
        <w:t>VarConnEstFailReportList</w:t>
      </w:r>
      <w:r w:rsidRPr="00B46B93">
        <w:t>:</w:t>
      </w:r>
    </w:p>
    <w:p w14:paraId="312FCEF3" w14:textId="77777777" w:rsidR="00B46B93" w:rsidRPr="00B46B93" w:rsidRDefault="00B46B93" w:rsidP="00B46B93">
      <w:pPr>
        <w:ind w:left="1418" w:hanging="284"/>
      </w:pPr>
      <w:r w:rsidRPr="00B46B93">
        <w:t>4&gt;</w:t>
      </w:r>
      <w:r w:rsidRPr="00B46B93">
        <w:tab/>
        <w:t xml:space="preserve">set </w:t>
      </w:r>
      <w:r w:rsidRPr="00B46B93">
        <w:rPr>
          <w:i/>
          <w:iCs/>
        </w:rPr>
        <w:t>timeSinceFailure</w:t>
      </w:r>
      <w:r w:rsidRPr="00B46B93">
        <w:t xml:space="preserve"> to the time that elapsed since the associated connection establishment failure or connection resume failure in NR;</w:t>
      </w:r>
    </w:p>
    <w:p w14:paraId="12230823" w14:textId="77777777" w:rsidR="00B46B93" w:rsidRPr="00B46B93" w:rsidRDefault="00B46B93" w:rsidP="00B46B93">
      <w:pPr>
        <w:ind w:left="851" w:hanging="284"/>
      </w:pPr>
      <w:r w:rsidRPr="00B46B93">
        <w:t>2&gt;</w:t>
      </w:r>
      <w:r w:rsidRPr="00B46B93">
        <w:tab/>
        <w:t xml:space="preserve">for each </w:t>
      </w:r>
      <w:r w:rsidRPr="00B46B93">
        <w:rPr>
          <w:i/>
        </w:rPr>
        <w:t>connEstFailReport</w:t>
      </w:r>
      <w:r w:rsidRPr="00B46B93">
        <w:t xml:space="preserve"> in the </w:t>
      </w:r>
      <w:r w:rsidRPr="00B46B93">
        <w:rPr>
          <w:i/>
        </w:rPr>
        <w:t>connEstFailReportList</w:t>
      </w:r>
      <w:r w:rsidRPr="00B46B93">
        <w:t xml:space="preserve"> in the </w:t>
      </w:r>
      <w:r w:rsidRPr="00B46B93">
        <w:rPr>
          <w:i/>
        </w:rPr>
        <w:t>UEInformationResponse</w:t>
      </w:r>
      <w:r w:rsidRPr="00B46B93">
        <w:t xml:space="preserve"> message, set the value to the value of </w:t>
      </w:r>
      <w:r w:rsidRPr="00B46B93">
        <w:rPr>
          <w:i/>
        </w:rPr>
        <w:t>connEstFailReport</w:t>
      </w:r>
      <w:r w:rsidRPr="00B46B93">
        <w:t xml:space="preserve"> in </w:t>
      </w:r>
      <w:r w:rsidRPr="00B46B93">
        <w:rPr>
          <w:i/>
        </w:rPr>
        <w:t>VarConnEstFailReport</w:t>
      </w:r>
      <w:r w:rsidRPr="00B46B93">
        <w:t xml:space="preserve"> in </w:t>
      </w:r>
      <w:r w:rsidRPr="00B46B93">
        <w:rPr>
          <w:i/>
        </w:rPr>
        <w:t>VarConnEstFailReportList</w:t>
      </w:r>
      <w:r w:rsidRPr="00B46B93">
        <w:t>;</w:t>
      </w:r>
    </w:p>
    <w:p w14:paraId="64FBE19B" w14:textId="77777777" w:rsidR="00B46B93" w:rsidRPr="00B46B93" w:rsidRDefault="00B46B93" w:rsidP="00B46B93">
      <w:pPr>
        <w:ind w:left="851" w:hanging="284"/>
      </w:pPr>
      <w:r w:rsidRPr="00B46B93">
        <w:t>2&gt;</w:t>
      </w:r>
      <w:r w:rsidRPr="00B46B93">
        <w:tab/>
        <w:t xml:space="preserve">discard the </w:t>
      </w:r>
      <w:r w:rsidRPr="00B46B93">
        <w:rPr>
          <w:i/>
        </w:rPr>
        <w:t>connEstFailReport</w:t>
      </w:r>
      <w:r w:rsidRPr="00B46B93">
        <w:t xml:space="preserve"> from </w:t>
      </w:r>
      <w:r w:rsidRPr="00B46B93">
        <w:rPr>
          <w:i/>
        </w:rPr>
        <w:t>VarConnEstFailReport</w:t>
      </w:r>
      <w:r w:rsidRPr="00B46B93">
        <w:t xml:space="preserve"> and </w:t>
      </w:r>
      <w:r w:rsidRPr="00B46B93">
        <w:rPr>
          <w:i/>
        </w:rPr>
        <w:t>VarConnEstFailReportList</w:t>
      </w:r>
      <w:r w:rsidRPr="00B46B93">
        <w:t xml:space="preserve"> upon successful delivery of the </w:t>
      </w:r>
      <w:r w:rsidRPr="00B46B93">
        <w:rPr>
          <w:i/>
        </w:rPr>
        <w:t>UEInformationResponse</w:t>
      </w:r>
      <w:r w:rsidRPr="00B46B93">
        <w:t xml:space="preserve"> message confirmed by lower layers;</w:t>
      </w:r>
    </w:p>
    <w:p w14:paraId="2E0AEEAC" w14:textId="77777777" w:rsidR="00B46B93" w:rsidRPr="00B46B93" w:rsidRDefault="00B46B93" w:rsidP="00B46B93">
      <w:pPr>
        <w:ind w:left="568" w:hanging="284"/>
      </w:pPr>
      <w:r w:rsidRPr="00B46B93">
        <w:t>1&gt;</w:t>
      </w:r>
      <w:r w:rsidRPr="00B46B93">
        <w:tab/>
        <w:t xml:space="preserve">if the </w:t>
      </w:r>
      <w:r w:rsidRPr="00B46B93">
        <w:rPr>
          <w:i/>
          <w:iCs/>
        </w:rPr>
        <w:t>mobilityHistoryReportReq</w:t>
      </w:r>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r w:rsidRPr="00B46B93">
        <w:rPr>
          <w:i/>
          <w:iCs/>
        </w:rPr>
        <w:t>mobilityHistoryReport</w:t>
      </w:r>
      <w:r w:rsidRPr="00B46B93">
        <w:t xml:space="preserve"> and set it to include </w:t>
      </w:r>
      <w:r w:rsidRPr="00B46B93">
        <w:rPr>
          <w:i/>
          <w:iCs/>
        </w:rPr>
        <w:t>visitedCellInfoList</w:t>
      </w:r>
      <w:r w:rsidRPr="00B46B93">
        <w:t xml:space="preserve"> from </w:t>
      </w:r>
      <w:r w:rsidRPr="00B46B93">
        <w:rPr>
          <w:i/>
          <w:iCs/>
        </w:rPr>
        <w:t>VarMobilityHistoryReport</w:t>
      </w:r>
      <w:r w:rsidRPr="00B46B93">
        <w:t>;</w:t>
      </w:r>
    </w:p>
    <w:p w14:paraId="7A74CAA1" w14:textId="77777777" w:rsidR="00B46B93" w:rsidRPr="00B46B93" w:rsidRDefault="00B46B93" w:rsidP="00B46B93">
      <w:pPr>
        <w:ind w:left="851" w:hanging="284"/>
      </w:pPr>
      <w:r w:rsidRPr="00B46B93">
        <w:t>2&gt;</w:t>
      </w:r>
      <w:r w:rsidRPr="00B46B93">
        <w:tab/>
        <w:t xml:space="preserve">include in the </w:t>
      </w:r>
      <w:r w:rsidRPr="00B46B93">
        <w:rPr>
          <w:i/>
          <w:iCs/>
        </w:rPr>
        <w:t>mobilityHistoryReport</w:t>
      </w:r>
      <w:r w:rsidRPr="00B46B93">
        <w:t xml:space="preserve"> an entry for the current PCell,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PCell:</w:t>
      </w:r>
    </w:p>
    <w:p w14:paraId="0C9DB00E" w14:textId="77777777" w:rsidR="00B46B93" w:rsidRPr="00B46B93" w:rsidRDefault="00B46B93" w:rsidP="00B46B93">
      <w:pPr>
        <w:ind w:left="1135" w:hanging="284"/>
      </w:pPr>
      <w:r w:rsidRPr="00B46B93">
        <w:t>3&gt;</w:t>
      </w:r>
      <w:r w:rsidRPr="00B46B93">
        <w:tab/>
        <w:t xml:space="preserve">set field </w:t>
      </w:r>
      <w:r w:rsidRPr="00B46B93">
        <w:rPr>
          <w:i/>
          <w:iCs/>
        </w:rPr>
        <w:t>timeSpent</w:t>
      </w:r>
      <w:r w:rsidRPr="00B46B93">
        <w:t xml:space="preserve"> to the time spent in the current PCell;</w:t>
      </w:r>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r w:rsidRPr="00B46B93">
        <w:rPr>
          <w:i/>
          <w:iCs/>
        </w:rPr>
        <w:t>visitedPSCellInfoList</w:t>
      </w:r>
      <w:r w:rsidRPr="00B46B93">
        <w:t xml:space="preserve"> is present in </w:t>
      </w:r>
      <w:r w:rsidRPr="00B46B93">
        <w:rPr>
          <w:i/>
          <w:iCs/>
        </w:rPr>
        <w:t>VarMobilityHistoryReport</w:t>
      </w:r>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PCell in the </w:t>
      </w:r>
      <w:r w:rsidRPr="00B46B93">
        <w:rPr>
          <w:i/>
          <w:iCs/>
        </w:rPr>
        <w:t>mobilityHistoryReport</w:t>
      </w:r>
      <w:r w:rsidRPr="00B46B93">
        <w:t xml:space="preserve">, include </w:t>
      </w:r>
      <w:r w:rsidRPr="00B46B93">
        <w:rPr>
          <w:i/>
          <w:iCs/>
        </w:rPr>
        <w:t>visitedPSCellInfoList</w:t>
      </w:r>
      <w:r w:rsidRPr="00B46B93">
        <w:t xml:space="preserve"> from </w:t>
      </w:r>
      <w:r w:rsidRPr="00B46B93">
        <w:rPr>
          <w:i/>
          <w:iCs/>
        </w:rPr>
        <w:t>VarMobilityHistoryReport</w:t>
      </w:r>
      <w:r w:rsidRPr="00B46B93">
        <w:t>;</w:t>
      </w:r>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the current PSCell information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lastRenderedPageBreak/>
        <w:t>6&gt;</w:t>
      </w:r>
      <w:r w:rsidRPr="00B46B93">
        <w:tab/>
        <w:t xml:space="preserve">set field </w:t>
      </w:r>
      <w:r w:rsidRPr="00B46B93">
        <w:rPr>
          <w:i/>
          <w:iCs/>
        </w:rPr>
        <w:t>timeSpent</w:t>
      </w:r>
      <w:r w:rsidRPr="00B46B93">
        <w:t xml:space="preserve"> to the time spent in the current PSCell while being connected to the current PCell;</w:t>
      </w:r>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last PSCell release since connected to the current PCell in RRC_CONNECTED;</w:t>
      </w:r>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PCell in the </w:t>
      </w:r>
      <w:r w:rsidRPr="00B46B93">
        <w:rPr>
          <w:i/>
          <w:iCs/>
        </w:rPr>
        <w:t>mobilityHistoryReport</w:t>
      </w:r>
      <w:r w:rsidRPr="00B46B93">
        <w:t xml:space="preserve">, include the current PSCell information in the </w:t>
      </w:r>
      <w:r w:rsidRPr="00B46B93">
        <w:rPr>
          <w:i/>
          <w:iCs/>
        </w:rPr>
        <w:t xml:space="preserve">visitedPSCellInfoListReport, </w:t>
      </w:r>
      <w:r w:rsidRPr="00B46B93">
        <w:t xml:space="preserve">possibly after removing the oldest PSCell entry of a PCell in the </w:t>
      </w:r>
      <w:r w:rsidRPr="00B46B93">
        <w:rPr>
          <w:i/>
        </w:rPr>
        <w:t>mobilityHistoryReport</w:t>
      </w:r>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connected to the current PCell in RRC_CONNECTED;</w:t>
      </w:r>
    </w:p>
    <w:p w14:paraId="1DC63C3A" w14:textId="77777777" w:rsidR="00B46B93" w:rsidRPr="00B46B93" w:rsidRDefault="00B46B93" w:rsidP="00B46B93">
      <w:pPr>
        <w:ind w:left="568" w:hanging="284"/>
      </w:pPr>
      <w:r w:rsidRPr="00B46B93">
        <w:t>1&gt;</w:t>
      </w:r>
      <w:r w:rsidRPr="00B46B93">
        <w:tab/>
        <w:t xml:space="preserve">if the </w:t>
      </w:r>
      <w:r w:rsidRPr="00B46B93">
        <w:rPr>
          <w:i/>
          <w:iCs/>
        </w:rPr>
        <w:t>successHO-ReportReq</w:t>
      </w:r>
      <w:r w:rsidRPr="00B46B93">
        <w:t xml:space="preserve"> is set to </w:t>
      </w:r>
      <w:r w:rsidRPr="00B46B93">
        <w:rPr>
          <w:i/>
        </w:rPr>
        <w:t>true</w:t>
      </w:r>
      <w:r w:rsidRPr="00B46B93">
        <w:t xml:space="preserve"> and if the UE has successful handover related information available in </w:t>
      </w:r>
      <w:r w:rsidRPr="00B46B93">
        <w:rPr>
          <w:i/>
        </w:rPr>
        <w:t>VarSuccessHO-Report</w:t>
      </w:r>
      <w:r w:rsidRPr="00B46B93">
        <w:t xml:space="preserve"> and if the RPLMN is included in the </w:t>
      </w:r>
      <w:r w:rsidRPr="00B46B93">
        <w:rPr>
          <w:i/>
        </w:rPr>
        <w:t>plmn-IdentityList</w:t>
      </w:r>
      <w:r w:rsidRPr="00B46B93">
        <w:t xml:space="preserve"> stored in </w:t>
      </w:r>
      <w:r w:rsidRPr="00B46B93">
        <w:rPr>
          <w:i/>
        </w:rPr>
        <w:t>VarSuccessHO-Report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successHO-Report</w:t>
      </w:r>
      <w:r w:rsidRPr="00B46B93">
        <w:t xml:space="preserve"> in the </w:t>
      </w:r>
      <w:r w:rsidRPr="00B46B93">
        <w:rPr>
          <w:i/>
        </w:rPr>
        <w:t>VarSuccessHO-Report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r w:rsidRPr="00B46B93">
        <w:rPr>
          <w:i/>
          <w:iCs/>
        </w:rPr>
        <w:t>upInterruptionTimeAtHO</w:t>
      </w:r>
      <w:r w:rsidRPr="00B46B93">
        <w:t xml:space="preserve"> in </w:t>
      </w:r>
      <w:r w:rsidRPr="00B46B93">
        <w:rPr>
          <w:i/>
        </w:rPr>
        <w:t>VarSuccessHO-Report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C37F676" w14:textId="77777777" w:rsidR="00B46B93" w:rsidRPr="00B46B93" w:rsidRDefault="00B46B93" w:rsidP="00B46B93">
      <w:pPr>
        <w:ind w:left="851" w:hanging="284"/>
        <w:rPr>
          <w:iCs/>
        </w:rPr>
      </w:pPr>
      <w:r w:rsidRPr="00B46B93">
        <w:t>2&gt;</w:t>
      </w:r>
      <w:r w:rsidRPr="00B46B93">
        <w:tab/>
        <w:t xml:space="preserve">set the </w:t>
      </w:r>
      <w:r w:rsidRPr="00B46B93">
        <w:rPr>
          <w:i/>
        </w:rPr>
        <w:t>successHO-Report</w:t>
      </w:r>
      <w:r w:rsidRPr="00B46B93">
        <w:t xml:space="preserve"> in the </w:t>
      </w:r>
      <w:r w:rsidRPr="00B46B93">
        <w:rPr>
          <w:i/>
        </w:rPr>
        <w:t>UEInformationResponse</w:t>
      </w:r>
      <w:r w:rsidRPr="00B46B93">
        <w:t xml:space="preserve"> message to the value of </w:t>
      </w:r>
      <w:r w:rsidRPr="00B46B93">
        <w:rPr>
          <w:i/>
        </w:rPr>
        <w:t>successHO-Report</w:t>
      </w:r>
      <w:r w:rsidRPr="00B46B93">
        <w:t xml:space="preserve"> in the </w:t>
      </w:r>
      <w:r w:rsidRPr="00B46B93">
        <w:rPr>
          <w:i/>
        </w:rPr>
        <w:t>VarSuccessHO-Report</w:t>
      </w:r>
      <w:r w:rsidRPr="00B46B93">
        <w:t>, if available</w:t>
      </w:r>
      <w:r w:rsidRPr="00B46B93">
        <w:rPr>
          <w:iCs/>
        </w:rPr>
        <w:t>;</w:t>
      </w:r>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rPr>
        <w:t>VarSuccessHO-Report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667B37F2" w14:textId="0902EE30" w:rsidR="00210047" w:rsidRDefault="00210047" w:rsidP="00210047">
      <w:pPr>
        <w:pStyle w:val="B1"/>
        <w:rPr>
          <w:ins w:id="704" w:author="Rapp_AfterRAN2#121bis" w:date="2023-05-05T11:31:00Z"/>
        </w:rPr>
      </w:pPr>
      <w:ins w:id="705" w:author="Rapp_AfterRAN2#121bis" w:date="2023-05-05T11:31:00Z">
        <w:r>
          <w:t>1&gt;</w:t>
        </w:r>
        <w:r>
          <w:tab/>
          <w:t xml:space="preserve">if the </w:t>
        </w:r>
        <w:r w:rsidRPr="00420B22">
          <w:rPr>
            <w:i/>
            <w:iCs/>
          </w:rPr>
          <w:t>successPSCell-ReportReq</w:t>
        </w:r>
        <w:r>
          <w:t xml:space="preserve"> is set to </w:t>
        </w:r>
        <w:r w:rsidRPr="00420B22">
          <w:rPr>
            <w:i/>
            <w:iCs/>
          </w:rPr>
          <w:t>true</w:t>
        </w:r>
        <w:r>
          <w:t xml:space="preserve"> and if the UE has successful </w:t>
        </w:r>
      </w:ins>
      <w:ins w:id="706" w:author="Rapp_AfterRAN2#122" w:date="2023-08-07T15:22:00Z">
        <w:del w:id="707" w:author="Rapp_AfterRAN2#123bis" w:date="2023-10-18T08:36:00Z">
          <w:r w:rsidR="00A06D34" w:rsidDel="00F563E8">
            <w:delText xml:space="preserve">successful </w:delText>
          </w:r>
        </w:del>
        <w:r w:rsidR="00A06D34">
          <w:rPr>
            <w:rFonts w:eastAsia="DengXian" w:hint="eastAsia"/>
            <w:lang w:eastAsia="zh-CN"/>
          </w:rPr>
          <w:t>PSCell change</w:t>
        </w:r>
        <w:r w:rsidR="00A06D34">
          <w:rPr>
            <w:rFonts w:eastAsia="DengXian"/>
            <w:lang w:eastAsia="zh-CN"/>
          </w:rPr>
          <w:t xml:space="preserve"> or addition</w:t>
        </w:r>
        <w:r w:rsidR="00A06D34">
          <w:t xml:space="preserve"> information</w:t>
        </w:r>
        <w:r w:rsidR="00A06D34" w:rsidDel="00A06D34">
          <w:t xml:space="preserve"> </w:t>
        </w:r>
      </w:ins>
      <w:ins w:id="708" w:author="Rapp_AfterRAN2#121bis" w:date="2023-05-05T11:31:00Z">
        <w:del w:id="709" w:author="Rapp_AfterRAN2#123bis" w:date="2023-10-18T08:38:00Z">
          <w:r w:rsidDel="00F563E8">
            <w:delText xml:space="preserve">related information </w:delText>
          </w:r>
        </w:del>
        <w:r>
          <w:t xml:space="preserve">available in </w:t>
        </w:r>
        <w:r w:rsidRPr="00420B22">
          <w:rPr>
            <w:i/>
            <w:iCs/>
          </w:rPr>
          <w:t>VarSuccessPSCell-Report</w:t>
        </w:r>
      </w:ins>
      <w:ins w:id="710" w:author="Rapp_AfterRAN2#123" w:date="2023-09-26T21:39:00Z">
        <w:r w:rsidR="00FF3836">
          <w:t xml:space="preserve"> and </w:t>
        </w:r>
        <w:r w:rsidR="00FF3836" w:rsidRPr="00B46B93">
          <w:t xml:space="preserve">if the RPLMN is included in </w:t>
        </w:r>
        <w:r w:rsidR="00FF3836" w:rsidRPr="00B46B93">
          <w:rPr>
            <w:i/>
          </w:rPr>
          <w:t>plmn-IdentityList</w:t>
        </w:r>
        <w:r w:rsidR="00FF3836" w:rsidRPr="00B46B93">
          <w:t xml:space="preserve"> stored in </w:t>
        </w:r>
        <w:r w:rsidR="00FF3836" w:rsidRPr="00420B22">
          <w:rPr>
            <w:i/>
            <w:iCs/>
          </w:rPr>
          <w:t>VarSuccessPSCell-Report</w:t>
        </w:r>
      </w:ins>
      <w:ins w:id="711" w:author="Rapp_AfterRAN2#121bis" w:date="2023-05-05T11:31:00Z">
        <w:r>
          <w:t>:</w:t>
        </w:r>
      </w:ins>
    </w:p>
    <w:p w14:paraId="201E3B39" w14:textId="62446646" w:rsidR="00210047" w:rsidRDefault="00210047" w:rsidP="00210047">
      <w:pPr>
        <w:pStyle w:val="B2"/>
        <w:rPr>
          <w:ins w:id="712" w:author="Rapp_AfterRAN2#121bis" w:date="2023-05-05T11:31:00Z"/>
        </w:rPr>
      </w:pPr>
      <w:ins w:id="713" w:author="Rapp_AfterRAN2#121bis" w:date="2023-05-05T11:31:00Z">
        <w:r>
          <w:lastRenderedPageBreak/>
          <w:t>2&gt;</w:t>
        </w:r>
        <w:r>
          <w:tab/>
          <w:t xml:space="preserve">set the </w:t>
        </w:r>
        <w:r w:rsidRPr="003C1989">
          <w:rPr>
            <w:i/>
            <w:iCs/>
          </w:rPr>
          <w:t>successPSCell-Report</w:t>
        </w:r>
        <w:r>
          <w:t xml:space="preserve"> in the </w:t>
        </w:r>
        <w:r w:rsidRPr="003C1989">
          <w:rPr>
            <w:i/>
            <w:iCs/>
          </w:rPr>
          <w:t>UEInformationResponse</w:t>
        </w:r>
        <w:r>
          <w:t xml:space="preserve"> message to the value of </w:t>
        </w:r>
        <w:r w:rsidRPr="003C1989">
          <w:rPr>
            <w:i/>
            <w:iCs/>
          </w:rPr>
          <w:t>successPSCell-Report</w:t>
        </w:r>
        <w:r>
          <w:t xml:space="preserve"> in the </w:t>
        </w:r>
        <w:r w:rsidRPr="003C1989">
          <w:rPr>
            <w:i/>
            <w:iCs/>
          </w:rPr>
          <w:t>VarSuccessPSCell-Report</w:t>
        </w:r>
        <w:del w:id="714" w:author="Rapp_AfterRAN2#123" w:date="2023-09-26T21:41:00Z">
          <w:r w:rsidDel="00B23E38">
            <w:delText>, if available</w:delText>
          </w:r>
        </w:del>
        <w:r>
          <w:t>;</w:t>
        </w:r>
      </w:ins>
    </w:p>
    <w:p w14:paraId="634EE6FF" w14:textId="445A0ADB" w:rsidR="00210047" w:rsidRPr="00F10B4F" w:rsidRDefault="00210047" w:rsidP="00210047">
      <w:pPr>
        <w:pStyle w:val="B2"/>
      </w:pPr>
      <w:ins w:id="715" w:author="Rapp_AfterRAN2#121bis" w:date="2023-05-05T11:31:00Z">
        <w:r>
          <w:t>2&gt;</w:t>
        </w:r>
        <w:r>
          <w:tab/>
          <w:t xml:space="preserve">discard the </w:t>
        </w:r>
        <w:r w:rsidRPr="003C1989">
          <w:rPr>
            <w:i/>
            <w:iCs/>
          </w:rPr>
          <w:t>VarSuccessPSCell-Report</w:t>
        </w:r>
        <w:r>
          <w:t xml:space="preserve"> upon successful delivery of the </w:t>
        </w:r>
        <w:r w:rsidRPr="003C1989">
          <w:rPr>
            <w:i/>
            <w:iCs/>
          </w:rPr>
          <w:t>UEInformationResponse</w:t>
        </w:r>
        <w:r>
          <w:t xml:space="preserve"> message confirmed by lower layers;</w:t>
        </w:r>
      </w:ins>
    </w:p>
    <w:p w14:paraId="470ED960" w14:textId="77777777" w:rsidR="00675DDA" w:rsidRPr="00C0503E" w:rsidRDefault="00675DDA" w:rsidP="00675DDA">
      <w:pPr>
        <w:pStyle w:val="B1"/>
      </w:pPr>
      <w:r w:rsidRPr="00C0503E">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r w:rsidRPr="00C0503E">
        <w:rPr>
          <w:i/>
          <w:iCs/>
        </w:rPr>
        <w:t xml:space="preserve">coarseLocationInfo, </w:t>
      </w:r>
      <w:r w:rsidRPr="00C0503E">
        <w:t>if available;</w:t>
      </w:r>
    </w:p>
    <w:p w14:paraId="288197C1" w14:textId="77777777" w:rsidR="00675DDA" w:rsidRPr="00C0503E" w:rsidRDefault="00675DDA" w:rsidP="00675DDA">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0EA79C29" w14:textId="77777777" w:rsidR="00675DDA" w:rsidRPr="00C0503E"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SRB2;</w:t>
      </w:r>
    </w:p>
    <w:p w14:paraId="4F1E8A97" w14:textId="77777777" w:rsidR="00675DDA" w:rsidRPr="00C0503E" w:rsidRDefault="00675DDA" w:rsidP="00675DDA">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Heading4"/>
      </w:pPr>
      <w:bookmarkStart w:id="716" w:name="_Toc131064665"/>
      <w:r w:rsidRPr="00F10B4F">
        <w:t>5.7.10.6</w:t>
      </w:r>
      <w:r w:rsidRPr="00F10B4F">
        <w:tab/>
        <w:t>Actions for the successful handover report determination</w:t>
      </w:r>
      <w:bookmarkEnd w:id="716"/>
    </w:p>
    <w:p w14:paraId="4276499C" w14:textId="77777777" w:rsidR="006F5453" w:rsidRPr="00F10B4F" w:rsidRDefault="006F5453" w:rsidP="006F5453">
      <w:r w:rsidRPr="00F10B4F">
        <w:t>The UE shall for the PCell:</w:t>
      </w:r>
    </w:p>
    <w:p w14:paraId="4EF2ADC1" w14:textId="163CDE4A" w:rsidR="006F5453" w:rsidRPr="00F10B4F" w:rsidRDefault="006F5453" w:rsidP="006F5453">
      <w:pPr>
        <w:pStyle w:val="B1"/>
      </w:pPr>
      <w:r w:rsidRPr="00F10B4F">
        <w:t>1&gt;</w:t>
      </w:r>
      <w:r w:rsidRPr="00F10B4F">
        <w:tab/>
      </w:r>
      <w:ins w:id="717"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718" w:author="Rapp_AfterRAN2#121bis" w:date="2023-05-08T11:22:00Z">
        <w:r w:rsidR="00C01417">
          <w:t xml:space="preserve">if the procedure is triggered </w:t>
        </w:r>
        <w:r w:rsidR="006743FE">
          <w:t xml:space="preserve">due </w:t>
        </w:r>
      </w:ins>
      <w:ins w:id="719"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720" w:author="Rapp_AfterRAN2#121bis" w:date="2023-05-08T11:22:00Z">
        <w:r w:rsidR="00C01417" w:rsidRPr="00F10B4F">
          <w:t xml:space="preserve"> </w:t>
        </w:r>
      </w:ins>
      <w:ins w:id="721"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PCell before executing the last reconfiguration with sync,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 or</w:t>
      </w:r>
    </w:p>
    <w:p w14:paraId="645D99A4" w14:textId="45F4C2AE" w:rsidR="006F5453" w:rsidRPr="00F10B4F" w:rsidRDefault="006F5453" w:rsidP="006F5453">
      <w:pPr>
        <w:pStyle w:val="B1"/>
      </w:pPr>
      <w:r w:rsidRPr="00F10B4F">
        <w:t>1&gt;</w:t>
      </w:r>
      <w:r w:rsidRPr="00F10B4F">
        <w:tab/>
      </w:r>
      <w:ins w:id="722"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 or</w:t>
      </w:r>
    </w:p>
    <w:p w14:paraId="75DC111A" w14:textId="320A18D1" w:rsidR="006F5453" w:rsidRDefault="006F5453" w:rsidP="006F5453">
      <w:pPr>
        <w:pStyle w:val="B1"/>
        <w:rPr>
          <w:ins w:id="723" w:author="Rapp_AfterRAN2#121bis" w:date="2023-05-08T11:29:00Z"/>
        </w:rPr>
      </w:pPr>
      <w:r w:rsidRPr="00F10B4F">
        <w:t>1&gt;</w:t>
      </w:r>
      <w:r w:rsidRPr="00F10B4F">
        <w:tab/>
      </w:r>
      <w:ins w:id="724" w:author="Rapp_AfterRAN2#121bis" w:date="2023-05-08T11:24:00Z">
        <w:r w:rsidR="005E31CA">
          <w:t xml:space="preserve">if the procedure is triggered due to successful completion of reconfiguration with sync, and </w:t>
        </w:r>
      </w:ins>
      <w:r w:rsidRPr="00F10B4F">
        <w:t xml:space="preserve">if </w:t>
      </w:r>
      <w:r w:rsidRPr="00F10B4F">
        <w:rPr>
          <w:i/>
          <w:iCs/>
        </w:rPr>
        <w:t>sourceDAPS-FailureReporting</w:t>
      </w:r>
      <w:r w:rsidRPr="00F10B4F">
        <w:t xml:space="preserve"> is included in the </w:t>
      </w:r>
      <w:r w:rsidRPr="00F10B4F">
        <w:rPr>
          <w:i/>
        </w:rPr>
        <w:t>successHO-Config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PCell during the DAPS handover while T304 was running</w:t>
      </w:r>
      <w:ins w:id="725" w:author="Rapp_AfterRAN2#121bis" w:date="2023-05-08T11:24:00Z">
        <w:r w:rsidR="007E1131">
          <w:t>;</w:t>
        </w:r>
      </w:ins>
      <w:del w:id="726" w:author="Rapp_AfterRAN2#121bis" w:date="2023-05-08T11:24:00Z">
        <w:r w:rsidRPr="00F10B4F" w:rsidDel="007E1131">
          <w:delText>:</w:delText>
        </w:r>
      </w:del>
      <w:ins w:id="727" w:author="Rapp_AfterRAN2#121bis" w:date="2023-05-08T11:25:00Z">
        <w:r w:rsidR="007E1131">
          <w:t xml:space="preserve"> or</w:t>
        </w:r>
      </w:ins>
    </w:p>
    <w:p w14:paraId="6AADAEEF" w14:textId="6730E9B3" w:rsidR="00C72636" w:rsidDel="005453FD" w:rsidRDefault="00C72636" w:rsidP="00C72636">
      <w:pPr>
        <w:pStyle w:val="EditorsNote"/>
        <w:rPr>
          <w:ins w:id="728" w:author="Rapp_AfterRAN2#121bis" w:date="2023-05-08T11:25:00Z"/>
          <w:del w:id="729" w:author="Rapp_AfterRAN2#123bis" w:date="2023-10-27T16:31:00Z"/>
        </w:rPr>
      </w:pPr>
      <w:commentRangeStart w:id="730"/>
      <w:commentRangeStart w:id="731"/>
      <w:commentRangeStart w:id="732"/>
      <w:ins w:id="733" w:author="Rapp_AfterRAN2#121bis" w:date="2023-05-08T11:29:00Z">
        <w:del w:id="734" w:author="Rapp_AfterRAN2#123bis" w:date="2023-10-27T16:31:00Z">
          <w:r w:rsidDel="005453FD">
            <w:delText>Editor´s note: To discuss whether for Mobility from NR to E-UTRA</w:delText>
          </w:r>
        </w:del>
      </w:ins>
      <w:ins w:id="735" w:author="Rapp_AfterRAN2#121bis" w:date="2023-05-08T11:30:00Z">
        <w:del w:id="736" w:author="Rapp_AfterRAN2#123bis" w:date="2023-10-27T16:31:00Z">
          <w:r w:rsidDel="005453FD">
            <w:delText>, the</w:delText>
          </w:r>
          <w:r w:rsidR="00AE6717" w:rsidDel="005453FD">
            <w:delText xml:space="preserve"> T304 can be configured by the source PCell</w:delText>
          </w:r>
        </w:del>
      </w:ins>
      <w:commentRangeEnd w:id="730"/>
      <w:del w:id="737" w:author="Rapp_AfterRAN2#123bis" w:date="2023-10-27T16:31:00Z">
        <w:r w:rsidR="00350925" w:rsidDel="005453FD">
          <w:rPr>
            <w:rStyle w:val="CommentReference"/>
            <w:color w:val="auto"/>
          </w:rPr>
          <w:commentReference w:id="730"/>
        </w:r>
        <w:commentRangeEnd w:id="731"/>
        <w:r w:rsidR="00AE72F6" w:rsidDel="005453FD">
          <w:rPr>
            <w:rStyle w:val="CommentReference"/>
            <w:color w:val="auto"/>
          </w:rPr>
          <w:commentReference w:id="731"/>
        </w:r>
      </w:del>
      <w:commentRangeEnd w:id="732"/>
      <w:r w:rsidR="005453FD">
        <w:rPr>
          <w:rStyle w:val="CommentReference"/>
          <w:color w:val="auto"/>
        </w:rPr>
        <w:commentReference w:id="732"/>
      </w:r>
    </w:p>
    <w:p w14:paraId="1C93D53D" w14:textId="3AE76849" w:rsidR="007E1131" w:rsidRPr="00F10B4F" w:rsidRDefault="007E1131" w:rsidP="007E1131">
      <w:pPr>
        <w:pStyle w:val="B1"/>
        <w:rPr>
          <w:ins w:id="738" w:author="Rapp_AfterRAN2#121bis" w:date="2023-05-08T11:25:00Z"/>
        </w:rPr>
      </w:pPr>
      <w:ins w:id="739" w:author="Rapp_AfterRAN2#121bis" w:date="2023-05-08T11:25:00Z">
        <w:r w:rsidRPr="00F10B4F">
          <w:lastRenderedPageBreak/>
          <w:t>1&gt;</w:t>
        </w:r>
        <w:r w:rsidRPr="00F10B4F">
          <w:tab/>
        </w:r>
      </w:ins>
      <w:ins w:id="740" w:author="Rapp_AfterRAN2#121bis" w:date="2023-05-08T11:26:00Z">
        <w:r w:rsidR="00D92F61">
          <w:t>if the procedure is triggered due to successful completion of Mobility from NR to E-UTRA</w:t>
        </w:r>
      </w:ins>
      <w:ins w:id="741"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PCell before executing the last </w:t>
        </w:r>
      </w:ins>
      <w:ins w:id="742" w:author="Rapp_AfterRAN2#121bis" w:date="2023-05-08T11:27:00Z">
        <w:r w:rsidR="00866C82">
          <w:t>Mobility from NR to E-UTRA</w:t>
        </w:r>
      </w:ins>
      <w:ins w:id="743" w:author="Rapp_AfterRAN2#121bis" w:date="2023-05-08T11:25:00Z">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w:t>
        </w:r>
      </w:ins>
      <w:ins w:id="744" w:author="Rapp_AfterRAN2#121bis" w:date="2023-05-08T11:27:00Z">
        <w:r w:rsidR="00866C82">
          <w:t>Mobility from NR to E-UTRA</w:t>
        </w:r>
      </w:ins>
      <w:ins w:id="745" w:author="Rapp_AfterRAN2#121bis" w:date="2023-05-08T11:25:00Z">
        <w:r w:rsidRPr="00F10B4F">
          <w:t>; or</w:t>
        </w:r>
      </w:ins>
    </w:p>
    <w:p w14:paraId="6F3415AE" w14:textId="1168E498" w:rsidR="007E1131" w:rsidRPr="00F10B4F" w:rsidRDefault="007E1131" w:rsidP="00DD59D8">
      <w:pPr>
        <w:pStyle w:val="B1"/>
      </w:pPr>
      <w:ins w:id="746" w:author="Rapp_AfterRAN2#121bis" w:date="2023-05-08T11:25:00Z">
        <w:r w:rsidRPr="00F10B4F">
          <w:t>1&gt;</w:t>
        </w:r>
        <w:r w:rsidRPr="00F10B4F">
          <w:tab/>
        </w:r>
      </w:ins>
      <w:ins w:id="747" w:author="Rapp_AfterRAN2#121bis" w:date="2023-05-08T11:27:00Z">
        <w:r w:rsidR="00866C82">
          <w:t>if the procedure is triggered due to successful completion of Mobility from NR to E-UTRA</w:t>
        </w:r>
      </w:ins>
      <w:ins w:id="748" w:author="Rapp_AfterRAN2#121bis" w:date="2023-05-08T11:25:00Z">
        <w:r>
          <w:t xml:space="preserve">, and </w:t>
        </w:r>
        <w:r w:rsidRPr="00F10B4F">
          <w:t xml:space="preserve">if the T312 associated to the measurement identity of the target cell was running at the time of initiating the execution of the </w:t>
        </w:r>
      </w:ins>
      <w:ins w:id="749" w:author="Rapp_AfterRAN2#121bis" w:date="2023-05-08T11:28:00Z">
        <w:r w:rsidR="00866C82">
          <w:t>Mobility from NR to E-UTRA</w:t>
        </w:r>
        <w:r w:rsidR="00866C82" w:rsidRPr="00F10B4F">
          <w:t xml:space="preserve"> </w:t>
        </w:r>
      </w:ins>
      <w:ins w:id="750" w:author="Rapp_AfterRAN2#121bis" w:date="2023-05-08T11:25:00Z">
        <w:r w:rsidRPr="00F10B4F">
          <w:t xml:space="preserve">and if the ratio between the value of the elapsed time of the timer T312 and the configured value of the timer T312, configured while the UE was connected to the source PCell before executing the last </w:t>
        </w:r>
      </w:ins>
      <w:ins w:id="751" w:author="Rapp_AfterRAN2#121bis" w:date="2023-05-08T11:28:00Z">
        <w:r w:rsidR="00DD59D8">
          <w:t>Mobility from NR to E-UTRA</w:t>
        </w:r>
      </w:ins>
      <w:ins w:id="752" w:author="Rapp_AfterRAN2#121bis" w:date="2023-05-08T11:25:00Z">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w:t>
        </w:r>
      </w:ins>
      <w:ins w:id="753" w:author="Rapp_AfterRAN2#121bis" w:date="2023-05-08T11:28:00Z">
        <w:r w:rsidR="00DD59D8">
          <w:t>Mobility from NR to E-UTRA</w:t>
        </w:r>
      </w:ins>
      <w:ins w:id="754"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r w:rsidRPr="00F10B4F">
        <w:rPr>
          <w:i/>
        </w:rPr>
        <w:t>VarSuccessHO-Report</w:t>
      </w:r>
      <w:r w:rsidRPr="00F10B4F">
        <w:t xml:space="preserve"> and </w:t>
      </w:r>
      <w:r w:rsidRPr="00F10B4F">
        <w:rPr>
          <w:rFonts w:eastAsia="SimSun"/>
          <w:lang w:eastAsia="zh-CN"/>
        </w:rPr>
        <w:t>determine the content</w:t>
      </w:r>
      <w:r w:rsidRPr="00F10B4F">
        <w:t xml:space="preserve"> in </w:t>
      </w:r>
      <w:r w:rsidRPr="00F10B4F">
        <w:rPr>
          <w:i/>
        </w:rPr>
        <w:t>VarSuccessHO-Report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r w:rsidRPr="00F10B4F">
        <w:rPr>
          <w:i/>
        </w:rPr>
        <w:t>VarSuccessHO-Report</w:t>
      </w:r>
      <w:r w:rsidRPr="00F10B4F">
        <w:t>, if any;</w:t>
      </w:r>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r w:rsidRPr="00F10B4F">
        <w:rPr>
          <w:i/>
        </w:rPr>
        <w:t xml:space="preserve">plmn-IdentityList </w:t>
      </w:r>
      <w:r w:rsidRPr="00F10B4F">
        <w:t>to include the list of EPLMNs stored by the UE (i.e., includes the RPLMN);</w:t>
      </w:r>
    </w:p>
    <w:p w14:paraId="587D0D28" w14:textId="77777777" w:rsidR="006F5453" w:rsidRDefault="006F5453" w:rsidP="006F5453">
      <w:pPr>
        <w:pStyle w:val="B3"/>
        <w:rPr>
          <w:ins w:id="755"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SimSun"/>
          <w:lang w:eastAsia="zh-CN"/>
        </w:rPr>
        <w:t>target PCell of the handover</w:t>
      </w:r>
      <w:r w:rsidRPr="00F10B4F">
        <w:t>;</w:t>
      </w:r>
    </w:p>
    <w:p w14:paraId="119D381A" w14:textId="22F3EF5C" w:rsidR="001E082D" w:rsidRPr="001E082D" w:rsidDel="005D584D" w:rsidRDefault="001E082D" w:rsidP="003649B1">
      <w:pPr>
        <w:pStyle w:val="Editorsnote0"/>
        <w:ind w:left="0" w:firstLine="0"/>
        <w:rPr>
          <w:del w:id="756" w:author="Rapp_AfterRAN2#123bis" w:date="2023-10-27T16:32:00Z"/>
          <w:color w:val="FF0000"/>
        </w:rPr>
      </w:pPr>
      <w:commentRangeStart w:id="757"/>
      <w:commentRangeStart w:id="758"/>
      <w:commentRangeStart w:id="759"/>
      <w:ins w:id="760" w:author="Rapp_AfterRAN2#121bis" w:date="2023-05-08T11:41:00Z">
        <w:del w:id="761" w:author="Rapp_AfterRAN2#123bis" w:date="2023-10-27T16:32:00Z">
          <w:r w:rsidDel="005D584D">
            <w:delText xml:space="preserve">Editor´s note: </w:delText>
          </w:r>
        </w:del>
      </w:ins>
      <w:ins w:id="762" w:author="Rapp_AfterRAN2#121bis" w:date="2023-05-08T11:42:00Z">
        <w:del w:id="763" w:author="Rapp_AfterRAN2#123bis" w:date="2023-10-27T16:32:00Z">
          <w:r w:rsidDel="005D584D">
            <w:delText>FFS</w:delText>
          </w:r>
        </w:del>
      </w:ins>
      <w:ins w:id="764" w:author="Rapp_AfterRAN2#121bis" w:date="2023-05-08T11:41:00Z">
        <w:del w:id="765" w:author="Rapp_AfterRAN2#123bis" w:date="2023-10-27T16:32:00Z">
          <w:r w:rsidDel="005D584D">
            <w:delText xml:space="preserve"> the setting of the C-RNTI for inter-RAT SHR</w:delText>
          </w:r>
        </w:del>
      </w:ins>
      <w:ins w:id="766" w:author="Rapp_AfterRAN2#121bis" w:date="2023-05-08T11:42:00Z">
        <w:del w:id="767" w:author="Rapp_AfterRAN2#123bis" w:date="2023-10-27T16:32:00Z">
          <w:r w:rsidDel="005D584D">
            <w:delText>.</w:delText>
          </w:r>
        </w:del>
      </w:ins>
      <w:commentRangeEnd w:id="757"/>
      <w:del w:id="768" w:author="Rapp_AfterRAN2#123bis" w:date="2023-10-27T16:32:00Z">
        <w:r w:rsidR="00A54724" w:rsidDel="005D584D">
          <w:rPr>
            <w:rStyle w:val="CommentReference"/>
          </w:rPr>
          <w:commentReference w:id="757"/>
        </w:r>
        <w:commentRangeEnd w:id="758"/>
        <w:r w:rsidR="00F12A2F" w:rsidDel="005D584D">
          <w:rPr>
            <w:rStyle w:val="CommentReference"/>
          </w:rPr>
          <w:commentReference w:id="758"/>
        </w:r>
        <w:commentRangeEnd w:id="759"/>
        <w:r w:rsidR="005D584D" w:rsidDel="005D584D">
          <w:rPr>
            <w:rStyle w:val="CommentReference"/>
          </w:rPr>
          <w:commentReference w:id="759"/>
        </w:r>
      </w:del>
    </w:p>
    <w:p w14:paraId="3E2229DE" w14:textId="77777777" w:rsidR="00BD4199" w:rsidRDefault="006F5453" w:rsidP="006F5453">
      <w:pPr>
        <w:pStyle w:val="B3"/>
        <w:rPr>
          <w:ins w:id="769" w:author="Rapp_AfterRAN2#121bis" w:date="2023-05-09T12:52:00Z"/>
          <w:iCs/>
          <w:lang w:eastAsia="sv-SE"/>
        </w:rPr>
      </w:pPr>
      <w:r w:rsidRPr="00F10B4F">
        <w:t>3&gt;</w:t>
      </w:r>
      <w:r w:rsidRPr="00F10B4F">
        <w:tab/>
      </w:r>
      <w:ins w:id="770" w:author="Rapp_AfterRAN2#121bis" w:date="2023-05-09T12:52:00Z">
        <w:r w:rsidR="00BD4199">
          <w:t xml:space="preserve">if the procedure is triggered due to successful completion of reconfiguration with sync, </w:t>
        </w:r>
      </w:ins>
      <w:r w:rsidRPr="00F10B4F">
        <w:t xml:space="preserve">for the source PCell </w:t>
      </w:r>
      <w:r w:rsidRPr="00F10B4F">
        <w:rPr>
          <w:lang w:eastAsia="en-GB"/>
        </w:rPr>
        <w:t xml:space="preserve">in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71" w:author="Rapp_AfterRAN2#121bis" w:date="2023-05-09T12:52:00Z">
        <w:r w:rsidR="00BD4199">
          <w:rPr>
            <w:iCs/>
            <w:lang w:eastAsia="sv-SE"/>
          </w:rPr>
          <w:t>;</w:t>
        </w:r>
      </w:ins>
      <w:ins w:id="772"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773"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PCell </w:t>
        </w:r>
      </w:ins>
      <w:ins w:id="774" w:author="Rapp_AfterRAN2#121bis" w:date="2023-05-08T12:36:00Z">
        <w:r w:rsidR="000B06B7" w:rsidRPr="00F10B4F">
          <w:rPr>
            <w:lang w:eastAsia="en-GB"/>
          </w:rPr>
          <w:t xml:space="preserve">in which the last </w:t>
        </w:r>
        <w:r w:rsidR="000B06B7" w:rsidRPr="00F10B4F">
          <w:rPr>
            <w:i/>
            <w:iCs/>
          </w:rPr>
          <w:t>MobilityFromNRCommand</w:t>
        </w:r>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r w:rsidRPr="00F10B4F">
        <w:rPr>
          <w:i/>
          <w:iCs/>
        </w:rPr>
        <w:t>sourceCellID</w:t>
      </w:r>
      <w:r w:rsidRPr="00F10B4F">
        <w:t xml:space="preserve"> in </w:t>
      </w:r>
      <w:r w:rsidRPr="00F10B4F">
        <w:rPr>
          <w:i/>
        </w:rPr>
        <w:t>sourceCellInfo</w:t>
      </w:r>
      <w:r w:rsidRPr="00F10B4F">
        <w:t xml:space="preserve"> to the global cell identity and tracking area code, if available, of the source PCell;</w:t>
      </w:r>
    </w:p>
    <w:p w14:paraId="4B084FED" w14:textId="1D3E9FB1" w:rsidR="006F5453" w:rsidRPr="00F10B4F" w:rsidRDefault="006F5453" w:rsidP="006F5453">
      <w:pPr>
        <w:pStyle w:val="B4"/>
        <w:rPr>
          <w:i/>
          <w:iCs/>
        </w:rPr>
      </w:pPr>
      <w:r w:rsidRPr="00F10B4F">
        <w:t>4&gt;</w:t>
      </w:r>
      <w:r w:rsidRPr="00F10B4F">
        <w:tab/>
        <w:t xml:space="preserve">set the </w:t>
      </w:r>
      <w:r w:rsidRPr="00F10B4F">
        <w:rPr>
          <w:i/>
        </w:rPr>
        <w:t>sourceCellMeas</w:t>
      </w:r>
      <w:r w:rsidRPr="00F10B4F">
        <w:t xml:space="preserve"> in </w:t>
      </w:r>
      <w:r w:rsidRPr="00F10B4F">
        <w:rPr>
          <w:i/>
        </w:rPr>
        <w:t xml:space="preserve">sourceCellInfo </w:t>
      </w:r>
      <w:r w:rsidRPr="00F10B4F">
        <w:t xml:space="preserve">to include the cell level RSRP, RSRQ and the available SINR, of the </w:t>
      </w:r>
      <w:r w:rsidRPr="00F10B4F">
        <w:rPr>
          <w:rFonts w:eastAsia="SimSun"/>
          <w:lang w:eastAsia="zh-CN"/>
        </w:rPr>
        <w:t xml:space="preserve">source PCell </w:t>
      </w:r>
      <w:r w:rsidRPr="00F10B4F">
        <w:t xml:space="preserve">based on the available SSB and CSI-RS measurements collected up to the moment the UE sends </w:t>
      </w:r>
      <w:r w:rsidRPr="00F10B4F">
        <w:rPr>
          <w:i/>
          <w:iCs/>
        </w:rPr>
        <w:t>RRCReconfigurationComplete</w:t>
      </w:r>
      <w:r w:rsidRPr="00F10B4F">
        <w:t xml:space="preserve"> message</w:t>
      </w:r>
      <w:ins w:id="775" w:author="Rapp_AfterRAN2#121bis" w:date="2023-05-09T12:53:00Z">
        <w:r w:rsidR="00FD4799">
          <w:t xml:space="preserve"> if the procedure is triggered due to successful completion of reconfiguration with sync, or </w:t>
        </w:r>
        <w:r w:rsidR="00FD4799" w:rsidRPr="00F10B4F">
          <w:rPr>
            <w:rFonts w:eastAsia="SimSun"/>
            <w:lang w:eastAsia="zh-CN"/>
          </w:rPr>
          <w:t xml:space="preserve">up to the moment the </w:t>
        </w:r>
        <w:r w:rsidR="00FD4799" w:rsidRPr="00F10B4F">
          <w:rPr>
            <w:rFonts w:eastAsia="SimSun"/>
          </w:rPr>
          <w:t xml:space="preserve">UE </w:t>
        </w:r>
        <w:r w:rsidR="00FD4799" w:rsidRPr="00F10B4F">
          <w:t xml:space="preserve">sends the </w:t>
        </w:r>
        <w:r w:rsidR="00FD4799">
          <w:t xml:space="preserve">EUTRA </w:t>
        </w:r>
        <w:r w:rsidR="00FD4799" w:rsidRPr="00F10B4F">
          <w:rPr>
            <w:i/>
            <w:iCs/>
          </w:rPr>
          <w:t>RRC</w:t>
        </w:r>
        <w:r w:rsidR="00FD4799">
          <w:rPr>
            <w:i/>
            <w:iCs/>
          </w:rPr>
          <w:t>Connection</w:t>
        </w:r>
        <w:r w:rsidR="00FD4799" w:rsidRPr="00F10B4F">
          <w:rPr>
            <w:i/>
            <w:iCs/>
          </w:rPr>
          <w:t>ReconfigurationComplete</w:t>
        </w:r>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sourceCellMeas</w:t>
      </w:r>
      <w:r w:rsidRPr="00F10B4F">
        <w:t xml:space="preserve"> to include all the available SSB and CSI-RS measurement quantities of the source PCell collected up to the moment the UE sends </w:t>
      </w:r>
      <w:r w:rsidRPr="00F10B4F">
        <w:rPr>
          <w:i/>
          <w:iCs/>
        </w:rPr>
        <w:t>RRCReconfigurationComplete</w:t>
      </w:r>
      <w:r w:rsidRPr="00F10B4F">
        <w:t xml:space="preserve"> message</w:t>
      </w:r>
      <w:ins w:id="776" w:author="Rapp_AfterRAN2#121bis" w:date="2023-05-09T12:53:00Z">
        <w:r w:rsidR="006D0E46">
          <w:t xml:space="preserve"> if the procedure is triggered due to successful completion of reconfiguration with sync, or </w:t>
        </w:r>
        <w:r w:rsidR="006D0E46" w:rsidRPr="00F10B4F">
          <w:rPr>
            <w:rFonts w:eastAsia="SimSun"/>
            <w:lang w:eastAsia="zh-CN"/>
          </w:rPr>
          <w:t xml:space="preserve">up to the moment the </w:t>
        </w:r>
        <w:r w:rsidR="006D0E46" w:rsidRPr="00F10B4F">
          <w:rPr>
            <w:rFonts w:eastAsia="SimSun"/>
          </w:rPr>
          <w:t xml:space="preserve">UE </w:t>
        </w:r>
        <w:r w:rsidR="006D0E46" w:rsidRPr="00F10B4F">
          <w:t xml:space="preserve">sends the </w:t>
        </w:r>
        <w:r w:rsidR="006D0E46">
          <w:t xml:space="preserve">EUTRA </w:t>
        </w:r>
        <w:r w:rsidR="006D0E46" w:rsidRPr="00F10B4F">
          <w:rPr>
            <w:i/>
            <w:iCs/>
          </w:rPr>
          <w:t>RRC</w:t>
        </w:r>
        <w:r w:rsidR="006D0E46">
          <w:rPr>
            <w:i/>
            <w:iCs/>
          </w:rPr>
          <w:t>Connection</w:t>
        </w:r>
        <w:r w:rsidR="006D0E46" w:rsidRPr="00F10B4F">
          <w:rPr>
            <w:i/>
            <w:iCs/>
          </w:rPr>
          <w:t>ReconfigurationComplete</w:t>
        </w:r>
        <w:r w:rsidR="006D0E46" w:rsidRPr="00F10B4F">
          <w:t xml:space="preserve"> message</w:t>
        </w:r>
        <w:r w:rsidR="006D0E46">
          <w:t xml:space="preserve"> if the procedure is triggered due to successful completion of Mobility from NR to E-UTRA</w:t>
        </w:r>
      </w:ins>
      <w:r w:rsidRPr="00F10B4F">
        <w:t>;</w:t>
      </w:r>
    </w:p>
    <w:p w14:paraId="243BF1F3" w14:textId="77777777" w:rsidR="006F5453" w:rsidRPr="00F10B4F" w:rsidRDefault="006F5453" w:rsidP="006F5453">
      <w:pPr>
        <w:pStyle w:val="B4"/>
      </w:pPr>
      <w:r w:rsidRPr="00F10B4F">
        <w:t>4&gt;</w:t>
      </w:r>
      <w:r w:rsidRPr="00F10B4F">
        <w:tab/>
        <w:t>if the last executed handover was a DAPS handover and if an RLF occurred at the source PCell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r w:rsidRPr="00F10B4F">
        <w:rPr>
          <w:rFonts w:eastAsia="DengXian"/>
          <w:i/>
        </w:rPr>
        <w:t>rlf-InSourceDAPS</w:t>
      </w:r>
      <w:r w:rsidRPr="00F10B4F">
        <w:t xml:space="preserve"> in </w:t>
      </w:r>
      <w:r w:rsidRPr="00F10B4F">
        <w:rPr>
          <w:i/>
        </w:rPr>
        <w:t>sourceCellInfo</w:t>
      </w:r>
      <w:r w:rsidRPr="00F10B4F">
        <w:t xml:space="preserve"> to </w:t>
      </w:r>
      <w:r w:rsidRPr="00F10B4F">
        <w:rPr>
          <w:i/>
        </w:rPr>
        <w:t>true</w:t>
      </w:r>
      <w:r w:rsidRPr="00F10B4F">
        <w:rPr>
          <w:iCs/>
        </w:rPr>
        <w:t>;</w:t>
      </w:r>
    </w:p>
    <w:p w14:paraId="4E0F48F3" w14:textId="1BEEE3B8" w:rsidR="006F5453" w:rsidRPr="00F10B4F" w:rsidRDefault="006F5453" w:rsidP="006F5453">
      <w:pPr>
        <w:pStyle w:val="B3"/>
      </w:pPr>
      <w:r w:rsidRPr="00F10B4F">
        <w:t>3&gt;</w:t>
      </w:r>
      <w:r w:rsidRPr="00F10B4F">
        <w:tab/>
      </w:r>
      <w:ins w:id="777" w:author="Rapp_AfterRAN2#121bis" w:date="2023-05-09T12:52:00Z">
        <w:r w:rsidR="00BD4199">
          <w:t xml:space="preserve">if the procedure is triggered due to successful completion of reconfiguration with sync, </w:t>
        </w:r>
      </w:ins>
      <w:r w:rsidRPr="00F10B4F">
        <w:t>for the target PCell indicated in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r w:rsidRPr="00F10B4F">
        <w:rPr>
          <w:i/>
          <w:iCs/>
        </w:rPr>
        <w:t>targetCellID</w:t>
      </w:r>
      <w:r w:rsidRPr="00F10B4F">
        <w:t xml:space="preserve"> in </w:t>
      </w:r>
      <w:r w:rsidRPr="00F10B4F">
        <w:rPr>
          <w:i/>
        </w:rPr>
        <w:t>targetCellInfo</w:t>
      </w:r>
      <w:r w:rsidRPr="00F10B4F">
        <w:t xml:space="preserve"> to the global cell identity and tracking area code, if available, of the target PCell;</w:t>
      </w:r>
    </w:p>
    <w:p w14:paraId="18C02F58" w14:textId="77777777" w:rsidR="006F5453" w:rsidRPr="00F10B4F" w:rsidRDefault="006F5453" w:rsidP="006F5453">
      <w:pPr>
        <w:pStyle w:val="B4"/>
      </w:pPr>
      <w:r w:rsidRPr="00F10B4F">
        <w:lastRenderedPageBreak/>
        <w:t>4&gt;</w:t>
      </w:r>
      <w:r w:rsidRPr="00F10B4F">
        <w:tab/>
        <w:t xml:space="preserve">set the </w:t>
      </w:r>
      <w:r w:rsidRPr="00F10B4F">
        <w:rPr>
          <w:i/>
        </w:rPr>
        <w:t>targetCellMeas</w:t>
      </w:r>
      <w:r w:rsidRPr="00F10B4F">
        <w:t xml:space="preserve"> in </w:t>
      </w:r>
      <w:r w:rsidRPr="00F10B4F">
        <w:rPr>
          <w:i/>
        </w:rPr>
        <w:t xml:space="preserve">targetCellInfo </w:t>
      </w:r>
      <w:r w:rsidRPr="00F10B4F">
        <w:t xml:space="preserve">to include the cell level RSRP, RSRQ and the available SINR, of the </w:t>
      </w:r>
      <w:r w:rsidRPr="00F10B4F">
        <w:rPr>
          <w:rFonts w:eastAsia="SimSun"/>
          <w:lang w:eastAsia="zh-CN"/>
        </w:rPr>
        <w:t xml:space="preserve">target PCell </w:t>
      </w:r>
      <w:r w:rsidRPr="00F10B4F">
        <w:t xml:space="preserve">based on the available SSB and CSI-RS measurements collected up to the moment the UE sends </w:t>
      </w:r>
      <w:r w:rsidRPr="00F10B4F">
        <w:rPr>
          <w:i/>
          <w:iCs/>
        </w:rPr>
        <w:t>RRCReconfigurationComplete</w:t>
      </w:r>
      <w:r w:rsidRPr="00F10B4F">
        <w:t xml:space="preserve"> message;</w:t>
      </w:r>
    </w:p>
    <w:p w14:paraId="1FE511B8" w14:textId="77777777"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targetCellMeas</w:t>
      </w:r>
      <w:r w:rsidRPr="00F10B4F">
        <w:t xml:space="preserve"> to include all the available SSB and CSI-RS measurement quantities of the target PCell collected up to the moment the UE sends </w:t>
      </w:r>
      <w:r w:rsidRPr="00F10B4F">
        <w:rPr>
          <w:i/>
          <w:iCs/>
        </w:rPr>
        <w:t>RRCReconfigurationComplete</w:t>
      </w:r>
      <w:r w:rsidRPr="00F10B4F">
        <w:t xml:space="preserve"> message;</w:t>
      </w:r>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t xml:space="preserve"> was included in the stored </w:t>
      </w:r>
      <w:r w:rsidRPr="00F10B4F">
        <w:rPr>
          <w:i/>
        </w:rPr>
        <w:t>condRRCReconfig</w:t>
      </w:r>
      <w:r w:rsidRPr="00F10B4F">
        <w:t>:</w:t>
      </w:r>
    </w:p>
    <w:p w14:paraId="4FB8C695" w14:textId="77777777" w:rsidR="006F5453" w:rsidRDefault="006F5453" w:rsidP="006F5453">
      <w:pPr>
        <w:pStyle w:val="Editorsnote0"/>
        <w:rPr>
          <w:ins w:id="778" w:author="Rapp_AfterRAN2#121bis" w:date="2023-05-08T11:43:00Z"/>
        </w:rPr>
      </w:pPr>
      <w:r w:rsidRPr="00F10B4F">
        <w:t>5&gt;</w:t>
      </w:r>
      <w:r w:rsidRPr="00F10B4F">
        <w:tab/>
        <w:t xml:space="preserve">set the </w:t>
      </w:r>
      <w:r w:rsidRPr="00F10B4F">
        <w:rPr>
          <w:i/>
        </w:rPr>
        <w:t>timeSinceCHO-Reconfig</w:t>
      </w:r>
      <w:r w:rsidRPr="00F10B4F">
        <w:t xml:space="preserve"> to the time elapsed between the initiation of the execution of conditional reconfiguration for the target PCell and the reception of the last </w:t>
      </w:r>
      <w:r w:rsidRPr="00F10B4F">
        <w:rPr>
          <w:i/>
          <w:iCs/>
        </w:rPr>
        <w:t>conditionalReconfiguration</w:t>
      </w:r>
      <w:r w:rsidRPr="00F10B4F">
        <w:t xml:space="preserve"> including the </w:t>
      </w:r>
      <w:r w:rsidRPr="00F10B4F">
        <w:rPr>
          <w:i/>
        </w:rPr>
        <w:t>condRRCReconfig</w:t>
      </w:r>
      <w:r w:rsidRPr="00F10B4F">
        <w:t xml:space="preserve"> of the target PCell in the source PCell;</w:t>
      </w:r>
    </w:p>
    <w:p w14:paraId="254714B4" w14:textId="5B5EAD98" w:rsidR="0054509D" w:rsidRDefault="0054509D" w:rsidP="0054509D">
      <w:pPr>
        <w:pStyle w:val="B3"/>
        <w:rPr>
          <w:ins w:id="779" w:author="Rapp_AfterRAN2#121bis" w:date="2023-05-08T12:31:00Z"/>
          <w:iCs/>
          <w:lang w:eastAsia="sv-SE"/>
        </w:rPr>
      </w:pPr>
      <w:ins w:id="780" w:author="Rapp_AfterRAN2#121bis" w:date="2023-05-08T11:43:00Z">
        <w:r w:rsidRPr="00F10B4F">
          <w:t>3&gt;</w:t>
        </w:r>
        <w:r w:rsidRPr="00F10B4F">
          <w:tab/>
        </w:r>
      </w:ins>
      <w:ins w:id="781" w:author="Rapp_AfterRAN2#121bis" w:date="2023-05-09T12:51:00Z">
        <w:r w:rsidR="00BD4199">
          <w:t xml:space="preserve">if the procedure is triggered due to successful completion of Mobility from NR to E-UTRA, </w:t>
        </w:r>
      </w:ins>
      <w:ins w:id="782" w:author="Rapp_AfterRAN2#121bis" w:date="2023-05-08T11:43:00Z">
        <w:r w:rsidRPr="00F10B4F">
          <w:t xml:space="preserve">for the </w:t>
        </w:r>
      </w:ins>
      <w:ins w:id="783" w:author="Rapp_AfterRAN2#121bis" w:date="2023-05-08T12:38:00Z">
        <w:r w:rsidR="00BF1766">
          <w:t>target</w:t>
        </w:r>
      </w:ins>
      <w:ins w:id="784" w:author="Rapp_AfterRAN2#121bis" w:date="2023-05-08T11:43:00Z">
        <w:r w:rsidRPr="00F10B4F">
          <w:t xml:space="preserve"> PCell </w:t>
        </w:r>
      </w:ins>
      <w:ins w:id="785" w:author="Rapp_AfterRAN2#121bis" w:date="2023-05-08T12:39:00Z">
        <w:r w:rsidR="009E03F6">
          <w:rPr>
            <w:lang w:eastAsia="en-GB"/>
          </w:rPr>
          <w:t xml:space="preserve">indicated in </w:t>
        </w:r>
      </w:ins>
      <w:ins w:id="786" w:author="Rapp_AfterRAN2#121bis" w:date="2023-05-08T11:43:00Z">
        <w:r w:rsidRPr="00F10B4F">
          <w:rPr>
            <w:lang w:eastAsia="en-GB"/>
          </w:rPr>
          <w:t xml:space="preserve">the last </w:t>
        </w:r>
      </w:ins>
      <w:ins w:id="787" w:author="Rapp_AfterRAN2#121bis" w:date="2023-05-08T12:39:00Z">
        <w:r w:rsidR="009E03F6">
          <w:rPr>
            <w:lang w:eastAsia="en-GB"/>
          </w:rPr>
          <w:t xml:space="preserve">applied </w:t>
        </w:r>
      </w:ins>
      <w:ins w:id="788" w:author="Rapp_AfterRAN2#121bis" w:date="2023-05-08T11:44:00Z">
        <w:r w:rsidR="00F24E3D" w:rsidRPr="00F10B4F">
          <w:rPr>
            <w:i/>
            <w:iCs/>
          </w:rPr>
          <w:t>MobilityFromNRCommand</w:t>
        </w:r>
        <w:r w:rsidR="00F24E3D" w:rsidRPr="00F10B4F">
          <w:t xml:space="preserve"> concern</w:t>
        </w:r>
      </w:ins>
      <w:ins w:id="789" w:author="Rapp_AfterRAN2#121bis" w:date="2023-05-08T11:45:00Z">
        <w:r w:rsidR="00956375">
          <w:t>ing</w:t>
        </w:r>
      </w:ins>
      <w:ins w:id="790" w:author="Rapp_AfterRAN2#121bis" w:date="2023-05-08T11:44:00Z">
        <w:r w:rsidR="00F24E3D" w:rsidRPr="00F10B4F">
          <w:t xml:space="preserve"> a</w:t>
        </w:r>
      </w:ins>
      <w:ins w:id="791" w:author="Rapp_AfterRAN2#121bis" w:date="2023-05-08T11:45:00Z">
        <w:r w:rsidR="00956375">
          <w:t xml:space="preserve">n </w:t>
        </w:r>
      </w:ins>
      <w:ins w:id="792" w:author="Rapp_AfterRAN2#121bis" w:date="2023-05-08T11:44:00Z">
        <w:r w:rsidR="00F24E3D" w:rsidRPr="00F10B4F">
          <w:t>inter-RAT handover from NR to E-UTRA</w:t>
        </w:r>
      </w:ins>
      <w:ins w:id="793" w:author="Rapp_AfterRAN2#121bis" w:date="2023-05-08T11:43:00Z">
        <w:r w:rsidRPr="00F10B4F">
          <w:rPr>
            <w:iCs/>
            <w:lang w:eastAsia="sv-SE"/>
          </w:rPr>
          <w:t>:</w:t>
        </w:r>
      </w:ins>
    </w:p>
    <w:p w14:paraId="5A65A374" w14:textId="79A27472" w:rsidR="007F593F" w:rsidRDefault="007F593F" w:rsidP="007F593F">
      <w:pPr>
        <w:pStyle w:val="B4"/>
        <w:rPr>
          <w:ins w:id="794" w:author="Rapp_AfterRAN2#121bis" w:date="2023-05-08T12:31:00Z"/>
        </w:rPr>
      </w:pPr>
      <w:ins w:id="795" w:author="Rapp_AfterRAN2#121bis" w:date="2023-05-08T12:31:00Z">
        <w:r>
          <w:t>4&gt;</w:t>
        </w:r>
        <w:r>
          <w:tab/>
          <w:t xml:space="preserve">set the </w:t>
        </w:r>
        <w:r w:rsidRPr="00340052">
          <w:rPr>
            <w:i/>
            <w:iCs/>
          </w:rPr>
          <w:t>targetPCellId</w:t>
        </w:r>
        <w:r>
          <w:t xml:space="preserve"> in </w:t>
        </w:r>
      </w:ins>
      <w:ins w:id="796" w:author="Rapp_AfterRAN2#121bis" w:date="2023-05-08T12:32:00Z">
        <w:r w:rsidR="006F26A2" w:rsidRPr="00325AD2">
          <w:rPr>
            <w:i/>
            <w:iCs/>
          </w:rPr>
          <w:t>eutraT</w:t>
        </w:r>
      </w:ins>
      <w:ins w:id="797" w:author="Rapp_AfterRAN2#121bis" w:date="2023-05-08T12:31:00Z">
        <w:r w:rsidRPr="00325AD2">
          <w:rPr>
            <w:i/>
            <w:iCs/>
          </w:rPr>
          <w:t>argetCellIn</w:t>
        </w:r>
        <w:r w:rsidRPr="00340052">
          <w:rPr>
            <w:i/>
            <w:iCs/>
          </w:rPr>
          <w:t>fo</w:t>
        </w:r>
        <w:r>
          <w:t xml:space="preserve"> to the global cell identity and tracking area code, if available, of the target PCell;</w:t>
        </w:r>
      </w:ins>
    </w:p>
    <w:p w14:paraId="069008C6" w14:textId="115E7055" w:rsidR="007F593F" w:rsidRPr="0054509D" w:rsidDel="00BC16F8" w:rsidRDefault="007F593F" w:rsidP="00BC16F8">
      <w:pPr>
        <w:pStyle w:val="B4"/>
        <w:rPr>
          <w:del w:id="798" w:author="Rapp_AfterRAN2#121bis" w:date="2023-05-08T12:43:00Z"/>
        </w:rPr>
      </w:pPr>
      <w:ins w:id="799" w:author="Rapp_AfterRAN2#121bis" w:date="2023-05-08T12:31:00Z">
        <w:r>
          <w:t>4&gt;</w:t>
        </w:r>
      </w:ins>
      <w:ins w:id="800" w:author="Rapp_AfterRAN2#121bis" w:date="2023-05-08T12:34:00Z">
        <w:r w:rsidR="00DD754C">
          <w:tab/>
        </w:r>
      </w:ins>
      <w:ins w:id="801" w:author="Rapp_AfterRAN2#121bis" w:date="2023-05-08T12:39:00Z">
        <w:r w:rsidR="00B1481B">
          <w:t>s</w:t>
        </w:r>
      </w:ins>
      <w:ins w:id="802" w:author="Rapp_AfterRAN2#121bis" w:date="2023-05-08T12:31:00Z">
        <w:r>
          <w:t>et</w:t>
        </w:r>
        <w:r w:rsidRPr="00F43A82">
          <w:t xml:space="preserve"> the </w:t>
        </w:r>
        <w:r w:rsidRPr="00F43A82">
          <w:rPr>
            <w:i/>
          </w:rPr>
          <w:t>targetCellMeas</w:t>
        </w:r>
        <w:r w:rsidRPr="00F43A82">
          <w:t xml:space="preserve"> in </w:t>
        </w:r>
      </w:ins>
      <w:ins w:id="803" w:author="Rapp_AfterRAN2#121bis" w:date="2023-05-08T12:35:00Z">
        <w:r w:rsidR="009E7B17" w:rsidRPr="00325AD2">
          <w:rPr>
            <w:i/>
            <w:iCs/>
          </w:rPr>
          <w:t>eutraTargetCellIn</w:t>
        </w:r>
        <w:r w:rsidR="009E7B17" w:rsidRPr="00340052">
          <w:rPr>
            <w:i/>
            <w:iCs/>
          </w:rPr>
          <w:t>fo</w:t>
        </w:r>
      </w:ins>
      <w:ins w:id="804" w:author="Rapp_AfterRAN2#121bis" w:date="2023-05-08T12:31:00Z">
        <w:r w:rsidRPr="00F43A82">
          <w:rPr>
            <w:i/>
          </w:rPr>
          <w:t xml:space="preserve"> </w:t>
        </w:r>
        <w:r w:rsidRPr="00F43A82">
          <w:t xml:space="preserve">to include the cell level RSRP, RSRQ and the available SINR, of the </w:t>
        </w:r>
        <w:r w:rsidRPr="00F43A82">
          <w:rPr>
            <w:rFonts w:eastAsia="SimSun"/>
            <w:lang w:eastAsia="zh-CN"/>
          </w:rPr>
          <w:t xml:space="preserve">target PCell </w:t>
        </w:r>
        <w:r w:rsidRPr="00F43A82">
          <w:t xml:space="preserve">based on the available measurements collected up to the moment the UE sends </w:t>
        </w:r>
        <w:r w:rsidRPr="00F43A82">
          <w:rPr>
            <w:i/>
            <w:iCs/>
          </w:rPr>
          <w:t>RRC</w:t>
        </w:r>
        <w:r>
          <w:rPr>
            <w:i/>
            <w:iCs/>
          </w:rPr>
          <w:t>Connection</w:t>
        </w:r>
        <w:r w:rsidRPr="00F43A82">
          <w:rPr>
            <w:i/>
            <w:iCs/>
          </w:rPr>
          <w:t>ReconfigurationComplete</w:t>
        </w:r>
        <w:r w:rsidRPr="00F43A82">
          <w:t xml:space="preserve"> message</w:t>
        </w:r>
        <w:r>
          <w:t>;</w:t>
        </w:r>
      </w:ins>
    </w:p>
    <w:p w14:paraId="7EA725A1" w14:textId="022983CD" w:rsidR="006F5453" w:rsidRPr="00F10B4F" w:rsidRDefault="006F5453" w:rsidP="006F5453">
      <w:pPr>
        <w:pStyle w:val="B3"/>
      </w:pPr>
      <w:r w:rsidRPr="00F10B4F">
        <w:t>3&gt;</w:t>
      </w:r>
      <w:r w:rsidRPr="00F10B4F">
        <w:tab/>
      </w:r>
      <w:ins w:id="805"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r w:rsidRPr="00F10B4F">
        <w:rPr>
          <w:i/>
          <w:iCs/>
        </w:rPr>
        <w:t>shr-Cause</w:t>
      </w:r>
      <w:r w:rsidRPr="00F10B4F">
        <w:t xml:space="preserve"> to </w:t>
      </w:r>
      <w:r w:rsidRPr="00F10B4F">
        <w:rPr>
          <w:i/>
          <w:iCs/>
        </w:rPr>
        <w:t>true</w:t>
      </w:r>
      <w:r w:rsidRPr="00F10B4F">
        <w:t>;</w:t>
      </w:r>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SimSun"/>
          <w:i/>
          <w:iCs/>
          <w:lang w:eastAsia="zh-CN"/>
        </w:rPr>
        <w:t xml:space="preserve"> ra-InformationCommon</w:t>
      </w:r>
      <w:r w:rsidRPr="00F10B4F">
        <w:rPr>
          <w:rFonts w:eastAsia="SimSun"/>
          <w:lang w:eastAsia="zh-CN"/>
        </w:rPr>
        <w:t xml:space="preserve"> to include the random-access related information associated to the random access procedure in the target PCell, as specified in clause 5.7.10.5;</w:t>
      </w:r>
    </w:p>
    <w:p w14:paraId="3429D18C" w14:textId="255449D5" w:rsidR="006F5453" w:rsidRPr="00F10B4F" w:rsidRDefault="006F5453" w:rsidP="006F5453">
      <w:pPr>
        <w:pStyle w:val="B3"/>
      </w:pPr>
      <w:r w:rsidRPr="00F10B4F">
        <w:t>3&gt;</w:t>
      </w:r>
      <w:r w:rsidRPr="00F10B4F">
        <w:tab/>
        <w:t>if the ratio between the value of the elapsed time of the timer T310 and the configured value of the T310 timer, configured while the UE was connected to the source PCell before executing the last reconfiguration with sync</w:t>
      </w:r>
      <w:ins w:id="806"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w:t>
      </w:r>
      <w:ins w:id="807"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shr-Cause</w:t>
      </w:r>
      <w:r w:rsidRPr="00F10B4F">
        <w:t xml:space="preserve"> to </w:t>
      </w:r>
      <w:r w:rsidRPr="00F10B4F">
        <w:rPr>
          <w:i/>
          <w:iCs/>
        </w:rPr>
        <w:t>true</w:t>
      </w:r>
      <w:r w:rsidRPr="00F10B4F">
        <w:t>;</w:t>
      </w:r>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808" w:author="Rapp_AfterRAN2#121bis" w:date="2023-05-08T12:46:00Z">
        <w:r w:rsidR="00A44C0D">
          <w:t>or Mobility from NR to E-UTRA</w:t>
        </w:r>
      </w:ins>
      <w:ins w:id="809" w:author="Rapp_AfterRAN2#121bis" w:date="2023-05-08T12:47:00Z">
        <w:r w:rsidR="00A44C0D">
          <w:t xml:space="preserve">, </w:t>
        </w:r>
      </w:ins>
      <w:r w:rsidRPr="00F10B4F">
        <w:t>and if the ratio between the value of the elapsed time of the timer T312 and the configured value of the T312 timer, configured while the UE was connected to the source PCell before executing the last reconfiguration with sync</w:t>
      </w:r>
      <w:ins w:id="810"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w:t>
      </w:r>
      <w:ins w:id="811"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shr-Cause</w:t>
      </w:r>
      <w:r w:rsidRPr="00F10B4F">
        <w:t xml:space="preserve"> to </w:t>
      </w:r>
      <w:r w:rsidRPr="00F10B4F">
        <w:rPr>
          <w:i/>
          <w:iCs/>
        </w:rPr>
        <w:t>true</w:t>
      </w:r>
      <w:r w:rsidRPr="00F10B4F">
        <w:t>;</w:t>
      </w:r>
    </w:p>
    <w:p w14:paraId="28808E4F" w14:textId="6C87CB94" w:rsidR="006F5453" w:rsidRPr="00F10B4F" w:rsidRDefault="006F5453" w:rsidP="006F5453">
      <w:pPr>
        <w:pStyle w:val="B3"/>
      </w:pPr>
      <w:r w:rsidRPr="00F10B4F">
        <w:lastRenderedPageBreak/>
        <w:t>3&gt;</w:t>
      </w:r>
      <w:r w:rsidRPr="00F10B4F">
        <w:tab/>
      </w:r>
      <w:ins w:id="812"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r w:rsidRPr="00F10B4F">
        <w:rPr>
          <w:i/>
          <w:iCs/>
        </w:rPr>
        <w:t>sourceDAPS-FailureReporting</w:t>
      </w:r>
      <w:r w:rsidRPr="00F10B4F">
        <w:t xml:space="preserve"> included in the </w:t>
      </w:r>
      <w:r w:rsidRPr="00F10B4F">
        <w:rPr>
          <w:i/>
          <w:iCs/>
        </w:rPr>
        <w:t>successHO-Config</w:t>
      </w:r>
      <w:r w:rsidRPr="00F10B4F">
        <w:t xml:space="preserve"> if configured by the source PCell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PCell during the DAPS handover while T304 was running:</w:t>
      </w:r>
    </w:p>
    <w:p w14:paraId="66E041BE" w14:textId="77777777" w:rsidR="006F5453" w:rsidRPr="00F10B4F" w:rsidRDefault="006F5453" w:rsidP="006F5453">
      <w:pPr>
        <w:pStyle w:val="B4"/>
      </w:pPr>
      <w:r w:rsidRPr="00F10B4F">
        <w:t>4&gt;</w:t>
      </w:r>
      <w:r w:rsidRPr="00F10B4F">
        <w:tab/>
        <w:t xml:space="preserve">set </w:t>
      </w:r>
      <w:r w:rsidRPr="00F10B4F">
        <w:rPr>
          <w:i/>
          <w:iCs/>
        </w:rPr>
        <w:t xml:space="preserve">sourceDAPS-Failure </w:t>
      </w:r>
      <w:r w:rsidRPr="00F10B4F">
        <w:t>in</w:t>
      </w:r>
      <w:r w:rsidRPr="00F10B4F">
        <w:rPr>
          <w:i/>
          <w:iCs/>
        </w:rPr>
        <w:t xml:space="preserve"> shr-Cause</w:t>
      </w:r>
      <w:r w:rsidRPr="00F10B4F">
        <w:t xml:space="preserve"> to </w:t>
      </w:r>
      <w:r w:rsidRPr="00F10B4F">
        <w:rPr>
          <w:i/>
          <w:iCs/>
        </w:rPr>
        <w:t>true</w:t>
      </w:r>
      <w:r w:rsidRPr="00F10B4F">
        <w:t>;</w:t>
      </w:r>
    </w:p>
    <w:p w14:paraId="7EDE48CF" w14:textId="7232AE3D" w:rsidR="00C57F9E" w:rsidRDefault="006F5453" w:rsidP="006F5453">
      <w:pPr>
        <w:pStyle w:val="B3"/>
        <w:rPr>
          <w:ins w:id="813" w:author="Rapp_AfterRAN2#121bis" w:date="2023-05-09T12:44:00Z"/>
          <w:iCs/>
          <w:lang w:eastAsia="sv-SE"/>
        </w:rPr>
      </w:pPr>
      <w:r w:rsidRPr="00F10B4F">
        <w:t>3&gt;</w:t>
      </w:r>
      <w:r w:rsidRPr="00F10B4F">
        <w:tab/>
      </w:r>
      <w:ins w:id="814" w:author="Rapp_AfterRAN2#121bis" w:date="2023-05-09T12:48:00Z">
        <w:r w:rsidR="00C111E4">
          <w:t xml:space="preserve">if the procedure is triggered due to successful completion of reconfiguration with sync, </w:t>
        </w:r>
      </w:ins>
      <w:r w:rsidRPr="00F10B4F">
        <w:t xml:space="preserve">for each of the </w:t>
      </w:r>
      <w:r w:rsidRPr="00F10B4F">
        <w:rPr>
          <w:i/>
        </w:rPr>
        <w:t>measObjectNR</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815" w:author="Rapp_AfterRAN2#121bis" w:date="2023-05-09T12:44:00Z">
        <w:r w:rsidR="00C57F9E">
          <w:t>;</w:t>
        </w:r>
      </w:ins>
      <w:ins w:id="816"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817" w:author="Rapp_AfterRAN2#121bis" w:date="2023-05-09T12:44:00Z">
        <w:r>
          <w:rPr>
            <w:lang w:eastAsia="en-GB"/>
          </w:rPr>
          <w:t>3&gt;</w:t>
        </w:r>
        <w:r>
          <w:rPr>
            <w:lang w:eastAsia="en-GB"/>
          </w:rPr>
          <w:tab/>
        </w:r>
      </w:ins>
      <w:ins w:id="818" w:author="Rapp_AfterRAN2#121bis" w:date="2023-05-09T12:48:00Z">
        <w:r w:rsidR="00C111E4">
          <w:t xml:space="preserve">if the procedure is triggered due to successful completion of Mobility from NR to E-UTRA, </w:t>
        </w:r>
      </w:ins>
      <w:ins w:id="819" w:author="Rapp_AfterRAN2#121bis" w:date="2023-05-09T12:44:00Z">
        <w:r w:rsidRPr="00F10B4F">
          <w:t xml:space="preserve">for each of the </w:t>
        </w:r>
        <w:r w:rsidRPr="00F10B4F">
          <w:rPr>
            <w:i/>
          </w:rPr>
          <w:t>measObjectNR</w:t>
        </w:r>
        <w:r w:rsidRPr="00F10B4F">
          <w:t>, configured by the source PCell, in</w:t>
        </w:r>
        <w:r w:rsidRPr="00F10B4F">
          <w:rPr>
            <w:lang w:eastAsia="en-GB"/>
          </w:rPr>
          <w:t xml:space="preserve"> </w:t>
        </w:r>
      </w:ins>
      <w:ins w:id="820" w:author="Rapp_AfterRAN2#121bis" w:date="2023-05-08T12:56:00Z">
        <w:r w:rsidR="00941252" w:rsidRPr="00F10B4F">
          <w:rPr>
            <w:lang w:eastAsia="en-GB"/>
          </w:rPr>
          <w:t xml:space="preserve">which the last </w:t>
        </w:r>
        <w:r w:rsidR="00941252" w:rsidRPr="00F10B4F">
          <w:rPr>
            <w:i/>
            <w:iCs/>
          </w:rPr>
          <w:t>MobilityFromNRCommand</w:t>
        </w:r>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821" w:author="Rapp_AfterRAN2#123bis" w:date="2023-10-23T10:10:00Z"/>
        </w:rPr>
      </w:pPr>
      <w:ins w:id="822" w:author="Rapp_AfterRAN2#123bis" w:date="2023-10-19T11:22:00Z">
        <w:r>
          <w:t>4</w:t>
        </w:r>
        <w:r w:rsidR="00EF3979">
          <w:t>&gt;</w:t>
        </w:r>
        <w:r w:rsidR="00EF3979">
          <w:tab/>
        </w:r>
        <w:commentRangeStart w:id="823"/>
        <w:commentRangeStart w:id="824"/>
        <w:r w:rsidR="00EF3979">
          <w:rPr>
            <w:lang w:eastAsia="zh-CN"/>
          </w:rPr>
          <w:t xml:space="preserve">if </w:t>
        </w:r>
        <w:r w:rsidR="00EF3979" w:rsidRPr="00F10B4F">
          <w:rPr>
            <w:i/>
            <w:lang w:eastAsia="zh-CN"/>
          </w:rPr>
          <w:t>m</w:t>
        </w:r>
        <w:r w:rsidR="00EF3979" w:rsidRPr="00F10B4F">
          <w:rPr>
            <w:i/>
          </w:rPr>
          <w:t>easRSSI-ReportConfig</w:t>
        </w:r>
        <w:r w:rsidR="00EF3979" w:rsidRPr="00F10B4F">
          <w:t xml:space="preserve"> is configured </w:t>
        </w:r>
        <w:r w:rsidR="00EF3979">
          <w:t xml:space="preserve">for the frequency of the </w:t>
        </w:r>
        <w:r w:rsidR="00EF3979" w:rsidRPr="00C0503E">
          <w:rPr>
            <w:rFonts w:eastAsia="SimSun"/>
            <w:lang w:eastAsia="zh-CN"/>
          </w:rPr>
          <w:t>source PCell</w:t>
        </w:r>
      </w:ins>
      <w:commentRangeEnd w:id="823"/>
      <w:r w:rsidR="00AE72F6">
        <w:rPr>
          <w:rStyle w:val="CommentReference"/>
        </w:rPr>
        <w:commentReference w:id="823"/>
      </w:r>
      <w:commentRangeEnd w:id="824"/>
      <w:r w:rsidR="00486DED">
        <w:rPr>
          <w:rStyle w:val="CommentReference"/>
        </w:rPr>
        <w:commentReference w:id="824"/>
      </w:r>
      <w:ins w:id="825" w:author="Rapp_AfterRAN2#123bis" w:date="2023-10-23T10:10:00Z">
        <w:r w:rsidR="00817964">
          <w:t>:</w:t>
        </w:r>
      </w:ins>
      <w:ins w:id="826" w:author="Rapp_AfterRAN2#123bis" w:date="2023-10-19T11:22:00Z">
        <w:r w:rsidR="00EF3979">
          <w:t xml:space="preserve"> </w:t>
        </w:r>
      </w:ins>
    </w:p>
    <w:p w14:paraId="443D396D" w14:textId="77777777" w:rsidR="00817964" w:rsidRDefault="00817964" w:rsidP="00817964">
      <w:pPr>
        <w:pStyle w:val="B5"/>
        <w:rPr>
          <w:ins w:id="827" w:author="Rapp_AfterRAN2#123bis" w:date="2023-10-23T10:10:00Z"/>
        </w:rPr>
      </w:pPr>
      <w:ins w:id="828"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829" w:author="Rapp_AfterRAN2#123bis" w:date="2023-10-23T10:11:00Z"/>
        </w:rPr>
      </w:pPr>
      <w:ins w:id="830" w:author="Rapp_AfterRAN2#123bis" w:date="2023-10-23T10:10:00Z">
        <w:r>
          <w:t>6&gt;</w:t>
        </w:r>
        <w:r>
          <w:tab/>
        </w:r>
      </w:ins>
      <w:ins w:id="831" w:author="Rapp_AfterRAN2#123bis" w:date="2023-10-19T11:22:00Z">
        <w:r w:rsidR="00EF3979" w:rsidRPr="00F10B4F">
          <w:t xml:space="preserve">set the </w:t>
        </w:r>
        <w:r w:rsidR="00EF3979" w:rsidRPr="00F10B4F">
          <w:rPr>
            <w:i/>
            <w:iCs/>
          </w:rPr>
          <w:t>measResultServCell</w:t>
        </w:r>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SimSun"/>
            <w:lang w:eastAsia="zh-CN"/>
          </w:rPr>
          <w:t xml:space="preserve">source PCell </w:t>
        </w:r>
      </w:ins>
      <w:ins w:id="832" w:author="Rapp_AfterRAN2#123bis" w:date="2023-10-19T11:24:00Z">
        <w:r w:rsidR="00CB5F3E" w:rsidRPr="00F10B4F">
          <w:rPr>
            <w:rFonts w:eastAsia="SimSun"/>
            <w:lang w:eastAsia="zh-CN"/>
          </w:rPr>
          <w:t xml:space="preserve">up to the moment the </w:t>
        </w:r>
        <w:r w:rsidR="00CB5F3E" w:rsidRPr="00F10B4F">
          <w:rPr>
            <w:rFonts w:eastAsia="SimSun"/>
          </w:rPr>
          <w:t xml:space="preserve">UE </w:t>
        </w:r>
        <w:r w:rsidR="00CB5F3E" w:rsidRPr="00F10B4F">
          <w:t xml:space="preserve">sends the </w:t>
        </w:r>
        <w:r w:rsidR="00CB5F3E" w:rsidRPr="00F10B4F">
          <w:rPr>
            <w:i/>
            <w:iCs/>
          </w:rPr>
          <w:t>RRCReconfigurationComplete</w:t>
        </w:r>
        <w:r w:rsidR="00CB5F3E" w:rsidRPr="00F10B4F">
          <w:t xml:space="preserve"> message</w:t>
        </w:r>
        <w:r w:rsidR="00CB5F3E">
          <w:t xml:space="preserve"> </w:t>
        </w:r>
      </w:ins>
    </w:p>
    <w:p w14:paraId="4383DCA9" w14:textId="77777777" w:rsidR="00817964" w:rsidRDefault="00817964" w:rsidP="00817964">
      <w:pPr>
        <w:pStyle w:val="B5"/>
        <w:rPr>
          <w:ins w:id="833" w:author="Rapp_AfterRAN2#123bis" w:date="2023-10-23T10:11:00Z"/>
        </w:rPr>
      </w:pPr>
      <w:ins w:id="834"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835" w:author="Rapp_AfterRAN2#123bis" w:date="2023-10-19T11:22:00Z"/>
        </w:rPr>
      </w:pPr>
      <w:ins w:id="836" w:author="Rapp_AfterRAN2#123bis" w:date="2023-10-23T10:11:00Z">
        <w:r>
          <w:t>6&gt;</w:t>
        </w:r>
        <w:r>
          <w:tab/>
        </w:r>
      </w:ins>
      <w:ins w:id="837" w:author="Rapp_AfterRAN2#123bis" w:date="2023-10-23T10:12:00Z">
        <w:r w:rsidR="006477E1" w:rsidRPr="00F10B4F">
          <w:t xml:space="preserve">set the </w:t>
        </w:r>
        <w:r w:rsidR="006477E1" w:rsidRPr="00F10B4F">
          <w:rPr>
            <w:i/>
            <w:iCs/>
          </w:rPr>
          <w:t>measResultServCell</w:t>
        </w:r>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SimSun"/>
            <w:lang w:eastAsia="zh-CN"/>
          </w:rPr>
          <w:t>source PCell</w:t>
        </w:r>
        <w:r w:rsidR="006477E1">
          <w:rPr>
            <w:rFonts w:eastAsia="SimSun"/>
          </w:rPr>
          <w:t xml:space="preserve"> </w:t>
        </w:r>
        <w:r w:rsidR="006477E1" w:rsidRPr="00F10B4F">
          <w:rPr>
            <w:rFonts w:eastAsia="SimSun"/>
            <w:lang w:eastAsia="zh-CN"/>
          </w:rPr>
          <w:t xml:space="preserve">up to the moment the </w:t>
        </w:r>
        <w:r w:rsidR="006477E1" w:rsidRPr="00F10B4F">
          <w:rPr>
            <w:rFonts w:eastAsia="SimSun"/>
          </w:rPr>
          <w:t xml:space="preserve">UE </w:t>
        </w:r>
        <w:r w:rsidR="006477E1" w:rsidRPr="00F10B4F">
          <w:t xml:space="preserve">sends </w:t>
        </w:r>
      </w:ins>
      <w:ins w:id="838" w:author="Rapp_AfterRAN2#123bis" w:date="2023-10-19T11:24:00Z">
        <w:r w:rsidR="00CB5F3E" w:rsidRPr="00F10B4F">
          <w:t xml:space="preserve">the </w:t>
        </w:r>
        <w:r w:rsidR="00CB5F3E">
          <w:t xml:space="preserve">EUTRA </w:t>
        </w:r>
        <w:r w:rsidR="00CB5F3E" w:rsidRPr="00F10B4F">
          <w:rPr>
            <w:i/>
            <w:iCs/>
          </w:rPr>
          <w:t>RRC</w:t>
        </w:r>
        <w:r w:rsidR="00CB5F3E">
          <w:rPr>
            <w:i/>
            <w:iCs/>
          </w:rPr>
          <w:t>Connection</w:t>
        </w:r>
        <w:r w:rsidR="00CB5F3E" w:rsidRPr="00F10B4F">
          <w:rPr>
            <w:i/>
            <w:iCs/>
          </w:rPr>
          <w:t>ReconfigurationComplete</w:t>
        </w:r>
        <w:r w:rsidR="00CB5F3E" w:rsidRPr="00F10B4F">
          <w:t xml:space="preserve"> message</w:t>
        </w:r>
      </w:ins>
      <w:ins w:id="839" w:author="Rapp_AfterRAN2#123bis" w:date="2023-10-19T11:22:00Z">
        <w:r w:rsidR="00EF3979" w:rsidRPr="00F10B4F">
          <w:t>;</w:t>
        </w:r>
      </w:ins>
    </w:p>
    <w:p w14:paraId="07C91D3A" w14:textId="446AE4CB" w:rsidR="00746BC6" w:rsidRPr="00C0503E" w:rsidRDefault="00E92F90" w:rsidP="00A442A7">
      <w:pPr>
        <w:pStyle w:val="B4"/>
        <w:rPr>
          <w:ins w:id="840" w:author="Rapp_AfterRAN2#123bis" w:date="2023-10-19T11:25:00Z"/>
          <w:rFonts w:eastAsia="SimSun"/>
          <w:lang w:eastAsia="zh-CN"/>
        </w:rPr>
      </w:pPr>
      <w:ins w:id="841" w:author="Rapp_AfterRAN2#123bis" w:date="2023-10-19T11:26:00Z">
        <w:r>
          <w:rPr>
            <w:rFonts w:eastAsia="SimSun"/>
            <w:lang w:eastAsia="zh-CN"/>
          </w:rPr>
          <w:t>4</w:t>
        </w:r>
      </w:ins>
      <w:ins w:id="842" w:author="Rapp_AfterRAN2#123bis" w:date="2023-10-19T11:25:00Z">
        <w:r w:rsidR="00746BC6" w:rsidRPr="00C0503E">
          <w:rPr>
            <w:rFonts w:eastAsia="SimSun"/>
            <w:lang w:eastAsia="zh-CN"/>
          </w:rPr>
          <w:t>&gt;</w:t>
        </w:r>
        <w:r w:rsidR="00746BC6" w:rsidRPr="00C0503E">
          <w:rPr>
            <w:rFonts w:eastAsia="SimSun"/>
            <w:lang w:eastAsia="zh-CN"/>
          </w:rPr>
          <w:tab/>
        </w:r>
        <w:r w:rsidR="00746BC6" w:rsidRPr="00C0503E">
          <w:t xml:space="preserve">for each of the configured </w:t>
        </w:r>
        <w:r w:rsidR="00746BC6" w:rsidRPr="00C0503E">
          <w:rPr>
            <w:i/>
          </w:rPr>
          <w:t>measObjectNR</w:t>
        </w:r>
        <w:r w:rsidR="00746BC6">
          <w:rPr>
            <w:i/>
          </w:rPr>
          <w:t xml:space="preserve"> </w:t>
        </w:r>
        <w:r w:rsidR="00746BC6">
          <w:rPr>
            <w:lang w:eastAsia="zh-CN"/>
          </w:rPr>
          <w:t xml:space="preserve">if </w:t>
        </w:r>
        <w:r w:rsidR="00746BC6" w:rsidRPr="00F10B4F">
          <w:rPr>
            <w:i/>
            <w:lang w:eastAsia="zh-CN"/>
          </w:rPr>
          <w:t>m</w:t>
        </w:r>
        <w:r w:rsidR="00746BC6" w:rsidRPr="00F10B4F">
          <w:rPr>
            <w:i/>
          </w:rPr>
          <w:t>easRSSI-ReportConfig</w:t>
        </w:r>
        <w:r w:rsidR="00746BC6" w:rsidRPr="00F10B4F">
          <w:t xml:space="preserve"> is configured </w:t>
        </w:r>
        <w:r w:rsidR="00746BC6">
          <w:t>for the configured frequency</w:t>
        </w:r>
        <w:r w:rsidR="00746BC6" w:rsidRPr="00C0503E">
          <w:rPr>
            <w:rFonts w:eastAsia="SimSun"/>
            <w:lang w:eastAsia="zh-CN"/>
          </w:rPr>
          <w:t>:</w:t>
        </w:r>
      </w:ins>
    </w:p>
    <w:p w14:paraId="5F614CA1" w14:textId="77777777" w:rsidR="002220EA" w:rsidRDefault="00E92F90" w:rsidP="00A442A7">
      <w:pPr>
        <w:pStyle w:val="B5"/>
        <w:rPr>
          <w:ins w:id="843" w:author="Rapp_AfterRAN2#123bis" w:date="2023-10-23T10:13:00Z"/>
        </w:rPr>
      </w:pPr>
      <w:ins w:id="844" w:author="Rapp_AfterRAN2#123bis" w:date="2023-10-19T11:26:00Z">
        <w:r>
          <w:t>5</w:t>
        </w:r>
      </w:ins>
      <w:ins w:id="845" w:author="Rapp_AfterRAN2#123bis" w:date="2023-10-19T11:25:00Z">
        <w:r w:rsidR="00746BC6">
          <w:t>&gt;</w:t>
        </w:r>
        <w:r w:rsidR="00746BC6">
          <w:tab/>
        </w:r>
      </w:ins>
      <w:ins w:id="846"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847" w:author="Rapp_AfterRAN2#123bis" w:date="2023-10-23T10:14:00Z"/>
        </w:rPr>
      </w:pPr>
      <w:ins w:id="848" w:author="Rapp_AfterRAN2#123bis" w:date="2023-10-23T10:13:00Z">
        <w:r>
          <w:t>6&gt;</w:t>
        </w:r>
        <w:r>
          <w:tab/>
        </w:r>
      </w:ins>
      <w:ins w:id="849" w:author="Rapp_AfterRAN2#123bis" w:date="2023-10-19T11:25:00Z">
        <w:r w:rsidR="00746BC6" w:rsidRPr="00F10B4F">
          <w:t xml:space="preserve">set the </w:t>
        </w:r>
        <w:r w:rsidR="00746BC6" w:rsidRPr="00F10B4F">
          <w:rPr>
            <w:i/>
            <w:iCs/>
          </w:rPr>
          <w:t>measResult</w:t>
        </w:r>
        <w:r w:rsidR="00746BC6">
          <w:rPr>
            <w:i/>
            <w:iCs/>
          </w:rPr>
          <w:t>NeighFreq-RSSI</w:t>
        </w:r>
        <w:r w:rsidR="00746BC6" w:rsidRPr="00F10B4F">
          <w:t xml:space="preserve"> </w:t>
        </w:r>
        <w:r w:rsidR="00746BC6">
          <w:t xml:space="preserve">in the </w:t>
        </w:r>
        <w:r w:rsidR="00746BC6" w:rsidRPr="00F10B4F">
          <w:rPr>
            <w:i/>
            <w:iCs/>
          </w:rPr>
          <w:t>measResult</w:t>
        </w:r>
        <w:r w:rsidR="00746BC6">
          <w:rPr>
            <w:i/>
            <w:iCs/>
          </w:rPr>
          <w:t>NeighFreqList-RSSI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850" w:author="Rapp_AfterRAN2#123bis" w:date="2023-10-19T11:26:00Z">
        <w:r w:rsidR="00746BC6" w:rsidRPr="00F10B4F">
          <w:rPr>
            <w:rFonts w:eastAsia="SimSun"/>
            <w:lang w:eastAsia="zh-CN"/>
          </w:rPr>
          <w:t xml:space="preserve">up to the moment the </w:t>
        </w:r>
        <w:r w:rsidR="00746BC6" w:rsidRPr="00F10B4F">
          <w:rPr>
            <w:rFonts w:eastAsia="SimSun"/>
          </w:rPr>
          <w:t xml:space="preserve">UE </w:t>
        </w:r>
        <w:r w:rsidR="00746BC6" w:rsidRPr="00F10B4F">
          <w:t xml:space="preserve">sends the </w:t>
        </w:r>
        <w:r w:rsidR="00746BC6" w:rsidRPr="00F10B4F">
          <w:rPr>
            <w:i/>
            <w:iCs/>
          </w:rPr>
          <w:t>RRCReconfigurationComplete</w:t>
        </w:r>
        <w:r w:rsidR="00746BC6" w:rsidRPr="00F10B4F">
          <w:t xml:space="preserve"> message</w:t>
        </w:r>
      </w:ins>
      <w:ins w:id="851" w:author="Rapp_AfterRAN2#123bis" w:date="2023-10-23T10:14:00Z">
        <w:r>
          <w:t>;</w:t>
        </w:r>
      </w:ins>
    </w:p>
    <w:p w14:paraId="3E0C9D8D" w14:textId="77777777" w:rsidR="002220EA" w:rsidRDefault="002220EA" w:rsidP="002220EA">
      <w:pPr>
        <w:pStyle w:val="B5"/>
        <w:rPr>
          <w:ins w:id="852" w:author="Rapp_AfterRAN2#123bis" w:date="2023-10-23T10:14:00Z"/>
        </w:rPr>
      </w:pPr>
      <w:ins w:id="853"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854" w:author="Rapp_AfterRAN2#123bis" w:date="2023-10-19T11:25:00Z"/>
        </w:rPr>
      </w:pPr>
      <w:ins w:id="855" w:author="Rapp_AfterRAN2#123bis" w:date="2023-10-23T10:14:00Z">
        <w:r>
          <w:t>6&gt;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neighbouring frequency </w:t>
        </w:r>
        <w:r w:rsidRPr="00F10B4F">
          <w:rPr>
            <w:rFonts w:eastAsia="SimSun"/>
            <w:lang w:eastAsia="zh-CN"/>
          </w:rPr>
          <w:t xml:space="preserve">up to the moment the </w:t>
        </w:r>
        <w:r w:rsidRPr="00F10B4F">
          <w:rPr>
            <w:rFonts w:eastAsia="SimSun"/>
          </w:rPr>
          <w:t xml:space="preserve">UE </w:t>
        </w:r>
        <w:r w:rsidRPr="00F10B4F">
          <w:t>sends</w:t>
        </w:r>
      </w:ins>
      <w:ins w:id="856" w:author="Rapp_AfterRAN2#123bis" w:date="2023-10-19T11:26:00Z">
        <w:r w:rsidR="00746BC6" w:rsidRPr="00F10B4F">
          <w:t xml:space="preserve"> the </w:t>
        </w:r>
        <w:r w:rsidR="00746BC6">
          <w:t xml:space="preserve">EUTRA </w:t>
        </w:r>
        <w:r w:rsidR="00746BC6" w:rsidRPr="00F10B4F">
          <w:rPr>
            <w:i/>
            <w:iCs/>
          </w:rPr>
          <w:t>RRC</w:t>
        </w:r>
        <w:r w:rsidR="00746BC6">
          <w:rPr>
            <w:i/>
            <w:iCs/>
          </w:rPr>
          <w:t>Connection</w:t>
        </w:r>
        <w:r w:rsidR="00746BC6" w:rsidRPr="00F10B4F">
          <w:rPr>
            <w:i/>
            <w:iCs/>
          </w:rPr>
          <w:t>ReconfigurationComplete</w:t>
        </w:r>
        <w:r w:rsidR="00746BC6" w:rsidRPr="00F10B4F">
          <w:t xml:space="preserve"> message;</w:t>
        </w:r>
      </w:ins>
    </w:p>
    <w:p w14:paraId="715B5838" w14:textId="77777777" w:rsidR="006F5453" w:rsidRPr="00F10B4F" w:rsidRDefault="006F5453" w:rsidP="006F5453">
      <w:pPr>
        <w:pStyle w:val="B4"/>
        <w:rPr>
          <w:rFonts w:eastAsia="SimSun"/>
          <w:lang w:eastAsia="zh-CN"/>
        </w:rPr>
      </w:pPr>
      <w:r w:rsidRPr="00F10B4F">
        <w:t>4&gt;</w:t>
      </w:r>
      <w:r w:rsidRPr="00F10B4F">
        <w:tab/>
        <w:t xml:space="preserve">if measurements are available for the </w:t>
      </w:r>
      <w:r w:rsidRPr="00F10B4F">
        <w:rPr>
          <w:i/>
        </w:rPr>
        <w:t>measObjectNR</w:t>
      </w:r>
      <w:r w:rsidRPr="00F10B4F">
        <w:rPr>
          <w:rFonts w:eastAsia="SimSun"/>
          <w:lang w:eastAsia="zh-CN"/>
        </w:rPr>
        <w:t>:</w:t>
      </w:r>
    </w:p>
    <w:p w14:paraId="58545F51"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SimSun"/>
          <w:lang w:val="en-GB"/>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857" w:author="Rapp_AfterRAN2#121bis" w:date="2023-05-09T12:45:00Z">
        <w:r w:rsidR="00A8032D">
          <w:rPr>
            <w:lang w:val="en-GB"/>
          </w:rPr>
          <w:t xml:space="preserve"> </w:t>
        </w:r>
        <w:r w:rsidR="00A8032D">
          <w:t xml:space="preserve">if the procedure is triggered due to successful completion of reconfiguration with sync, or </w:t>
        </w:r>
      </w:ins>
      <w:ins w:id="858" w:author="Rapp_AfterRAN2#121bis" w:date="2023-05-09T12:46:00Z">
        <w:r w:rsidR="00A8032D" w:rsidRPr="00F10B4F">
          <w:rPr>
            <w:rFonts w:eastAsia="SimSun"/>
            <w:lang w:val="en-GB" w:eastAsia="zh-CN"/>
          </w:rPr>
          <w:t xml:space="preserve">up to the </w:t>
        </w:r>
        <w:r w:rsidR="00A8032D" w:rsidRPr="00F10B4F">
          <w:rPr>
            <w:rFonts w:eastAsia="SimSun"/>
            <w:lang w:val="en-GB" w:eastAsia="zh-CN"/>
          </w:rPr>
          <w:lastRenderedPageBreak/>
          <w:t xml:space="preserve">moment the </w:t>
        </w:r>
        <w:r w:rsidR="00A8032D" w:rsidRPr="00F10B4F">
          <w:rPr>
            <w:rFonts w:eastAsia="SimSun"/>
            <w:lang w:val="en-GB"/>
          </w:rPr>
          <w:t xml:space="preserve">UE </w:t>
        </w:r>
        <w:r w:rsidR="00A8032D" w:rsidRPr="00F10B4F">
          <w:rPr>
            <w:lang w:val="en-GB"/>
          </w:rPr>
          <w:t xml:space="preserve">sends the </w:t>
        </w:r>
        <w:r w:rsidR="00A8032D">
          <w:rPr>
            <w:lang w:val="en-GB"/>
          </w:rPr>
          <w:t xml:space="preserve">EUTRA </w:t>
        </w:r>
        <w:r w:rsidR="00A8032D" w:rsidRPr="00F10B4F">
          <w:rPr>
            <w:i/>
            <w:iCs/>
            <w:lang w:val="en-GB"/>
          </w:rPr>
          <w:t>RRC</w:t>
        </w:r>
        <w:r w:rsidR="00A8032D">
          <w:rPr>
            <w:i/>
            <w:iCs/>
            <w:lang w:val="en-GB"/>
          </w:rPr>
          <w:t>Connection</w:t>
        </w:r>
        <w:r w:rsidR="00A8032D" w:rsidRPr="00F10B4F">
          <w:rPr>
            <w:i/>
            <w:iCs/>
            <w:lang w:val="en-GB"/>
          </w:rPr>
          <w:t>ReconfigurationComplete</w:t>
        </w:r>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SimSun"/>
          <w:lang w:val="en-GB" w:eastAsia="zh-CN"/>
        </w:rPr>
        <w:t>;</w:t>
      </w:r>
    </w:p>
    <w:p w14:paraId="0C0D527C" w14:textId="22AB236D" w:rsidR="00177E5E" w:rsidRPr="00F10B4F" w:rsidRDefault="006F5453" w:rsidP="002F20B7">
      <w:pPr>
        <w:pStyle w:val="B6"/>
        <w:rPr>
          <w:rFonts w:eastAsia="SimSun"/>
          <w:lang w:val="en-GB"/>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498C01D6" w14:textId="77777777" w:rsidR="006F5453" w:rsidRPr="00F10B4F" w:rsidRDefault="006F5453" w:rsidP="006F5453">
      <w:pPr>
        <w:pStyle w:val="NO"/>
      </w:pPr>
      <w:r w:rsidRPr="00F10B4F">
        <w:t>NOTE 1:</w:t>
      </w:r>
      <w:r w:rsidRPr="00F10B4F">
        <w:tab/>
      </w:r>
      <w:r w:rsidRPr="00F10B4F">
        <w:rPr>
          <w:rFonts w:eastAsia="SimSun"/>
          <w:lang w:eastAsia="zh-CN"/>
        </w:rPr>
        <w:t xml:space="preserve">For the neighboring cells set </w:t>
      </w:r>
      <w:r w:rsidRPr="00F10B4F">
        <w:t xml:space="preserve">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ordered </w:t>
      </w:r>
      <w:r w:rsidRPr="00F10B4F">
        <w:rPr>
          <w:rFonts w:eastAsia="SimSun"/>
          <w:lang w:eastAsia="zh-CN"/>
        </w:rPr>
        <w:t xml:space="preserve">based on the </w:t>
      </w:r>
      <w:r w:rsidRPr="00F10B4F">
        <w:t>SS/PBCH block measurement quantities,</w:t>
      </w:r>
      <w:r w:rsidRPr="00F10B4F">
        <w:rPr>
          <w:rFonts w:eastAsia="SimSun"/>
          <w:lang w:eastAsia="zh-CN"/>
        </w:rPr>
        <w:t xml:space="preserve"> the UE includes also </w:t>
      </w:r>
      <w:r w:rsidRPr="00F10B4F">
        <w:t>the CSI-RS based measurement quantities, if available.</w:t>
      </w:r>
    </w:p>
    <w:p w14:paraId="1B2F51A6"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CSI-RS measurement quantities are available:</w:t>
      </w:r>
    </w:p>
    <w:p w14:paraId="015C1E28" w14:textId="2AEBEDB1" w:rsidR="006F5453" w:rsidRPr="00F10B4F" w:rsidRDefault="006F5453" w:rsidP="006F5453">
      <w:pPr>
        <w:pStyle w:val="B6"/>
        <w:rPr>
          <w:rFonts w:eastAsia="SimSun"/>
          <w:lang w:val="en-GB" w:eastAsia="zh-CN"/>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859"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SimSun"/>
            <w:lang w:val="en-GB" w:eastAsia="zh-CN"/>
          </w:rPr>
          <w:t xml:space="preserve">up to the moment the </w:t>
        </w:r>
        <w:r w:rsidR="00132DF0" w:rsidRPr="00F10B4F">
          <w:rPr>
            <w:rFonts w:eastAsia="SimSun"/>
            <w:lang w:val="en-GB"/>
          </w:rPr>
          <w:t xml:space="preserve">UE </w:t>
        </w:r>
        <w:r w:rsidR="00132DF0" w:rsidRPr="00F10B4F">
          <w:rPr>
            <w:lang w:val="en-GB"/>
          </w:rPr>
          <w:t xml:space="preserve">sends the </w:t>
        </w:r>
        <w:r w:rsidR="00132DF0">
          <w:rPr>
            <w:lang w:val="en-GB"/>
          </w:rPr>
          <w:t xml:space="preserve">EUTRA </w:t>
        </w:r>
        <w:r w:rsidR="00132DF0" w:rsidRPr="00F10B4F">
          <w:rPr>
            <w:i/>
            <w:iCs/>
            <w:lang w:val="en-GB"/>
          </w:rPr>
          <w:t>RRC</w:t>
        </w:r>
        <w:r w:rsidR="00132DF0">
          <w:rPr>
            <w:i/>
            <w:iCs/>
            <w:lang w:val="en-GB"/>
          </w:rPr>
          <w:t>Connection</w:t>
        </w:r>
        <w:r w:rsidR="00132DF0" w:rsidRPr="00F10B4F">
          <w:rPr>
            <w:i/>
            <w:iCs/>
            <w:lang w:val="en-GB"/>
          </w:rPr>
          <w:t>ReconfigurationComplete</w:t>
        </w:r>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SimSun"/>
          <w:lang w:val="en-GB" w:eastAsia="zh-CN"/>
        </w:rPr>
        <w:t>;</w:t>
      </w:r>
    </w:p>
    <w:p w14:paraId="45FD97A2" w14:textId="77777777" w:rsidR="006F5453" w:rsidRPr="00F10B4F" w:rsidRDefault="006F5453" w:rsidP="006F5453">
      <w:pPr>
        <w:pStyle w:val="B6"/>
        <w:rPr>
          <w:rFonts w:eastAsia="SimSun"/>
          <w:lang w:val="en-GB" w:eastAsia="zh-CN"/>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2CAEF70C" w14:textId="77777777" w:rsidR="006F5453" w:rsidRPr="00F10B4F" w:rsidRDefault="006F5453" w:rsidP="006F5453">
      <w:pPr>
        <w:pStyle w:val="NO"/>
      </w:pPr>
      <w:r w:rsidRPr="00F10B4F">
        <w:t>NOTE 2:</w:t>
      </w:r>
      <w:r w:rsidRPr="00F10B4F">
        <w:tab/>
      </w:r>
      <w:r w:rsidRPr="00F10B4F">
        <w:rPr>
          <w:rFonts w:eastAsia="SimSun"/>
          <w:lang w:eastAsia="zh-CN"/>
        </w:rPr>
        <w:t xml:space="preserve">For the neighboring cells set ordered based on </w:t>
      </w:r>
      <w:r w:rsidRPr="00F10B4F">
        <w:t xml:space="preserve">the CSI-RS measurement quantities, the </w:t>
      </w:r>
      <w:r w:rsidRPr="00F10B4F">
        <w:rPr>
          <w:rFonts w:eastAsia="SimSun"/>
          <w:lang w:eastAsia="zh-CN"/>
        </w:rPr>
        <w:t xml:space="preserve">UE includes measurements only </w:t>
      </w:r>
      <w:r w:rsidRPr="00F10B4F">
        <w:t xml:space="preserve">for the cells not yet 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to avoid overriding </w:t>
      </w:r>
      <w:r w:rsidRPr="00F10B4F">
        <w:t xml:space="preserve">SS/PBCH block-based </w:t>
      </w:r>
      <w:r w:rsidRPr="00F10B4F">
        <w:rPr>
          <w:rFonts w:eastAsia="SimSun"/>
          <w:iCs/>
          <w:lang w:eastAsia="zh-CN"/>
        </w:rPr>
        <w:t>ordered measurements</w:t>
      </w:r>
      <w:r w:rsidRPr="00F10B4F">
        <w:t>.</w:t>
      </w:r>
    </w:p>
    <w:p w14:paraId="4F485A74" w14:textId="30E176DC" w:rsidR="006F5453" w:rsidRDefault="006F5453" w:rsidP="006F5453">
      <w:pPr>
        <w:pStyle w:val="B3"/>
        <w:rPr>
          <w:ins w:id="860" w:author="Rapp_AfterRAN2#121bis" w:date="2023-05-09T12:49:00Z"/>
          <w:iCs/>
          <w:lang w:eastAsia="sv-SE"/>
        </w:rPr>
      </w:pPr>
      <w:r w:rsidRPr="00F10B4F">
        <w:t>3&gt;</w:t>
      </w:r>
      <w:r w:rsidRPr="00F10B4F">
        <w:tab/>
      </w:r>
      <w:ins w:id="861" w:author="Rapp_AfterRAN2#121bis" w:date="2023-05-09T12:49:00Z">
        <w:r w:rsidR="00C111E4">
          <w:t xml:space="preserve">if the procedure is triggered due to successful completion of reconfiguration with sync, </w:t>
        </w:r>
      </w:ins>
      <w:r w:rsidRPr="00F10B4F">
        <w:t xml:space="preserve">for each of the </w:t>
      </w:r>
      <w:r w:rsidRPr="00F10B4F">
        <w:rPr>
          <w:i/>
          <w:iCs/>
        </w:rPr>
        <w:t>measObjectEUTRA</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862" w:author="Rapp_AfterRAN2#121bis" w:date="2023-05-09T12:49:00Z">
        <w:r w:rsidR="00C111E4">
          <w:rPr>
            <w:iCs/>
            <w:lang w:eastAsia="sv-SE"/>
          </w:rPr>
          <w:t>; or</w:t>
        </w:r>
      </w:ins>
      <w:del w:id="863"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864" w:author="Rapp_AfterRAN2#121bis" w:date="2023-05-09T12:49:00Z">
        <w:r>
          <w:t xml:space="preserve">3&gt; if the procedure is triggered due to successful completion of Mobility from NR to E-UTRA, </w:t>
        </w:r>
        <w:r w:rsidRPr="00F10B4F">
          <w:t xml:space="preserve">for each of the </w:t>
        </w:r>
        <w:r w:rsidRPr="00F10B4F">
          <w:rPr>
            <w:i/>
            <w:iCs/>
          </w:rPr>
          <w:t>measObjectEUTRA</w:t>
        </w:r>
        <w:r w:rsidRPr="00F10B4F">
          <w:t>, configured by the source PCell in</w:t>
        </w:r>
        <w:r w:rsidRPr="00F10B4F">
          <w:rPr>
            <w:lang w:eastAsia="en-GB"/>
          </w:rPr>
          <w:t xml:space="preserve"> which the last </w:t>
        </w:r>
      </w:ins>
      <w:ins w:id="865" w:author="Rapp_AfterRAN2#121bis" w:date="2023-05-09T12:50:00Z">
        <w:r w:rsidRPr="00F10B4F">
          <w:rPr>
            <w:i/>
            <w:iCs/>
          </w:rPr>
          <w:t>MobilityFromNRCommand</w:t>
        </w:r>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r w:rsidRPr="00F10B4F">
        <w:rPr>
          <w:i/>
          <w:iCs/>
        </w:rPr>
        <w:t>measObjectEUTRA</w:t>
      </w:r>
      <w:r w:rsidRPr="00F10B4F">
        <w:t>:</w:t>
      </w:r>
    </w:p>
    <w:p w14:paraId="73FEAD39" w14:textId="60D4BD4F" w:rsidR="00AC19D8" w:rsidRPr="00AC19D8" w:rsidDel="001B51B3" w:rsidRDefault="006F5453" w:rsidP="001B51B3">
      <w:pPr>
        <w:pStyle w:val="Editorsnote0"/>
        <w:rPr>
          <w:del w:id="866" w:author="Rapp_AfterRAN2#121bis" w:date="2023-05-09T12:50:00Z"/>
          <w:rFonts w:eastAsia="SimSun"/>
        </w:rPr>
      </w:pPr>
      <w:r w:rsidRPr="00F10B4F">
        <w:rPr>
          <w:rFonts w:eastAsia="SimSun"/>
        </w:rPr>
        <w:t>5&gt;</w:t>
      </w:r>
      <w:r w:rsidRPr="00F10B4F">
        <w:rPr>
          <w:rFonts w:eastAsia="SimSun"/>
        </w:rPr>
        <w:tab/>
        <w:t xml:space="preserve">set the </w:t>
      </w:r>
      <w:r w:rsidRPr="00F10B4F">
        <w:rPr>
          <w:rFonts w:eastAsia="SimSun"/>
          <w:i/>
          <w:iCs/>
        </w:rPr>
        <w:t>measResultListEUTRA</w:t>
      </w:r>
      <w:r w:rsidRPr="00F10B4F">
        <w:rPr>
          <w:rFonts w:eastAsia="SimSun"/>
        </w:rPr>
        <w:t xml:space="preserve"> in </w:t>
      </w:r>
      <w:r w:rsidRPr="00F10B4F">
        <w:rPr>
          <w:rFonts w:eastAsia="SimSun"/>
          <w:i/>
          <w:iCs/>
        </w:rPr>
        <w:t>measResultNeighCells</w:t>
      </w:r>
      <w:r w:rsidRPr="00F10B4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SimSun"/>
          <w:lang w:eastAsia="zh-CN"/>
        </w:rPr>
        <w:t xml:space="preserve">the </w:t>
      </w:r>
      <w:r w:rsidRPr="00F10B4F">
        <w:rPr>
          <w:rFonts w:eastAsia="SimSun"/>
        </w:rPr>
        <w:t xml:space="preserve">UE </w:t>
      </w:r>
      <w:r w:rsidRPr="00F10B4F">
        <w:t>sends the</w:t>
      </w:r>
      <w:r w:rsidRPr="00F10B4F">
        <w:rPr>
          <w:i/>
        </w:rPr>
        <w:t xml:space="preserve"> </w:t>
      </w:r>
      <w:r w:rsidRPr="00F10B4F">
        <w:rPr>
          <w:i/>
          <w:iCs/>
        </w:rPr>
        <w:t>RRCReconfigurationComplete</w:t>
      </w:r>
      <w:r w:rsidRPr="00F10B4F">
        <w:t xml:space="preserve"> message</w:t>
      </w:r>
      <w:ins w:id="867" w:author="Rapp_AfterRAN2#121bis" w:date="2023-05-09T12:50:00Z">
        <w:r w:rsidR="00D06ED7">
          <w:t xml:space="preserve"> if the procedure is triggered due to successful completion of reconfiguration with sync, or </w:t>
        </w:r>
        <w:r w:rsidR="00D06ED7" w:rsidRPr="00F10B4F">
          <w:rPr>
            <w:rFonts w:eastAsia="SimSun"/>
            <w:lang w:eastAsia="zh-CN"/>
          </w:rPr>
          <w:t xml:space="preserve">up to the moment the </w:t>
        </w:r>
        <w:r w:rsidR="00D06ED7" w:rsidRPr="00F10B4F">
          <w:rPr>
            <w:rFonts w:eastAsia="SimSun"/>
          </w:rPr>
          <w:t xml:space="preserve">UE </w:t>
        </w:r>
        <w:r w:rsidR="00D06ED7" w:rsidRPr="00F10B4F">
          <w:t xml:space="preserve">sends the </w:t>
        </w:r>
        <w:r w:rsidR="00D06ED7">
          <w:t xml:space="preserve">EUTRA </w:t>
        </w:r>
        <w:r w:rsidR="00D06ED7" w:rsidRPr="00F10B4F">
          <w:rPr>
            <w:i/>
            <w:iCs/>
          </w:rPr>
          <w:t>RRC</w:t>
        </w:r>
        <w:r w:rsidR="00D06ED7">
          <w:rPr>
            <w:i/>
            <w:iCs/>
          </w:rPr>
          <w:t>Connection</w:t>
        </w:r>
        <w:r w:rsidR="00D06ED7" w:rsidRPr="00F10B4F">
          <w:rPr>
            <w:i/>
            <w:iCs/>
          </w:rPr>
          <w:t>ReconfigurationComplete</w:t>
        </w:r>
        <w:r w:rsidR="00D06ED7" w:rsidRPr="00F10B4F">
          <w:t xml:space="preserve"> message</w:t>
        </w:r>
        <w:r w:rsidR="00D06ED7">
          <w:t xml:space="preserve"> if the procedure is triggered due to successful completion of Mobility from NR to E-UTRA</w:t>
        </w:r>
      </w:ins>
      <w:r w:rsidRPr="00F10B4F">
        <w:rPr>
          <w:rFonts w:eastAsia="SimSun"/>
        </w:rPr>
        <w:t>;</w:t>
      </w:r>
    </w:p>
    <w:p w14:paraId="46BBC759" w14:textId="77777777" w:rsidR="006F5453" w:rsidRPr="00F10B4F" w:rsidRDefault="006F5453" w:rsidP="006F5453">
      <w:pPr>
        <w:pStyle w:val="Editorsnote0"/>
        <w:rPr>
          <w:rFonts w:eastAsia="SimSun"/>
        </w:rPr>
      </w:pPr>
      <w:r w:rsidRPr="00F10B4F">
        <w:rPr>
          <w:rFonts w:eastAsia="SimSun"/>
        </w:rPr>
        <w:t>5&gt;</w:t>
      </w:r>
      <w:r w:rsidRPr="00F10B4F">
        <w:rPr>
          <w:rFonts w:eastAsia="SimSun"/>
        </w:rPr>
        <w:tab/>
        <w:t>for each neighbour cell included, include the optional fields that are available;</w:t>
      </w:r>
    </w:p>
    <w:p w14:paraId="2CDB7720" w14:textId="77777777" w:rsidR="006F5453" w:rsidRPr="00F10B4F" w:rsidRDefault="006F5453" w:rsidP="006F5453">
      <w:pPr>
        <w:pStyle w:val="B3"/>
      </w:pPr>
      <w:r w:rsidRPr="00F10B4F">
        <w:rPr>
          <w:rFonts w:eastAsia="SimSun"/>
          <w:lang w:eastAsia="zh-CN"/>
        </w:rPr>
        <w:t>3&gt;</w:t>
      </w:r>
      <w:r w:rsidRPr="00F10B4F">
        <w:rPr>
          <w:rFonts w:eastAsia="SimSun"/>
          <w:lang w:eastAsia="zh-CN"/>
        </w:rPr>
        <w:tab/>
      </w:r>
      <w:r w:rsidRPr="00F10B4F">
        <w:t xml:space="preserve">for each of the neighbour cells included in </w:t>
      </w:r>
      <w:r w:rsidRPr="00F10B4F">
        <w:rPr>
          <w:rFonts w:eastAsia="SimSun"/>
          <w:i/>
          <w:iCs/>
          <w:lang w:eastAsia="zh-CN"/>
        </w:rPr>
        <w:t>measResultNeighCells</w:t>
      </w:r>
      <w:r w:rsidRPr="00F10B4F">
        <w:t>:</w:t>
      </w:r>
    </w:p>
    <w:p w14:paraId="7A75DFA3" w14:textId="77777777" w:rsidR="006F5453" w:rsidRPr="00F10B4F" w:rsidRDefault="006F5453" w:rsidP="006F5453">
      <w:pPr>
        <w:pStyle w:val="B4"/>
      </w:pPr>
      <w:r w:rsidRPr="00F10B4F">
        <w:rPr>
          <w:rFonts w:eastAsia="SimSun"/>
          <w:lang w:eastAsia="zh-CN"/>
        </w:rPr>
        <w:t>4&gt;</w:t>
      </w:r>
      <w:r w:rsidRPr="00F10B4F">
        <w:tab/>
        <w:t xml:space="preserve">if the cell was a candidate target cell included in the </w:t>
      </w:r>
      <w:r w:rsidRPr="00F10B4F">
        <w:rPr>
          <w:i/>
        </w:rPr>
        <w:t>condRRCReconfig</w:t>
      </w:r>
      <w:r w:rsidRPr="00F10B4F">
        <w:rPr>
          <w:i/>
          <w:iCs/>
        </w:rPr>
        <w:t xml:space="preserve"> </w:t>
      </w:r>
      <w:r w:rsidRPr="00F10B4F">
        <w:t xml:space="preserve">within the </w:t>
      </w:r>
      <w:r w:rsidRPr="00F10B4F">
        <w:rPr>
          <w:i/>
          <w:iCs/>
        </w:rPr>
        <w:t>conditionalReconfiguration</w:t>
      </w:r>
      <w:r w:rsidRPr="00F10B4F">
        <w:t xml:space="preserve">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r w:rsidRPr="00F10B4F">
        <w:rPr>
          <w:i/>
        </w:rPr>
        <w:t>choCandidate</w:t>
      </w:r>
      <w:r w:rsidRPr="00F10B4F">
        <w:t xml:space="preserve"> to </w:t>
      </w:r>
      <w:r w:rsidRPr="00F10B4F">
        <w:rPr>
          <w:i/>
        </w:rPr>
        <w:t>true</w:t>
      </w:r>
      <w:r w:rsidRPr="00F10B4F">
        <w:t xml:space="preserve"> in </w:t>
      </w:r>
      <w:r w:rsidRPr="00F10B4F">
        <w:rPr>
          <w:i/>
        </w:rPr>
        <w:t>measResultNR</w:t>
      </w:r>
      <w:r w:rsidRPr="00F10B4F">
        <w:t>;</w:t>
      </w:r>
    </w:p>
    <w:p w14:paraId="11DC1897" w14:textId="77777777" w:rsidR="006F5453" w:rsidRPr="00F10B4F" w:rsidRDefault="006F5453" w:rsidP="006F5453">
      <w:pPr>
        <w:pStyle w:val="B3"/>
      </w:pPr>
      <w:r w:rsidRPr="00F10B4F">
        <w:lastRenderedPageBreak/>
        <w:t>3&gt;</w:t>
      </w:r>
      <w:r w:rsidRPr="00F10B4F">
        <w:tab/>
        <w:t xml:space="preserve">if available, set the </w:t>
      </w:r>
      <w:r w:rsidRPr="00F10B4F">
        <w:rPr>
          <w:i/>
        </w:rPr>
        <w:t xml:space="preserve">locationInfo </w:t>
      </w:r>
      <w:r w:rsidRPr="00F10B4F">
        <w:t>as in 5.3.3.7;</w:t>
      </w:r>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r w:rsidRPr="00F10B4F">
        <w:rPr>
          <w:i/>
        </w:rPr>
        <w:t>successHO-Config</w:t>
      </w:r>
      <w:r w:rsidRPr="00F10B4F">
        <w:rPr>
          <w:lang w:eastAsia="zh-CN"/>
        </w:rPr>
        <w:t xml:space="preserve"> </w:t>
      </w:r>
      <w:r w:rsidRPr="00F10B4F">
        <w:t xml:space="preserve">configured by the source PCell and </w:t>
      </w:r>
      <w:r w:rsidRPr="00F10B4F">
        <w:rPr>
          <w:i/>
          <w:iCs/>
        </w:rPr>
        <w:t>thresholdPercentageT304</w:t>
      </w:r>
      <w:r w:rsidRPr="00F10B4F">
        <w:t xml:space="preserve"> if configured by the target PCell.</w:t>
      </w:r>
    </w:p>
    <w:p w14:paraId="1F9D99AF" w14:textId="77777777" w:rsidR="006F5453" w:rsidRPr="00F10B4F" w:rsidRDefault="006F5453" w:rsidP="006F5453">
      <w:r w:rsidRPr="00F10B4F">
        <w:t xml:space="preserve">The UE may discard the successful handover information, i.e., release the UE variable </w:t>
      </w:r>
      <w:r w:rsidRPr="00F10B4F">
        <w:rPr>
          <w:i/>
        </w:rPr>
        <w:t>VarSuccessHO-Report</w:t>
      </w:r>
      <w:r w:rsidRPr="00F10B4F">
        <w:t xml:space="preserve">, 48 hours after the last successful handover information is added to the </w:t>
      </w:r>
      <w:r w:rsidRPr="00F10B4F">
        <w:rPr>
          <w:i/>
        </w:rPr>
        <w:t>VarSuccessHO-Report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Heading4"/>
        <w:rPr>
          <w:ins w:id="868" w:author="Rapp_AfterRAN2#121bis" w:date="2023-05-05T09:34:00Z"/>
        </w:rPr>
      </w:pPr>
      <w:ins w:id="869" w:author="Rapp_AfterRAN2#121bis" w:date="2023-05-05T09:34:00Z">
        <w:r w:rsidRPr="00F43A82">
          <w:t>5.7.10.</w:t>
        </w:r>
        <w:r>
          <w:t>X</w:t>
        </w:r>
        <w:r w:rsidRPr="00F43A82">
          <w:tab/>
          <w:t xml:space="preserve">Actions for the successful </w:t>
        </w:r>
        <w:r>
          <w:t xml:space="preserve">PSCell </w:t>
        </w:r>
        <w:del w:id="870" w:author="Rapp_AfterRAN2#122" w:date="2023-08-10T15:52:00Z">
          <w:r w:rsidDel="00E06487">
            <w:delText>addition/</w:delText>
          </w:r>
        </w:del>
        <w:r>
          <w:t>change</w:t>
        </w:r>
      </w:ins>
      <w:ins w:id="871" w:author="Rapp_AfterRAN2#122" w:date="2023-08-10T15:52:00Z">
        <w:r w:rsidR="00E06487">
          <w:t xml:space="preserve"> or addition</w:t>
        </w:r>
      </w:ins>
      <w:ins w:id="872" w:author="Rapp_AfterRAN2#121bis" w:date="2023-05-05T09:34:00Z">
        <w:r w:rsidRPr="00F43A82">
          <w:t xml:space="preserve"> report determination</w:t>
        </w:r>
      </w:ins>
    </w:p>
    <w:p w14:paraId="3A7CBB9B" w14:textId="77777777" w:rsidR="007830FB" w:rsidRDefault="007830FB" w:rsidP="007830FB">
      <w:pPr>
        <w:rPr>
          <w:ins w:id="873" w:author="Rapp_AfterRAN2#121bis" w:date="2023-05-05T09:34:00Z"/>
        </w:rPr>
      </w:pPr>
      <w:ins w:id="874" w:author="Rapp_AfterRAN2#121bis" w:date="2023-05-05T09:34:00Z">
        <w:r>
          <w:t>The UE shall for the PSCell:</w:t>
        </w:r>
      </w:ins>
    </w:p>
    <w:p w14:paraId="5E3602D9" w14:textId="6715B37C" w:rsidR="007830FB" w:rsidRPr="005376FC" w:rsidRDefault="007830FB" w:rsidP="007830FB">
      <w:pPr>
        <w:pStyle w:val="B1"/>
        <w:rPr>
          <w:ins w:id="875" w:author="Rapp_AfterRAN2#121bis" w:date="2023-05-05T09:34:00Z"/>
        </w:rPr>
      </w:pPr>
      <w:ins w:id="876" w:author="Rapp_AfterRAN2#121bis" w:date="2023-05-05T09:34:00Z">
        <w:r w:rsidRPr="00352942">
          <w:t>1&gt;</w:t>
        </w:r>
        <w:r w:rsidRPr="00352942">
          <w:tab/>
          <w:t xml:space="preserve">if the ratio between the value of the elapsed time of the timer T304 and the configured value of the timer T304, included in the last applied </w:t>
        </w:r>
        <w:r w:rsidRPr="00352942">
          <w:rPr>
            <w:i/>
            <w:iCs/>
          </w:rPr>
          <w:t>RRCReconfiguration</w:t>
        </w:r>
        <w:r w:rsidRPr="00352942">
          <w:t xml:space="preserve"> message </w:t>
        </w:r>
      </w:ins>
      <w:ins w:id="877" w:author="Rapp_AfterRAN2#121bis" w:date="2023-05-05T10:26:00Z">
        <w:r w:rsidR="000F6080">
          <w:t xml:space="preserve">for the SCG </w:t>
        </w:r>
      </w:ins>
      <w:ins w:id="878" w:author="Rapp_AfterRAN2#121bis" w:date="2023-05-05T09:34:00Z">
        <w:r w:rsidRPr="00352942">
          <w:t xml:space="preserve">including the </w:t>
        </w:r>
        <w:r w:rsidRPr="00352942">
          <w:rPr>
            <w:i/>
            <w:iCs/>
          </w:rPr>
          <w:t>reconfigurationWithSync</w:t>
        </w:r>
        <w:r w:rsidRPr="00352942">
          <w:t xml:space="preserve">, is greater than </w:t>
        </w:r>
      </w:ins>
      <w:ins w:id="879" w:author="Rapp_AfterRAN2#121bis" w:date="2023-05-05T10:18:00Z">
        <w:r w:rsidR="00542BE1" w:rsidRPr="00F10B4F">
          <w:rPr>
            <w:i/>
            <w:iCs/>
          </w:rPr>
          <w:t>thresholdPercentageT304</w:t>
        </w:r>
      </w:ins>
      <w:ins w:id="880" w:author="Rapp_AfterRAN2#121bis" w:date="2023-05-05T15:46:00Z">
        <w:r w:rsidR="00A6217A">
          <w:rPr>
            <w:i/>
            <w:iCs/>
          </w:rPr>
          <w:t>-</w:t>
        </w:r>
      </w:ins>
      <w:ins w:id="881" w:author="Rapp_AfterRAN2#121bis" w:date="2023-05-05T10:18:00Z">
        <w:r w:rsidR="00542BE1">
          <w:rPr>
            <w:i/>
            <w:iCs/>
          </w:rPr>
          <w:t>SCG</w:t>
        </w:r>
      </w:ins>
      <w:ins w:id="882" w:author="Rapp_AfterRAN2#121bis" w:date="2023-05-05T09:34:00Z">
        <w:r w:rsidRPr="00352942">
          <w:t xml:space="preserve"> if included in the </w:t>
        </w:r>
        <w:r w:rsidRPr="00352942">
          <w:rPr>
            <w:i/>
            <w:iCs/>
          </w:rPr>
          <w:t>successPSCell-Config</w:t>
        </w:r>
        <w:r w:rsidRPr="00352942">
          <w:t xml:space="preserve"> received before executing the last reconfiguration with sync</w:t>
        </w:r>
      </w:ins>
      <w:ins w:id="883" w:author="Rapp_AfterRAN2#121bis" w:date="2023-05-05T10:28:00Z">
        <w:r w:rsidR="000D6203">
          <w:t xml:space="preserve"> for the SC</w:t>
        </w:r>
        <w:r w:rsidR="00125F2D">
          <w:t>G</w:t>
        </w:r>
      </w:ins>
      <w:ins w:id="884" w:author="Rapp_AfterRAN2#122" w:date="2023-08-07T14:14:00Z">
        <w:r w:rsidR="00DE5799">
          <w:t>; or</w:t>
        </w:r>
      </w:ins>
      <w:ins w:id="885" w:author="Rapp_AfterRAN2#121bis" w:date="2023-05-05T10:18:00Z">
        <w:del w:id="886" w:author="Rapp_AfterRAN2#122" w:date="2023-08-07T14:14:00Z">
          <w:r w:rsidR="00B44A52">
            <w:delText>:</w:delText>
          </w:r>
        </w:del>
      </w:ins>
    </w:p>
    <w:p w14:paraId="395FBA47" w14:textId="2157F381" w:rsidR="00712552" w:rsidRPr="00F10B4F" w:rsidRDefault="00712552" w:rsidP="00712552">
      <w:pPr>
        <w:pStyle w:val="B1"/>
        <w:rPr>
          <w:ins w:id="887" w:author="Rapp_AfterRAN2#123bis" w:date="2023-10-18T11:55:00Z"/>
        </w:rPr>
      </w:pPr>
      <w:commentRangeStart w:id="888"/>
      <w:ins w:id="889" w:author="Rapp_AfterRAN2#123bis" w:date="2023-10-18T11:55:00Z">
        <w:r w:rsidRPr="00F10B4F">
          <w:t>1&gt;</w:t>
        </w:r>
        <w:commentRangeStart w:id="890"/>
        <w:commentRangeStart w:id="891"/>
        <w:r w:rsidRPr="00F10B4F">
          <w:tab/>
        </w:r>
        <w:r>
          <w:t xml:space="preserve">if </w:t>
        </w:r>
      </w:ins>
      <w:ins w:id="892" w:author="Rapp_AfterRAN2#123bis" w:date="2023-10-18T15:32:00Z">
        <w:r w:rsidR="005019EE">
          <w:rPr>
            <w:i/>
            <w:iCs/>
          </w:rPr>
          <w:t>s</w:t>
        </w:r>
      </w:ins>
      <w:ins w:id="893" w:author="Rapp_AfterRAN2#123bis" w:date="2023-10-27T16:33:00Z">
        <w:r w:rsidR="00763C94">
          <w:rPr>
            <w:i/>
            <w:iCs/>
          </w:rPr>
          <w:t>n</w:t>
        </w:r>
      </w:ins>
      <w:ins w:id="894" w:author="Rapp_AfterRAN2#123bis" w:date="2023-10-18T15:33:00Z">
        <w:r w:rsidR="005019EE">
          <w:rPr>
            <w:i/>
            <w:iCs/>
          </w:rPr>
          <w:t>-InitiatedPS</w:t>
        </w:r>
      </w:ins>
      <w:ins w:id="895" w:author="Rapp_AfterRAN2#123bis" w:date="2023-10-18T15:34:00Z">
        <w:r w:rsidR="005019EE">
          <w:rPr>
            <w:i/>
            <w:iCs/>
          </w:rPr>
          <w:t>C</w:t>
        </w:r>
      </w:ins>
      <w:ins w:id="896" w:author="Rapp_AfterRAN2#123bis" w:date="2023-10-18T15:33:00Z">
        <w:r w:rsidR="005019EE">
          <w:rPr>
            <w:i/>
            <w:iCs/>
          </w:rPr>
          <w:t>ellChange</w:t>
        </w:r>
      </w:ins>
      <w:ins w:id="897" w:author="Rapp_AfterRAN2#123bis" w:date="2023-10-18T11:55:00Z">
        <w:r>
          <w:t xml:space="preserve"> </w:t>
        </w:r>
      </w:ins>
      <w:commentRangeEnd w:id="890"/>
      <w:r w:rsidR="008A236A">
        <w:rPr>
          <w:rStyle w:val="CommentReference"/>
        </w:rPr>
        <w:commentReference w:id="890"/>
      </w:r>
      <w:commentRangeEnd w:id="891"/>
      <w:r w:rsidR="00E14A69">
        <w:rPr>
          <w:rStyle w:val="CommentReference"/>
        </w:rPr>
        <w:commentReference w:id="891"/>
      </w:r>
      <w:ins w:id="898" w:author="Rapp_AfterRAN2#123bis" w:date="2023-10-18T11:55:00Z">
        <w:r>
          <w:t xml:space="preserve">is </w:t>
        </w:r>
      </w:ins>
      <w:ins w:id="899" w:author="Rapp_AfterRAN2#123bis" w:date="2023-10-20T14:44:00Z">
        <w:r w:rsidR="002E198C">
          <w:t>configured</w:t>
        </w:r>
      </w:ins>
      <w:ins w:id="900" w:author="Rapp_AfterRAN2#123bis" w:date="2023-10-18T15:34:00Z">
        <w:r w:rsidR="005019EE" w:rsidRPr="00F10B4F">
          <w:t xml:space="preserve"> </w:t>
        </w:r>
        <w:r w:rsidR="005019EE">
          <w:t>in the</w:t>
        </w:r>
      </w:ins>
      <w:ins w:id="901" w:author="Rapp_AfterRAN2#123bis" w:date="2023-10-18T15:37:00Z">
        <w:r w:rsidR="005019EE">
          <w:t xml:space="preserve"> </w:t>
        </w:r>
      </w:ins>
      <w:ins w:id="902" w:author="Rapp_AfterRAN2#123bis" w:date="2023-10-18T15:35:00Z">
        <w:r w:rsidR="005019EE" w:rsidRPr="005019EE">
          <w:rPr>
            <w:i/>
            <w:iCs/>
          </w:rPr>
          <w:t>RRCReconfiguration</w:t>
        </w:r>
        <w:r w:rsidR="005019EE">
          <w:t xml:space="preserve"> </w:t>
        </w:r>
      </w:ins>
      <w:ins w:id="903" w:author="Rapp_AfterRAN2#123bis" w:date="2023-10-18T15:36:00Z">
        <w:r w:rsidR="005019EE">
          <w:t>including the</w:t>
        </w:r>
      </w:ins>
      <w:ins w:id="904" w:author="Rapp_AfterRAN2#123bis" w:date="2023-10-18T15:49:00Z">
        <w:r w:rsidR="00F76C71">
          <w:t xml:space="preserve"> last applied </w:t>
        </w:r>
        <w:r w:rsidR="00F76C71" w:rsidRPr="0057545F">
          <w:rPr>
            <w:i/>
            <w:iCs/>
          </w:rPr>
          <w:t>RRCReconfiguration</w:t>
        </w:r>
        <w:r w:rsidR="00F76C71">
          <w:t xml:space="preserve"> with</w:t>
        </w:r>
      </w:ins>
      <w:ins w:id="905" w:author="Rapp_AfterRAN2#123bis" w:date="2023-10-18T15:36:00Z">
        <w:r w:rsidR="005019EE">
          <w:t xml:space="preserve"> </w:t>
        </w:r>
        <w:r w:rsidR="005019EE" w:rsidRPr="00352942">
          <w:rPr>
            <w:i/>
            <w:iCs/>
          </w:rPr>
          <w:t>reconfigurationWithSync</w:t>
        </w:r>
        <w:r w:rsidR="005019EE">
          <w:t xml:space="preserve"> </w:t>
        </w:r>
      </w:ins>
      <w:ins w:id="906" w:author="Rapp_AfterRAN2#123bis" w:date="2023-10-18T15:40:00Z">
        <w:r w:rsidR="005019EE">
          <w:t xml:space="preserve">for the SCG </w:t>
        </w:r>
      </w:ins>
      <w:ins w:id="907"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if configured</w:t>
        </w:r>
      </w:ins>
      <w:ins w:id="908" w:author="Rapp_AfterRAN2#123bis" w:date="2023-10-19T10:38:00Z">
        <w:r w:rsidR="002F2888">
          <w:t xml:space="preserve"> by the</w:t>
        </w:r>
      </w:ins>
      <w:ins w:id="909" w:author="Rapp_AfterRAN2#123bis" w:date="2023-10-19T11:34:00Z">
        <w:r w:rsidR="00E76BB1">
          <w:t xml:space="preserve"> source</w:t>
        </w:r>
      </w:ins>
      <w:ins w:id="910" w:author="Rapp_AfterRAN2#123bis" w:date="2023-10-19T10:38:00Z">
        <w:r w:rsidR="002F2888">
          <w:t xml:space="preserve"> </w:t>
        </w:r>
      </w:ins>
      <w:ins w:id="911" w:author="Rapp_AfterRAN2#123bis" w:date="2023-10-19T11:34:00Z">
        <w:r w:rsidR="00E76BB1">
          <w:t>PSCell</w:t>
        </w:r>
      </w:ins>
      <w:ins w:id="912" w:author="Rapp_AfterRAN2#123bis" w:date="2023-10-18T11:55:00Z">
        <w:r>
          <w:t xml:space="preserve"> </w:t>
        </w:r>
        <w:r w:rsidRPr="00F10B4F">
          <w:t>before executing the last reconfiguration with sync; or</w:t>
        </w:r>
      </w:ins>
    </w:p>
    <w:p w14:paraId="287A0CC9" w14:textId="5E1E2EBB" w:rsidR="00712552" w:rsidRPr="00F10B4F" w:rsidRDefault="00712552" w:rsidP="00712552">
      <w:pPr>
        <w:pStyle w:val="B1"/>
        <w:rPr>
          <w:ins w:id="913" w:author="Rapp_AfterRAN2#123bis" w:date="2023-10-18T11:55:00Z"/>
        </w:rPr>
      </w:pPr>
      <w:ins w:id="914" w:author="Rapp_AfterRAN2#123bis" w:date="2023-10-18T11:55:00Z">
        <w:r w:rsidRPr="00F10B4F">
          <w:t>1&gt;</w:t>
        </w:r>
        <w:r w:rsidRPr="00F10B4F">
          <w:tab/>
        </w:r>
        <w:r>
          <w:t xml:space="preserve">if </w:t>
        </w:r>
      </w:ins>
      <w:ins w:id="915" w:author="Rapp_AfterRAN2#123bis" w:date="2023-10-18T15:39:00Z">
        <w:r w:rsidR="005019EE">
          <w:rPr>
            <w:i/>
            <w:iCs/>
          </w:rPr>
          <w:t>s</w:t>
        </w:r>
      </w:ins>
      <w:ins w:id="916" w:author="Rapp_AfterRAN2#123bis" w:date="2023-10-27T16:33:00Z">
        <w:r w:rsidR="00763C94">
          <w:rPr>
            <w:i/>
            <w:iCs/>
          </w:rPr>
          <w:t>n</w:t>
        </w:r>
      </w:ins>
      <w:ins w:id="917" w:author="Rapp_AfterRAN2#123bis" w:date="2023-10-18T15:39:00Z">
        <w:r w:rsidR="005019EE">
          <w:rPr>
            <w:i/>
            <w:iCs/>
          </w:rPr>
          <w:t>-InitiatedPSCellChange</w:t>
        </w:r>
      </w:ins>
      <w:ins w:id="918" w:author="Rapp_AfterRAN2#123bis" w:date="2023-10-18T11:55:00Z">
        <w:r>
          <w:t xml:space="preserve"> is </w:t>
        </w:r>
      </w:ins>
      <w:ins w:id="919" w:author="Rapp_AfterRAN2#123bis" w:date="2023-10-20T14:44:00Z">
        <w:r w:rsidR="002E198C">
          <w:t>configured</w:t>
        </w:r>
      </w:ins>
      <w:ins w:id="920" w:author="Rapp_AfterRAN2#123bis" w:date="2023-10-18T15:39:00Z">
        <w:r w:rsidR="005019EE" w:rsidRPr="00F10B4F">
          <w:t xml:space="preserve"> </w:t>
        </w:r>
      </w:ins>
      <w:ins w:id="921" w:author="Rapp_AfterRAN2#123bis" w:date="2023-10-18T15:50: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r w:rsidR="0057545F" w:rsidRPr="00352942">
          <w:rPr>
            <w:i/>
            <w:iCs/>
          </w:rPr>
          <w:t xml:space="preserve"> </w:t>
        </w:r>
      </w:ins>
      <w:ins w:id="922" w:author="Rapp_AfterRAN2#123bis" w:date="2023-10-18T15:40:00Z">
        <w:r w:rsidR="005019EE" w:rsidRPr="00352942">
          <w:rPr>
            <w:i/>
            <w:iCs/>
          </w:rPr>
          <w:t>reconfigurationWithSync</w:t>
        </w:r>
        <w:r w:rsidR="005019EE">
          <w:t xml:space="preserve"> for the SCG</w:t>
        </w:r>
      </w:ins>
      <w:ins w:id="923" w:author="Rapp_AfterRAN2#123bis" w:date="2023-10-18T11:55:00Z">
        <w:r>
          <w:t xml:space="preserve"> </w:t>
        </w:r>
      </w:ins>
      <w:ins w:id="924" w:author="Rapp_AfterRAN2#123bis" w:date="2023-10-18T15:41:00Z">
        <w:r w:rsidR="00C46102">
          <w:t xml:space="preserve">and </w:t>
        </w:r>
      </w:ins>
      <w:ins w:id="925"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w:t>
        </w:r>
        <w:r>
          <w:t xml:space="preserve">by the </w:t>
        </w:r>
      </w:ins>
      <w:ins w:id="926" w:author="Rapp_AfterRAN2#123bis" w:date="2023-10-19T11:34:00Z">
        <w:r w:rsidR="00E76BB1">
          <w:t>source PSCell</w:t>
        </w:r>
      </w:ins>
      <w:ins w:id="927" w:author="Rapp_AfterRAN2#123bis" w:date="2023-10-18T11:55:00Z">
        <w:r>
          <w:t xml:space="preserve"> </w:t>
        </w:r>
        <w:r w:rsidRPr="00F10B4F">
          <w:t xml:space="preserve">before executing the last reconfiguration with </w:t>
        </w:r>
        <w:commentRangeStart w:id="928"/>
        <w:commentRangeStart w:id="929"/>
        <w:r w:rsidRPr="00F10B4F">
          <w:t>sync</w:t>
        </w:r>
      </w:ins>
      <w:commentRangeEnd w:id="928"/>
      <w:r w:rsidR="006E6FE9">
        <w:rPr>
          <w:rStyle w:val="CommentReference"/>
        </w:rPr>
        <w:commentReference w:id="928"/>
      </w:r>
      <w:commentRangeEnd w:id="929"/>
      <w:r w:rsidR="00877F97">
        <w:rPr>
          <w:rStyle w:val="CommentReference"/>
        </w:rPr>
        <w:commentReference w:id="929"/>
      </w:r>
      <w:ins w:id="930" w:author="Rapp_AfterRAN2#123bis" w:date="2023-10-18T11:55:00Z">
        <w:r>
          <w:t>:</w:t>
        </w:r>
      </w:ins>
      <w:commentRangeEnd w:id="888"/>
      <w:ins w:id="931" w:author="Rapp_AfterRAN2#123bis" w:date="2023-10-18T15:44:00Z">
        <w:r w:rsidR="002835E3">
          <w:rPr>
            <w:rStyle w:val="CommentReference"/>
          </w:rPr>
          <w:commentReference w:id="888"/>
        </w:r>
      </w:ins>
    </w:p>
    <w:p w14:paraId="72D8A96D" w14:textId="6D4233C6" w:rsidR="00095CD4" w:rsidRPr="00F10B4F" w:rsidRDefault="00095CD4" w:rsidP="00095CD4">
      <w:pPr>
        <w:pStyle w:val="B1"/>
        <w:rPr>
          <w:ins w:id="932" w:author="Rapp_AfterRAN2#122" w:date="2023-06-16T15:57:00Z"/>
        </w:rPr>
      </w:pPr>
      <w:ins w:id="933" w:author="Rapp_AfterRAN2#122" w:date="2023-06-16T15:57:00Z">
        <w:r w:rsidRPr="00F10B4F">
          <w:t>1&gt;</w:t>
        </w:r>
        <w:r w:rsidRPr="00F10B4F">
          <w:tab/>
        </w:r>
      </w:ins>
      <w:ins w:id="934" w:author="Rapp_AfterRAN2#123bis" w:date="2023-10-18T11:52:00Z">
        <w:r w:rsidR="00501F3E">
          <w:t xml:space="preserve">if </w:t>
        </w:r>
      </w:ins>
      <w:ins w:id="935" w:author="Rapp_AfterRAN2#123bis" w:date="2023-10-18T15:41:00Z">
        <w:r w:rsidR="007D6158">
          <w:rPr>
            <w:i/>
            <w:iCs/>
          </w:rPr>
          <w:t>s</w:t>
        </w:r>
      </w:ins>
      <w:ins w:id="936" w:author="Rapp_AfterRAN2#123bis" w:date="2023-10-27T16:33:00Z">
        <w:r w:rsidR="00763C94">
          <w:rPr>
            <w:i/>
            <w:iCs/>
          </w:rPr>
          <w:t>n</w:t>
        </w:r>
      </w:ins>
      <w:ins w:id="937" w:author="Rapp_AfterRAN2#123bis" w:date="2023-10-18T15:41:00Z">
        <w:r w:rsidR="007D6158">
          <w:rPr>
            <w:i/>
            <w:iCs/>
          </w:rPr>
          <w:t>-InitiatedPSCellChange</w:t>
        </w:r>
      </w:ins>
      <w:ins w:id="938" w:author="Rapp_AfterRAN2#123bis" w:date="2023-10-18T11:53:00Z">
        <w:r w:rsidR="00501F3E">
          <w:t xml:space="preserve"> is </w:t>
        </w:r>
      </w:ins>
      <w:ins w:id="939" w:author="Rapp_AfterRAN2#123bis" w:date="2023-10-18T15:41:00Z">
        <w:r w:rsidR="007D6158">
          <w:t xml:space="preserve">not </w:t>
        </w:r>
      </w:ins>
      <w:ins w:id="940" w:author="Rapp_AfterRAN2#123bis" w:date="2023-10-20T14:44:00Z">
        <w:r w:rsidR="008D3E6E">
          <w:t>configured</w:t>
        </w:r>
      </w:ins>
      <w:ins w:id="941" w:author="Rapp_AfterRAN2#123bis" w:date="2023-10-18T15:41:00Z">
        <w:r w:rsidR="007D6158">
          <w:t xml:space="preserve"> </w:t>
        </w:r>
      </w:ins>
      <w:ins w:id="942"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943" w:author="Rapp_AfterRAN2#123bis" w:date="2023-10-18T15:42:00Z">
        <w:r w:rsidR="00C46102">
          <w:t xml:space="preserve"> </w:t>
        </w:r>
        <w:r w:rsidR="00C46102" w:rsidRPr="00352942">
          <w:rPr>
            <w:i/>
            <w:iCs/>
          </w:rPr>
          <w:t>reconfigurationWithSync</w:t>
        </w:r>
        <w:r w:rsidR="00C46102">
          <w:t xml:space="preserve"> for the SCG </w:t>
        </w:r>
      </w:ins>
      <w:ins w:id="944" w:author="Rapp_AfterRAN2#123bis" w:date="2023-10-18T15:41:00Z">
        <w:r w:rsidR="007D6158">
          <w:t>an</w:t>
        </w:r>
      </w:ins>
      <w:ins w:id="945" w:author="Rapp_AfterRAN2#123bis" w:date="2023-10-18T11:53:00Z">
        <w:r w:rsidR="00501F3E">
          <w:t xml:space="preserve">d </w:t>
        </w:r>
      </w:ins>
      <w:ins w:id="946" w:author="Rapp_AfterRAN2#122" w:date="2023-06-16T15:57:00Z">
        <w:r w:rsidRPr="00F10B4F">
          <w:t>if the ratio between the value of the elapsed time of the timer T310 and the configured value of the timer T310, configured while the UE was connected to the source P</w:t>
        </w:r>
      </w:ins>
      <w:ins w:id="947" w:author="Rapp_AfterRAN2#122" w:date="2023-06-16T15:58:00Z">
        <w:r w:rsidR="00253493">
          <w:t>S</w:t>
        </w:r>
      </w:ins>
      <w:ins w:id="948" w:author="Rapp_AfterRAN2#122" w:date="2023-06-16T15:57:00Z">
        <w:r w:rsidRPr="00F10B4F">
          <w:t>Cell before executing the last reconfiguration with sync</w:t>
        </w:r>
      </w:ins>
      <w:ins w:id="949" w:author="Rapp_AfterRAN2#122" w:date="2023-06-16T15:59:00Z">
        <w:r w:rsidR="0063229C">
          <w:t xml:space="preserve"> for the SCG</w:t>
        </w:r>
      </w:ins>
      <w:ins w:id="950" w:author="Rapp_AfterRAN2#122" w:date="2023-06-16T15:57:00Z">
        <w:r w:rsidRPr="00F10B4F">
          <w:t xml:space="preserve">, is greater than </w:t>
        </w:r>
        <w:r w:rsidRPr="00F10B4F">
          <w:rPr>
            <w:i/>
            <w:iCs/>
          </w:rPr>
          <w:t>thresholdPercentageT310</w:t>
        </w:r>
      </w:ins>
      <w:ins w:id="951" w:author="Rapp_AfterRAN2#122" w:date="2023-06-16T16:16:00Z">
        <w:r w:rsidR="00E30C4A">
          <w:rPr>
            <w:i/>
            <w:iCs/>
          </w:rPr>
          <w:t>-SCG</w:t>
        </w:r>
      </w:ins>
      <w:ins w:id="952" w:author="Rapp_AfterRAN2#122" w:date="2023-06-16T15:57:00Z">
        <w:r w:rsidRPr="00F10B4F">
          <w:t xml:space="preserve"> included in the </w:t>
        </w:r>
        <w:r w:rsidRPr="00F10B4F">
          <w:rPr>
            <w:i/>
            <w:iCs/>
          </w:rPr>
          <w:t>success</w:t>
        </w:r>
      </w:ins>
      <w:ins w:id="953" w:author="Rapp_AfterRAN2#122" w:date="2023-06-16T16:13:00Z">
        <w:r w:rsidR="009D46A8">
          <w:rPr>
            <w:i/>
            <w:iCs/>
          </w:rPr>
          <w:t>PSCell</w:t>
        </w:r>
      </w:ins>
      <w:ins w:id="954" w:author="Rapp_AfterRAN2#122" w:date="2023-06-16T15:57:00Z">
        <w:r w:rsidRPr="00F10B4F">
          <w:rPr>
            <w:i/>
            <w:iCs/>
          </w:rPr>
          <w:t>-Config</w:t>
        </w:r>
        <w:r w:rsidRPr="00F10B4F">
          <w:t xml:space="preserve"> </w:t>
        </w:r>
      </w:ins>
      <w:ins w:id="955" w:author="Rapp_AfterRAN2#122" w:date="2023-06-16T16:17:00Z">
        <w:r w:rsidR="005A283F">
          <w:t>if configured</w:t>
        </w:r>
      </w:ins>
      <w:ins w:id="956" w:author="Rapp_AfterRAN2#123bis" w:date="2023-10-19T11:33:00Z">
        <w:r w:rsidR="00CE2C76">
          <w:t xml:space="preserve"> by the </w:t>
        </w:r>
      </w:ins>
      <w:ins w:id="957" w:author="Rapp_AfterRAN2#123bis" w:date="2023-10-19T11:34:00Z">
        <w:r w:rsidR="00E76BB1">
          <w:t>PCell</w:t>
        </w:r>
      </w:ins>
      <w:ins w:id="958" w:author="Rapp_AfterRAN2#122" w:date="2023-06-16T16:17:00Z">
        <w:r w:rsidR="005A283F">
          <w:t xml:space="preserve"> </w:t>
        </w:r>
      </w:ins>
      <w:ins w:id="959" w:author="Rapp_AfterRAN2#122" w:date="2023-06-16T15:57:00Z">
        <w:r w:rsidRPr="00F10B4F">
          <w:t>before executing the last reconfiguration with sync; or</w:t>
        </w:r>
      </w:ins>
    </w:p>
    <w:p w14:paraId="7CE8B34E" w14:textId="58A0E4C1" w:rsidR="00095CD4" w:rsidRPr="00F10B4F" w:rsidRDefault="00095CD4" w:rsidP="00095CD4">
      <w:pPr>
        <w:pStyle w:val="B1"/>
        <w:rPr>
          <w:ins w:id="960" w:author="Rapp_AfterRAN2#122" w:date="2023-06-16T15:57:00Z"/>
        </w:rPr>
      </w:pPr>
      <w:ins w:id="961" w:author="Rapp_AfterRAN2#122" w:date="2023-06-16T15:57:00Z">
        <w:r w:rsidRPr="00F10B4F">
          <w:t>1&gt;</w:t>
        </w:r>
        <w:r w:rsidRPr="00F10B4F">
          <w:tab/>
        </w:r>
      </w:ins>
      <w:ins w:id="962" w:author="Rapp_AfterRAN2#123bis" w:date="2023-10-18T15:41:00Z">
        <w:r w:rsidR="007D6158">
          <w:t xml:space="preserve">if </w:t>
        </w:r>
        <w:r w:rsidR="007D6158">
          <w:rPr>
            <w:i/>
            <w:iCs/>
          </w:rPr>
          <w:t>s</w:t>
        </w:r>
      </w:ins>
      <w:ins w:id="963" w:author="Rapp_AfterRAN2#123bis" w:date="2023-10-27T16:33:00Z">
        <w:r w:rsidR="00763C94">
          <w:rPr>
            <w:i/>
            <w:iCs/>
          </w:rPr>
          <w:t>n</w:t>
        </w:r>
      </w:ins>
      <w:ins w:id="964" w:author="Rapp_AfterRAN2#123bis" w:date="2023-10-18T15:41:00Z">
        <w:r w:rsidR="007D6158">
          <w:rPr>
            <w:i/>
            <w:iCs/>
          </w:rPr>
          <w:t>-InitiatedPSCellChange</w:t>
        </w:r>
        <w:r w:rsidR="007D6158">
          <w:t xml:space="preserve"> is not </w:t>
        </w:r>
      </w:ins>
      <w:ins w:id="965" w:author="Rapp_AfterRAN2#123bis" w:date="2023-10-20T14:44:00Z">
        <w:r w:rsidR="008D3E6E">
          <w:t>configured</w:t>
        </w:r>
      </w:ins>
      <w:ins w:id="966" w:author="Rapp_AfterRAN2#123bis" w:date="2023-10-18T15:42:00Z">
        <w:r w:rsidR="00C46102">
          <w:t xml:space="preserve"> </w:t>
        </w:r>
      </w:ins>
      <w:ins w:id="967"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968" w:author="Rapp_AfterRAN2#123bis" w:date="2023-10-18T15:42:00Z">
        <w:r w:rsidR="00C46102">
          <w:t xml:space="preserve"> </w:t>
        </w:r>
        <w:r w:rsidR="00C46102" w:rsidRPr="00352942">
          <w:rPr>
            <w:i/>
            <w:iCs/>
          </w:rPr>
          <w:t>reconfigurationWithSync</w:t>
        </w:r>
        <w:r w:rsidR="00C46102">
          <w:t xml:space="preserve"> for the SCG and</w:t>
        </w:r>
      </w:ins>
      <w:ins w:id="969" w:author="Rapp_AfterRAN2#123bis" w:date="2023-10-18T11:55:00Z">
        <w:r w:rsidR="00712552">
          <w:t xml:space="preserve"> </w:t>
        </w:r>
      </w:ins>
      <w:ins w:id="970" w:author="Rapp_AfterRAN2#122" w:date="2023-06-16T15:57:00Z">
        <w:r w:rsidRPr="00F10B4F">
          <w:t xml:space="preserve">if the T312 associated to the measurement identity of the target </w:t>
        </w:r>
      </w:ins>
      <w:ins w:id="971" w:author="Rapp_AfterRAN2#122" w:date="2023-06-16T16:15:00Z">
        <w:r w:rsidR="00E30C4A">
          <w:t>PSC</w:t>
        </w:r>
      </w:ins>
      <w:ins w:id="972" w:author="Rapp_AfterRAN2#122" w:date="2023-06-16T15:57:00Z">
        <w:r w:rsidRPr="00F10B4F">
          <w:t xml:space="preserve">ell was running at the time of initiating the execution of the reconfiguration with sync procedure </w:t>
        </w:r>
      </w:ins>
      <w:ins w:id="973" w:author="Rapp_AfterRAN2#122" w:date="2023-06-16T16:15:00Z">
        <w:r w:rsidR="00E30C4A">
          <w:t xml:space="preserve">for the SCG </w:t>
        </w:r>
      </w:ins>
      <w:ins w:id="974" w:author="Rapp_AfterRAN2#122" w:date="2023-06-16T15:57:00Z">
        <w:r w:rsidRPr="00F10B4F">
          <w:t>and if the ratio between the value of the elapsed time of the timer T312 and the configured value of the timer T312, configured while the UE was connected to the source P</w:t>
        </w:r>
      </w:ins>
      <w:ins w:id="975" w:author="Rapp_AfterRAN2#122" w:date="2023-06-16T16:15:00Z">
        <w:r w:rsidR="00E30C4A">
          <w:t>S</w:t>
        </w:r>
      </w:ins>
      <w:ins w:id="976" w:author="Rapp_AfterRAN2#122" w:date="2023-06-16T15:57:00Z">
        <w:r w:rsidRPr="00F10B4F">
          <w:t xml:space="preserve">Cell before executing the last reconfiguration with sync, is greater than </w:t>
        </w:r>
        <w:r w:rsidRPr="00F10B4F">
          <w:rPr>
            <w:i/>
            <w:iCs/>
          </w:rPr>
          <w:t>thresholdPercentageT312</w:t>
        </w:r>
      </w:ins>
      <w:ins w:id="977" w:author="Rapp_AfterRAN2#122" w:date="2023-06-16T16:16:00Z">
        <w:r w:rsidR="00E30C4A">
          <w:rPr>
            <w:i/>
            <w:iCs/>
          </w:rPr>
          <w:t>-SCG</w:t>
        </w:r>
      </w:ins>
      <w:ins w:id="978" w:author="Rapp_AfterRAN2#122" w:date="2023-06-16T15:57:00Z">
        <w:r w:rsidRPr="00F10B4F">
          <w:t xml:space="preserve"> included in the s</w:t>
        </w:r>
        <w:r w:rsidRPr="00F10B4F">
          <w:rPr>
            <w:i/>
            <w:iCs/>
          </w:rPr>
          <w:t>uccess</w:t>
        </w:r>
      </w:ins>
      <w:ins w:id="979" w:author="Rapp_AfterRAN2#122" w:date="2023-06-16T16:20:00Z">
        <w:r w:rsidR="006A0346">
          <w:rPr>
            <w:i/>
            <w:iCs/>
          </w:rPr>
          <w:t>PSCell</w:t>
        </w:r>
      </w:ins>
      <w:ins w:id="980" w:author="Rapp_AfterRAN2#122" w:date="2023-06-16T15:57:00Z">
        <w:r w:rsidRPr="00F10B4F">
          <w:rPr>
            <w:i/>
            <w:iCs/>
          </w:rPr>
          <w:t>-Config</w:t>
        </w:r>
        <w:r w:rsidRPr="00F10B4F">
          <w:t xml:space="preserve"> if configured </w:t>
        </w:r>
      </w:ins>
      <w:ins w:id="981" w:author="Rapp_AfterRAN2#123bis" w:date="2023-10-19T11:33:00Z">
        <w:r w:rsidR="00CE2C76">
          <w:t xml:space="preserve">by the </w:t>
        </w:r>
      </w:ins>
      <w:ins w:id="982" w:author="Rapp_AfterRAN2#123bis" w:date="2023-10-19T11:34:00Z">
        <w:r w:rsidR="00E76BB1">
          <w:t>PCell</w:t>
        </w:r>
      </w:ins>
      <w:ins w:id="983" w:author="Rapp_AfterRAN2#123bis" w:date="2023-10-19T11:33:00Z">
        <w:r w:rsidR="00CE2C76">
          <w:t xml:space="preserve"> </w:t>
        </w:r>
      </w:ins>
      <w:ins w:id="984" w:author="Rapp_AfterRAN2#122" w:date="2023-06-16T15:57:00Z">
        <w:r w:rsidRPr="00F10B4F">
          <w:t>before executing the last reconfiguration with sync</w:t>
        </w:r>
      </w:ins>
      <w:ins w:id="985" w:author="Rapp_AfterRAN2#122" w:date="2023-08-07T14:14:00Z">
        <w:r w:rsidR="00E44C17">
          <w:t>:</w:t>
        </w:r>
      </w:ins>
    </w:p>
    <w:p w14:paraId="59181AFE" w14:textId="3BCEC226" w:rsidR="007830FB" w:rsidDel="00095CD4" w:rsidRDefault="007830FB" w:rsidP="00352942">
      <w:pPr>
        <w:rPr>
          <w:del w:id="986" w:author="Rapp_AfterRAN2#122" w:date="2023-06-16T15:57:00Z"/>
        </w:rPr>
      </w:pPr>
      <w:ins w:id="987" w:author="Rapp_AfterRAN2#121bis" w:date="2023-05-05T09:34:00Z">
        <w:del w:id="988" w:author="Rapp_AfterRAN2#122" w:date="2023-06-16T15:57:00Z">
          <w:r w:rsidDel="00095CD4">
            <w:delText>Editor</w:delText>
          </w:r>
        </w:del>
      </w:ins>
      <w:ins w:id="989" w:author="Rapp_AfterRAN2#121bis" w:date="2023-05-05T10:18:00Z">
        <w:del w:id="990" w:author="Rapp_AfterRAN2#122" w:date="2023-06-16T15:57:00Z">
          <w:r w:rsidR="00152C64" w:rsidDel="00095CD4">
            <w:delText>'</w:delText>
          </w:r>
        </w:del>
      </w:ins>
      <w:ins w:id="991" w:author="Rapp_AfterRAN2#121bis" w:date="2023-05-05T09:34:00Z">
        <w:del w:id="992" w:author="Rapp_AfterRAN2#122" w:date="2023-06-16T15:57:00Z">
          <w:r w:rsidDel="00095CD4">
            <w:delText xml:space="preserve">s Note: </w:delText>
          </w:r>
        </w:del>
      </w:ins>
      <w:ins w:id="993" w:author="Rapp_AfterRAN2#121bis" w:date="2023-05-05T09:49:00Z">
        <w:del w:id="994" w:author="Rapp_AfterRAN2#122" w:date="2023-06-16T15:57:00Z">
          <w:r w:rsidR="00907C5A" w:rsidDel="00095CD4">
            <w:delText xml:space="preserve">Conditions related to </w:delText>
          </w:r>
        </w:del>
      </w:ins>
      <w:ins w:id="995" w:author="Rapp_AfterRAN2#121bis" w:date="2023-05-05T09:34:00Z">
        <w:del w:id="996" w:author="Rapp_AfterRAN2#122" w:date="2023-06-16T15:57:00Z">
          <w:r w:rsidDel="00095CD4">
            <w:delText xml:space="preserve">T310/T312 </w:delText>
          </w:r>
        </w:del>
      </w:ins>
      <w:ins w:id="997" w:author="Rapp_AfterRAN2#121bis" w:date="2023-05-05T09:49:00Z">
        <w:del w:id="998" w:author="Rapp_AfterRAN2#122" w:date="2023-06-16T15:57:00Z">
          <w:r w:rsidR="00907C5A" w:rsidDel="00095CD4">
            <w:delText xml:space="preserve">will be included </w:delText>
          </w:r>
          <w:r w:rsidR="00152A38" w:rsidDel="00095CD4">
            <w:delText xml:space="preserve">once configuration </w:delText>
          </w:r>
        </w:del>
      </w:ins>
      <w:ins w:id="999" w:author="Rapp_AfterRAN2#121bis" w:date="2023-05-05T09:47:00Z">
        <w:del w:id="1000" w:author="Rapp_AfterRAN2#122" w:date="2023-06-16T15:57:00Z">
          <w:r w:rsidR="00174029" w:rsidDel="00095CD4">
            <w:delText>settin</w:delText>
          </w:r>
          <w:r w:rsidR="00DE6F02" w:rsidDel="00095CD4">
            <w:delText xml:space="preserve">gs </w:delText>
          </w:r>
        </w:del>
      </w:ins>
      <w:ins w:id="1001" w:author="Rapp_AfterRAN2#121bis" w:date="2023-05-05T09:49:00Z">
        <w:del w:id="1002" w:author="Rapp_AfterRAN2#122" w:date="2023-06-16T15:57:00Z">
          <w:r w:rsidR="00152A38" w:rsidDel="00095CD4">
            <w:delText>is agreed</w:delText>
          </w:r>
        </w:del>
      </w:ins>
      <w:ins w:id="1003" w:author="Rapp_AfterRAN2#121bis" w:date="2023-05-05T09:48:00Z">
        <w:del w:id="1004" w:author="Rapp_AfterRAN2#122" w:date="2023-06-16T15:57:00Z">
          <w:r w:rsidR="00DE6F02" w:rsidDel="00095CD4">
            <w:delText>.</w:delText>
          </w:r>
        </w:del>
      </w:ins>
    </w:p>
    <w:p w14:paraId="0315154C" w14:textId="0ED72502" w:rsidR="00EF24C8" w:rsidDel="00A66BF7" w:rsidRDefault="00EF24C8" w:rsidP="00352942">
      <w:pPr>
        <w:rPr>
          <w:ins w:id="1005" w:author="Rapp_AfterRAN2#121bis" w:date="2023-05-09T12:23:00Z"/>
          <w:del w:id="1006" w:author="Rapp_AfterRAN2#122" w:date="2023-06-16T16:20:00Z"/>
        </w:rPr>
      </w:pPr>
      <w:ins w:id="1007" w:author="Rapp_AfterRAN2#121bis" w:date="2023-05-05T09:34:00Z">
        <w:del w:id="1008" w:author="Rapp_AfterRAN2#122" w:date="2023-06-16T16:20:00Z">
          <w:r w:rsidDel="00A66BF7">
            <w:lastRenderedPageBreak/>
            <w:delText>Editor</w:delText>
          </w:r>
        </w:del>
      </w:ins>
      <w:ins w:id="1009" w:author="Rapp_AfterRAN2#121bis" w:date="2023-05-05T10:18:00Z">
        <w:del w:id="1010" w:author="Rapp_AfterRAN2#122" w:date="2023-06-16T16:20:00Z">
          <w:r w:rsidDel="00A66BF7">
            <w:delText>'</w:delText>
          </w:r>
        </w:del>
      </w:ins>
      <w:ins w:id="1011" w:author="Rapp_AfterRAN2#121bis" w:date="2023-05-05T09:34:00Z">
        <w:del w:id="1012" w:author="Rapp_AfterRAN2#122" w:date="2023-06-16T16:20:00Z">
          <w:r w:rsidDel="00A66BF7">
            <w:delText xml:space="preserve">s Note: </w:delText>
          </w:r>
        </w:del>
      </w:ins>
      <w:ins w:id="1013" w:author="Rapp_AfterRAN2#121bis" w:date="2023-05-05T10:49:00Z">
        <w:del w:id="1014" w:author="Rapp_AfterRAN2#122" w:date="2023-06-16T16:20:00Z">
          <w:r w:rsidRPr="000F49B2" w:rsidDel="00A66BF7">
            <w:delText>Other triggering conditions are FFS</w:delText>
          </w:r>
        </w:del>
      </w:ins>
      <w:ins w:id="1015" w:author="Rapp_AfterRAN2#121bis" w:date="2023-05-05T09:48:00Z">
        <w:del w:id="1016" w:author="Rapp_AfterRAN2#122" w:date="2023-06-16T16:20:00Z">
          <w:r w:rsidDel="00A66BF7">
            <w:delText>.</w:delText>
          </w:r>
        </w:del>
      </w:ins>
    </w:p>
    <w:p w14:paraId="7C0EA6D4" w14:textId="601587D3" w:rsidR="00AE315D" w:rsidRDefault="00AE315D" w:rsidP="00286260">
      <w:pPr>
        <w:pStyle w:val="B2"/>
        <w:rPr>
          <w:ins w:id="1017" w:author="Rapp_AfterRAN2#121bis" w:date="2023-05-05T09:34:00Z"/>
        </w:rPr>
      </w:pPr>
      <w:ins w:id="1018" w:author="Rapp_AfterRAN2#121bis" w:date="2023-05-09T12:23:00Z">
        <w:r>
          <w:t>2&gt;</w:t>
        </w:r>
        <w:r>
          <w:tab/>
          <w:t xml:space="preserve">clear the information included in </w:t>
        </w:r>
        <w:r w:rsidRPr="00352942">
          <w:rPr>
            <w:i/>
            <w:iCs/>
          </w:rPr>
          <w:t>VarSuccessPSCell-Report</w:t>
        </w:r>
        <w:r>
          <w:t>, if any;</w:t>
        </w:r>
      </w:ins>
    </w:p>
    <w:p w14:paraId="0CD06C27" w14:textId="2ADD0102" w:rsidR="007830FB" w:rsidRDefault="007830FB" w:rsidP="007830FB">
      <w:pPr>
        <w:pStyle w:val="B2"/>
        <w:rPr>
          <w:ins w:id="1019" w:author="Rapp_AfterRAN2#121bis" w:date="2023-05-05T09:34:00Z"/>
        </w:rPr>
      </w:pPr>
      <w:ins w:id="1020" w:author="Rapp_AfterRAN2#121bis" w:date="2023-05-05T09:34:00Z">
        <w:r>
          <w:t>2&gt;</w:t>
        </w:r>
        <w:r>
          <w:tab/>
          <w:t>store the successful PSCell change</w:t>
        </w:r>
      </w:ins>
      <w:ins w:id="1021" w:author="Rapp_AfterRAN2#123" w:date="2023-09-26T21:43:00Z">
        <w:r w:rsidR="00F028DE">
          <w:t xml:space="preserve"> or </w:t>
        </w:r>
      </w:ins>
      <w:ins w:id="1022" w:author="Rapp_AfterRAN2#121bis" w:date="2023-05-05T09:34:00Z">
        <w:del w:id="1023" w:author="Rapp_AfterRAN2#123" w:date="2023-09-26T21:43:00Z">
          <w:r w:rsidDel="00F028DE">
            <w:delText>/</w:delText>
          </w:r>
        </w:del>
        <w:r>
          <w:t xml:space="preserve">addition information in </w:t>
        </w:r>
        <w:r w:rsidRPr="00352942">
          <w:rPr>
            <w:i/>
            <w:iCs/>
          </w:rPr>
          <w:t>VarSuccessPSCell-Report</w:t>
        </w:r>
        <w:r>
          <w:t xml:space="preserve"> and determine the content in </w:t>
        </w:r>
        <w:r w:rsidRPr="00352942">
          <w:rPr>
            <w:i/>
            <w:iCs/>
          </w:rPr>
          <w:t>VarSuccessPSCell-Report</w:t>
        </w:r>
        <w:r>
          <w:t xml:space="preserve"> as follows:</w:t>
        </w:r>
      </w:ins>
    </w:p>
    <w:p w14:paraId="7D544355" w14:textId="1245B908" w:rsidR="009065F0" w:rsidRDefault="009065F0" w:rsidP="009876E6">
      <w:pPr>
        <w:rPr>
          <w:ins w:id="1024" w:author="Rapp_AfterRAN2#121bis" w:date="2023-05-05T15:19:00Z"/>
        </w:rPr>
      </w:pPr>
      <w:ins w:id="1025" w:author="Rapp_AfterRAN2#121bis" w:date="2023-05-05T12:39:00Z">
        <w:r>
          <w:t xml:space="preserve">Editor´s note: </w:t>
        </w:r>
        <w:r w:rsidR="00F32547">
          <w:t xml:space="preserve">FFS </w:t>
        </w:r>
      </w:ins>
      <w:ins w:id="1026" w:author="Rapp_AfterRAN2#121bis" w:date="2023-05-05T15:05:00Z">
        <w:r w:rsidR="006149B1">
          <w:t xml:space="preserve">if the C-RNTI to be included is the one configured for the MCG </w:t>
        </w:r>
      </w:ins>
      <w:ins w:id="1027" w:author="Rapp_AfterRAN2#121bis" w:date="2023-05-05T15:06:00Z">
        <w:r w:rsidR="006149B1">
          <w:t xml:space="preserve">or for the </w:t>
        </w:r>
      </w:ins>
      <w:ins w:id="1028" w:author="Rapp_AfterRAN2#121bis" w:date="2023-05-05T15:05:00Z">
        <w:r w:rsidR="006149B1">
          <w:t>SCG</w:t>
        </w:r>
      </w:ins>
      <w:ins w:id="1029" w:author="Rapp_AfterRAN2#121bis" w:date="2023-05-05T15:06:00Z">
        <w:r w:rsidR="006149B1">
          <w:t>, or both</w:t>
        </w:r>
        <w:r w:rsidR="008F0FD7">
          <w:t xml:space="preserve"> should be included</w:t>
        </w:r>
      </w:ins>
      <w:ins w:id="1030" w:author="Rapp_AfterRAN2#121bis" w:date="2023-05-05T12:39:00Z">
        <w:r w:rsidR="00F32547">
          <w:t>.</w:t>
        </w:r>
      </w:ins>
    </w:p>
    <w:p w14:paraId="1B85265C" w14:textId="4CE0A1DA" w:rsidR="00536346" w:rsidRDefault="00536346" w:rsidP="00536346">
      <w:pPr>
        <w:rPr>
          <w:ins w:id="1031" w:author="Rapp_AfterRAN2#121bis" w:date="2023-05-05T09:34:00Z"/>
        </w:rPr>
      </w:pPr>
      <w:ins w:id="1032" w:author="Rapp_AfterRAN2#121bis" w:date="2023-05-05T15:19:00Z">
        <w:del w:id="1033" w:author="Rapp_AfterRAN2#122" w:date="2023-06-28T17:06:00Z">
          <w:r w:rsidDel="00D54414">
            <w:delText xml:space="preserve">Editor´s note: FFS the setting of </w:delText>
          </w:r>
          <w:r w:rsidRPr="00F10B4F" w:rsidDel="00D54414">
            <w:rPr>
              <w:i/>
            </w:rPr>
            <w:delText>plmn-IdentityList</w:delText>
          </w:r>
        </w:del>
      </w:ins>
      <w:ins w:id="1034" w:author="Rapp_AfterRAN2#121bis" w:date="2023-05-05T15:20:00Z">
        <w:del w:id="1035" w:author="Rapp_AfterRAN2#122" w:date="2023-06-28T17:06:00Z">
          <w:r w:rsidR="00016B90" w:rsidDel="00D54414">
            <w:rPr>
              <w:i/>
            </w:rPr>
            <w:delText>.</w:delText>
          </w:r>
        </w:del>
      </w:ins>
    </w:p>
    <w:p w14:paraId="6F39F899" w14:textId="6A470221" w:rsidR="00C7484C" w:rsidDel="003E3DA6" w:rsidRDefault="00C7484C" w:rsidP="00C7484C">
      <w:pPr>
        <w:rPr>
          <w:ins w:id="1036" w:author="Rapp_AfterRAN2#122" w:date="2023-06-28T17:05:00Z"/>
          <w:del w:id="1037" w:author="Rapp_AfterRAN2#123" w:date="2023-09-08T12:28:00Z"/>
        </w:rPr>
      </w:pPr>
      <w:ins w:id="1038" w:author="Rapp_AfterRAN2#122" w:date="2023-06-27T14:34:00Z">
        <w:del w:id="1039" w:author="Rapp_AfterRAN2#123" w:date="2023-09-08T12:28:00Z">
          <w:r w:rsidDel="003E3DA6">
            <w:delText>Editor's Note:</w:delText>
          </w:r>
        </w:del>
      </w:ins>
      <w:ins w:id="1040" w:author="Rapp_AfterRAN2#122" w:date="2023-06-27T14:35:00Z">
        <w:del w:id="1041" w:author="Rapp_AfterRAN2#123" w:date="2023-09-08T12:28:00Z">
          <w:r w:rsidDel="003E3DA6">
            <w:delText xml:space="preserve"> FFS logging CGI of the PCell</w:delText>
          </w:r>
        </w:del>
      </w:ins>
      <w:ins w:id="1042" w:author="Rapp_AfterRAN2#122" w:date="2023-06-27T14:34:00Z">
        <w:del w:id="1043" w:author="Rapp_AfterRAN2#123" w:date="2023-09-08T12:28:00Z">
          <w:r w:rsidDel="003E3DA6">
            <w:delText>.</w:delText>
          </w:r>
        </w:del>
      </w:ins>
    </w:p>
    <w:p w14:paraId="54A8612A" w14:textId="5AABC26C" w:rsidR="00792F5D" w:rsidRDefault="00792F5D" w:rsidP="008026EC">
      <w:pPr>
        <w:pStyle w:val="B3"/>
        <w:rPr>
          <w:ins w:id="1044" w:author="Rapp_AfterRAN2#122" w:date="2023-06-27T14:34:00Z"/>
        </w:rPr>
      </w:pPr>
      <w:ins w:id="1045" w:author="Rapp_AfterRAN2#122" w:date="2023-06-28T17:06:00Z">
        <w:r>
          <w:t>3&gt;</w:t>
        </w:r>
        <w:r>
          <w:tab/>
        </w:r>
        <w:r w:rsidRPr="00F10B4F">
          <w:t xml:space="preserve">set the </w:t>
        </w:r>
        <w:r w:rsidRPr="00F10B4F">
          <w:rPr>
            <w:i/>
          </w:rPr>
          <w:t xml:space="preserve">plmn-IdentityList </w:t>
        </w:r>
        <w:r w:rsidRPr="00F10B4F">
          <w:t>to include the list of EPLMNs stored by the UE (i.e., includes the RPLMN);</w:t>
        </w:r>
      </w:ins>
    </w:p>
    <w:p w14:paraId="4233972D" w14:textId="37E7FA89" w:rsidR="0090268E" w:rsidRDefault="004253DB" w:rsidP="004253DB">
      <w:pPr>
        <w:pStyle w:val="B3"/>
        <w:rPr>
          <w:ins w:id="1046" w:author="Rapp_AfterRAN2#123" w:date="2023-09-08T15:17:00Z"/>
        </w:rPr>
      </w:pPr>
      <w:ins w:id="1047" w:author="Rapp_AfterRAN2#123" w:date="2023-09-13T13:44:00Z">
        <w:r>
          <w:t>3</w:t>
        </w:r>
      </w:ins>
      <w:ins w:id="1048" w:author="Rapp_AfterRAN2#123" w:date="2023-09-08T15:17:00Z">
        <w:r w:rsidR="0090268E">
          <w:t>&gt;</w:t>
        </w:r>
        <w:r w:rsidR="0090268E">
          <w:tab/>
          <w:t xml:space="preserve">set the </w:t>
        </w:r>
      </w:ins>
      <w:ins w:id="1049" w:author="Rapp_AfterRAN2#123" w:date="2023-09-11T08:54:00Z">
        <w:r w:rsidR="00624E8E">
          <w:rPr>
            <w:i/>
            <w:iCs/>
          </w:rPr>
          <w:t>p</w:t>
        </w:r>
      </w:ins>
      <w:ins w:id="1050" w:author="Rapp_AfterRAN2#123" w:date="2023-09-08T15:17:00Z">
        <w:r w:rsidR="0090268E" w:rsidRPr="00352942">
          <w:rPr>
            <w:i/>
            <w:iCs/>
          </w:rPr>
          <w:t>CellI</w:t>
        </w:r>
      </w:ins>
      <w:ins w:id="1051" w:author="Rapp_AfterRAN2#123" w:date="2023-09-11T08:56:00Z">
        <w:r w:rsidR="00CB2C39">
          <w:rPr>
            <w:i/>
            <w:iCs/>
          </w:rPr>
          <w:t>d</w:t>
        </w:r>
      </w:ins>
      <w:ins w:id="1052" w:author="Rapp_AfterRAN2#123" w:date="2023-09-26T21:43:00Z">
        <w:r w:rsidR="00F31123">
          <w:rPr>
            <w:rStyle w:val="CommentReference"/>
          </w:rPr>
          <w:t xml:space="preserve"> t</w:t>
        </w:r>
        <w:r w:rsidR="00C818FD">
          <w:t>o</w:t>
        </w:r>
      </w:ins>
      <w:ins w:id="1053" w:author="Rapp_AfterRAN2#123" w:date="2023-09-08T15:17:00Z">
        <w:r w:rsidR="0090268E">
          <w:t xml:space="preserve"> the global cell identity and tracking area code, if available, of the PCell;</w:t>
        </w:r>
      </w:ins>
    </w:p>
    <w:p w14:paraId="6FAAFB36" w14:textId="6D69E57B" w:rsidR="004C294A" w:rsidRDefault="004C294A" w:rsidP="004C294A">
      <w:pPr>
        <w:rPr>
          <w:ins w:id="1054" w:author="Rapp_AfterRAN2#123" w:date="2023-09-13T13:44:00Z"/>
        </w:rPr>
      </w:pPr>
      <w:commentRangeStart w:id="1055"/>
      <w:commentRangeStart w:id="1056"/>
      <w:ins w:id="1057" w:author="Rapp_AfterRAN2#123" w:date="2023-09-13T13:44:00Z">
        <w:r>
          <w:t>Editor's Note: FFS logging the PCell measurements.</w:t>
        </w:r>
      </w:ins>
      <w:commentRangeEnd w:id="1055"/>
      <w:r w:rsidR="0091634A">
        <w:rPr>
          <w:rStyle w:val="CommentReference"/>
        </w:rPr>
        <w:commentReference w:id="1055"/>
      </w:r>
      <w:commentRangeEnd w:id="1056"/>
      <w:r w:rsidR="000415D7">
        <w:rPr>
          <w:rStyle w:val="CommentReference"/>
        </w:rPr>
        <w:commentReference w:id="1056"/>
      </w:r>
    </w:p>
    <w:p w14:paraId="32EDCD3F" w14:textId="6037948E" w:rsidR="007830FB" w:rsidRDefault="007830FB" w:rsidP="007830FB">
      <w:pPr>
        <w:pStyle w:val="B3"/>
        <w:rPr>
          <w:ins w:id="1058" w:author="Rapp_AfterRAN2#121bis" w:date="2023-05-05T09:34:00Z"/>
        </w:rPr>
      </w:pPr>
      <w:ins w:id="1059" w:author="Rapp_AfterRAN2#121bis" w:date="2023-05-05T09:34:00Z">
        <w:r>
          <w:t>3&gt;</w:t>
        </w:r>
        <w:r>
          <w:tab/>
          <w:t xml:space="preserve">for the source PSCell in which the last </w:t>
        </w:r>
        <w:r w:rsidRPr="00352942">
          <w:rPr>
            <w:i/>
            <w:iCs/>
          </w:rPr>
          <w:t>RRCReconfiguration</w:t>
        </w:r>
        <w:r>
          <w:t xml:space="preserve"> message </w:t>
        </w:r>
      </w:ins>
      <w:ins w:id="1060" w:author="Rapp_AfterRAN2#121bis" w:date="2023-05-05T10:24:00Z">
        <w:r w:rsidR="00C7517E">
          <w:t xml:space="preserve">for the SCG </w:t>
        </w:r>
      </w:ins>
      <w:ins w:id="1061" w:author="Rapp_AfterRAN2#121bis" w:date="2023-05-05T09:34:00Z">
        <w:r>
          <w:t xml:space="preserve">including </w:t>
        </w:r>
        <w:r w:rsidRPr="00352942">
          <w:rPr>
            <w:i/>
            <w:iCs/>
          </w:rPr>
          <w:t>reconfigurationWithSync</w:t>
        </w:r>
      </w:ins>
      <w:ins w:id="1062" w:author="Rapp_AfterRAN2#121bis" w:date="2023-05-05T10:20:00Z">
        <w:r w:rsidR="00E95237">
          <w:t xml:space="preserve"> </w:t>
        </w:r>
      </w:ins>
      <w:ins w:id="1063" w:author="Rapp_AfterRAN2#121bis" w:date="2023-05-05T09:34:00Z">
        <w:r>
          <w:t>was applied:</w:t>
        </w:r>
      </w:ins>
    </w:p>
    <w:p w14:paraId="67E7BB8E" w14:textId="1D3688C9" w:rsidR="007830FB" w:rsidRDefault="007830FB" w:rsidP="007830FB">
      <w:pPr>
        <w:pStyle w:val="B4"/>
        <w:rPr>
          <w:ins w:id="1064" w:author="Rapp_AfterRAN2#121bis" w:date="2023-05-05T09:34:00Z"/>
        </w:rPr>
      </w:pPr>
      <w:ins w:id="1065" w:author="Rapp_AfterRAN2#121bis" w:date="2023-05-05T09:34:00Z">
        <w:r>
          <w:t>4&gt;</w:t>
        </w:r>
        <w:r>
          <w:tab/>
          <w:t xml:space="preserve">set the </w:t>
        </w:r>
        <w:r w:rsidRPr="00352942">
          <w:rPr>
            <w:i/>
            <w:iCs/>
          </w:rPr>
          <w:t>sourcePSCellI</w:t>
        </w:r>
      </w:ins>
      <w:ins w:id="1066" w:author="Rapp_AfterRAN2#123" w:date="2023-09-11T08:56:00Z">
        <w:r w:rsidR="00CB2C39">
          <w:rPr>
            <w:i/>
            <w:iCs/>
          </w:rPr>
          <w:t>d</w:t>
        </w:r>
      </w:ins>
      <w:ins w:id="1067" w:author="Rapp_AfterRAN2#121bis" w:date="2023-05-05T09:34:00Z">
        <w:del w:id="1068" w:author="Rapp_AfterRAN2#123" w:date="2023-09-11T08:56:00Z">
          <w:r w:rsidRPr="00352942" w:rsidDel="00CB2C39">
            <w:rPr>
              <w:i/>
              <w:iCs/>
            </w:rPr>
            <w:delText>D</w:delText>
          </w:r>
        </w:del>
        <w:r>
          <w:t xml:space="preserve"> in </w:t>
        </w:r>
        <w:r w:rsidRPr="00352942">
          <w:rPr>
            <w:i/>
            <w:iCs/>
          </w:rPr>
          <w:t>sourcePSCellInfo</w:t>
        </w:r>
        <w:r>
          <w:t xml:space="preserve"> to the global cell identity and tracking area code, if available, of the source PSCell;</w:t>
        </w:r>
      </w:ins>
    </w:p>
    <w:p w14:paraId="583B1103" w14:textId="0CB451A6" w:rsidR="009D1D85" w:rsidDel="004B7868" w:rsidRDefault="009D1D85" w:rsidP="009D1D85">
      <w:pPr>
        <w:rPr>
          <w:ins w:id="1069" w:author="Rapp_AfterRAN2#122" w:date="2023-06-27T14:33:00Z"/>
          <w:del w:id="1070" w:author="Rapp_AfterRAN2#123bis" w:date="2023-10-27T16:34:00Z"/>
        </w:rPr>
      </w:pPr>
      <w:commentRangeStart w:id="1071"/>
      <w:commentRangeStart w:id="1072"/>
      <w:ins w:id="1073" w:author="Rapp_AfterRAN2#122" w:date="2023-06-27T14:33:00Z">
        <w:del w:id="1074" w:author="Rapp_AfterRAN2#123bis" w:date="2023-10-27T16:34:00Z">
          <w:r w:rsidDel="004B7868">
            <w:delText xml:space="preserve">Editor's Note: </w:delText>
          </w:r>
        </w:del>
      </w:ins>
      <w:ins w:id="1075" w:author="Rapp_AfterRAN2#122" w:date="2023-06-27T14:35:00Z">
        <w:del w:id="1076" w:author="Rapp_AfterRAN2#123bis" w:date="2023-10-27T16:34:00Z">
          <w:r w:rsidR="00C7484C" w:rsidDel="004B7868">
            <w:delText xml:space="preserve">FFS </w:delText>
          </w:r>
        </w:del>
      </w:ins>
      <w:ins w:id="1077" w:author="Rapp_AfterRAN2#122" w:date="2023-06-27T14:34:00Z">
        <w:del w:id="1078" w:author="Rapp_AfterRAN2#123bis" w:date="2023-10-27T16:34:00Z">
          <w:r w:rsidDel="004B7868">
            <w:delText>logging</w:delText>
          </w:r>
        </w:del>
      </w:ins>
      <w:ins w:id="1079" w:author="Rapp_AfterRAN2#122" w:date="2023-06-27T14:33:00Z">
        <w:del w:id="1080" w:author="Rapp_AfterRAN2#123bis" w:date="2023-10-27T16:34:00Z">
          <w:r w:rsidDel="004B7868">
            <w:delText xml:space="preserve"> PCI and ARFCN </w:delText>
          </w:r>
        </w:del>
      </w:ins>
      <w:ins w:id="1081" w:author="Rapp_AfterRAN2#122" w:date="2023-06-27T14:34:00Z">
        <w:del w:id="1082" w:author="Rapp_AfterRAN2#123bis" w:date="2023-10-27T16:34:00Z">
          <w:r w:rsidDel="004B7868">
            <w:delText>of the source PSCell if CGI is not available</w:delText>
          </w:r>
        </w:del>
      </w:ins>
      <w:ins w:id="1083" w:author="Rapp_AfterRAN2#122" w:date="2023-06-27T14:33:00Z">
        <w:del w:id="1084" w:author="Rapp_AfterRAN2#123bis" w:date="2023-10-27T16:34:00Z">
          <w:r w:rsidDel="004B7868">
            <w:delText>.</w:delText>
          </w:r>
        </w:del>
      </w:ins>
      <w:commentRangeEnd w:id="1071"/>
      <w:del w:id="1085" w:author="Rapp_AfterRAN2#123bis" w:date="2023-10-27T16:34:00Z">
        <w:r w:rsidR="00777148" w:rsidDel="004B7868">
          <w:rPr>
            <w:rStyle w:val="CommentReference"/>
          </w:rPr>
          <w:commentReference w:id="1071"/>
        </w:r>
      </w:del>
      <w:commentRangeEnd w:id="1072"/>
      <w:r w:rsidR="00DB6BF1">
        <w:rPr>
          <w:rStyle w:val="CommentReference"/>
        </w:rPr>
        <w:commentReference w:id="1072"/>
      </w:r>
    </w:p>
    <w:p w14:paraId="40133657" w14:textId="68482255" w:rsidR="007830FB" w:rsidRDefault="007830FB" w:rsidP="007830FB">
      <w:pPr>
        <w:pStyle w:val="B4"/>
        <w:rPr>
          <w:ins w:id="1086" w:author="Rapp_AfterRAN2#121bis" w:date="2023-05-05T09:34:00Z"/>
        </w:rPr>
      </w:pPr>
      <w:ins w:id="1087" w:author="Rapp_AfterRAN2#121bis" w:date="2023-05-05T09:34:00Z">
        <w:r>
          <w:t>4&gt;</w:t>
        </w:r>
        <w:r>
          <w:tab/>
          <w:t xml:space="preserve">set the </w:t>
        </w:r>
        <w:r w:rsidRPr="00352942">
          <w:rPr>
            <w:i/>
            <w:iCs/>
          </w:rPr>
          <w:t>sourcePSCellMeas</w:t>
        </w:r>
        <w:r>
          <w:t xml:space="preserve"> in </w:t>
        </w:r>
        <w:r w:rsidRPr="00352942">
          <w:rPr>
            <w:i/>
            <w:iCs/>
          </w:rPr>
          <w:t>sourcePSCellInfo</w:t>
        </w:r>
        <w:r>
          <w:t xml:space="preserve"> to include the cell level RSRP, RSRQ and the available SINR, of the source PSCell based on the available SSB and CSI-RS measurements collected up to the moment the UE </w:t>
        </w:r>
        <w:del w:id="1088"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1089" w:author="Rapp_AfterRAN2#123" w:date="2023-09-08T12:02:00Z">
        <w:r w:rsidR="00C4738F">
          <w:t>successfully completed the random access procedure</w:t>
        </w:r>
      </w:ins>
      <w:ins w:id="1090" w:author="Rapp_AfterRAN2#121bis" w:date="2023-05-05T10:21:00Z">
        <w:r w:rsidR="00084CF1">
          <w:t xml:space="preserve"> for the SCG</w:t>
        </w:r>
      </w:ins>
      <w:ins w:id="1091" w:author="Rapp_AfterRAN2#121bis" w:date="2023-05-05T09:34:00Z">
        <w:r>
          <w:t>;</w:t>
        </w:r>
      </w:ins>
    </w:p>
    <w:p w14:paraId="3C1875D5" w14:textId="04F39FDF" w:rsidR="007830FB" w:rsidRDefault="007830FB" w:rsidP="007830FB">
      <w:pPr>
        <w:pStyle w:val="B4"/>
        <w:rPr>
          <w:ins w:id="1092" w:author="Rapp_AfterRAN2#121bis" w:date="2023-05-05T09:34:00Z"/>
        </w:rPr>
      </w:pPr>
      <w:ins w:id="1093" w:author="Rapp_AfterRAN2#121bis" w:date="2023-05-05T09:34:00Z">
        <w:r>
          <w:t>4&gt;</w:t>
        </w:r>
        <w:r>
          <w:tab/>
          <w:t xml:space="preserve">set the </w:t>
        </w:r>
        <w:r w:rsidRPr="00352942">
          <w:rPr>
            <w:i/>
            <w:iCs/>
          </w:rPr>
          <w:t>rsIndexResults</w:t>
        </w:r>
        <w:r>
          <w:t xml:space="preserve"> in </w:t>
        </w:r>
        <w:r w:rsidRPr="00352942">
          <w:rPr>
            <w:i/>
            <w:iCs/>
          </w:rPr>
          <w:t>sourceCellMeas</w:t>
        </w:r>
        <w:r>
          <w:t xml:space="preserve"> to include all the available SSB and CSI-RS measurement quantities of the source P</w:t>
        </w:r>
      </w:ins>
      <w:ins w:id="1094" w:author="Rapp_AfterRAN2#122" w:date="2023-08-07T14:19:00Z">
        <w:r w:rsidR="00E52C14">
          <w:t>S</w:t>
        </w:r>
      </w:ins>
      <w:ins w:id="1095" w:author="Rapp_AfterRAN2#121bis" w:date="2023-05-05T09:34:00Z">
        <w:r>
          <w:t xml:space="preserve">Cell collected up to the moment the UE </w:t>
        </w:r>
      </w:ins>
      <w:ins w:id="1096" w:author="Rapp_AfterRAN2#123" w:date="2023-09-08T12:02:00Z">
        <w:r w:rsidR="00C4738F">
          <w:t>successfully completed the random access procedure</w:t>
        </w:r>
      </w:ins>
      <w:ins w:id="1097" w:author="Rapp_AfterRAN2#121bis" w:date="2023-05-05T09:34:00Z">
        <w:del w:id="1098"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1099" w:author="Rapp_AfterRAN2#121bis" w:date="2023-05-05T10:24:00Z">
        <w:r w:rsidR="00C7517E">
          <w:t xml:space="preserve"> for the SCG</w:t>
        </w:r>
      </w:ins>
      <w:ins w:id="1100" w:author="Rapp_AfterRAN2#121bis" w:date="2023-05-05T09:34:00Z">
        <w:r>
          <w:t>;</w:t>
        </w:r>
      </w:ins>
    </w:p>
    <w:p w14:paraId="116D3822" w14:textId="6526A5AA" w:rsidR="007830FB" w:rsidRDefault="007830FB" w:rsidP="007830FB">
      <w:pPr>
        <w:pStyle w:val="B3"/>
        <w:rPr>
          <w:ins w:id="1101" w:author="Rapp_AfterRAN2#121bis" w:date="2023-05-05T09:34:00Z"/>
        </w:rPr>
      </w:pPr>
      <w:ins w:id="1102" w:author="Rapp_AfterRAN2#121bis" w:date="2023-05-05T09:34:00Z">
        <w:r>
          <w:t>3&gt;</w:t>
        </w:r>
        <w:r>
          <w:tab/>
          <w:t xml:space="preserve">for the target PSCell indicated in the last applied </w:t>
        </w:r>
        <w:r w:rsidRPr="00352942">
          <w:rPr>
            <w:i/>
            <w:iCs/>
          </w:rPr>
          <w:t>RRCReconfiguration</w:t>
        </w:r>
        <w:r>
          <w:t xml:space="preserve"> message </w:t>
        </w:r>
      </w:ins>
      <w:ins w:id="1103" w:author="Rapp_AfterRAN2#121bis" w:date="2023-05-05T10:22:00Z">
        <w:r w:rsidR="008F665B">
          <w:t xml:space="preserve">for the SCG </w:t>
        </w:r>
      </w:ins>
      <w:ins w:id="1104" w:author="Rapp_AfterRAN2#121bis" w:date="2023-05-05T09:34:00Z">
        <w:r>
          <w:t xml:space="preserve">including </w:t>
        </w:r>
        <w:r w:rsidRPr="00352942">
          <w:rPr>
            <w:i/>
            <w:iCs/>
          </w:rPr>
          <w:t>reconfigurationWithSync</w:t>
        </w:r>
        <w:r>
          <w:t>:</w:t>
        </w:r>
      </w:ins>
    </w:p>
    <w:p w14:paraId="260F3C55" w14:textId="77777777" w:rsidR="007830FB" w:rsidRDefault="007830FB" w:rsidP="007830FB">
      <w:pPr>
        <w:pStyle w:val="B4"/>
        <w:rPr>
          <w:ins w:id="1105" w:author="Rapp_AfterRAN2#121bis" w:date="2023-05-05T09:34:00Z"/>
        </w:rPr>
      </w:pPr>
      <w:ins w:id="1106" w:author="Rapp_AfterRAN2#121bis" w:date="2023-05-05T09:34:00Z">
        <w:r>
          <w:t>4&gt;</w:t>
        </w:r>
        <w:r>
          <w:tab/>
          <w:t xml:space="preserve">set the </w:t>
        </w:r>
        <w:r w:rsidRPr="00352942">
          <w:rPr>
            <w:i/>
            <w:iCs/>
          </w:rPr>
          <w:t>targetPSCellID</w:t>
        </w:r>
        <w:r>
          <w:t xml:space="preserve"> in </w:t>
        </w:r>
        <w:r w:rsidRPr="00352942">
          <w:rPr>
            <w:i/>
            <w:iCs/>
          </w:rPr>
          <w:t>targetPSCellInfo</w:t>
        </w:r>
        <w:r>
          <w:t xml:space="preserve"> to the global cell identity and tracking area code, if available, of the target PSCell;</w:t>
        </w:r>
      </w:ins>
    </w:p>
    <w:p w14:paraId="151E0753" w14:textId="3F5E1974" w:rsidR="009D1D85" w:rsidRDefault="009D1D85" w:rsidP="009D1D85">
      <w:pPr>
        <w:rPr>
          <w:ins w:id="1107" w:author="Rapp_AfterRAN2#122" w:date="2023-06-27T14:34:00Z"/>
        </w:rPr>
      </w:pPr>
      <w:commentRangeStart w:id="1108"/>
      <w:commentRangeStart w:id="1109"/>
      <w:ins w:id="1110" w:author="Rapp_AfterRAN2#122" w:date="2023-06-27T14:34:00Z">
        <w:r>
          <w:t xml:space="preserve">Editor's Note: </w:t>
        </w:r>
      </w:ins>
      <w:ins w:id="1111" w:author="Rapp_AfterRAN2#122" w:date="2023-06-27T14:35:00Z">
        <w:r w:rsidR="00C7484C">
          <w:t xml:space="preserve">FFS </w:t>
        </w:r>
      </w:ins>
      <w:ins w:id="1112" w:author="Rapp_AfterRAN2#122" w:date="2023-06-27T14:34:00Z">
        <w:r>
          <w:t>logging PCI and ARFCN of the target PSCell if CGI is not available.</w:t>
        </w:r>
      </w:ins>
      <w:commentRangeEnd w:id="1108"/>
      <w:r w:rsidR="00777148">
        <w:rPr>
          <w:rStyle w:val="CommentReference"/>
        </w:rPr>
        <w:commentReference w:id="1108"/>
      </w:r>
      <w:commentRangeEnd w:id="1109"/>
      <w:r w:rsidR="008D10A2">
        <w:rPr>
          <w:rStyle w:val="CommentReference"/>
        </w:rPr>
        <w:commentReference w:id="1109"/>
      </w:r>
    </w:p>
    <w:p w14:paraId="318A4366" w14:textId="6186F2A5" w:rsidR="007830FB" w:rsidRDefault="007830FB" w:rsidP="007830FB">
      <w:pPr>
        <w:pStyle w:val="B4"/>
        <w:rPr>
          <w:ins w:id="1113" w:author="Rapp_AfterRAN2#121bis" w:date="2023-05-05T09:34:00Z"/>
        </w:rPr>
      </w:pPr>
      <w:ins w:id="1114" w:author="Rapp_AfterRAN2#121bis" w:date="2023-05-05T09:34:00Z">
        <w:r>
          <w:t>4&gt;</w:t>
        </w:r>
        <w:r>
          <w:tab/>
          <w:t xml:space="preserve">set the </w:t>
        </w:r>
        <w:r w:rsidRPr="00352942">
          <w:rPr>
            <w:i/>
            <w:iCs/>
          </w:rPr>
          <w:t>targetPSCellMeas</w:t>
        </w:r>
        <w:r>
          <w:t xml:space="preserve"> in </w:t>
        </w:r>
        <w:r w:rsidRPr="00352942">
          <w:rPr>
            <w:i/>
            <w:iCs/>
          </w:rPr>
          <w:t>targetPSCellInfo</w:t>
        </w:r>
        <w:r>
          <w:t xml:space="preserve"> to include the cell level RSRP, RSRQ and the available SINR, of the target P</w:t>
        </w:r>
      </w:ins>
      <w:ins w:id="1115" w:author="Rapp_AfterRAN2#122" w:date="2023-08-07T14:19:00Z">
        <w:r w:rsidR="006E2FDB">
          <w:t>S</w:t>
        </w:r>
      </w:ins>
      <w:ins w:id="1116" w:author="Rapp_AfterRAN2#121bis" w:date="2023-05-05T09:34:00Z">
        <w:r>
          <w:t xml:space="preserve">Cell based on the available SSB and CSI-RS measurements collected up to the moment the UE </w:t>
        </w:r>
      </w:ins>
      <w:ins w:id="1117" w:author="Rapp_AfterRAN2#123" w:date="2023-09-08T12:03:00Z">
        <w:r w:rsidR="00364A17">
          <w:t>successfully completed the random access procedure</w:t>
        </w:r>
      </w:ins>
      <w:ins w:id="1118" w:author="Rapp_AfterRAN2#121bis" w:date="2023-05-05T09:34:00Z">
        <w:del w:id="1119"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1120" w:author="Rapp_AfterRAN2#121bis" w:date="2023-05-05T10:23:00Z">
        <w:r w:rsidR="008F665B">
          <w:t xml:space="preserve"> for the SCG</w:t>
        </w:r>
      </w:ins>
      <w:ins w:id="1121" w:author="Rapp_AfterRAN2#121bis" w:date="2023-05-05T09:34:00Z">
        <w:r>
          <w:t>;</w:t>
        </w:r>
      </w:ins>
    </w:p>
    <w:p w14:paraId="20487493" w14:textId="420A6191" w:rsidR="007830FB" w:rsidRPr="003E5B98" w:rsidRDefault="007830FB" w:rsidP="007830FB">
      <w:pPr>
        <w:pStyle w:val="B4"/>
        <w:rPr>
          <w:ins w:id="1122" w:author="Rapp_AfterRAN2#121bis" w:date="2023-05-05T09:34:00Z"/>
        </w:rPr>
      </w:pPr>
      <w:ins w:id="1123" w:author="Rapp_AfterRAN2#121bis" w:date="2023-05-05T09:34:00Z">
        <w:r w:rsidRPr="003E5B98">
          <w:t>4&gt;</w:t>
        </w:r>
        <w:r w:rsidRPr="003E5B98">
          <w:tab/>
          <w:t xml:space="preserve">set the </w:t>
        </w:r>
        <w:r w:rsidRPr="003E5B98">
          <w:rPr>
            <w:i/>
            <w:iCs/>
          </w:rPr>
          <w:t>rsIndexResults</w:t>
        </w:r>
        <w:r w:rsidRPr="003E5B98">
          <w:t xml:space="preserve"> in </w:t>
        </w:r>
        <w:r w:rsidRPr="003E5B98">
          <w:rPr>
            <w:i/>
            <w:iCs/>
          </w:rPr>
          <w:t>targetCellMeas</w:t>
        </w:r>
        <w:r w:rsidRPr="003E5B98">
          <w:t xml:space="preserve"> to include all the available SSB and CSI-RS measurement quantities of the target P</w:t>
        </w:r>
      </w:ins>
      <w:ins w:id="1124" w:author="Rapp_AfterRAN2#122" w:date="2023-08-07T14:19:00Z">
        <w:r w:rsidR="00EE1F89">
          <w:t>S</w:t>
        </w:r>
      </w:ins>
      <w:ins w:id="1125" w:author="Rapp_AfterRAN2#121bis" w:date="2023-05-05T09:34:00Z">
        <w:r w:rsidRPr="003E5B98">
          <w:t xml:space="preserve">Cell collected up to the moment the UE </w:t>
        </w:r>
      </w:ins>
      <w:ins w:id="1126" w:author="Rapp_AfterRAN2#123" w:date="2023-09-08T12:03:00Z">
        <w:r w:rsidR="00364A17">
          <w:t>successfully completed the random access procedure</w:t>
        </w:r>
        <w:r w:rsidR="00364A17" w:rsidRPr="003E5B98" w:rsidDel="00364A17">
          <w:t xml:space="preserve"> </w:t>
        </w:r>
      </w:ins>
      <w:ins w:id="1127" w:author="Rapp_AfterRAN2#121bis" w:date="2023-05-05T09:34:00Z">
        <w:del w:id="1128"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1129" w:author="Rapp_AfterRAN2#121bis" w:date="2023-05-05T10:24:00Z">
        <w:del w:id="1130" w:author="Rapp_AfterRAN2#123" w:date="2023-09-08T12:03:00Z">
          <w:r w:rsidR="00C7517E" w:rsidRPr="003E5B98" w:rsidDel="00364A17">
            <w:delText xml:space="preserve"> </w:delText>
          </w:r>
        </w:del>
        <w:r w:rsidR="00C7517E" w:rsidRPr="003E5B98">
          <w:t>for the SCG</w:t>
        </w:r>
      </w:ins>
      <w:ins w:id="1131" w:author="Rapp_AfterRAN2#121bis" w:date="2023-05-05T09:34:00Z">
        <w:r w:rsidRPr="003E5B98">
          <w:t>;</w:t>
        </w:r>
      </w:ins>
    </w:p>
    <w:p w14:paraId="16AD010C" w14:textId="4EE430AD" w:rsidR="007830FB" w:rsidRPr="003E5B98" w:rsidRDefault="007830FB" w:rsidP="007830FB">
      <w:pPr>
        <w:pStyle w:val="B4"/>
        <w:rPr>
          <w:ins w:id="1132" w:author="Rapp_AfterRAN2#121bis" w:date="2023-05-05T09:34:00Z"/>
        </w:rPr>
      </w:pPr>
      <w:ins w:id="1133" w:author="Rapp_AfterRAN2#121bis" w:date="2023-05-05T09:34:00Z">
        <w:r w:rsidRPr="003E5B98">
          <w:t>4&gt;</w:t>
        </w:r>
        <w:r w:rsidRPr="003E5B98">
          <w:tab/>
          <w:t xml:space="preserve">if the last applied </w:t>
        </w:r>
        <w:r w:rsidRPr="003E5B98">
          <w:rPr>
            <w:i/>
            <w:iCs/>
          </w:rPr>
          <w:t>RRCReconfiguration</w:t>
        </w:r>
        <w:r w:rsidRPr="003E5B98">
          <w:t xml:space="preserve"> message </w:t>
        </w:r>
      </w:ins>
      <w:ins w:id="1134" w:author="Rapp_AfterRAN2#121bis" w:date="2023-05-05T10:25:00Z">
        <w:r w:rsidR="00FF121F" w:rsidRPr="003E5B98">
          <w:t xml:space="preserve">for the SCG </w:t>
        </w:r>
      </w:ins>
      <w:ins w:id="1135" w:author="Rapp_AfterRAN2#121bis" w:date="2023-05-05T09:34:00Z">
        <w:r w:rsidRPr="003E5B98">
          <w:t xml:space="preserve">including </w:t>
        </w:r>
        <w:r w:rsidRPr="003E5B98">
          <w:rPr>
            <w:i/>
            <w:iCs/>
          </w:rPr>
          <w:t>reconfigurationWithSync</w:t>
        </w:r>
        <w:r w:rsidRPr="003E5B98">
          <w:t xml:space="preserve"> was included in the stored </w:t>
        </w:r>
        <w:r w:rsidRPr="003E5B98">
          <w:rPr>
            <w:i/>
            <w:iCs/>
          </w:rPr>
          <w:t>condRRCReconfig</w:t>
        </w:r>
        <w:r w:rsidRPr="003E5B98">
          <w:t>:</w:t>
        </w:r>
      </w:ins>
    </w:p>
    <w:p w14:paraId="060DF471" w14:textId="59DDD8F6" w:rsidR="007830FB" w:rsidRDefault="007830FB" w:rsidP="007830FB">
      <w:pPr>
        <w:pStyle w:val="Editorsnote0"/>
        <w:rPr>
          <w:ins w:id="1136" w:author="Rapp_AfterRAN2#121bis" w:date="2023-05-05T09:34:00Z"/>
        </w:rPr>
      </w:pPr>
      <w:ins w:id="1137" w:author="Rapp_AfterRAN2#121bis" w:date="2023-05-05T09:34:00Z">
        <w:r w:rsidRPr="003E5B98">
          <w:lastRenderedPageBreak/>
          <w:t>5&gt;</w:t>
        </w:r>
        <w:r w:rsidRPr="003E5B98">
          <w:tab/>
          <w:t xml:space="preserve">set the </w:t>
        </w:r>
        <w:r w:rsidRPr="003E5B98">
          <w:rPr>
            <w:i/>
            <w:iCs/>
          </w:rPr>
          <w:t>timeSinceCPAC-Reconfig</w:t>
        </w:r>
        <w:r w:rsidRPr="003E5B98">
          <w:t xml:space="preserve"> to the time elapsed between the initiation of the execution of conditional reconfiguration for the target PSCell and the reception of the last </w:t>
        </w:r>
        <w:r w:rsidRPr="003E5B98">
          <w:rPr>
            <w:i/>
            <w:iCs/>
          </w:rPr>
          <w:t>conditionalReconfiguration</w:t>
        </w:r>
        <w:r w:rsidRPr="003E5B98">
          <w:t xml:space="preserve"> </w:t>
        </w:r>
      </w:ins>
      <w:ins w:id="1138" w:author="Rapp_AfterRAN2#121bis" w:date="2023-05-05T10:26:00Z">
        <w:r w:rsidR="00ED5053" w:rsidRPr="003E5B98">
          <w:t xml:space="preserve">for the SCG </w:t>
        </w:r>
      </w:ins>
      <w:ins w:id="1139" w:author="Rapp_AfterRAN2#121bis" w:date="2023-05-05T09:34:00Z">
        <w:r w:rsidRPr="003E5B98">
          <w:t xml:space="preserve">including the </w:t>
        </w:r>
        <w:r w:rsidRPr="003E5B98">
          <w:rPr>
            <w:i/>
            <w:iCs/>
          </w:rPr>
          <w:t>condRRCReconfig</w:t>
        </w:r>
        <w:r w:rsidRPr="003E5B98">
          <w:t xml:space="preserve"> of the target P</w:t>
        </w:r>
      </w:ins>
      <w:ins w:id="1140" w:author="Rapp_AfterRAN2#122" w:date="2023-08-07T14:19:00Z">
        <w:r w:rsidR="00445F6B">
          <w:t>S</w:t>
        </w:r>
      </w:ins>
      <w:ins w:id="1141" w:author="Rapp_AfterRAN2#121bis" w:date="2023-05-05T09:34:00Z">
        <w:r w:rsidRPr="003E5B98">
          <w:t>Cell</w:t>
        </w:r>
        <w:del w:id="1142"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143" w:author="Rapp_AfterRAN2#121bis" w:date="2023-05-05T09:34:00Z"/>
        </w:rPr>
      </w:pPr>
      <w:ins w:id="1144" w:author="Rapp_AfterRAN2#121bis" w:date="2023-05-05T09:34:00Z">
        <w:r>
          <w:t>3&gt;</w:t>
        </w:r>
        <w:r>
          <w:tab/>
          <w:t xml:space="preserve">if the ratio between the value of the elapsed time of the timer T304 and the configured value of the T304 timer, included in the last applied </w:t>
        </w:r>
        <w:r w:rsidRPr="00352942">
          <w:rPr>
            <w:i/>
            <w:iCs/>
          </w:rPr>
          <w:t>RRCReconfiguration</w:t>
        </w:r>
        <w:r>
          <w:t xml:space="preserve"> message </w:t>
        </w:r>
      </w:ins>
      <w:ins w:id="1145" w:author="Rapp_AfterRAN2#121bis" w:date="2023-05-05T10:26:00Z">
        <w:r w:rsidR="000F6080">
          <w:t xml:space="preserve">for the SCG </w:t>
        </w:r>
      </w:ins>
      <w:ins w:id="1146" w:author="Rapp_AfterRAN2#121bis" w:date="2023-05-05T09:34:00Z">
        <w:r>
          <w:t xml:space="preserve">including the </w:t>
        </w:r>
        <w:r w:rsidRPr="00352942">
          <w:rPr>
            <w:i/>
            <w:iCs/>
          </w:rPr>
          <w:t>reconfigurationWithSync</w:t>
        </w:r>
        <w:r>
          <w:t xml:space="preserve">, is greater than </w:t>
        </w:r>
      </w:ins>
      <w:ins w:id="1147" w:author="Rapp_AfterRAN2#121bis" w:date="2023-05-05T10:27:00Z">
        <w:r w:rsidR="000D6203" w:rsidRPr="00F10B4F">
          <w:rPr>
            <w:i/>
            <w:iCs/>
          </w:rPr>
          <w:t>thresholdPercentageT304</w:t>
        </w:r>
      </w:ins>
      <w:ins w:id="1148" w:author="Rapp_AfterRAN2#122" w:date="2023-06-16T15:57:00Z">
        <w:r w:rsidR="00C76AA1">
          <w:rPr>
            <w:i/>
            <w:iCs/>
          </w:rPr>
          <w:t>-</w:t>
        </w:r>
      </w:ins>
      <w:ins w:id="1149" w:author="Rapp_AfterRAN2#121bis" w:date="2023-05-05T10:27:00Z">
        <w:r w:rsidR="000D6203">
          <w:rPr>
            <w:i/>
            <w:iCs/>
          </w:rPr>
          <w:t>SCG</w:t>
        </w:r>
      </w:ins>
      <w:ins w:id="1150" w:author="Rapp_AfterRAN2#121bis" w:date="2023-05-05T09:34:00Z">
        <w:r>
          <w:t xml:space="preserve"> if included in the </w:t>
        </w:r>
        <w:r w:rsidRPr="00352942">
          <w:rPr>
            <w:i/>
            <w:iCs/>
          </w:rPr>
          <w:t>successPSCell-Config</w:t>
        </w:r>
        <w:r>
          <w:t xml:space="preserve"> received before executing the last reconfiguration with sync</w:t>
        </w:r>
      </w:ins>
      <w:ins w:id="1151" w:author="Rapp_AfterRAN2#121bis" w:date="2023-05-05T10:28:00Z">
        <w:r w:rsidR="00125F2D">
          <w:t xml:space="preserve"> for the SCG</w:t>
        </w:r>
      </w:ins>
      <w:ins w:id="1152" w:author="Rapp_AfterRAN2#121bis" w:date="2023-05-05T09:34:00Z">
        <w:r>
          <w:t>:</w:t>
        </w:r>
      </w:ins>
    </w:p>
    <w:p w14:paraId="750F3A74" w14:textId="77777777" w:rsidR="007830FB" w:rsidRDefault="007830FB" w:rsidP="007830FB">
      <w:pPr>
        <w:pStyle w:val="B4"/>
        <w:rPr>
          <w:ins w:id="1153" w:author="Rapp_AfterRAN2#121bis" w:date="2023-05-05T09:34:00Z"/>
        </w:rPr>
      </w:pPr>
      <w:ins w:id="1154" w:author="Rapp_AfterRAN2#121bis" w:date="2023-05-05T09:34:00Z">
        <w:r>
          <w:t>4&gt;</w:t>
        </w:r>
        <w:r>
          <w:tab/>
          <w:t xml:space="preserve">set </w:t>
        </w:r>
        <w:r w:rsidRPr="00352942">
          <w:rPr>
            <w:i/>
            <w:iCs/>
          </w:rPr>
          <w:t>t304-cause</w:t>
        </w:r>
        <w:r>
          <w:t xml:space="preserve"> in </w:t>
        </w:r>
        <w:r w:rsidRPr="00352942">
          <w:rPr>
            <w:i/>
            <w:iCs/>
          </w:rPr>
          <w:t>spr-Cause</w:t>
        </w:r>
        <w:r>
          <w:t xml:space="preserve"> to </w:t>
        </w:r>
        <w:r w:rsidRPr="00352942">
          <w:rPr>
            <w:i/>
            <w:iCs/>
          </w:rPr>
          <w:t>true</w:t>
        </w:r>
        <w:r>
          <w:t>;</w:t>
        </w:r>
      </w:ins>
    </w:p>
    <w:p w14:paraId="64426BA6" w14:textId="77777777" w:rsidR="007830FB" w:rsidRDefault="007830FB" w:rsidP="007830FB">
      <w:pPr>
        <w:pStyle w:val="B4"/>
        <w:rPr>
          <w:ins w:id="1155" w:author="Rapp_AfterRAN2#122" w:date="2023-08-07T14:20:00Z"/>
        </w:rPr>
      </w:pPr>
      <w:ins w:id="1156" w:author="Rapp_AfterRAN2#121bis" w:date="2023-05-05T09:34:00Z">
        <w:r>
          <w:t>4&gt;</w:t>
        </w:r>
        <w:r>
          <w:tab/>
          <w:t xml:space="preserve">set the </w:t>
        </w:r>
        <w:r w:rsidRPr="00352942">
          <w:rPr>
            <w:i/>
            <w:iCs/>
          </w:rPr>
          <w:t>ra-InformationCommon</w:t>
        </w:r>
        <w:r>
          <w:t xml:space="preserve"> to include the random-access related information associated to the random access procedure in the target PSCell, as specified in clause 5.7.10.5;</w:t>
        </w:r>
      </w:ins>
    </w:p>
    <w:p w14:paraId="1E3CBFFA" w14:textId="77777777" w:rsidR="00E70E34" w:rsidRPr="00C0503E" w:rsidRDefault="00E70E34" w:rsidP="00E70E34">
      <w:pPr>
        <w:pStyle w:val="B3"/>
        <w:rPr>
          <w:ins w:id="1157" w:author="Rapp_AfterRAN2#122" w:date="2023-08-07T14:20:00Z"/>
        </w:rPr>
      </w:pPr>
      <w:ins w:id="1158" w:author="Rapp_AfterRAN2#122" w:date="2023-08-07T14:20:00Z">
        <w:r w:rsidRPr="00C0503E">
          <w:t>3&gt;</w:t>
        </w:r>
        <w:r w:rsidRPr="00C0503E">
          <w:tab/>
        </w:r>
        <w:commentRangeStart w:id="1159"/>
        <w:commentRangeStart w:id="1160"/>
        <w:r w:rsidRPr="00F10B4F">
          <w:t xml:space="preserve">if the ratio between </w:t>
        </w:r>
      </w:ins>
      <w:commentRangeEnd w:id="1159"/>
      <w:r w:rsidR="008A236A">
        <w:rPr>
          <w:rStyle w:val="CommentReference"/>
        </w:rPr>
        <w:commentReference w:id="1159"/>
      </w:r>
      <w:commentRangeEnd w:id="1160"/>
      <w:r w:rsidR="004311B8">
        <w:rPr>
          <w:rStyle w:val="CommentReference"/>
        </w:rPr>
        <w:commentReference w:id="1160"/>
      </w:r>
      <w:ins w:id="1161" w:author="Rapp_AfterRAN2#122" w:date="2023-08-07T14:20:00Z">
        <w:r w:rsidRPr="00F10B4F">
          <w:t>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162" w:author="Rapp_AfterRAN2#122" w:date="2023-08-07T14:20:00Z"/>
        </w:rPr>
      </w:pPr>
      <w:ins w:id="1163"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09086E57" w14:textId="77777777" w:rsidR="00E70E34" w:rsidRPr="00C0503E" w:rsidRDefault="00E70E34" w:rsidP="00E70E34">
      <w:pPr>
        <w:pStyle w:val="B3"/>
        <w:rPr>
          <w:ins w:id="1164" w:author="Rapp_AfterRAN2#122" w:date="2023-08-07T14:20:00Z"/>
        </w:rPr>
      </w:pPr>
      <w:ins w:id="1165"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166" w:author="Rapp_AfterRAN2#121bis" w:date="2023-05-05T09:34:00Z"/>
        </w:rPr>
      </w:pPr>
      <w:ins w:id="1167"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6328B4B7" w14:textId="583017FA" w:rsidR="007830FB" w:rsidRDefault="007830FB" w:rsidP="007830FB">
      <w:pPr>
        <w:pStyle w:val="B3"/>
        <w:rPr>
          <w:ins w:id="1168" w:author="Rapp_AfterRAN2#121bis" w:date="2023-05-05T09:34:00Z"/>
        </w:rPr>
      </w:pPr>
      <w:ins w:id="1169" w:author="Rapp_AfterRAN2#121bis" w:date="2023-05-05T09:34:00Z">
        <w:r>
          <w:t>3&gt;</w:t>
        </w:r>
        <w:r>
          <w:tab/>
          <w:t xml:space="preserve">for each of the </w:t>
        </w:r>
        <w:r w:rsidRPr="00352942">
          <w:rPr>
            <w:i/>
            <w:iCs/>
          </w:rPr>
          <w:t>measObjectNR</w:t>
        </w:r>
        <w:del w:id="1170" w:author="Rapp_AfterRAN2#122" w:date="2023-06-27T15:09:00Z">
          <w:r w:rsidDel="00E1335C">
            <w:delText>,</w:delText>
          </w:r>
        </w:del>
        <w:del w:id="1171"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172" w:author="Rapp_AfterRAN2#121bis" w:date="2023-05-05T10:29:00Z">
        <w:del w:id="1173" w:author="Rapp_AfterRAN2#122" w:date="2023-06-27T15:08:00Z">
          <w:r w:rsidR="008339A9" w:rsidDel="009D7129">
            <w:delText xml:space="preserve">for the SCG </w:delText>
          </w:r>
        </w:del>
      </w:ins>
      <w:ins w:id="1174" w:author="Rapp_AfterRAN2#121bis" w:date="2023-05-05T09:34:00Z">
        <w:del w:id="1175"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176" w:author="Rapp_AfterRAN2#122" w:date="2023-06-27T15:09:00Z"/>
        </w:rPr>
      </w:pPr>
      <w:ins w:id="1177" w:author="Rapp_AfterRAN2#122" w:date="2023-06-27T15:09:00Z">
        <w:r>
          <w:t>Editor's Note:</w:t>
        </w:r>
      </w:ins>
      <w:ins w:id="1178" w:author="Rapp_AfterRAN2#122" w:date="2023-06-27T15:10:00Z">
        <w:r w:rsidR="00BD68E0">
          <w:t xml:space="preserve"> FFS</w:t>
        </w:r>
      </w:ins>
      <w:ins w:id="1179" w:author="Rapp_AfterRAN2#122" w:date="2023-06-27T15:09:00Z">
        <w:r>
          <w:t xml:space="preserve"> </w:t>
        </w:r>
      </w:ins>
      <w:ins w:id="1180" w:author="Rapp_AfterRAN2#122" w:date="2023-06-27T15:10:00Z">
        <w:r w:rsidR="00BD68E0" w:rsidRPr="00352942">
          <w:rPr>
            <w:i/>
            <w:iCs/>
          </w:rPr>
          <w:t>measObjectNR</w:t>
        </w:r>
        <w:r w:rsidR="00BD68E0">
          <w:rPr>
            <w:i/>
            <w:iCs/>
          </w:rPr>
          <w:t xml:space="preserve"> </w:t>
        </w:r>
        <w:r w:rsidR="00BD68E0">
          <w:t>based on the source PSCell configuration or based on the PCell configuration</w:t>
        </w:r>
      </w:ins>
      <w:ins w:id="1181" w:author="Rapp_AfterRAN2#122" w:date="2023-06-27T15:09:00Z">
        <w:r>
          <w:t>.</w:t>
        </w:r>
      </w:ins>
    </w:p>
    <w:p w14:paraId="2BA9C286" w14:textId="77777777" w:rsidR="007830FB" w:rsidRDefault="007830FB" w:rsidP="007830FB">
      <w:pPr>
        <w:pStyle w:val="B4"/>
        <w:rPr>
          <w:ins w:id="1182" w:author="Rapp_AfterRAN2#121bis" w:date="2023-05-05T09:34:00Z"/>
        </w:rPr>
      </w:pPr>
      <w:ins w:id="1183" w:author="Rapp_AfterRAN2#121bis" w:date="2023-05-05T09:34:00Z">
        <w:r>
          <w:t>4&gt;</w:t>
        </w:r>
        <w:r>
          <w:tab/>
          <w:t xml:space="preserve">if measurements are available for the </w:t>
        </w:r>
        <w:r w:rsidRPr="00352942">
          <w:rPr>
            <w:i/>
            <w:iCs/>
          </w:rPr>
          <w:t>measObjectNR</w:t>
        </w:r>
        <w:r>
          <w:t>:</w:t>
        </w:r>
      </w:ins>
    </w:p>
    <w:p w14:paraId="2A9853B1" w14:textId="77777777" w:rsidR="007830FB" w:rsidRDefault="007830FB" w:rsidP="007830FB">
      <w:pPr>
        <w:pStyle w:val="Editorsnote0"/>
        <w:rPr>
          <w:ins w:id="1184" w:author="Rapp_AfterRAN2#121bis" w:date="2023-05-05T09:34:00Z"/>
        </w:rPr>
      </w:pPr>
      <w:ins w:id="1185" w:author="Rapp_AfterRAN2#121bis" w:date="2023-05-05T09:34:00Z">
        <w:r>
          <w:t>5&gt;</w:t>
        </w:r>
        <w:r>
          <w:tab/>
          <w:t>if the SS/PBCH block-based measurement quantities are available:</w:t>
        </w:r>
      </w:ins>
    </w:p>
    <w:p w14:paraId="30CF6BF1" w14:textId="7BF1326D" w:rsidR="007830FB" w:rsidRDefault="007830FB" w:rsidP="007830FB">
      <w:pPr>
        <w:pStyle w:val="B6"/>
        <w:rPr>
          <w:ins w:id="1186" w:author="Rapp_AfterRAN2#121bis" w:date="2023-05-05T09:34:00Z"/>
        </w:rPr>
      </w:pPr>
      <w:ins w:id="1187" w:author="Rapp_AfterRAN2#121bis" w:date="2023-05-05T09:34:00Z">
        <w:r>
          <w:t>6&gt;</w:t>
        </w:r>
        <w:r>
          <w:tab/>
        </w:r>
        <w:del w:id="1188" w:author="Rapp_AfterRAN2#122" w:date="2023-06-27T14:43:00Z">
          <w:r w:rsidDel="00A04912">
            <w:delText>set</w:delText>
          </w:r>
        </w:del>
      </w:ins>
      <w:ins w:id="1189" w:author="Rapp_AfterRAN2#122" w:date="2023-06-27T14:43:00Z">
        <w:r w:rsidR="00A04912">
          <w:t>include in</w:t>
        </w:r>
      </w:ins>
      <w:ins w:id="1190" w:author="Rapp_AfterRAN2#121bis" w:date="2023-05-05T09:34:00Z">
        <w:r>
          <w:t xml:space="preserve"> the </w:t>
        </w:r>
        <w:r w:rsidRPr="00352942">
          <w:rPr>
            <w:i/>
            <w:iCs/>
          </w:rPr>
          <w:t>measResultListNR</w:t>
        </w:r>
        <w:r>
          <w:t xml:space="preserve"> in </w:t>
        </w:r>
        <w:r w:rsidRPr="00352942">
          <w:rPr>
            <w:i/>
            <w:iCs/>
          </w:rPr>
          <w:t>measResultNeighCells</w:t>
        </w:r>
        <w:r>
          <w:t xml:space="preserve"> </w:t>
        </w:r>
        <w:del w:id="1191" w:author="Rapp_AfterRAN2#122" w:date="2023-06-27T14:43:00Z">
          <w:r w:rsidDel="00A04912">
            <w:delText xml:space="preserve">to include </w:delText>
          </w:r>
        </w:del>
        <w:r>
          <w:t xml:space="preserve">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192" w:author="Rapp_AfterRAN2#123" w:date="2023-09-26T21:44:00Z">
        <w:r w:rsidR="00DE0AF4">
          <w:t>successfully completed the random access procedure</w:t>
        </w:r>
      </w:ins>
      <w:ins w:id="1193" w:author="Rapp_AfterRAN2#121bis" w:date="2023-05-05T09:34:00Z">
        <w:del w:id="1194"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195" w:author="Rapp_AfterRAN2#121bis" w:date="2023-05-05T10:31:00Z">
        <w:del w:id="1196" w:author="Rapp_AfterRAN2#123" w:date="2023-09-26T21:44:00Z">
          <w:r w:rsidR="00C20403" w:rsidDel="00DE0AF4">
            <w:delText xml:space="preserve"> for the SCG</w:delText>
          </w:r>
        </w:del>
      </w:ins>
      <w:ins w:id="1197" w:author="Rapp_AfterRAN2#121bis" w:date="2023-05-05T09:34:00Z">
        <w:r>
          <w:t>;</w:t>
        </w:r>
      </w:ins>
    </w:p>
    <w:p w14:paraId="206CD0B3" w14:textId="3AEF8DD3" w:rsidR="007830FB" w:rsidRDefault="007830FB" w:rsidP="007830FB">
      <w:pPr>
        <w:pStyle w:val="B6"/>
        <w:rPr>
          <w:ins w:id="1198" w:author="Rapp_AfterRAN2#121bis" w:date="2023-05-05T09:34:00Z"/>
        </w:rPr>
      </w:pPr>
      <w:ins w:id="1199" w:author="Rapp_AfterRAN2#121bis" w:date="2023-05-05T09:34:00Z">
        <w:r>
          <w:t>6&gt;</w:t>
        </w:r>
        <w:r>
          <w:tab/>
          <w:t>for each neighbour cell included, include the optional fields that are available</w:t>
        </w:r>
      </w:ins>
      <w:ins w:id="1200" w:author="Rapp_AfterRAN2#122" w:date="2023-06-27T14:43:00Z">
        <w:r w:rsidR="002017EC">
          <w:t xml:space="preserve"> </w:t>
        </w:r>
        <w:r w:rsidR="002017EC">
          <w:rPr>
            <w:rFonts w:eastAsia="SimSun"/>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r w:rsidR="002017EC">
          <w:t>)</w:t>
        </w:r>
      </w:ins>
      <w:ins w:id="1201" w:author="Rapp_AfterRAN2#121bis" w:date="2023-05-05T09:34:00Z">
        <w:r>
          <w:t>;</w:t>
        </w:r>
      </w:ins>
    </w:p>
    <w:p w14:paraId="098F15D5" w14:textId="0B5793DA" w:rsidR="007830FB" w:rsidDel="003366AC" w:rsidRDefault="007830FB" w:rsidP="007830FB">
      <w:pPr>
        <w:rPr>
          <w:ins w:id="1202" w:author="Rapp_AfterRAN2#121bis" w:date="2023-05-05T09:34:00Z"/>
          <w:del w:id="1203" w:author="Rapp_AfterRAN2#122" w:date="2023-06-27T14:46:00Z"/>
        </w:rPr>
      </w:pPr>
      <w:ins w:id="1204" w:author="Rapp_AfterRAN2#121bis" w:date="2023-05-05T09:34:00Z">
        <w:del w:id="1205"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206" w:author="Rapp_AfterRAN2#121bis" w:date="2023-05-05T09:34:00Z"/>
        </w:rPr>
      </w:pPr>
      <w:ins w:id="1207" w:author="Rapp_AfterRAN2#121bis" w:date="2023-05-05T09:34:00Z">
        <w:r>
          <w:t>5&gt;</w:t>
        </w:r>
        <w:r>
          <w:tab/>
          <w:t>if the CSI-RS measurement quantities are available</w:t>
        </w:r>
      </w:ins>
      <w:ins w:id="1208" w:author="Rapp_AfterRAN2#122" w:date="2023-06-27T14:46:00Z">
        <w:r w:rsidR="001B117E">
          <w:t xml:space="preserve"> for the cells not yet included in </w:t>
        </w:r>
        <w:r w:rsidR="001B117E">
          <w:rPr>
            <w:rFonts w:eastAsia="SimSun"/>
            <w:i/>
            <w:lang w:eastAsia="zh-CN"/>
          </w:rPr>
          <w:t>measResultListNR</w:t>
        </w:r>
        <w:r w:rsidR="001B117E">
          <w:rPr>
            <w:rFonts w:eastAsia="SimSun"/>
            <w:lang w:eastAsia="zh-CN"/>
          </w:rPr>
          <w:t xml:space="preserve"> in </w:t>
        </w:r>
        <w:r w:rsidR="001B117E">
          <w:rPr>
            <w:rFonts w:eastAsia="SimSun"/>
            <w:i/>
            <w:lang w:eastAsia="zh-CN"/>
          </w:rPr>
          <w:t>measResultNeighCells</w:t>
        </w:r>
      </w:ins>
      <w:ins w:id="1209" w:author="Rapp_AfterRAN2#121bis" w:date="2023-05-05T09:34:00Z">
        <w:r>
          <w:t>:</w:t>
        </w:r>
      </w:ins>
    </w:p>
    <w:p w14:paraId="698FBC24" w14:textId="2803702C" w:rsidR="007830FB" w:rsidRDefault="007830FB" w:rsidP="007830FB">
      <w:pPr>
        <w:pStyle w:val="B6"/>
        <w:rPr>
          <w:ins w:id="1210" w:author="Rapp_AfterRAN2#121bis" w:date="2023-05-05T09:34:00Z"/>
        </w:rPr>
      </w:pPr>
      <w:ins w:id="1211" w:author="Rapp_AfterRAN2#121bis" w:date="2023-05-05T09:34:00Z">
        <w:r>
          <w:lastRenderedPageBreak/>
          <w:t>6&gt;</w:t>
        </w:r>
        <w:r>
          <w:tab/>
        </w:r>
        <w:del w:id="1212" w:author="Rapp_AfterRAN2#122" w:date="2023-06-27T14:46:00Z">
          <w:r w:rsidDel="001B117E">
            <w:delText>set</w:delText>
          </w:r>
        </w:del>
      </w:ins>
      <w:ins w:id="1213" w:author="Rapp_AfterRAN2#122" w:date="2023-06-27T14:46:00Z">
        <w:r w:rsidR="001B117E">
          <w:t>include</w:t>
        </w:r>
      </w:ins>
      <w:ins w:id="1214" w:author="Rapp_AfterRAN2#121bis" w:date="2023-05-05T09:34:00Z">
        <w:r>
          <w:t xml:space="preserve"> </w:t>
        </w:r>
      </w:ins>
      <w:ins w:id="1215" w:author="Rapp_AfterRAN2#122" w:date="2023-06-28T15:36:00Z">
        <w:r w:rsidR="00E35F4D">
          <w:t xml:space="preserve">in </w:t>
        </w:r>
      </w:ins>
      <w:ins w:id="1216" w:author="Rapp_AfterRAN2#121bis" w:date="2023-05-05T09:34:00Z">
        <w:r>
          <w:t xml:space="preserve">the </w:t>
        </w:r>
        <w:r w:rsidRPr="00352942">
          <w:rPr>
            <w:i/>
            <w:iCs/>
          </w:rPr>
          <w:t>measResultListNR</w:t>
        </w:r>
        <w:r>
          <w:t xml:space="preserve"> in </w:t>
        </w:r>
        <w:r w:rsidRPr="00352942">
          <w:rPr>
            <w:i/>
            <w:iCs/>
          </w:rPr>
          <w:t>measResultNeighCells</w:t>
        </w:r>
        <w:r>
          <w:t xml:space="preserve"> </w:t>
        </w:r>
        <w:del w:id="1217" w:author="Rapp_AfterRAN2#122" w:date="2023-06-27T14:46:00Z">
          <w:r w:rsidDel="001B117E">
            <w:delText xml:space="preserve">to include </w:delText>
          </w:r>
        </w:del>
        <w:r>
          <w:t xml:space="preserve">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ins>
      <w:ins w:id="1218" w:author="Rapp_AfterRAN2#123" w:date="2023-09-26T21:45:00Z">
        <w:r w:rsidR="00DE0AF4">
          <w:t>successfully completed the random access procedure</w:t>
        </w:r>
      </w:ins>
      <w:ins w:id="1219" w:author="Rapp_AfterRAN2#121bis" w:date="2023-05-05T09:34:00Z">
        <w:del w:id="1220"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221" w:author="Rapp_AfterRAN2#121bis" w:date="2023-05-05T10:32:00Z">
        <w:del w:id="1222" w:author="Rapp_AfterRAN2#123" w:date="2023-09-26T21:45:00Z">
          <w:r w:rsidR="00D53187" w:rsidDel="00DE0AF4">
            <w:delText xml:space="preserve"> for the SCG</w:delText>
          </w:r>
        </w:del>
      </w:ins>
      <w:ins w:id="1223" w:author="Rapp_AfterRAN2#121bis" w:date="2023-05-05T09:34:00Z">
        <w:r>
          <w:t>;</w:t>
        </w:r>
      </w:ins>
    </w:p>
    <w:p w14:paraId="4A31A24B" w14:textId="77777777" w:rsidR="007830FB" w:rsidRDefault="007830FB" w:rsidP="007830FB">
      <w:pPr>
        <w:pStyle w:val="B6"/>
        <w:rPr>
          <w:ins w:id="1224" w:author="Rapp_AfterRAN2#121bis" w:date="2023-05-05T09:34:00Z"/>
        </w:rPr>
      </w:pPr>
      <w:ins w:id="1225" w:author="Rapp_AfterRAN2#121bis" w:date="2023-05-05T09:34:00Z">
        <w:r>
          <w:t>6&gt;</w:t>
        </w:r>
        <w:r>
          <w:tab/>
          <w:t>for each neighbour cell included, include the optional fields that are available;</w:t>
        </w:r>
      </w:ins>
    </w:p>
    <w:p w14:paraId="6D2C02B1" w14:textId="6C60558F" w:rsidR="007830FB" w:rsidDel="003366AC" w:rsidRDefault="007830FB" w:rsidP="007830FB">
      <w:pPr>
        <w:rPr>
          <w:ins w:id="1226" w:author="Rapp_AfterRAN2#121bis" w:date="2023-05-05T09:34:00Z"/>
          <w:del w:id="1227" w:author="Rapp_AfterRAN2#122" w:date="2023-06-27T14:46:00Z"/>
        </w:rPr>
      </w:pPr>
      <w:ins w:id="1228" w:author="Rapp_AfterRAN2#121bis" w:date="2023-05-05T09:34:00Z">
        <w:del w:id="1229"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230" w:author="Rapp_AfterRAN2#121bis" w:date="2023-05-05T09:34:00Z"/>
        </w:rPr>
      </w:pPr>
      <w:ins w:id="1231" w:author="Rapp_AfterRAN2#121bis" w:date="2023-05-05T10:39:00Z">
        <w:r>
          <w:t xml:space="preserve">Editor´s note: FFS whether </w:t>
        </w:r>
        <w:r w:rsidRPr="00352942">
          <w:rPr>
            <w:i/>
            <w:iCs/>
          </w:rPr>
          <w:t>measResultListEUTRA</w:t>
        </w:r>
        <w:r>
          <w:t xml:space="preserve"> should be included.</w:t>
        </w:r>
      </w:ins>
    </w:p>
    <w:p w14:paraId="20360997" w14:textId="77777777" w:rsidR="007830FB" w:rsidRDefault="007830FB" w:rsidP="007830FB">
      <w:pPr>
        <w:pStyle w:val="B3"/>
        <w:rPr>
          <w:ins w:id="1232" w:author="Rapp_AfterRAN2#121bis" w:date="2023-05-05T09:34:00Z"/>
        </w:rPr>
      </w:pPr>
      <w:ins w:id="1233" w:author="Rapp_AfterRAN2#121bis" w:date="2023-05-05T09:34:00Z">
        <w:r>
          <w:t>3&gt;</w:t>
        </w:r>
        <w:r>
          <w:tab/>
          <w:t xml:space="preserve">for each of the neighbour cells included in </w:t>
        </w:r>
        <w:r w:rsidRPr="00352942">
          <w:rPr>
            <w:i/>
            <w:iCs/>
          </w:rPr>
          <w:t>measResultNeighCells</w:t>
        </w:r>
        <w:r>
          <w:t>:</w:t>
        </w:r>
      </w:ins>
    </w:p>
    <w:p w14:paraId="541AAF0F" w14:textId="0EAE5690" w:rsidR="007830FB" w:rsidRDefault="007830FB" w:rsidP="007830FB">
      <w:pPr>
        <w:pStyle w:val="B4"/>
        <w:rPr>
          <w:ins w:id="1234" w:author="Rapp_AfterRAN2#121bis" w:date="2023-05-05T09:34:00Z"/>
        </w:rPr>
      </w:pPr>
      <w:ins w:id="1235" w:author="Rapp_AfterRAN2#121bis" w:date="2023-05-05T09:34:00Z">
        <w:r w:rsidRPr="00167318">
          <w:t>4&gt;</w:t>
        </w:r>
        <w:r w:rsidRPr="00167318">
          <w:tab/>
          <w:t xml:space="preserve">if the cell was a candidate target cell included in the </w:t>
        </w:r>
        <w:r w:rsidRPr="00167318">
          <w:rPr>
            <w:i/>
            <w:iCs/>
          </w:rPr>
          <w:t>condRRCReconfig</w:t>
        </w:r>
        <w:r w:rsidRPr="00167318">
          <w:t xml:space="preserve"> within the </w:t>
        </w:r>
        <w:r w:rsidRPr="00167318">
          <w:rPr>
            <w:i/>
            <w:iCs/>
          </w:rPr>
          <w:t>conditionalReconfiguration</w:t>
        </w:r>
        <w:r w:rsidRPr="00167318">
          <w:t xml:space="preserve">, in which the last </w:t>
        </w:r>
        <w:r w:rsidRPr="00167318">
          <w:rPr>
            <w:i/>
            <w:iCs/>
          </w:rPr>
          <w:t>RRCReconfiguration</w:t>
        </w:r>
        <w:r w:rsidRPr="00167318">
          <w:t xml:space="preserve"> message</w:t>
        </w:r>
      </w:ins>
      <w:ins w:id="1236" w:author="Rapp_AfterRAN2#121bis" w:date="2023-05-05T10:40:00Z">
        <w:r w:rsidR="001008A4" w:rsidRPr="00167318">
          <w:t xml:space="preserve"> for the SCG</w:t>
        </w:r>
      </w:ins>
      <w:ins w:id="1237" w:author="Rapp_AfterRAN2#121bis" w:date="2023-05-05T09:34:00Z">
        <w:r w:rsidRPr="00167318">
          <w:t xml:space="preserve"> including </w:t>
        </w:r>
        <w:r w:rsidRPr="00167318">
          <w:rPr>
            <w:i/>
            <w:iCs/>
          </w:rPr>
          <w:t>reconfigurationWithSync</w:t>
        </w:r>
        <w:r w:rsidRPr="00167318">
          <w:t xml:space="preserve"> was applied:</w:t>
        </w:r>
      </w:ins>
    </w:p>
    <w:p w14:paraId="1EBABE0C" w14:textId="77777777" w:rsidR="007830FB" w:rsidRDefault="007830FB" w:rsidP="007830FB">
      <w:pPr>
        <w:pStyle w:val="Editorsnote0"/>
        <w:rPr>
          <w:ins w:id="1238" w:author="Rapp_AfterRAN2#121bis" w:date="2023-05-05T10:50:00Z"/>
        </w:rPr>
      </w:pPr>
      <w:ins w:id="1239" w:author="Rapp_AfterRAN2#121bis" w:date="2023-05-05T09:34:00Z">
        <w:r>
          <w:t>5&gt;</w:t>
        </w:r>
        <w:r>
          <w:tab/>
          <w:t xml:space="preserve">set the </w:t>
        </w:r>
        <w:r w:rsidRPr="00352942">
          <w:rPr>
            <w:i/>
            <w:iCs/>
          </w:rPr>
          <w:t>choCandidate</w:t>
        </w:r>
        <w:r>
          <w:t xml:space="preserve"> to </w:t>
        </w:r>
        <w:r w:rsidRPr="00352942">
          <w:rPr>
            <w:i/>
            <w:iCs/>
          </w:rPr>
          <w:t>true</w:t>
        </w:r>
        <w:r>
          <w:t xml:space="preserve"> in </w:t>
        </w:r>
        <w:r w:rsidRPr="00352942">
          <w:rPr>
            <w:i/>
            <w:iCs/>
          </w:rPr>
          <w:t>measResultNR</w:t>
        </w:r>
        <w:r>
          <w:t>;</w:t>
        </w:r>
      </w:ins>
    </w:p>
    <w:p w14:paraId="500EA285" w14:textId="195F12C0" w:rsidR="00AD4D15" w:rsidRDefault="00AD4D15" w:rsidP="00AD4D15">
      <w:pPr>
        <w:pStyle w:val="B3"/>
        <w:rPr>
          <w:ins w:id="1240" w:author="Rapp_AfterRAN2#123bis" w:date="2023-10-18T11:09:00Z"/>
        </w:rPr>
      </w:pPr>
      <w:ins w:id="1241" w:author="Rapp_AfterRAN2#123bis" w:date="2023-10-18T11:09:00Z">
        <w:r>
          <w:t>3&gt;</w:t>
        </w:r>
        <w:r>
          <w:tab/>
        </w:r>
      </w:ins>
      <w:ins w:id="1242" w:author="Rapp_AfterRAN2#123bis" w:date="2023-10-18T15:58:00Z">
        <w:r w:rsidR="00BD03D4">
          <w:t>inc</w:t>
        </w:r>
      </w:ins>
      <w:ins w:id="1243" w:author="Rapp_AfterRAN2#123bis" w:date="2023-10-23T10:16:00Z">
        <w:r w:rsidR="000E2007">
          <w:t>l</w:t>
        </w:r>
      </w:ins>
      <w:ins w:id="1244" w:author="Rapp_AfterRAN2#123bis" w:date="2023-10-18T15:58:00Z">
        <w:r w:rsidR="00BD03D4">
          <w:t>ude</w:t>
        </w:r>
      </w:ins>
      <w:ins w:id="1245" w:author="Rapp_AfterRAN2#123bis" w:date="2023-10-18T11:10:00Z">
        <w:r>
          <w:t xml:space="preserve"> </w:t>
        </w:r>
      </w:ins>
      <w:ins w:id="1246" w:author="Rapp_AfterRAN2#123bis" w:date="2023-10-18T15:58:00Z">
        <w:r w:rsidR="00BD03D4">
          <w:rPr>
            <w:i/>
            <w:iCs/>
          </w:rPr>
          <w:t>s</w:t>
        </w:r>
      </w:ins>
      <w:ins w:id="1247" w:author="Rapp_AfterRAN2#123bis" w:date="2023-10-27T16:52:00Z">
        <w:r w:rsidR="00C67FF1">
          <w:rPr>
            <w:i/>
            <w:iCs/>
          </w:rPr>
          <w:t>n</w:t>
        </w:r>
      </w:ins>
      <w:ins w:id="1248" w:author="Rapp_AfterRAN2#123bis" w:date="2023-10-18T15:58:00Z">
        <w:r w:rsidR="00BD03D4">
          <w:rPr>
            <w:i/>
            <w:iCs/>
          </w:rPr>
          <w:t>-InitiatedPSCellChange</w:t>
        </w:r>
      </w:ins>
      <w:ins w:id="1249" w:author="Rapp_AfterRAN2#123bis" w:date="2023-10-18T11:10:00Z">
        <w:r>
          <w:t xml:space="preserve"> </w:t>
        </w:r>
      </w:ins>
      <w:ins w:id="1250" w:author="Rapp_AfterRAN2#123bis" w:date="2023-10-18T15:58:00Z">
        <w:r w:rsidR="00BD03D4">
          <w:t xml:space="preserve">if </w:t>
        </w:r>
        <w:r w:rsidR="00BD03D4">
          <w:rPr>
            <w:i/>
            <w:iCs/>
          </w:rPr>
          <w:t>s</w:t>
        </w:r>
      </w:ins>
      <w:ins w:id="1251" w:author="Rapp_AfterRAN2#123bis" w:date="2023-10-27T16:52:00Z">
        <w:r w:rsidR="00C67FF1">
          <w:rPr>
            <w:i/>
            <w:iCs/>
          </w:rPr>
          <w:t>n</w:t>
        </w:r>
      </w:ins>
      <w:ins w:id="1252" w:author="Rapp_AfterRAN2#123bis" w:date="2023-10-18T15:58:00Z">
        <w:r w:rsidR="00BD03D4">
          <w:rPr>
            <w:i/>
            <w:iCs/>
          </w:rPr>
          <w:t>-InitiatedPSCellChange</w:t>
        </w:r>
        <w:r w:rsidR="00BD03D4">
          <w:t xml:space="preserve"> is include</w:t>
        </w:r>
      </w:ins>
      <w:ins w:id="1253" w:author="Rapp_AfterRAN2#123bis" w:date="2023-10-18T15:59:00Z">
        <w:r w:rsidR="00BD03D4">
          <w:t xml:space="preserve">d in </w:t>
        </w:r>
      </w:ins>
      <w:ins w:id="1254" w:author="Rapp_AfterRAN2#123bis" w:date="2023-10-18T11:28:00Z">
        <w:r w:rsidR="00A9048F">
          <w:t>the</w:t>
        </w:r>
      </w:ins>
      <w:ins w:id="1255" w:author="Rapp_AfterRAN2#123bis" w:date="2023-10-18T11:27:00Z">
        <w:r w:rsidR="00A9048F">
          <w:t xml:space="preserve"> </w:t>
        </w:r>
      </w:ins>
      <w:ins w:id="1256" w:author="Rapp_AfterRAN2#123bis" w:date="2023-10-18T15:59:00Z">
        <w:r w:rsidR="00BD03D4">
          <w:rPr>
            <w:i/>
            <w:iCs/>
          </w:rPr>
          <w:t xml:space="preserve">RRCReconfiguration </w:t>
        </w:r>
        <w:r w:rsidR="00BD03D4">
          <w:t xml:space="preserve">including the </w:t>
        </w:r>
      </w:ins>
      <w:ins w:id="1257" w:author="Rapp_AfterRAN2#123bis" w:date="2023-10-18T15:21:00Z">
        <w:r w:rsidR="00CF03DA">
          <w:t>applied</w:t>
        </w:r>
      </w:ins>
      <w:ins w:id="1258" w:author="Rapp_AfterRAN2#123bis" w:date="2023-10-18T11:29:00Z">
        <w:r w:rsidR="00B6199C">
          <w:t xml:space="preserve"> </w:t>
        </w:r>
      </w:ins>
      <w:ins w:id="1259" w:author="Rapp_AfterRAN2#123bis" w:date="2023-10-18T11:28:00Z">
        <w:r w:rsidR="00A9048F" w:rsidRPr="00167318">
          <w:rPr>
            <w:i/>
            <w:iCs/>
          </w:rPr>
          <w:t>RRCReconfiguration</w:t>
        </w:r>
        <w:r w:rsidR="00A9048F" w:rsidRPr="00167318">
          <w:t xml:space="preserve"> message</w:t>
        </w:r>
      </w:ins>
      <w:ins w:id="1260" w:author="Rapp_AfterRAN2#123bis" w:date="2023-10-18T11:31:00Z">
        <w:r w:rsidR="002452A7">
          <w:t xml:space="preserve"> </w:t>
        </w:r>
      </w:ins>
      <w:ins w:id="1261" w:author="Rapp_AfterRAN2#123bis" w:date="2023-10-18T15:59:00Z">
        <w:r w:rsidR="00BD03D4">
          <w:t>with</w:t>
        </w:r>
      </w:ins>
      <w:ins w:id="1262" w:author="Rapp_AfterRAN2#123bis" w:date="2023-10-18T11:31:00Z">
        <w:r w:rsidR="002452A7" w:rsidRPr="00167318">
          <w:t xml:space="preserve"> </w:t>
        </w:r>
        <w:r w:rsidR="002452A7" w:rsidRPr="00167318">
          <w:rPr>
            <w:i/>
            <w:iCs/>
          </w:rPr>
          <w:t>reconfigurationWithSync</w:t>
        </w:r>
      </w:ins>
      <w:ins w:id="1263" w:author="Rapp_AfterRAN2#123bis" w:date="2023-10-18T11:28:00Z">
        <w:r w:rsidR="00A9048F" w:rsidRPr="00167318">
          <w:t xml:space="preserve"> for the SCG</w:t>
        </w:r>
      </w:ins>
      <w:ins w:id="1264" w:author="Rapp_AfterRAN2#123bis" w:date="2023-10-18T11:09:00Z">
        <w:r>
          <w:t>;</w:t>
        </w:r>
      </w:ins>
    </w:p>
    <w:p w14:paraId="7D19A5E7" w14:textId="77777777" w:rsidR="007830FB" w:rsidRDefault="007830FB" w:rsidP="007830FB">
      <w:pPr>
        <w:pStyle w:val="B3"/>
        <w:rPr>
          <w:ins w:id="1265" w:author="Rapp_AfterRAN2#121bis" w:date="2023-05-05T09:34:00Z"/>
        </w:rPr>
      </w:pPr>
      <w:ins w:id="1266" w:author="Rapp_AfterRAN2#121bis" w:date="2023-05-05T09:34:00Z">
        <w:r>
          <w:t>3&gt;</w:t>
        </w:r>
        <w:r>
          <w:tab/>
          <w:t xml:space="preserve">if available, set the </w:t>
        </w:r>
        <w:r w:rsidRPr="00352942">
          <w:rPr>
            <w:i/>
            <w:iCs/>
          </w:rPr>
          <w:t>locationInfo</w:t>
        </w:r>
        <w:r>
          <w:t xml:space="preserve"> as in 5.3.3.7;</w:t>
        </w:r>
      </w:ins>
    </w:p>
    <w:p w14:paraId="2032AA0D" w14:textId="7809B530" w:rsidR="00CE7A32" w:rsidRDefault="00CE7A32" w:rsidP="00CE7A32">
      <w:pPr>
        <w:rPr>
          <w:ins w:id="1267" w:author="Rapp_AfterRAN2#122" w:date="2023-06-16T16:59:00Z"/>
        </w:rPr>
      </w:pPr>
      <w:ins w:id="1268" w:author="Rapp_AfterRAN2#122" w:date="2023-06-16T16:59:00Z">
        <w:r>
          <w:t xml:space="preserve">Editor's Note: </w:t>
        </w:r>
      </w:ins>
      <w:ins w:id="1269" w:author="Rapp_AfterRAN2#122" w:date="2023-06-27T14:33:00Z">
        <w:r w:rsidR="000570DD">
          <w:t>b</w:t>
        </w:r>
      </w:ins>
      <w:ins w:id="1270" w:author="Rapp_AfterRAN2#122" w:date="2023-06-16T16:59:00Z">
        <w:r>
          <w:t>ased on which locationInfo configuration (</w:t>
        </w:r>
      </w:ins>
      <w:ins w:id="1271" w:author="Rapp_AfterRAN2#122" w:date="2023-06-16T17:00:00Z">
        <w:r w:rsidR="00E25DB4">
          <w:t xml:space="preserve">e.g., </w:t>
        </w:r>
        <w:r>
          <w:t>configured by the source SCG or MCG or the target SCG</w:t>
        </w:r>
      </w:ins>
      <w:ins w:id="1272" w:author="Rapp_AfterRAN2#122" w:date="2023-06-16T16:59:00Z">
        <w:r>
          <w:t>) the UE should log the locationInfo.</w:t>
        </w:r>
      </w:ins>
    </w:p>
    <w:p w14:paraId="72455E2C" w14:textId="19942249" w:rsidR="002137B0" w:rsidDel="00337E12" w:rsidRDefault="002137B0" w:rsidP="007447D2">
      <w:pPr>
        <w:pStyle w:val="EditorsNote"/>
        <w:ind w:left="0" w:firstLine="0"/>
        <w:rPr>
          <w:ins w:id="1273" w:author="Rapp_AfterRAN2#121bis" w:date="2023-05-08T09:39:00Z"/>
          <w:del w:id="1274" w:author="Rapp_AfterRAN2#123bis" w:date="2023-10-18T16:18:00Z"/>
        </w:rPr>
      </w:pPr>
      <w:ins w:id="1275" w:author="Rapp_AfterRAN2#121bis" w:date="2023-05-08T09:39:00Z">
        <w:del w:id="1276" w:author="Rapp_AfterRAN2#123bis" w:date="2023-10-18T16:18:00Z">
          <w:r w:rsidDel="00337E12">
            <w:delText>Editor´s note: Ho</w:delText>
          </w:r>
          <w:r w:rsidR="00D525EC" w:rsidDel="00337E12">
            <w:delText xml:space="preserve">w to capture the release of the </w:delText>
          </w:r>
        </w:del>
      </w:ins>
      <w:ins w:id="1277" w:author="Rapp_AfterRAN2#121bis" w:date="2023-05-08T09:40:00Z">
        <w:del w:id="1278"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279" w:author="Rapp_AfterRAN2#123bis" w:date="2023-10-18T16:18:00Z"/>
        </w:rPr>
      </w:pPr>
      <w:ins w:id="1280" w:author="Rapp_AfterRAN2#123bis" w:date="2023-10-18T16:18:00Z">
        <w:r w:rsidRPr="00F10B4F">
          <w:t>1&gt;</w:t>
        </w:r>
        <w:r w:rsidRPr="00F10B4F">
          <w:tab/>
        </w:r>
        <w:r w:rsidRPr="00F10B4F">
          <w:rPr>
            <w:lang w:eastAsia="zh-CN"/>
          </w:rPr>
          <w:t xml:space="preserve">release </w:t>
        </w:r>
        <w:r w:rsidRPr="00F10B4F">
          <w:rPr>
            <w:i/>
          </w:rPr>
          <w:t>success</w:t>
        </w:r>
      </w:ins>
      <w:ins w:id="1281" w:author="Rapp_AfterRAN2#123bis" w:date="2023-10-18T16:31:00Z">
        <w:r w:rsidR="00A965B8">
          <w:rPr>
            <w:i/>
          </w:rPr>
          <w:t>PSCell</w:t>
        </w:r>
      </w:ins>
      <w:ins w:id="1282" w:author="Rapp_AfterRAN2#123bis" w:date="2023-10-18T16:18:00Z">
        <w:r w:rsidRPr="00F10B4F">
          <w:rPr>
            <w:i/>
          </w:rPr>
          <w:t>-Config</w:t>
        </w:r>
        <w:r w:rsidRPr="00F10B4F">
          <w:rPr>
            <w:lang w:eastAsia="zh-CN"/>
          </w:rPr>
          <w:t xml:space="preserve"> </w:t>
        </w:r>
        <w:r w:rsidRPr="00F10B4F">
          <w:t>configured by the source P</w:t>
        </w:r>
      </w:ins>
      <w:ins w:id="1283" w:author="Rapp_AfterRAN2#123bis" w:date="2023-10-18T16:31:00Z">
        <w:r w:rsidR="00A965B8">
          <w:t>S</w:t>
        </w:r>
      </w:ins>
      <w:ins w:id="1284" w:author="Rapp_AfterRAN2#123bis" w:date="2023-10-18T16:18:00Z">
        <w:r w:rsidRPr="00F10B4F">
          <w:t>Cell</w:t>
        </w:r>
      </w:ins>
      <w:ins w:id="1285" w:author="Rapp_AfterRAN2#123bis" w:date="2023-10-18T16:32:00Z">
        <w:r w:rsidR="00A965B8">
          <w:t xml:space="preserve"> </w:t>
        </w:r>
        <w:commentRangeStart w:id="1286"/>
        <w:r w:rsidR="00A965B8">
          <w:t>if available</w:t>
        </w:r>
      </w:ins>
      <w:ins w:id="1287" w:author="Rapp_AfterRAN2#123bis" w:date="2023-10-18T16:18:00Z">
        <w:r w:rsidRPr="00F10B4F">
          <w:t xml:space="preserve"> </w:t>
        </w:r>
      </w:ins>
      <w:commentRangeEnd w:id="1286"/>
      <w:ins w:id="1288" w:author="Rapp_AfterRAN2#123bis" w:date="2023-10-18T16:32:00Z">
        <w:r w:rsidR="0086773E">
          <w:rPr>
            <w:rStyle w:val="CommentReference"/>
          </w:rPr>
          <w:commentReference w:id="1286"/>
        </w:r>
      </w:ins>
      <w:ins w:id="1289" w:author="Rapp_AfterRAN2#123bis" w:date="2023-10-18T16:18:00Z">
        <w:r w:rsidRPr="00F10B4F">
          <w:t xml:space="preserve">and </w:t>
        </w:r>
        <w:r w:rsidRPr="00F10B4F">
          <w:rPr>
            <w:i/>
            <w:iCs/>
          </w:rPr>
          <w:t>thresholdPercentageT304</w:t>
        </w:r>
        <w:r w:rsidRPr="00F10B4F">
          <w:t xml:space="preserve"> if configured by the target P</w:t>
        </w:r>
      </w:ins>
      <w:ins w:id="1290" w:author="Rapp_AfterRAN2#123bis" w:date="2023-10-18T16:33:00Z">
        <w:r w:rsidR="007E426B">
          <w:t>S</w:t>
        </w:r>
      </w:ins>
      <w:ins w:id="1291" w:author="Rapp_AfterRAN2#123bis" w:date="2023-10-18T16:18:00Z">
        <w:r w:rsidRPr="00F10B4F">
          <w:t>Cell.</w:t>
        </w:r>
      </w:ins>
    </w:p>
    <w:p w14:paraId="11B080D1" w14:textId="77777777" w:rsidR="00337E12" w:rsidRDefault="00337E12" w:rsidP="007830FB">
      <w:pPr>
        <w:rPr>
          <w:ins w:id="1292" w:author="Rapp_AfterRAN2#123bis" w:date="2023-10-18T16:18:00Z"/>
        </w:rPr>
      </w:pPr>
    </w:p>
    <w:p w14:paraId="5BFE7D10" w14:textId="7632B0AB" w:rsidR="007830FB" w:rsidRDefault="007830FB" w:rsidP="007830FB">
      <w:ins w:id="1293" w:author="Rapp_AfterRAN2#121bis" w:date="2023-05-05T09:34:00Z">
        <w:r>
          <w:t xml:space="preserve">The UE may discard the successful PSCell </w:t>
        </w:r>
        <w:del w:id="1294" w:author="Rapp_AfterRAN2#122" w:date="2023-08-10T15:52:00Z">
          <w:r w:rsidDel="00D502E1">
            <w:delText>addition/</w:delText>
          </w:r>
        </w:del>
        <w:r>
          <w:t>change</w:t>
        </w:r>
      </w:ins>
      <w:ins w:id="1295" w:author="Rapp_AfterRAN2#122" w:date="2023-08-10T15:52:00Z">
        <w:r w:rsidR="00D502E1">
          <w:t xml:space="preserve"> or addition</w:t>
        </w:r>
      </w:ins>
      <w:ins w:id="1296" w:author="Rapp_AfterRAN2#121bis" w:date="2023-05-05T09:34:00Z">
        <w:r>
          <w:t xml:space="preserve"> information, i.e., release the UE variable </w:t>
        </w:r>
        <w:r w:rsidRPr="00352942">
          <w:rPr>
            <w:i/>
            <w:iCs/>
          </w:rPr>
          <w:t>VarSuccessPSCell-Report</w:t>
        </w:r>
        <w:r>
          <w:t xml:space="preserve">, 48 hours after the last successful PSCell </w:t>
        </w:r>
        <w:del w:id="1297" w:author="Rapp_AfterRAN2#122" w:date="2023-08-10T15:52:00Z">
          <w:r w:rsidDel="00D502E1">
            <w:delText>addition/</w:delText>
          </w:r>
        </w:del>
        <w:r>
          <w:t>change</w:t>
        </w:r>
      </w:ins>
      <w:ins w:id="1298" w:author="Rapp_AfterRAN2#122" w:date="2023-08-10T15:52:00Z">
        <w:r w:rsidR="00D502E1">
          <w:t xml:space="preserve"> or addition</w:t>
        </w:r>
      </w:ins>
      <w:ins w:id="1299" w:author="Rapp_AfterRAN2#121bis" w:date="2023-05-05T09:34:00Z">
        <w:r>
          <w:t xml:space="preserve"> information is added to the </w:t>
        </w:r>
        <w:r w:rsidRPr="00352942">
          <w:rPr>
            <w:i/>
            <w:iCs/>
          </w:rPr>
          <w:t>VarSuccessPSCell-Report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1300" w:name="_Toc60777089"/>
      <w:bookmarkStart w:id="1301" w:name="_Toc124713008"/>
      <w:bookmarkStart w:id="1302" w:name="_Hlk54206646"/>
      <w:r w:rsidRPr="00F43A82">
        <w:t>6.2.2</w:t>
      </w:r>
      <w:r w:rsidRPr="00F43A82">
        <w:tab/>
        <w:t>Message definitions</w:t>
      </w:r>
      <w:bookmarkEnd w:id="1300"/>
      <w:bookmarkEnd w:id="1301"/>
    </w:p>
    <w:bookmarkEnd w:id="1302"/>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Heading4"/>
      </w:pPr>
      <w:bookmarkStart w:id="1303" w:name="_Toc60777103"/>
      <w:bookmarkStart w:id="1304" w:name="_Toc146781140"/>
      <w:bookmarkStart w:id="1305" w:name="_Toc60777108"/>
      <w:bookmarkStart w:id="1306" w:name="_Toc131064826"/>
      <w:r w:rsidRPr="00FA0D37">
        <w:lastRenderedPageBreak/>
        <w:t>–</w:t>
      </w:r>
      <w:r w:rsidRPr="00FA0D37">
        <w:tab/>
      </w:r>
      <w:r w:rsidRPr="00FA0D37">
        <w:rPr>
          <w:i/>
        </w:rPr>
        <w:t>MobilityFromNRCommand</w:t>
      </w:r>
      <w:bookmarkEnd w:id="1303"/>
      <w:bookmarkEnd w:id="1304"/>
    </w:p>
    <w:p w14:paraId="5B57C6AB" w14:textId="77777777" w:rsidR="00C96BDE" w:rsidRPr="00FA0D37" w:rsidRDefault="00C96BDE" w:rsidP="00C96BDE">
      <w:pPr>
        <w:rPr>
          <w:rFonts w:eastAsia="DengXian"/>
          <w:lang w:eastAsia="zh-CN"/>
        </w:rPr>
      </w:pPr>
      <w:r w:rsidRPr="00FA0D37">
        <w:t xml:space="preserve">The </w:t>
      </w:r>
      <w:r w:rsidRPr="00FA0D37">
        <w:rPr>
          <w:i/>
        </w:rPr>
        <w:t>MobilityFromNRCommand</w:t>
      </w:r>
      <w:r w:rsidRPr="00FA0D37">
        <w:t xml:space="preserve"> message is used to </w:t>
      </w:r>
      <w:r w:rsidRPr="00FA0D37">
        <w:rPr>
          <w:rFonts w:eastAsia="DengXian"/>
          <w:lang w:eastAsia="zh-CN"/>
        </w:rPr>
        <w:t>command handover from NR to E-UTRA/EPC, E-UTRA/5GC or UTRA-FDD.</w:t>
      </w:r>
    </w:p>
    <w:p w14:paraId="516D7F0A" w14:textId="77777777" w:rsidR="00C96BDE" w:rsidRPr="00FA0D37" w:rsidRDefault="00C96BDE" w:rsidP="00C96BDE">
      <w:pPr>
        <w:pStyle w:val="B1"/>
        <w:rPr>
          <w:rFonts w:eastAsia="DengXian"/>
          <w:lang w:eastAsia="zh-CN"/>
        </w:rPr>
      </w:pPr>
      <w:r w:rsidRPr="00FA0D37">
        <w:rPr>
          <w:rFonts w:eastAsia="DengXian"/>
          <w:lang w:eastAsia="zh-CN"/>
        </w:rPr>
        <w:t>Signalling radio bearer: SRB1</w:t>
      </w:r>
    </w:p>
    <w:p w14:paraId="70AF7234" w14:textId="77777777" w:rsidR="00C96BDE" w:rsidRPr="00FA0D37" w:rsidRDefault="00C96BDE" w:rsidP="00C96BDE">
      <w:pPr>
        <w:pStyle w:val="B1"/>
        <w:rPr>
          <w:rFonts w:eastAsia="DengXian"/>
          <w:lang w:eastAsia="zh-CN"/>
        </w:rPr>
      </w:pPr>
      <w:r w:rsidRPr="00FA0D37">
        <w:rPr>
          <w:rFonts w:eastAsia="DengXian"/>
          <w:lang w:eastAsia="zh-CN"/>
        </w:rPr>
        <w:t>RLC-SAP: AM</w:t>
      </w:r>
    </w:p>
    <w:p w14:paraId="15BD3159" w14:textId="77777777" w:rsidR="00C96BDE" w:rsidRPr="00FA0D37" w:rsidRDefault="00C96BDE" w:rsidP="00C96BDE">
      <w:pPr>
        <w:pStyle w:val="B1"/>
        <w:rPr>
          <w:rFonts w:eastAsia="DengXian"/>
          <w:lang w:eastAsia="zh-CN"/>
        </w:rPr>
      </w:pPr>
      <w:r w:rsidRPr="00FA0D37">
        <w:rPr>
          <w:rFonts w:eastAsia="DengXian"/>
          <w:lang w:eastAsia="zh-CN"/>
        </w:rPr>
        <w:t>Logical channel: DCCH</w:t>
      </w:r>
    </w:p>
    <w:p w14:paraId="161AF1EF" w14:textId="77777777" w:rsidR="00C96BDE" w:rsidRPr="00FA0D37" w:rsidRDefault="00C96BDE" w:rsidP="00C96BDE">
      <w:pPr>
        <w:pStyle w:val="B1"/>
      </w:pPr>
      <w:r w:rsidRPr="00FA0D37">
        <w:rPr>
          <w:rFonts w:eastAsia="DengXian"/>
          <w:lang w:eastAsia="zh-CN"/>
        </w:rPr>
        <w:t>Direction: Network to UE</w:t>
      </w:r>
    </w:p>
    <w:p w14:paraId="22C0260F" w14:textId="77777777" w:rsidR="00C96BDE" w:rsidRPr="00FA0D37" w:rsidRDefault="00C96BDE" w:rsidP="00C96BDE">
      <w:pPr>
        <w:pStyle w:val="TH"/>
      </w:pPr>
      <w:r w:rsidRPr="00FA0D37">
        <w:rPr>
          <w:i/>
        </w:rPr>
        <w:t>MobilityFromNRCommand</w:t>
      </w:r>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r w:rsidRPr="00FA0D37">
        <w:t xml:space="preserve">MobilityFromNRCommand ::=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rrc-TransactionIdentifier           RRC-TransactionIdentifier,</w:t>
      </w:r>
    </w:p>
    <w:p w14:paraId="25183F04" w14:textId="77777777" w:rsidR="00C96BDE" w:rsidRPr="00FA0D37" w:rsidRDefault="00C96BDE" w:rsidP="00C96BDE">
      <w:pPr>
        <w:pStyle w:val="PL"/>
      </w:pPr>
      <w:r w:rsidRPr="00FA0D37">
        <w:t xml:space="preserve">    criticalExtensions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mobilityFromNRCommand           MobilityFromNRCommand-IEs,</w:t>
      </w:r>
    </w:p>
    <w:p w14:paraId="72CD8D1E" w14:textId="77777777" w:rsidR="00C96BDE" w:rsidRPr="00FA0D37" w:rsidRDefault="00C96BDE" w:rsidP="00C96BDE">
      <w:pPr>
        <w:pStyle w:val="PL"/>
      </w:pPr>
      <w:r w:rsidRPr="00FA0D37">
        <w:t xml:space="preserve">            criticalExtensionsFuture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r w:rsidRPr="00FA0D37">
        <w:t xml:space="preserve">MobilityFromNRCommand-IEs ::=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r w:rsidRPr="00FA0D37">
        <w:t xml:space="preserve">targetRAT-MessageContainer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nas-SecurityParamFromNR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Cond HO-ToEPCUTRAN</w:t>
      </w:r>
    </w:p>
    <w:p w14:paraId="41921CEC" w14:textId="77777777" w:rsidR="00C96BDE" w:rsidRPr="00FA0D37" w:rsidRDefault="00C96BDE" w:rsidP="00C96BD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nonCriticalExtension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 xml:space="preserve">MobilityFromNRCommand-v1610-IEs ::=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307" w:author="Rapp_AfterRAN2#123bis" w:date="2023-10-18T19:22:00Z"/>
        </w:rPr>
      </w:pPr>
      <w:r w:rsidRPr="00FA0D37">
        <w:t xml:space="preserve">    nonCriticalExtension                    </w:t>
      </w:r>
      <w:ins w:id="1308" w:author="Rapp_AfterRAN2#123bis" w:date="2023-10-18T19:22:00Z">
        <w:r w:rsidR="00B91882" w:rsidRPr="00FA0D37">
          <w:t>MobilityFromNRCommand-v</w:t>
        </w:r>
      </w:ins>
      <w:ins w:id="1309" w:author="Rapp_AfterRAN2#123bis" w:date="2023-10-18T19:24:00Z">
        <w:r w:rsidR="00B91882">
          <w:t>18xy</w:t>
        </w:r>
      </w:ins>
      <w:ins w:id="1310"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311" w:author="Rapp_AfterRAN2#123bis" w:date="2023-10-18T19:24:00Z"/>
        </w:rPr>
      </w:pPr>
      <w:ins w:id="1312" w:author="Rapp_AfterRAN2#123bis" w:date="2023-10-18T19:24:00Z">
        <w:r w:rsidRPr="00FA0D37">
          <w:t>}</w:t>
        </w:r>
      </w:ins>
    </w:p>
    <w:p w14:paraId="2830E412" w14:textId="77777777" w:rsidR="00B91882" w:rsidRDefault="00B91882" w:rsidP="00C96BDE">
      <w:pPr>
        <w:pStyle w:val="PL"/>
        <w:rPr>
          <w:ins w:id="1313" w:author="Rapp_AfterRAN2#123bis" w:date="2023-10-18T19:24:00Z"/>
          <w:color w:val="993366"/>
        </w:rPr>
      </w:pPr>
    </w:p>
    <w:p w14:paraId="50ED4C43" w14:textId="356F3960" w:rsidR="00B91882" w:rsidRDefault="00B91882" w:rsidP="00C96BDE">
      <w:pPr>
        <w:pStyle w:val="PL"/>
        <w:rPr>
          <w:ins w:id="1314" w:author="Rapp_AfterRAN2#123bis" w:date="2023-10-18T19:27:00Z"/>
        </w:rPr>
      </w:pPr>
      <w:ins w:id="1315" w:author="Rapp_AfterRAN2#123bis" w:date="2023-10-18T19:25:00Z">
        <w:r w:rsidRPr="00FA0D37">
          <w:t>MobilityFromNRCommand-v</w:t>
        </w:r>
        <w:r>
          <w:t>18xy</w:t>
        </w:r>
        <w:r w:rsidRPr="00FA0D37">
          <w:t>-IEs</w:t>
        </w:r>
      </w:ins>
      <w:ins w:id="1316" w:author="Rapp_AfterRAN2#123bis" w:date="2023-10-18T19:26:00Z">
        <w:r>
          <w:t xml:space="preserve"> ::=     SEQUENCE </w:t>
        </w:r>
      </w:ins>
      <w:ins w:id="1317" w:author="Rapp_AfterRAN2#123bis" w:date="2023-10-18T19:27:00Z">
        <w:r>
          <w:t>{</w:t>
        </w:r>
      </w:ins>
    </w:p>
    <w:p w14:paraId="17EA7096" w14:textId="56EFFA3D" w:rsidR="00B91882" w:rsidRPr="00B91882" w:rsidRDefault="00B91882" w:rsidP="00C96BDE">
      <w:pPr>
        <w:pStyle w:val="PL"/>
        <w:rPr>
          <w:ins w:id="1318" w:author="Rapp_AfterRAN2#123bis" w:date="2023-10-18T19:24:00Z"/>
          <w:color w:val="808080"/>
        </w:rPr>
      </w:pPr>
      <w:ins w:id="1319" w:author="Rapp_AfterRAN2#123bis" w:date="2023-10-18T19:27:00Z">
        <w:r>
          <w:t xml:space="preserve">    </w:t>
        </w:r>
      </w:ins>
      <w:ins w:id="1320" w:author="Rapp_AfterRAN2#123bis" w:date="2023-10-18T19:28:00Z">
        <w:r w:rsidRPr="00F43A82">
          <w:t>success</w:t>
        </w:r>
      </w:ins>
      <w:ins w:id="1321" w:author="Rapp_AfterRAN2#123bis" w:date="2023-10-18T19:32:00Z">
        <w:r w:rsidR="000B3AB3">
          <w:t>HO</w:t>
        </w:r>
      </w:ins>
      <w:ins w:id="1322" w:author="Rapp_AfterRAN2#123bis" w:date="2023-10-18T19:28:00Z">
        <w:r w:rsidRPr="00F43A82">
          <w:t>-Config-r1</w:t>
        </w:r>
        <w:r>
          <w:t>8</w:t>
        </w:r>
        <w:r w:rsidRPr="00F43A82">
          <w:t xml:space="preserve">               </w:t>
        </w:r>
      </w:ins>
      <w:ins w:id="1323" w:author="Rapp_AfterRAN2#123bis" w:date="2023-10-18T19:32:00Z">
        <w:r w:rsidR="00205B9E">
          <w:t xml:space="preserve">        </w:t>
        </w:r>
      </w:ins>
      <w:ins w:id="1324" w:author="Rapp_AfterRAN2#123bis" w:date="2023-10-18T19:28:00Z">
        <w:r w:rsidRPr="00F43A82">
          <w:t xml:space="preserve"> SetupRelease {Success</w:t>
        </w:r>
      </w:ins>
      <w:ins w:id="1325" w:author="Rapp_AfterRAN2#123bis" w:date="2023-10-18T19:32:00Z">
        <w:r w:rsidR="0062797E">
          <w:t>HO</w:t>
        </w:r>
      </w:ins>
      <w:ins w:id="1326" w:author="Rapp_AfterRAN2#123bis" w:date="2023-10-18T19:28:00Z">
        <w:r w:rsidRPr="00F43A82">
          <w:t>-Config-r1</w:t>
        </w:r>
      </w:ins>
      <w:ins w:id="1327" w:author="Rapp_AfterRAN2#123bis" w:date="2023-10-18T19:32:00Z">
        <w:r w:rsidR="00C16608">
          <w:t>7</w:t>
        </w:r>
      </w:ins>
      <w:ins w:id="1328" w:author="Rapp_AfterRAN2#123bis" w:date="2023-10-18T19:28:00Z">
        <w:r w:rsidRPr="00F43A82">
          <w:t xml:space="preserve">}            </w:t>
        </w:r>
      </w:ins>
      <w:ins w:id="1329" w:author="Rapp_AfterRAN2#123bis" w:date="2023-10-18T19:30:00Z">
        <w:r w:rsidR="00E835A8">
          <w:t xml:space="preserve">    </w:t>
        </w:r>
      </w:ins>
      <w:ins w:id="1330" w:author="Rapp_AfterRAN2#123bis" w:date="2023-10-18T19:28:00Z">
        <w:r w:rsidRPr="00F43A82">
          <w:t xml:space="preserve">     </w:t>
        </w:r>
        <w:r w:rsidRPr="00F43A82">
          <w:rPr>
            <w:color w:val="993366"/>
          </w:rPr>
          <w:t>OPTIONAL</w:t>
        </w:r>
      </w:ins>
      <w:ins w:id="1331" w:author="Rapp_AfterRAN2#123bis" w:date="2023-10-18T19:29:00Z">
        <w:r>
          <w:rPr>
            <w:color w:val="993366"/>
          </w:rPr>
          <w:t>,</w:t>
        </w:r>
      </w:ins>
      <w:ins w:id="1332" w:author="Rapp_AfterRAN2#123bis" w:date="2023-10-18T19:28:00Z">
        <w:r w:rsidRPr="00F43A82">
          <w:t xml:space="preserve"> </w:t>
        </w:r>
      </w:ins>
    </w:p>
    <w:p w14:paraId="0A1BF5D2" w14:textId="42D64C03" w:rsidR="00C96BDE" w:rsidRPr="00FA0D37" w:rsidRDefault="00B91882" w:rsidP="00C96BDE">
      <w:pPr>
        <w:pStyle w:val="PL"/>
      </w:pPr>
      <w:ins w:id="1333" w:author="Rapp_AfterRAN2#123bis" w:date="2023-10-18T19:29:00Z">
        <w:r>
          <w:rPr>
            <w:color w:val="993366"/>
          </w:rPr>
          <w:t xml:space="preserve">    </w:t>
        </w:r>
        <w:r w:rsidRPr="00FA0D37">
          <w:t>nonCriticalExtension</w:t>
        </w:r>
        <w:r w:rsidRPr="00FA0D37">
          <w:rPr>
            <w:color w:val="993366"/>
          </w:rPr>
          <w:t xml:space="preserve"> </w:t>
        </w:r>
        <w:r>
          <w:rPr>
            <w:color w:val="993366"/>
          </w:rPr>
          <w:t xml:space="preserve">                       </w:t>
        </w:r>
      </w:ins>
      <w:r w:rsidR="00C96BDE" w:rsidRPr="00FA0D37">
        <w:rPr>
          <w:color w:val="993366"/>
        </w:rPr>
        <w:t>SEQUENCE</w:t>
      </w:r>
      <w:r w:rsidR="00C96BDE" w:rsidRPr="00FA0D37">
        <w:t xml:space="preserve"> {}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70253E">
            <w:pPr>
              <w:pStyle w:val="TAH"/>
              <w:rPr>
                <w:rFonts w:eastAsia="DengXian"/>
                <w:szCs w:val="22"/>
                <w:lang w:eastAsia="zh-CN"/>
              </w:rPr>
            </w:pPr>
            <w:r w:rsidRPr="00FA0D37">
              <w:rPr>
                <w:rFonts w:eastAsia="DengXian"/>
                <w:i/>
                <w:szCs w:val="22"/>
                <w:lang w:eastAsia="zh-CN"/>
              </w:rPr>
              <w:lastRenderedPageBreak/>
              <w:t xml:space="preserve">MobilityFromNRCommand-IEs </w:t>
            </w:r>
            <w:r w:rsidRPr="00FA0D37">
              <w:rPr>
                <w:rFonts w:eastAsia="DengXian"/>
                <w:szCs w:val="22"/>
                <w:lang w:eastAsia="zh-CN"/>
              </w:rPr>
              <w:t>field descriptions</w:t>
            </w:r>
          </w:p>
        </w:tc>
      </w:tr>
      <w:tr w:rsidR="00C96BDE" w:rsidRPr="00FA0D37" w14:paraId="2B07B818"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70253E">
            <w:pPr>
              <w:pStyle w:val="TAL"/>
              <w:rPr>
                <w:rFonts w:eastAsia="DengXian"/>
                <w:b/>
                <w:bCs/>
                <w:i/>
                <w:iCs/>
                <w:lang w:eastAsia="sv-SE"/>
              </w:rPr>
            </w:pPr>
            <w:r w:rsidRPr="00FA0D37">
              <w:rPr>
                <w:rFonts w:eastAsia="DengXian"/>
                <w:b/>
                <w:bCs/>
                <w:i/>
                <w:iCs/>
                <w:lang w:eastAsia="sv-SE"/>
              </w:rPr>
              <w:t>nas-SecurityParamFromNR</w:t>
            </w:r>
          </w:p>
          <w:p w14:paraId="189F1C27" w14:textId="77777777" w:rsidR="00C96BDE" w:rsidRPr="00FA0D37" w:rsidRDefault="00C96BDE" w:rsidP="0070253E">
            <w:pPr>
              <w:pStyle w:val="TAL"/>
              <w:rPr>
                <w:rFonts w:eastAsia="DengXian"/>
                <w:lang w:eastAsia="sv-SE"/>
              </w:rPr>
            </w:pPr>
            <w:r w:rsidRPr="00FA0D37">
              <w:rPr>
                <w:rFonts w:eastAsia="DengXian"/>
                <w:lang w:eastAsia="sv-SE"/>
              </w:rPr>
              <w:t xml:space="preserve">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eutra</w:t>
            </w:r>
            <w:r w:rsidRPr="00FA0D3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utra-fdd</w:t>
            </w:r>
            <w:r w:rsidRPr="00FA0D3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targetRAT-MessageContainer</w:t>
            </w:r>
          </w:p>
          <w:p w14:paraId="243A09C5" w14:textId="77777777" w:rsidR="00C96BDE" w:rsidRPr="00FA0D37" w:rsidRDefault="00C96BDE" w:rsidP="0070253E">
            <w:pPr>
              <w:pStyle w:val="TAL"/>
              <w:rPr>
                <w:rFonts w:eastAsia="DengXian"/>
                <w:szCs w:val="22"/>
                <w:lang w:eastAsia="zh-CN"/>
              </w:rPr>
            </w:pPr>
            <w:r w:rsidRPr="00FA0D37">
              <w:rPr>
                <w:rFonts w:eastAsia="DengXian"/>
                <w:szCs w:val="22"/>
                <w:lang w:eastAsia="zh-CN"/>
              </w:rPr>
              <w:t xml:space="preserve">The field contains a message specified in another standard, as indicated by the </w:t>
            </w:r>
            <w:r w:rsidRPr="00FA0D37">
              <w:rPr>
                <w:rFonts w:eastAsia="DengXian"/>
                <w:i/>
                <w:lang w:eastAsia="sv-SE"/>
              </w:rPr>
              <w:t>targetRAT-Type</w:t>
            </w:r>
            <w:r w:rsidRPr="00FA0D3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targetRAT-Type</w:t>
            </w:r>
          </w:p>
          <w:p w14:paraId="47E9B632" w14:textId="77777777" w:rsidR="00C96BDE" w:rsidRPr="00FA0D37" w:rsidRDefault="00C96BDE" w:rsidP="0070253E">
            <w:pPr>
              <w:pStyle w:val="TAL"/>
              <w:rPr>
                <w:rFonts w:eastAsia="DengXian"/>
                <w:szCs w:val="22"/>
                <w:lang w:eastAsia="zh-CN"/>
              </w:rPr>
            </w:pPr>
            <w:r w:rsidRPr="00FA0D37">
              <w:rPr>
                <w:rFonts w:eastAsia="DengXian"/>
                <w:szCs w:val="22"/>
                <w:lang w:eastAsia="zh-CN"/>
              </w:rPr>
              <w:t>Indicates the target RAT type.</w:t>
            </w:r>
          </w:p>
        </w:tc>
      </w:tr>
      <w:tr w:rsidR="00C96BDE" w:rsidRPr="00FA0D37" w14:paraId="79EAC317"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70253E">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70253E">
            <w:pPr>
              <w:pStyle w:val="TAL"/>
              <w:rPr>
                <w:rFonts w:eastAsia="DengXian"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DengXian"/>
          <w:lang w:eastAsia="zh-CN"/>
        </w:rPr>
      </w:pPr>
    </w:p>
    <w:p w14:paraId="6AAAB52D" w14:textId="77777777" w:rsidR="00C96BDE" w:rsidRPr="00FA0D37" w:rsidRDefault="00C96BDE" w:rsidP="00C96BDE">
      <w:pPr>
        <w:pStyle w:val="NO"/>
        <w:rPr>
          <w:rFonts w:eastAsia="SimSun"/>
        </w:rPr>
      </w:pPr>
      <w:r w:rsidRPr="00FA0D37">
        <w:rPr>
          <w:rFonts w:eastAsia="SimSun"/>
        </w:rPr>
        <w:t>NOTE 1:</w:t>
      </w:r>
      <w:r w:rsidRPr="00FA0D37">
        <w:rPr>
          <w:rFonts w:eastAsia="SimSun"/>
        </w:rPr>
        <w:tab/>
        <w:t xml:space="preserve">The correspondence between the value of the </w:t>
      </w:r>
      <w:r w:rsidRPr="00FA0D37">
        <w:rPr>
          <w:rFonts w:eastAsia="SimSun"/>
          <w:i/>
        </w:rPr>
        <w:t>targetRAT-Type</w:t>
      </w:r>
      <w:r w:rsidRPr="00FA0D37">
        <w:rPr>
          <w:rFonts w:eastAsia="SimSun"/>
        </w:rPr>
        <w:t xml:space="preserve">, the standard to apply, and the message contained within the </w:t>
      </w:r>
      <w:r w:rsidRPr="00FA0D37">
        <w:rPr>
          <w:rFonts w:eastAsia="DengXian"/>
          <w:i/>
          <w:iCs/>
        </w:rPr>
        <w:t>targetRAT-MessageContainer</w:t>
      </w:r>
      <w:r w:rsidRPr="00FA0D3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70253E">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70253E">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70253E">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70253E">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70253E">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70253E">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r w:rsidRPr="00FA0D37">
              <w:rPr>
                <w:rFonts w:eastAsia="Batang"/>
                <w:i/>
                <w:iCs/>
                <w:lang w:eastAsia="sv-SE"/>
              </w:rPr>
              <w:t>RRCConnectionReconfiguration</w:t>
            </w:r>
          </w:p>
        </w:tc>
      </w:tr>
      <w:tr w:rsidR="00C96BDE" w:rsidRPr="00FA0D37" w14:paraId="1B2073A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70253E">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70253E">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70253E">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70253E">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70253E">
            <w:pPr>
              <w:pStyle w:val="TAH"/>
              <w:rPr>
                <w:szCs w:val="22"/>
                <w:lang w:eastAsia="sv-SE"/>
              </w:rPr>
            </w:pPr>
            <w:r w:rsidRPr="00FA0D37">
              <w:rPr>
                <w:szCs w:val="22"/>
                <w:lang w:eastAsia="sv-SE"/>
              </w:rPr>
              <w:t>Explanation</w:t>
            </w:r>
          </w:p>
        </w:tc>
      </w:tr>
      <w:tr w:rsidR="00C96BDE" w:rsidRPr="00FA0D37" w14:paraId="71FCAD6F"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70253E">
            <w:pPr>
              <w:pStyle w:val="TAL"/>
              <w:rPr>
                <w:i/>
                <w:szCs w:val="22"/>
                <w:lang w:eastAsia="sv-SE"/>
              </w:rPr>
            </w:pPr>
            <w:r w:rsidRPr="00FA0D37">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70253E">
            <w:pPr>
              <w:pStyle w:val="TAL"/>
              <w:rPr>
                <w:szCs w:val="22"/>
                <w:lang w:eastAsia="sv-SE"/>
              </w:rPr>
            </w:pPr>
            <w:r w:rsidRPr="00FA0D37">
              <w:rPr>
                <w:szCs w:val="22"/>
                <w:lang w:eastAsia="sv-SE"/>
              </w:rPr>
              <w:t>This field is mandatory present in case of inter system handover to "EPC" or "FDD UTRAN". Otherwise it is absent.</w:t>
            </w:r>
          </w:p>
        </w:tc>
      </w:tr>
    </w:tbl>
    <w:p w14:paraId="641EC8E6" w14:textId="77777777" w:rsidR="001364E7" w:rsidRPr="00F10B4F" w:rsidRDefault="001364E7" w:rsidP="001364E7">
      <w:pPr>
        <w:pStyle w:val="Heading4"/>
      </w:pPr>
      <w:r w:rsidRPr="00F10B4F">
        <w:t>–</w:t>
      </w:r>
      <w:r w:rsidRPr="00F10B4F">
        <w:tab/>
      </w:r>
      <w:r w:rsidRPr="00F10B4F">
        <w:rPr>
          <w:i/>
          <w:noProof/>
        </w:rPr>
        <w:t>RRCReconfiguration</w:t>
      </w:r>
      <w:bookmarkEnd w:id="1305"/>
      <w:bookmarkEnd w:id="1306"/>
    </w:p>
    <w:p w14:paraId="0C0E0CFE" w14:textId="77777777" w:rsidR="001364E7" w:rsidRPr="00F10B4F" w:rsidRDefault="001364E7" w:rsidP="001364E7">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r w:rsidRPr="00F10B4F">
        <w:rPr>
          <w:bCs/>
          <w:i/>
          <w:iCs/>
        </w:rPr>
        <w:t>RRCReconfiguration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r w:rsidRPr="00F10B4F">
        <w:t xml:space="preserve">RRCReconfiguration ::=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rrc-TransactionIdentifier               RRC-TransactionIdentifier,</w:t>
      </w:r>
    </w:p>
    <w:p w14:paraId="4E6030BB" w14:textId="77777777" w:rsidR="001364E7" w:rsidRPr="00F10B4F" w:rsidRDefault="001364E7" w:rsidP="001364E7">
      <w:pPr>
        <w:pStyle w:val="PL"/>
      </w:pPr>
      <w:r w:rsidRPr="00F10B4F">
        <w:lastRenderedPageBreak/>
        <w:t xml:space="preserve">    criticalExtensions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rrcReconfiguration                      RRCReconfiguration-IEs,</w:t>
      </w:r>
    </w:p>
    <w:p w14:paraId="66557923" w14:textId="77777777" w:rsidR="001364E7" w:rsidRPr="00F10B4F" w:rsidRDefault="001364E7" w:rsidP="001364E7">
      <w:pPr>
        <w:pStyle w:val="PL"/>
      </w:pPr>
      <w:r w:rsidRPr="00F10B4F">
        <w:t xml:space="preserve">        criticalExtensionsFuture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r w:rsidRPr="00F10B4F">
        <w:t xml:space="preserve">RRCReconfiguration-IEs ::=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nonCriticalExtension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 xml:space="preserve">RRCReconfiguration-v1530-IEs ::=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321C7F24" w14:textId="77777777" w:rsidR="001364E7" w:rsidRPr="00F10B4F" w:rsidRDefault="001364E7" w:rsidP="001364E7">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0A4663DE" w14:textId="77777777" w:rsidR="001364E7" w:rsidRPr="00F10B4F" w:rsidRDefault="001364E7" w:rsidP="001364E7">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nonCriticalExtension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 xml:space="preserve">RRCReconfiguration-v1540-IEs ::=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nonCriticalExtension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 xml:space="preserve">RRCReconfiguration-v1560-IEs ::=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6EBB2D03" w14:textId="77777777" w:rsidR="001364E7" w:rsidRPr="00F10B4F" w:rsidRDefault="001364E7" w:rsidP="001364E7">
      <w:pPr>
        <w:pStyle w:val="PL"/>
      </w:pPr>
      <w:r w:rsidRPr="00F10B4F">
        <w:t xml:space="preserve">    nonCriticalExtension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 xml:space="preserve">RRCReconfiguration-v1610-IEs ::=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nonCriticalExtension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 xml:space="preserve">RRCReconfiguration-v1700-IEs ::=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otherConfig-v1700                       OtherConfig-v1700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229F94C7" w14:textId="77777777" w:rsidR="001364E7" w:rsidRPr="00F10B4F" w:rsidRDefault="001364E7" w:rsidP="001364E7">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0A562FDC" w14:textId="23ADDC25" w:rsidR="001364E7" w:rsidRPr="00F10B4F" w:rsidRDefault="001364E7" w:rsidP="001364E7">
      <w:pPr>
        <w:pStyle w:val="PL"/>
      </w:pPr>
      <w:r w:rsidRPr="00F10B4F">
        <w:t xml:space="preserve">    nonCriticalExtension                    </w:t>
      </w:r>
      <w:ins w:id="1334" w:author="Rapp_AfterRAN2#121bis" w:date="2023-05-05T15:36:00Z">
        <w:r w:rsidR="002F4166" w:rsidRPr="00F10B4F">
          <w:t>RRCReconfiguration-v1</w:t>
        </w:r>
        <w:r w:rsidR="002F4166">
          <w:t>8xy</w:t>
        </w:r>
        <w:r w:rsidR="002F4166" w:rsidRPr="00F10B4F">
          <w:t>-IEs</w:t>
        </w:r>
      </w:ins>
      <w:del w:id="1335"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336" w:author="Rapp_AfterRAN2#121bis" w:date="2023-05-05T15:36:00Z"/>
        </w:rPr>
      </w:pPr>
    </w:p>
    <w:p w14:paraId="61820847" w14:textId="3961A6A1" w:rsidR="002F4166" w:rsidRPr="00F10B4F" w:rsidRDefault="002F4166" w:rsidP="002F4166">
      <w:pPr>
        <w:pStyle w:val="PL"/>
        <w:rPr>
          <w:ins w:id="1337" w:author="Rapp_AfterRAN2#121bis" w:date="2023-05-05T15:36:00Z"/>
        </w:rPr>
      </w:pPr>
      <w:ins w:id="1338" w:author="Rapp_AfterRAN2#121bis" w:date="2023-05-05T15:36:00Z">
        <w:r w:rsidRPr="00F10B4F">
          <w:t>RRCReconfiguration-v1</w:t>
        </w:r>
        <w:r>
          <w:t>8xy</w:t>
        </w:r>
        <w:r w:rsidRPr="00F10B4F">
          <w:t xml:space="preserve">-IEs ::=        </w:t>
        </w:r>
        <w:r w:rsidRPr="00F10B4F">
          <w:rPr>
            <w:color w:val="993366"/>
          </w:rPr>
          <w:t>SEQUENCE</w:t>
        </w:r>
        <w:r w:rsidRPr="00F10B4F">
          <w:t xml:space="preserve"> {</w:t>
        </w:r>
      </w:ins>
    </w:p>
    <w:p w14:paraId="54846ACD" w14:textId="5FA1D411" w:rsidR="002F4166" w:rsidRPr="00F10B4F" w:rsidRDefault="002F4166" w:rsidP="002F4166">
      <w:pPr>
        <w:pStyle w:val="PL"/>
        <w:rPr>
          <w:ins w:id="1339" w:author="Rapp_AfterRAN2#121bis" w:date="2023-05-05T15:36:00Z"/>
          <w:color w:val="808080"/>
        </w:rPr>
      </w:pPr>
      <w:ins w:id="1340" w:author="Rapp_AfterRAN2#121bis" w:date="2023-05-05T15:36:00Z">
        <w:r w:rsidRPr="00F10B4F">
          <w:t xml:space="preserve">    otherConfig-v1</w:t>
        </w:r>
        <w:r>
          <w:t>8xy</w:t>
        </w:r>
        <w:r w:rsidRPr="00F10B4F">
          <w:t xml:space="preserve">                       OtherConfig-v1</w:t>
        </w:r>
      </w:ins>
      <w:ins w:id="1341" w:author="Rapp_AfterRAN2#121bis" w:date="2023-05-05T15:37:00Z">
        <w:r>
          <w:t>8xy</w:t>
        </w:r>
      </w:ins>
      <w:ins w:id="1342"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 xml:space="preserve">MRDC-SecondaryCellGroupConfig ::=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mrdc-SecondaryCellGroup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1FE8CCB1" w14:textId="77777777" w:rsidR="001364E7" w:rsidRPr="00F10B4F" w:rsidRDefault="001364E7" w:rsidP="001364E7">
      <w:pPr>
        <w:pStyle w:val="PL"/>
      </w:pPr>
      <w:r w:rsidRPr="00F10B4F">
        <w:t xml:space="preserve">        eutra-SCG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 xml:space="preserve">BAP-Config-r16 ::=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r w:rsidRPr="00F10B4F">
        <w:t xml:space="preserve">MasterKeyUpdate ::=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keySetChangeIndicator           </w:t>
      </w:r>
      <w:r w:rsidRPr="00F10B4F">
        <w:rPr>
          <w:color w:val="993366"/>
        </w:rPr>
        <w:t>BOOLEAN</w:t>
      </w:r>
      <w:r w:rsidRPr="00F10B4F">
        <w:t>,</w:t>
      </w:r>
    </w:p>
    <w:p w14:paraId="09EC0636" w14:textId="77777777" w:rsidR="001364E7" w:rsidRPr="00F10B4F" w:rsidRDefault="001364E7" w:rsidP="001364E7">
      <w:pPr>
        <w:pStyle w:val="PL"/>
      </w:pPr>
      <w:r w:rsidRPr="00F10B4F">
        <w:t xml:space="preserve">    nextHopChainingCount            NextHopChainingCount,</w:t>
      </w:r>
    </w:p>
    <w:p w14:paraId="3EB6FCD7" w14:textId="77777777" w:rsidR="001364E7" w:rsidRPr="00F10B4F" w:rsidRDefault="001364E7" w:rsidP="001364E7">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 xml:space="preserve">OnDemandSIB-Request-r16 ::=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 xml:space="preserve">T316-r16 ::=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 xml:space="preserve">IAB-IP-AddressConfigurationList-r16 ::=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 xml:space="preserve">IAB-IP-AddressConfiguration-r16 ::=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iab-IP-AddressIndex-r16                 IAB-IP-AddressIndex-r16,</w:t>
      </w:r>
    </w:p>
    <w:p w14:paraId="462800FC" w14:textId="77777777" w:rsidR="001364E7" w:rsidRPr="00F10B4F" w:rsidRDefault="001364E7" w:rsidP="001364E7">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07BA9FB6" w14:textId="77777777" w:rsidR="001364E7" w:rsidRPr="00F10B4F" w:rsidRDefault="001364E7" w:rsidP="001364E7">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 xml:space="preserve">SL-ConfigDedicatedEUTRA-Info-r16 ::=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 xml:space="preserve">UE-TxTEG-RequestUL-TDOA-Config-r17 ::=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r w:rsidRPr="00C0503E">
              <w:rPr>
                <w:i/>
                <w:szCs w:val="22"/>
                <w:lang w:eastAsia="sv-SE"/>
              </w:rPr>
              <w:lastRenderedPageBreak/>
              <w:t xml:space="preserve">RRCReconfiguration-IEs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r w:rsidRPr="00C0503E">
              <w:rPr>
                <w:b/>
                <w:bCs/>
                <w:i/>
                <w:iCs/>
                <w:lang w:eastAsia="en-GB"/>
              </w:rPr>
              <w:t>appLayerMeasConfig</w:t>
            </w:r>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r w:rsidRPr="00C0503E">
              <w:rPr>
                <w:i/>
                <w:iCs/>
                <w:lang w:eastAsia="sv-SE"/>
              </w:rPr>
              <w:t>masterCellGroup</w:t>
            </w:r>
            <w:r w:rsidRPr="00C0503E">
              <w:rPr>
                <w:lang w:eastAsia="sv-SE"/>
              </w:rPr>
              <w:t xml:space="preserve"> </w:t>
            </w:r>
            <w:r w:rsidRPr="00C0503E">
              <w:t xml:space="preserve">includes </w:t>
            </w:r>
            <w:r w:rsidRPr="00C0503E">
              <w:rPr>
                <w:i/>
                <w:iCs/>
              </w:rPr>
              <w:t>ReconfigurationWithSync</w:t>
            </w:r>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SimSun"/>
              </w:rPr>
              <w:t xml:space="preserve">For conditional PSCell change, the field is absent if the </w:t>
            </w:r>
            <w:r w:rsidRPr="00C0503E">
              <w:rPr>
                <w:rFonts w:eastAsia="SimSun"/>
                <w:i/>
                <w:iCs/>
              </w:rPr>
              <w:t xml:space="preserve">secondaryCellGroup </w:t>
            </w:r>
            <w:r w:rsidRPr="00C0503E">
              <w:rPr>
                <w:rFonts w:eastAsia="SimSun"/>
              </w:rPr>
              <w:t xml:space="preserve">includes </w:t>
            </w:r>
            <w:r w:rsidRPr="00C0503E">
              <w:rPr>
                <w:rFonts w:eastAsia="SimSun"/>
                <w:i/>
                <w:iCs/>
              </w:rPr>
              <w:t>ReconfigurationWithSync</w:t>
            </w:r>
            <w:r w:rsidRPr="00C0503E">
              <w:rPr>
                <w:rFonts w:eastAsia="SimSun"/>
              </w:rPr>
              <w:t xml:space="preserve">. </w:t>
            </w:r>
            <w:r w:rsidRPr="00C0503E">
              <w:t xml:space="preserve">The </w:t>
            </w:r>
            <w:r w:rsidRPr="00C0503E">
              <w:rPr>
                <w:i/>
              </w:rPr>
              <w:t>RRCReconfiguration</w:t>
            </w:r>
            <w:r w:rsidRPr="00C0503E">
              <w:t xml:space="preserve"> message contained in </w:t>
            </w:r>
            <w:r w:rsidRPr="00C0503E">
              <w:rPr>
                <w:i/>
                <w:iCs/>
              </w:rPr>
              <w:t xml:space="preserve">DLInformationTransferMRDC </w:t>
            </w:r>
            <w:r w:rsidRPr="00C0503E">
              <w:t xml:space="preserve">cannot contain the field </w:t>
            </w:r>
            <w:r w:rsidRPr="00C0503E">
              <w:rPr>
                <w:i/>
                <w:iCs/>
              </w:rPr>
              <w:t xml:space="preserve">conditionalReconfiguration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r w:rsidRPr="00C0503E">
              <w:rPr>
                <w:rFonts w:ascii="Arial" w:hAnsi="Arial"/>
                <w:b/>
                <w:bCs/>
                <w:i/>
                <w:sz w:val="18"/>
                <w:lang w:eastAsia="en-GB"/>
              </w:rPr>
              <w:t>dedicatedPagingDelivery</w:t>
            </w:r>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r w:rsidRPr="00C0503E">
              <w:rPr>
                <w:b/>
                <w:bCs/>
                <w:i/>
                <w:lang w:eastAsia="en-GB"/>
              </w:rPr>
              <w:t>defaultUL-BAP-RoutingID</w:t>
            </w:r>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r w:rsidRPr="00C0503E">
              <w:rPr>
                <w:i/>
                <w:iCs/>
                <w:szCs w:val="22"/>
              </w:rPr>
              <w:t>defaultUL-BAP-RoutingID</w:t>
            </w:r>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r w:rsidRPr="00C0503E">
              <w:rPr>
                <w:b/>
                <w:bCs/>
                <w:i/>
                <w:lang w:eastAsia="en-GB"/>
              </w:rPr>
              <w:t>defaultUL-BH-RLC-Channel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r w:rsidRPr="00C0503E">
              <w:rPr>
                <w:i/>
                <w:iCs/>
                <w:szCs w:val="22"/>
              </w:rPr>
              <w:t>defaultUL-BH-RLC-Channel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r w:rsidRPr="00C0503E">
              <w:rPr>
                <w:b/>
                <w:bCs/>
                <w:i/>
                <w:lang w:eastAsia="en-GB"/>
              </w:rPr>
              <w:t>flowControlFeedbackType</w:t>
            </w:r>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r w:rsidRPr="00C0503E">
              <w:rPr>
                <w:i/>
                <w:iCs/>
                <w:szCs w:val="22"/>
                <w:lang w:eastAsia="zh-CN"/>
              </w:rPr>
              <w:t>perBH-RLC-Channel</w:t>
            </w:r>
            <w:r w:rsidRPr="00C0503E">
              <w:rPr>
                <w:szCs w:val="22"/>
                <w:lang w:eastAsia="zh-CN"/>
              </w:rPr>
              <w:t xml:space="preserve"> indicates that the IAB-node shall provide flow control feedback per BH RLC channel, value </w:t>
            </w:r>
            <w:r w:rsidRPr="00C0503E">
              <w:rPr>
                <w:i/>
                <w:iCs/>
                <w:szCs w:val="22"/>
                <w:lang w:eastAsia="zh-CN"/>
              </w:rPr>
              <w:t xml:space="preserve">perRoutingID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r w:rsidRPr="00C0503E">
              <w:rPr>
                <w:i/>
                <w:szCs w:val="22"/>
                <w:lang w:eastAsia="sv-SE"/>
              </w:rPr>
              <w:t>RRCReconfiguration</w:t>
            </w:r>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r w:rsidRPr="00C0503E">
              <w:rPr>
                <w:i/>
                <w:lang w:eastAsia="sv-SE"/>
              </w:rPr>
              <w:t>RRCReconfiguration</w:t>
            </w:r>
            <w:r w:rsidRPr="00C0503E">
              <w:rPr>
                <w:lang w:eastAsia="sv-SE"/>
              </w:rPr>
              <w:t xml:space="preserve"> message is transmitted on SRB3, and in an </w:t>
            </w:r>
            <w:r w:rsidRPr="00C0503E">
              <w:rPr>
                <w:i/>
                <w:lang w:eastAsia="sv-SE"/>
              </w:rPr>
              <w:t>RRCReconfiguration</w:t>
            </w:r>
            <w:r w:rsidRPr="00C0503E">
              <w:rPr>
                <w:lang w:eastAsia="sv-SE"/>
              </w:rPr>
              <w:t xml:space="preserve"> message for SCG contained in another </w:t>
            </w:r>
            <w:r w:rsidRPr="00C0503E">
              <w:rPr>
                <w:i/>
                <w:lang w:eastAsia="sv-SE"/>
              </w:rPr>
              <w:t>RRCReconfiguration</w:t>
            </w:r>
            <w:r w:rsidRPr="00C0503E">
              <w:rPr>
                <w:lang w:eastAsia="sv-SE"/>
              </w:rPr>
              <w:t xml:space="preserve"> message (or </w:t>
            </w:r>
            <w:r w:rsidRPr="00C0503E">
              <w:rPr>
                <w:i/>
                <w:lang w:eastAsia="sv-SE"/>
              </w:rPr>
              <w:t>RRCConnectionReconfiguration</w:t>
            </w:r>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r w:rsidRPr="00C0503E">
              <w:rPr>
                <w:rFonts w:cs="Arial"/>
                <w:b/>
                <w:i/>
                <w:szCs w:val="18"/>
                <w:lang w:eastAsia="zh-CN"/>
              </w:rPr>
              <w:lastRenderedPageBreak/>
              <w:t>iab-IP-Address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iab-IP-AddressIndex</w:t>
            </w:r>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iab-IP-AddressToReleaseList</w:t>
            </w:r>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r w:rsidRPr="00C0503E">
              <w:rPr>
                <w:rFonts w:cs="Arial"/>
                <w:b/>
                <w:i/>
                <w:szCs w:val="18"/>
                <w:lang w:eastAsia="zh-CN"/>
              </w:rPr>
              <w:t>iab-IP-Usage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r w:rsidRPr="00C0503E">
              <w:rPr>
                <w:rFonts w:cs="Arial"/>
                <w:b/>
                <w:i/>
                <w:szCs w:val="18"/>
                <w:lang w:eastAsia="zh-CN"/>
              </w:rPr>
              <w:t>iab-donor-DU-BAP-Address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r w:rsidRPr="00C0503E">
              <w:rPr>
                <w:b/>
                <w:i/>
                <w:lang w:eastAsia="en-GB"/>
              </w:rPr>
              <w:t>keySetChangeIndicator</w:t>
            </w:r>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SimSun"/>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r w:rsidRPr="00C0503E">
              <w:rPr>
                <w:b/>
                <w:i/>
                <w:szCs w:val="22"/>
                <w:lang w:eastAsia="sv-SE"/>
              </w:rPr>
              <w:t>masterCellGroup</w:t>
            </w:r>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r w:rsidRPr="00C0503E">
              <w:rPr>
                <w:b/>
                <w:i/>
                <w:szCs w:val="22"/>
                <w:lang w:eastAsia="sv-SE"/>
              </w:rPr>
              <w:t>mrdc-ReleaseAndAdd</w:t>
            </w:r>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r w:rsidRPr="00C0503E">
              <w:rPr>
                <w:i/>
                <w:lang w:eastAsia="sv-SE"/>
              </w:rPr>
              <w:t>mrdc-SecondaryCellGroup</w:t>
            </w:r>
            <w:r w:rsidRPr="00C0503E">
              <w:rPr>
                <w:lang w:eastAsia="sv-SE"/>
              </w:rPr>
              <w:t xml:space="preserve"> contains </w:t>
            </w:r>
            <w:r w:rsidRPr="00C0503E">
              <w:rPr>
                <w:bCs/>
                <w:lang w:eastAsia="en-GB"/>
              </w:rPr>
              <w:t xml:space="preserve">the </w:t>
            </w:r>
            <w:r w:rsidRPr="00C0503E">
              <w:rPr>
                <w:bCs/>
                <w:i/>
                <w:lang w:eastAsia="en-GB"/>
              </w:rPr>
              <w:t>RRCReconfiguration</w:t>
            </w:r>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r w:rsidRPr="00C0503E">
              <w:rPr>
                <w:i/>
                <w:lang w:eastAsia="sv-SE"/>
              </w:rPr>
              <w:t>secondaryCellGroup</w:t>
            </w:r>
            <w:r w:rsidRPr="00C0503E">
              <w:rPr>
                <w:i/>
              </w:rPr>
              <w:t>, otherConfig, conditionalReconfiguration,</w:t>
            </w:r>
            <w:r w:rsidRPr="00C0503E">
              <w:rPr>
                <w:lang w:eastAsia="sv-SE"/>
              </w:rPr>
              <w:t xml:space="preserve"> </w:t>
            </w:r>
            <w:r w:rsidRPr="00C0503E">
              <w:rPr>
                <w:i/>
                <w:lang w:eastAsia="sv-SE"/>
              </w:rPr>
              <w:t>measConfig,</w:t>
            </w:r>
            <w:r w:rsidRPr="00C0503E">
              <w:rPr>
                <w:iCs/>
                <w:lang w:eastAsia="sv-SE"/>
              </w:rPr>
              <w:t xml:space="preserve"> </w:t>
            </w:r>
            <w:r w:rsidRPr="00C0503E">
              <w:rPr>
                <w:i/>
                <w:iCs/>
              </w:rPr>
              <w:t>bap-Config</w:t>
            </w:r>
            <w:r w:rsidRPr="00C0503E">
              <w:t xml:space="preserve"> and </w:t>
            </w:r>
            <w:r w:rsidRPr="00C0503E">
              <w:rPr>
                <w:i/>
                <w:iCs/>
              </w:rPr>
              <w:t>IAB-IP-AddressConfigurationList</w:t>
            </w:r>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 xml:space="preserve">For NE-DC (eutra-SCG), </w:t>
            </w:r>
            <w:r w:rsidRPr="00C0503E">
              <w:rPr>
                <w:i/>
                <w:lang w:eastAsia="sv-SE"/>
              </w:rPr>
              <w:t>mrdc-SecondaryCellGroup</w:t>
            </w:r>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r w:rsidRPr="00C0503E">
              <w:rPr>
                <w:i/>
                <w:lang w:eastAsia="zh-CN"/>
              </w:rPr>
              <w:t>scg-Configuration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r w:rsidRPr="00C0503E">
              <w:rPr>
                <w:b/>
                <w:bCs/>
                <w:i/>
                <w:iCs/>
                <w:lang w:eastAsia="en-GB"/>
              </w:rPr>
              <w:t>musim-GapConfig</w:t>
            </w:r>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AS  security</w:t>
            </w:r>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r w:rsidRPr="00C0503E">
              <w:rPr>
                <w:b/>
                <w:bCs/>
                <w:i/>
                <w:iCs/>
                <w:lang w:eastAsia="en-GB"/>
              </w:rPr>
              <w:t>needForGapsConfigNR</w:t>
            </w:r>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r w:rsidRPr="00C0503E">
              <w:rPr>
                <w:b/>
                <w:bCs/>
                <w:i/>
                <w:iCs/>
                <w:lang w:eastAsia="en-GB"/>
              </w:rPr>
              <w:t>needForGapNCSG-ConfigEUTRA</w:t>
            </w:r>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r w:rsidRPr="00C0503E">
              <w:rPr>
                <w:b/>
                <w:bCs/>
                <w:i/>
                <w:iCs/>
                <w:lang w:eastAsia="en-GB"/>
              </w:rPr>
              <w:t>needForGapNCSG-ConfigNR</w:t>
            </w:r>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r w:rsidRPr="00C0503E">
              <w:rPr>
                <w:i/>
                <w:iCs/>
                <w:lang w:eastAsia="en-GB"/>
              </w:rPr>
              <w:t>RRCReconfigurationComplete</w:t>
            </w:r>
            <w:r w:rsidRPr="00C0503E">
              <w:rPr>
                <w:lang w:eastAsia="en-GB"/>
              </w:rPr>
              <w:t xml:space="preserve"> and </w:t>
            </w:r>
            <w:r w:rsidRPr="00C0503E">
              <w:rPr>
                <w:i/>
                <w:iCs/>
                <w:lang w:eastAsia="en-GB"/>
              </w:rPr>
              <w:t>RRCResumeComplete</w:t>
            </w:r>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r w:rsidRPr="00C0503E">
              <w:rPr>
                <w:b/>
                <w:i/>
                <w:lang w:eastAsia="en-GB"/>
              </w:rPr>
              <w:t>nextHopChainingCount</w:t>
            </w:r>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r w:rsidRPr="00C0503E">
              <w:rPr>
                <w:b/>
                <w:bCs/>
                <w:i/>
                <w:iCs/>
              </w:rPr>
              <w:t>onDemandSIB-Request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r w:rsidRPr="00C0503E">
              <w:rPr>
                <w:b/>
                <w:bCs/>
                <w:i/>
                <w:iCs/>
              </w:rPr>
              <w:t>onDemandSIB-RequestProhibitTimer</w:t>
            </w:r>
          </w:p>
          <w:p w14:paraId="27A5FE77" w14:textId="77777777" w:rsidR="005A4FE9" w:rsidRPr="00C0503E" w:rsidRDefault="005A4FE9" w:rsidP="005F7E72">
            <w:pPr>
              <w:pStyle w:val="TAL"/>
              <w:rPr>
                <w:b/>
                <w:i/>
                <w:lang w:eastAsia="en-GB"/>
              </w:rPr>
            </w:pPr>
            <w:r w:rsidRPr="00C0503E">
              <w:lastRenderedPageBreak/>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lastRenderedPageBreak/>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SimSun"/>
                <w:bCs/>
                <w:i/>
              </w:rPr>
              <w:t xml:space="preserve"> rlm-RelaxationReportingConfig, bfd-RelaxationReportingConfig, btNameList, wlanNameList, sensorNameList</w:t>
            </w:r>
            <w:r w:rsidRPr="00C0503E">
              <w:rPr>
                <w:bCs/>
                <w:noProof/>
                <w:lang w:eastAsia="en-GB"/>
              </w:rPr>
              <w:t xml:space="preserve"> and </w:t>
            </w:r>
            <w:r w:rsidRPr="00C0503E">
              <w:rPr>
                <w:rFonts w:eastAsia="SimSun"/>
                <w:bCs/>
                <w:i/>
              </w:rPr>
              <w:t>obtainCommonLocation</w:t>
            </w:r>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r w:rsidRPr="00C0503E">
              <w:rPr>
                <w:b/>
                <w:i/>
                <w:szCs w:val="22"/>
                <w:lang w:eastAsia="sv-SE"/>
              </w:rPr>
              <w:t>radioBearerConfig</w:t>
            </w:r>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r w:rsidRPr="00C0503E">
              <w:rPr>
                <w:i/>
                <w:lang w:eastAsia="sv-SE"/>
              </w:rPr>
              <w:t>RRCReconfiguration</w:t>
            </w:r>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r w:rsidRPr="00C0503E">
              <w:rPr>
                <w:b/>
                <w:i/>
                <w:szCs w:val="22"/>
                <w:lang w:eastAsia="sv-SE"/>
              </w:rPr>
              <w:t>scg-State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This field is not used</w:t>
            </w:r>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r w:rsidRPr="00C0503E">
              <w:rPr>
                <w:i/>
                <w:iCs/>
                <w:szCs w:val="22"/>
                <w:lang w:eastAsia="sv-SE"/>
              </w:rPr>
              <w:t>mrdc-SecondaryCellGroup</w:t>
            </w:r>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RRCConnectionReconfiguration</w:t>
            </w:r>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RRCConnectionResume</w:t>
            </w:r>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 via SRB3, except if the </w:t>
            </w:r>
            <w:r w:rsidRPr="00C0503E">
              <w:rPr>
                <w:i/>
                <w:iCs/>
                <w:szCs w:val="22"/>
                <w:lang w:eastAsia="sv-SE"/>
              </w:rPr>
              <w:t>RRCReconfiguration</w:t>
            </w:r>
            <w:r w:rsidRPr="00C0503E">
              <w:rPr>
                <w:szCs w:val="22"/>
                <w:lang w:eastAsia="sv-SE"/>
              </w:rPr>
              <w:t xml:space="preserve"> message is included in </w:t>
            </w:r>
            <w:r w:rsidRPr="00C0503E">
              <w:rPr>
                <w:i/>
                <w:iCs/>
                <w:szCs w:val="22"/>
                <w:lang w:eastAsia="sv-SE"/>
              </w:rPr>
              <w:t>DLInformationTransferMRDC</w:t>
            </w:r>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r w:rsidRPr="00C0503E">
              <w:rPr>
                <w:i/>
                <w:szCs w:val="22"/>
                <w:lang w:eastAsia="sv-SE"/>
              </w:rPr>
              <w:t>RRCReconfiguration</w:t>
            </w:r>
            <w:r w:rsidRPr="00C0503E">
              <w:rPr>
                <w:szCs w:val="22"/>
                <w:lang w:eastAsia="sv-SE"/>
              </w:rPr>
              <w:t xml:space="preserve"> message is contained in </w:t>
            </w:r>
            <w:r w:rsidRPr="00C0503E">
              <w:rPr>
                <w:i/>
                <w:szCs w:val="22"/>
                <w:lang w:eastAsia="sv-SE"/>
              </w:rPr>
              <w:t>CondRRCReconfig</w:t>
            </w:r>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r w:rsidRPr="00C0503E">
              <w:rPr>
                <w:bCs/>
                <w:i/>
                <w:lang w:eastAsia="en-GB"/>
              </w:rPr>
              <w:t>conditionalReconfiguration</w:t>
            </w:r>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r w:rsidRPr="00C0503E">
              <w:rPr>
                <w:bCs/>
                <w:i/>
                <w:lang w:eastAsia="en-GB"/>
              </w:rPr>
              <w:t>conditionalReconfiguration</w:t>
            </w:r>
            <w:r w:rsidRPr="00C0503E">
              <w:rPr>
                <w:bCs/>
                <w:lang w:eastAsia="en-GB"/>
              </w:rPr>
              <w:t xml:space="preserve"> is configured for CHO</w:t>
            </w:r>
            <w:r w:rsidRPr="00C0503E">
              <w:rPr>
                <w:rFonts w:cs="Arial"/>
                <w:bCs/>
                <w:lang w:eastAsia="en-GB"/>
              </w:rPr>
              <w:t xml:space="preserve">, or if </w:t>
            </w:r>
            <w:r w:rsidRPr="00C0503E">
              <w:rPr>
                <w:rFonts w:cs="Arial"/>
                <w:bCs/>
                <w:i/>
                <w:lang w:eastAsia="en-GB"/>
              </w:rPr>
              <w:t>appLayerMeasConfig</w:t>
            </w:r>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r w:rsidRPr="00C0503E">
              <w:rPr>
                <w:b/>
                <w:i/>
                <w:szCs w:val="22"/>
                <w:lang w:eastAsia="sv-SE"/>
              </w:rPr>
              <w:t>secondaryCellGroup</w:t>
            </w:r>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r w:rsidRPr="00C0503E">
              <w:rPr>
                <w:b/>
                <w:i/>
                <w:szCs w:val="22"/>
                <w:lang w:eastAsia="sv-SE"/>
              </w:rPr>
              <w:t>sk-Counter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as well as upon refresh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xml:space="preserve">. This field is always included either upon initial configuration of an NR SCG or upon configuration of the first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r w:rsidRPr="00C0503E">
              <w:rPr>
                <w:b/>
                <w:bCs/>
                <w:i/>
                <w:iCs/>
                <w:lang w:eastAsia="sv-SE"/>
              </w:rPr>
              <w:t>sl-ConfigDedicatedNR</w:t>
            </w:r>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r w:rsidRPr="00C0503E">
              <w:rPr>
                <w:b/>
                <w:bCs/>
                <w:i/>
                <w:iCs/>
                <w:lang w:eastAsia="sv-SE"/>
              </w:rPr>
              <w:t>sl-ConfigDedicatedEUTRA-Info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r w:rsidRPr="00C0503E">
              <w:rPr>
                <w:b/>
                <w:bCs/>
                <w:i/>
                <w:iCs/>
                <w:lang w:eastAsia="sv-SE"/>
              </w:rPr>
              <w:t>sl-TimeOffsetEUTRA</w:t>
            </w:r>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r w:rsidRPr="00C0503E">
              <w:rPr>
                <w:i/>
                <w:iCs/>
                <w:lang w:eastAsia="sv-SE"/>
              </w:rPr>
              <w:t>sl-ConfigDedicatedEUTRA</w:t>
            </w:r>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r w:rsidRPr="00C0503E">
              <w:rPr>
                <w:b/>
                <w:bCs/>
                <w:i/>
                <w:iCs/>
                <w:lang w:eastAsia="sv-SE"/>
              </w:rPr>
              <w:t>targetCellSMTC-SCG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0503E">
              <w:rPr>
                <w:i/>
                <w:iCs/>
                <w:lang w:eastAsia="sv-SE"/>
              </w:rPr>
              <w:t>smtc</w:t>
            </w:r>
            <w:r w:rsidRPr="00C0503E">
              <w:rPr>
                <w:lang w:eastAsia="sv-SE"/>
              </w:rPr>
              <w:t xml:space="preserve"> in </w:t>
            </w:r>
            <w:r w:rsidRPr="00C0503E">
              <w:rPr>
                <w:i/>
                <w:iCs/>
                <w:lang w:eastAsia="sv-SE"/>
              </w:rPr>
              <w:t>secondaryCellGroup</w:t>
            </w:r>
            <w:r w:rsidRPr="00C0503E">
              <w:rPr>
                <w:lang w:eastAsia="sv-SE"/>
              </w:rPr>
              <w:t xml:space="preserve"> -&gt; </w:t>
            </w:r>
            <w:r w:rsidRPr="00C0503E">
              <w:rPr>
                <w:i/>
                <w:iCs/>
                <w:lang w:eastAsia="sv-SE"/>
              </w:rPr>
              <w:t>SpCellConfig</w:t>
            </w:r>
            <w:r w:rsidRPr="00C0503E">
              <w:rPr>
                <w:lang w:eastAsia="sv-SE"/>
              </w:rPr>
              <w:t xml:space="preserve"> -&gt; </w:t>
            </w:r>
            <w:r w:rsidRPr="00C0503E">
              <w:rPr>
                <w:i/>
                <w:iCs/>
                <w:lang w:eastAsia="sv-SE"/>
              </w:rPr>
              <w:t>reconfigurationWithSync</w:t>
            </w:r>
            <w:r w:rsidRPr="00C0503E">
              <w:rPr>
                <w:lang w:eastAsia="sv-SE"/>
              </w:rPr>
              <w:t xml:space="preserve"> </w:t>
            </w:r>
            <w:r w:rsidRPr="00C0503E">
              <w:rPr>
                <w:lang w:eastAsia="sv-SE"/>
              </w:rPr>
              <w:lastRenderedPageBreak/>
              <w:t xml:space="preserve">are absent, the UE uses the SMTC in the </w:t>
            </w:r>
            <w:r w:rsidRPr="00C0503E">
              <w:rPr>
                <w:i/>
                <w:iCs/>
                <w:lang w:eastAsia="sv-SE"/>
              </w:rPr>
              <w:t>measObjectNR</w:t>
            </w:r>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lastRenderedPageBreak/>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ms, value </w:t>
            </w:r>
            <w:r w:rsidRPr="00C0503E">
              <w:rPr>
                <w:i/>
                <w:iCs/>
                <w:lang w:eastAsia="en-GB"/>
              </w:rPr>
              <w:t>ms100</w:t>
            </w:r>
            <w:r w:rsidRPr="00C0503E">
              <w:rPr>
                <w:iCs/>
                <w:lang w:eastAsia="en-GB"/>
              </w:rPr>
              <w:t xml:space="preserve"> corresponds to 100 ms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r w:rsidRPr="00C0503E">
              <w:rPr>
                <w:b/>
                <w:i/>
                <w:szCs w:val="22"/>
                <w:lang w:eastAsia="sv-SE"/>
              </w:rPr>
              <w:t>ue-TxTEG-RequestUL-TDOA-Config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r w:rsidRPr="00C0503E">
              <w:rPr>
                <w:bCs/>
                <w:i/>
                <w:szCs w:val="22"/>
                <w:lang w:eastAsia="sv-SE"/>
              </w:rPr>
              <w:t>oneShot</w:t>
            </w:r>
            <w:r w:rsidRPr="00C0503E">
              <w:rPr>
                <w:bCs/>
                <w:iCs/>
                <w:szCs w:val="22"/>
                <w:lang w:eastAsia="sv-SE"/>
              </w:rPr>
              <w:t xml:space="preserve"> UE reports the association only one time. When configured with </w:t>
            </w:r>
            <w:r w:rsidRPr="00C0503E">
              <w:rPr>
                <w:bCs/>
                <w:i/>
                <w:szCs w:val="22"/>
                <w:lang w:eastAsia="sv-SE"/>
              </w:rPr>
              <w:t xml:space="preserve">periodicReporting </w:t>
            </w:r>
            <w:r w:rsidRPr="00C0503E">
              <w:rPr>
                <w:bCs/>
                <w:iCs/>
                <w:szCs w:val="22"/>
                <w:lang w:eastAsia="sv-SE"/>
              </w:rPr>
              <w:t xml:space="preserve">UE reports the association periodically and the </w:t>
            </w:r>
            <w:r w:rsidRPr="00C0503E">
              <w:rPr>
                <w:bCs/>
                <w:i/>
                <w:iCs/>
                <w:szCs w:val="22"/>
                <w:lang w:eastAsia="sv-SE"/>
              </w:rPr>
              <w:t>periodicReporting</w:t>
            </w:r>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SimSun"/>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r w:rsidRPr="00C0503E">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The field is absent in case of reconfiguration with sync within NR or to NR; otherwise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r w:rsidRPr="00C0503E">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This field is mandatory present in case of inter system handover. Otherwise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r w:rsidRPr="00C0503E">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r w:rsidRPr="00C0503E">
              <w:rPr>
                <w:i/>
                <w:szCs w:val="22"/>
                <w:lang w:eastAsia="en-GB"/>
              </w:rPr>
              <w:t>masterCellGroup</w:t>
            </w:r>
            <w:r w:rsidRPr="00C0503E">
              <w:rPr>
                <w:szCs w:val="22"/>
                <w:lang w:eastAsia="en-GB"/>
              </w:rPr>
              <w:t xml:space="preserve"> includes </w:t>
            </w:r>
            <w:r w:rsidRPr="00C0503E">
              <w:rPr>
                <w:i/>
                <w:szCs w:val="22"/>
                <w:lang w:eastAsia="en-GB"/>
              </w:rPr>
              <w:t>ReconfigurationWithSync</w:t>
            </w:r>
            <w:r w:rsidRPr="00C0503E">
              <w:rPr>
                <w:szCs w:val="22"/>
                <w:lang w:eastAsia="en-GB"/>
              </w:rPr>
              <w:t xml:space="preserve"> and </w:t>
            </w:r>
            <w:r w:rsidRPr="00C0503E">
              <w:rPr>
                <w:i/>
                <w:szCs w:val="22"/>
                <w:lang w:eastAsia="en-GB"/>
              </w:rPr>
              <w:t>RadioBearerConfig</w:t>
            </w:r>
            <w:r w:rsidRPr="00C0503E">
              <w:rPr>
                <w:szCs w:val="22"/>
                <w:lang w:eastAsia="en-GB"/>
              </w:rPr>
              <w:t xml:space="preserve"> includes </w:t>
            </w:r>
            <w:r w:rsidRPr="00C0503E">
              <w:rPr>
                <w:i/>
                <w:szCs w:val="22"/>
                <w:lang w:eastAsia="en-GB"/>
              </w:rPr>
              <w:t>SecurityConfig</w:t>
            </w:r>
            <w:r w:rsidRPr="00C0503E">
              <w:rPr>
                <w:szCs w:val="22"/>
                <w:lang w:eastAsia="en-GB"/>
              </w:rPr>
              <w:t xml:space="preserve"> with </w:t>
            </w:r>
            <w:r w:rsidRPr="00C0503E">
              <w:rPr>
                <w:i/>
                <w:szCs w:val="22"/>
                <w:lang w:eastAsia="en-GB"/>
              </w:rPr>
              <w:t>SecurityAlgorithmConfig</w:t>
            </w:r>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r w:rsidRPr="00C0503E">
              <w:rPr>
                <w:i/>
                <w:szCs w:val="22"/>
                <w:lang w:eastAsia="en-GB"/>
              </w:rPr>
              <w:t>ReconfigurationWithSync</w:t>
            </w:r>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r w:rsidRPr="00C0503E">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 </w:t>
            </w:r>
            <w:r w:rsidRPr="00C0503E">
              <w:rPr>
                <w:rFonts w:ascii="Arial" w:eastAsiaTheme="minorEastAsia" w:hAnsi="Arial" w:cs="Arial"/>
                <w:i/>
                <w:sz w:val="18"/>
                <w:szCs w:val="18"/>
              </w:rPr>
              <w:t>RRCResume</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RRCConnectionResume</w:t>
            </w:r>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r w:rsidRPr="00C0503E">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t>&lt;Text Omitted&gt;</w:t>
      </w:r>
    </w:p>
    <w:p w14:paraId="48782732" w14:textId="77777777" w:rsidR="005E1D8C" w:rsidRPr="00F10B4F" w:rsidRDefault="005E1D8C" w:rsidP="005E1D8C">
      <w:pPr>
        <w:pStyle w:val="Heading4"/>
      </w:pPr>
      <w:bookmarkStart w:id="1343" w:name="_Toc60777131"/>
      <w:bookmarkStart w:id="1344" w:name="_Toc131064849"/>
      <w:r w:rsidRPr="00F10B4F">
        <w:lastRenderedPageBreak/>
        <w:t>–</w:t>
      </w:r>
      <w:r w:rsidRPr="00F10B4F">
        <w:tab/>
      </w:r>
      <w:r w:rsidRPr="00F10B4F">
        <w:rPr>
          <w:i/>
        </w:rPr>
        <w:t>UEInformationRequest</w:t>
      </w:r>
      <w:bookmarkEnd w:id="1343"/>
      <w:bookmarkEnd w:id="1344"/>
    </w:p>
    <w:p w14:paraId="4484912A" w14:textId="77777777" w:rsidR="005E1D8C" w:rsidRPr="00F10B4F" w:rsidRDefault="005E1D8C" w:rsidP="005E1D8C">
      <w:r w:rsidRPr="00F10B4F">
        <w:t xml:space="preserve">The </w:t>
      </w:r>
      <w:r w:rsidRPr="00F10B4F">
        <w:rPr>
          <w:i/>
        </w:rPr>
        <w:t>UEInformationRequest</w:t>
      </w:r>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r w:rsidRPr="00F10B4F">
        <w:rPr>
          <w:bCs/>
          <w:i/>
          <w:iCs/>
        </w:rPr>
        <w:t>UEInformationRequest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 xml:space="preserve">UEInformationRequest-r16 ::=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rrc-TransactionIdentifier        RRC-TransactionIdentifier,</w:t>
      </w:r>
    </w:p>
    <w:p w14:paraId="0073EE55" w14:textId="77777777" w:rsidR="005E1D8C" w:rsidRPr="00F10B4F" w:rsidRDefault="005E1D8C" w:rsidP="005E1D8C">
      <w:pPr>
        <w:pStyle w:val="PL"/>
      </w:pPr>
      <w:r w:rsidRPr="00F10B4F">
        <w:t xml:space="preserve">    criticalExtensions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criticalExtensionsFuture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 xml:space="preserve">UEInformationRequest-r16-IEs ::=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DengXian"/>
          <w:color w:val="808080"/>
        </w:rPr>
      </w:pPr>
      <w:r w:rsidRPr="00F10B4F">
        <w:t xml:space="preserve">    mobilityHistoryReportReq-</w:t>
      </w:r>
      <w:r w:rsidRPr="00F10B4F">
        <w:rPr>
          <w:rFonts w:eastAsia="DengXian"/>
        </w:rPr>
        <w:t xml:space="preserv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nonCriticalExtension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 xml:space="preserve">UEInformationRequest-v1700-IEs ::=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nonCriticalExtension             </w:t>
      </w:r>
      <w:ins w:id="1345" w:author="Rapp_AfterRAN2#121bis" w:date="2023-05-05T11:58:00Z">
        <w:r w:rsidR="001A3253" w:rsidRPr="00F10B4F">
          <w:t>UEInformationRequest-v1</w:t>
        </w:r>
        <w:r w:rsidR="008B5566">
          <w:t>8xy</w:t>
        </w:r>
        <w:r w:rsidR="001A3253" w:rsidRPr="00F10B4F">
          <w:t>-IEs</w:t>
        </w:r>
      </w:ins>
      <w:del w:id="1346"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347" w:author="Rapp_AfterRAN2#121bis" w:date="2023-05-05T11:53:00Z"/>
        </w:rPr>
      </w:pPr>
    </w:p>
    <w:p w14:paraId="1A690B57" w14:textId="05BADA3F" w:rsidR="0021757D" w:rsidRPr="00F43A82" w:rsidRDefault="0021757D" w:rsidP="0021757D">
      <w:pPr>
        <w:pStyle w:val="PL"/>
        <w:rPr>
          <w:ins w:id="1348" w:author="Rapp_AfterRAN2#121bis" w:date="2023-05-05T11:53:00Z"/>
        </w:rPr>
      </w:pPr>
      <w:ins w:id="1349" w:author="Rapp_AfterRAN2#121bis" w:date="2023-05-05T11:53:00Z">
        <w:r w:rsidRPr="00F43A82">
          <w:t>UEInformationRequest-v1</w:t>
        </w:r>
        <w:r>
          <w:t>8</w:t>
        </w:r>
      </w:ins>
      <w:ins w:id="1350" w:author="Rapp_AfterRAN2#121bis" w:date="2023-05-05T11:58:00Z">
        <w:r w:rsidR="00C47E08">
          <w:t>xy</w:t>
        </w:r>
      </w:ins>
      <w:ins w:id="1351" w:author="Rapp_AfterRAN2#121bis" w:date="2023-05-05T11:53:00Z">
        <w:r w:rsidRPr="00F43A82">
          <w:t xml:space="preserve">-IEs ::= </w:t>
        </w:r>
        <w:r w:rsidRPr="00F43A82">
          <w:rPr>
            <w:color w:val="993366"/>
          </w:rPr>
          <w:t>SEQUENCE</w:t>
        </w:r>
        <w:r w:rsidRPr="00F43A82">
          <w:t xml:space="preserve"> {</w:t>
        </w:r>
      </w:ins>
    </w:p>
    <w:p w14:paraId="4AE4DABA" w14:textId="77777777" w:rsidR="0021757D" w:rsidRPr="00F43A82" w:rsidRDefault="0021757D" w:rsidP="0021757D">
      <w:pPr>
        <w:pStyle w:val="PL"/>
        <w:rPr>
          <w:ins w:id="1352" w:author="Rapp_AfterRAN2#121bis" w:date="2023-05-05T11:53:00Z"/>
          <w:color w:val="808080"/>
        </w:rPr>
      </w:pPr>
      <w:ins w:id="1353"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354" w:author="Rapp_AfterRAN2#121bis" w:date="2023-05-05T11:53:00Z"/>
        </w:rPr>
      </w:pPr>
      <w:ins w:id="1355" w:author="Rapp_AfterRAN2#121bis" w:date="2023-05-05T11:53:00Z">
        <w:r w:rsidRPr="00F43A82">
          <w:t xml:space="preserve">    nonCriticalExtension             </w:t>
        </w:r>
        <w:r w:rsidRPr="00F43A82">
          <w:rPr>
            <w:color w:val="993366"/>
          </w:rPr>
          <w:t>SEQUENCE</w:t>
        </w:r>
        <w:r w:rsidRPr="00F43A82">
          <w:t xml:space="preserve"> {}                              </w:t>
        </w:r>
        <w:r w:rsidRPr="00F43A82">
          <w:rPr>
            <w:color w:val="993366"/>
          </w:rPr>
          <w:t>OPTIONAL</w:t>
        </w:r>
      </w:ins>
    </w:p>
    <w:p w14:paraId="6D71E7A4" w14:textId="77777777" w:rsidR="0021757D" w:rsidRDefault="0021757D" w:rsidP="0021757D">
      <w:pPr>
        <w:pStyle w:val="PL"/>
        <w:rPr>
          <w:ins w:id="1356" w:author="Rapp_AfterRAN2#121bis" w:date="2023-05-05T11:53:00Z"/>
        </w:rPr>
      </w:pPr>
      <w:ins w:id="1357"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r w:rsidRPr="00C0503E">
              <w:rPr>
                <w:i/>
                <w:szCs w:val="22"/>
                <w:lang w:eastAsia="sv-SE"/>
              </w:rPr>
              <w:lastRenderedPageBreak/>
              <w:t xml:space="preserve">UEInformationRequest-IEs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r w:rsidRPr="00C0503E">
              <w:rPr>
                <w:rFonts w:ascii="Arial" w:hAnsi="Arial"/>
                <w:b/>
                <w:i/>
                <w:sz w:val="18"/>
                <w:lang w:eastAsia="ko-KR"/>
              </w:rPr>
              <w:t>coarseLocationRequest</w:t>
            </w:r>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r w:rsidRPr="00C0503E">
              <w:rPr>
                <w:b/>
                <w:i/>
                <w:lang w:eastAsia="ko-KR"/>
              </w:rPr>
              <w:t>connEstFailReportReq</w:t>
            </w:r>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r w:rsidRPr="00C0503E">
              <w:rPr>
                <w:b/>
                <w:i/>
                <w:lang w:eastAsia="sv-SE"/>
              </w:rPr>
              <w:t>idleModeMeasurementReq</w:t>
            </w:r>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r w:rsidRPr="00C0503E">
              <w:rPr>
                <w:b/>
                <w:i/>
                <w:lang w:eastAsia="ko-KR"/>
              </w:rPr>
              <w:t>logMeasReportReq</w:t>
            </w:r>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r w:rsidRPr="00C0503E">
              <w:rPr>
                <w:b/>
                <w:i/>
                <w:lang w:eastAsia="ko-KR"/>
              </w:rPr>
              <w:t>mobilityHistoryReportReq</w:t>
            </w:r>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r w:rsidRPr="00C0503E">
              <w:rPr>
                <w:b/>
                <w:i/>
                <w:lang w:eastAsia="ko-KR"/>
              </w:rPr>
              <w:t>ra-ReportReq</w:t>
            </w:r>
          </w:p>
          <w:p w14:paraId="585049FE"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random access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r w:rsidRPr="00C0503E">
              <w:rPr>
                <w:b/>
                <w:i/>
                <w:lang w:eastAsia="ko-KR"/>
              </w:rPr>
              <w:t>rlf-ReportReq</w:t>
            </w:r>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r w:rsidRPr="00C0503E">
              <w:rPr>
                <w:b/>
                <w:i/>
                <w:lang w:eastAsia="ko-KR"/>
              </w:rPr>
              <w:t>successHO-ReportReq</w:t>
            </w:r>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358"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359" w:author="Rapp_AfterRAN2#121bis" w:date="2023-05-05T11:59:00Z"/>
                <w:b/>
                <w:i/>
                <w:lang w:eastAsia="ko-KR"/>
              </w:rPr>
            </w:pPr>
            <w:ins w:id="1360" w:author="Rapp_AfterRAN2#121bis" w:date="2023-05-05T11:59:00Z">
              <w:r w:rsidRPr="00A70F5C">
                <w:rPr>
                  <w:b/>
                  <w:i/>
                  <w:lang w:eastAsia="ko-KR"/>
                </w:rPr>
                <w:t>successPSCell-ReportReq</w:t>
              </w:r>
            </w:ins>
          </w:p>
          <w:p w14:paraId="6FFE8603" w14:textId="5035CB7C" w:rsidR="00F729B6" w:rsidRPr="00F729B6" w:rsidRDefault="00F729B6" w:rsidP="00A6217A">
            <w:pPr>
              <w:pStyle w:val="TAL"/>
              <w:rPr>
                <w:ins w:id="1361" w:author="Rapp_AfterRAN2#121bis" w:date="2023-05-05T11:59:00Z"/>
                <w:bCs/>
                <w:iCs/>
                <w:lang w:eastAsia="ko-KR"/>
              </w:rPr>
            </w:pPr>
            <w:ins w:id="1362" w:author="Rapp_AfterRAN2#121bis" w:date="2023-05-05T11:59:00Z">
              <w:r w:rsidRPr="00F729B6">
                <w:rPr>
                  <w:bCs/>
                  <w:iCs/>
                  <w:lang w:eastAsia="ko-KR"/>
                </w:rPr>
                <w:t>This field is used to indicate whether the UE shall report information about the successful PSCell change</w:t>
              </w:r>
            </w:ins>
            <w:ins w:id="1363" w:author="Rapp_AfterRAN2#123" w:date="2023-09-26T21:46:00Z">
              <w:r w:rsidR="00DE0AF4">
                <w:rPr>
                  <w:bCs/>
                  <w:iCs/>
                  <w:lang w:eastAsia="ko-KR"/>
                </w:rPr>
                <w:t xml:space="preserve"> or</w:t>
              </w:r>
            </w:ins>
            <w:ins w:id="1364" w:author="Rapp_AfterRAN2#123" w:date="2023-09-26T21:47:00Z">
              <w:r w:rsidR="00DE0AF4">
                <w:rPr>
                  <w:bCs/>
                  <w:iCs/>
                  <w:lang w:eastAsia="ko-KR"/>
                </w:rPr>
                <w:t xml:space="preserve"> </w:t>
              </w:r>
            </w:ins>
            <w:ins w:id="1365" w:author="Rapp_AfterRAN2#121bis" w:date="2023-05-05T11:59:00Z">
              <w:del w:id="1366"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Heading4"/>
      </w:pPr>
      <w:bookmarkStart w:id="1367" w:name="_Toc60777132"/>
      <w:bookmarkStart w:id="1368" w:name="_Toc131064850"/>
      <w:r w:rsidRPr="00F10B4F">
        <w:t>–</w:t>
      </w:r>
      <w:r w:rsidRPr="00F10B4F">
        <w:tab/>
      </w:r>
      <w:r w:rsidRPr="00F10B4F">
        <w:rPr>
          <w:i/>
        </w:rPr>
        <w:t>UEInformationResponse</w:t>
      </w:r>
      <w:bookmarkEnd w:id="1367"/>
      <w:bookmarkEnd w:id="1368"/>
    </w:p>
    <w:p w14:paraId="623CC309" w14:textId="77777777" w:rsidR="00940358" w:rsidRPr="00F10B4F" w:rsidRDefault="00940358" w:rsidP="00940358">
      <w:r w:rsidRPr="00F10B4F">
        <w:t xml:space="preserve">The </w:t>
      </w:r>
      <w:r w:rsidRPr="00F10B4F">
        <w:rPr>
          <w:i/>
        </w:rPr>
        <w:t>UEInformationResponse</w:t>
      </w:r>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r w:rsidRPr="00F10B4F">
        <w:rPr>
          <w:bCs/>
          <w:i/>
          <w:iCs/>
        </w:rPr>
        <w:t>UEInformationResponse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 xml:space="preserve">UEInformationResponse-r16 ::=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rrc-TransactionIdentifier            RRC-TransactionIdentifier,</w:t>
      </w:r>
    </w:p>
    <w:p w14:paraId="0D47466F" w14:textId="77777777" w:rsidR="00940358" w:rsidRPr="00F10B4F" w:rsidRDefault="00940358" w:rsidP="00940358">
      <w:pPr>
        <w:pStyle w:val="PL"/>
      </w:pPr>
      <w:r w:rsidRPr="00F10B4F">
        <w:t xml:space="preserve">    criticalExtensions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criticalExtensionsFuture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 xml:space="preserve">UEInformationResponse-r16-IEs ::=    </w:t>
      </w:r>
      <w:r w:rsidRPr="00F10B4F">
        <w:rPr>
          <w:color w:val="993366"/>
        </w:rPr>
        <w:t>SEQUENCE</w:t>
      </w:r>
      <w:r w:rsidRPr="00F10B4F">
        <w:t xml:space="preserve"> {</w:t>
      </w:r>
    </w:p>
    <w:p w14:paraId="0D251CFB" w14:textId="77777777" w:rsidR="00940358" w:rsidRPr="00F10B4F" w:rsidRDefault="00940358" w:rsidP="00940358">
      <w:pPr>
        <w:pStyle w:val="PL"/>
      </w:pPr>
      <w:r w:rsidRPr="00F10B4F">
        <w:lastRenderedPageBreak/>
        <w:t xml:space="preserve">    measResultIdleEUTRA-r16              MeasResultIdleEUTRA-r16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MeasResultIdleNR-r16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LogMeasReport-r16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ConnEstFailReport-r16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RA-ReportList-r16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RLF-Report-r16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MobilityHistoryReport-r16           </w:t>
      </w:r>
      <w:r w:rsidRPr="00F10B4F">
        <w:rPr>
          <w:color w:val="993366"/>
        </w:rPr>
        <w:t>OPTIONAL</w:t>
      </w:r>
      <w:r w:rsidRPr="00F10B4F">
        <w:t>,</w:t>
      </w:r>
    </w:p>
    <w:p w14:paraId="06392B09" w14:textId="77777777" w:rsidR="00940358" w:rsidRPr="00F10B4F" w:rsidRDefault="00940358" w:rsidP="00940358">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nonCriticalExtension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 xml:space="preserve">UEInformationResponse-v1700-IEs ::=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SuccessHO-Report-r17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ConnEstFailReportList-r17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nonCriticalExtension                 </w:t>
      </w:r>
      <w:ins w:id="1369" w:author="Rapp_AfterRAN2#121bis" w:date="2023-05-05T12:02:00Z">
        <w:r w:rsidR="00F776A8" w:rsidRPr="00F43A82">
          <w:t>UEInformationResponse-v1</w:t>
        </w:r>
        <w:r w:rsidR="00F776A8">
          <w:t>8xy</w:t>
        </w:r>
        <w:r w:rsidR="00F776A8" w:rsidRPr="00F43A82">
          <w:t>-IEs</w:t>
        </w:r>
      </w:ins>
      <w:del w:id="1370"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371" w:author="Rapp_AfterRAN2#121bis" w:date="2023-05-05T12:02:00Z"/>
        </w:rPr>
      </w:pPr>
    </w:p>
    <w:p w14:paraId="63533CC6" w14:textId="30E38998" w:rsidR="00F776A8" w:rsidRPr="00F43A82" w:rsidRDefault="00F776A8" w:rsidP="00F776A8">
      <w:pPr>
        <w:pStyle w:val="PL"/>
        <w:rPr>
          <w:ins w:id="1372" w:author="Rapp_AfterRAN2#121bis" w:date="2023-05-05T12:02:00Z"/>
        </w:rPr>
      </w:pPr>
      <w:ins w:id="1373" w:author="Rapp_AfterRAN2#121bis" w:date="2023-05-05T12:02:00Z">
        <w:r w:rsidRPr="00F43A82">
          <w:t>UEInformationResponse-v1</w:t>
        </w:r>
        <w:r>
          <w:t>8xy</w:t>
        </w:r>
        <w:r w:rsidRPr="00F43A82">
          <w:t xml:space="preserve">-IEs ::=    </w:t>
        </w:r>
        <w:r w:rsidRPr="00F43A82">
          <w:rPr>
            <w:color w:val="993366"/>
          </w:rPr>
          <w:t>SEQUENCE</w:t>
        </w:r>
        <w:r w:rsidRPr="00F43A82">
          <w:t xml:space="preserve"> {</w:t>
        </w:r>
      </w:ins>
    </w:p>
    <w:p w14:paraId="0B4F6D7F" w14:textId="77777777" w:rsidR="00F776A8" w:rsidRPr="00F43A82" w:rsidRDefault="00F776A8" w:rsidP="00F776A8">
      <w:pPr>
        <w:pStyle w:val="PL"/>
        <w:rPr>
          <w:ins w:id="1374" w:author="Rapp_AfterRAN2#121bis" w:date="2023-05-05T12:02:00Z"/>
        </w:rPr>
      </w:pPr>
      <w:ins w:id="1375" w:author="Rapp_AfterRAN2#121bis" w:date="2023-05-05T12:02:00Z">
        <w:r w:rsidRPr="00F43A82">
          <w:t xml:space="preserve">    success</w:t>
        </w:r>
        <w:r>
          <w:t>PSCell</w:t>
        </w:r>
        <w:r w:rsidRPr="00F43A82">
          <w:t>-Report-r1</w:t>
        </w:r>
        <w:r>
          <w:t>8</w:t>
        </w:r>
        <w:r w:rsidRPr="00F43A82">
          <w:t xml:space="preserve">             Success</w:t>
        </w:r>
        <w:r>
          <w:t>PSCell</w:t>
        </w:r>
        <w:r w:rsidRPr="00F43A82">
          <w:t>-Report-r1</w:t>
        </w:r>
        <w:r>
          <w:t>8</w:t>
        </w:r>
        <w:r w:rsidRPr="00F43A82">
          <w:t xml:space="preserve">            </w:t>
        </w:r>
        <w:r w:rsidRPr="00F43A82">
          <w:rPr>
            <w:color w:val="993366"/>
          </w:rPr>
          <w:t>OPTIONAL</w:t>
        </w:r>
        <w:r>
          <w:t>,</w:t>
        </w:r>
      </w:ins>
    </w:p>
    <w:p w14:paraId="01285464" w14:textId="77777777" w:rsidR="00F776A8" w:rsidRPr="00F43A82" w:rsidRDefault="00F776A8" w:rsidP="00F776A8">
      <w:pPr>
        <w:pStyle w:val="PL"/>
        <w:rPr>
          <w:ins w:id="1376" w:author="Rapp_AfterRAN2#121bis" w:date="2023-05-05T12:02:00Z"/>
        </w:rPr>
      </w:pPr>
      <w:ins w:id="1377" w:author="Rapp_AfterRAN2#121bis" w:date="2023-05-05T12:02:00Z">
        <w:r w:rsidRPr="00F43A82">
          <w:t xml:space="preserve">    nonCriticalExtension                 </w:t>
        </w:r>
        <w:r w:rsidRPr="00F43A82">
          <w:rPr>
            <w:color w:val="993366"/>
          </w:rPr>
          <w:t>SEQUENCE</w:t>
        </w:r>
        <w:r w:rsidRPr="00F43A82">
          <w:t xml:space="preserve"> {}                         </w:t>
        </w:r>
        <w:r w:rsidRPr="00F43A82">
          <w:rPr>
            <w:color w:val="993366"/>
          </w:rPr>
          <w:t>OPTIONAL</w:t>
        </w:r>
      </w:ins>
    </w:p>
    <w:p w14:paraId="033A3D19" w14:textId="77777777" w:rsidR="00F776A8" w:rsidRPr="00F43A82" w:rsidRDefault="00F776A8" w:rsidP="00F776A8">
      <w:pPr>
        <w:pStyle w:val="PL"/>
        <w:rPr>
          <w:ins w:id="1378" w:author="Rapp_AfterRAN2#121bis" w:date="2023-05-05T12:02:00Z"/>
        </w:rPr>
      </w:pPr>
      <w:ins w:id="1379"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 xml:space="preserve">LogMeasReport-r16 ::=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TraceReference-r16,</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LogMeasInfoList-r16,</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 xml:space="preserve">LogMeasInfoList-r16 ::=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 xml:space="preserve">LogMeasInfo-r16 ::=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(0..7200),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MeasResultServingCell-r16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measResultNeighCellListNR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{true}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{true}                   </w:t>
      </w:r>
      <w:r w:rsidRPr="00F10B4F">
        <w:rPr>
          <w:color w:val="993366"/>
        </w:rPr>
        <w:t>OPTIONAL</w:t>
      </w:r>
    </w:p>
    <w:p w14:paraId="18B2AA35" w14:textId="77777777" w:rsidR="00940358" w:rsidRPr="00F10B4F" w:rsidRDefault="00940358" w:rsidP="00940358">
      <w:pPr>
        <w:pStyle w:val="PL"/>
      </w:pPr>
      <w:r w:rsidRPr="00F10B4F">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lastRenderedPageBreak/>
        <w:t xml:space="preserve">ConnEstFailReport-r16 ::=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MeasResultFailedCell-r16,</w:t>
      </w:r>
    </w:p>
    <w:p w14:paraId="1433B3A7"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measResultNeighCellListNR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(1..8),</w:t>
      </w:r>
    </w:p>
    <w:p w14:paraId="6D8972C1" w14:textId="77777777" w:rsidR="00940358" w:rsidRPr="00F10B4F" w:rsidRDefault="00940358" w:rsidP="00940358">
      <w:pPr>
        <w:pStyle w:val="PL"/>
      </w:pPr>
      <w:r w:rsidRPr="00F10B4F">
        <w:t xml:space="preserve">    </w:t>
      </w:r>
      <w:r w:rsidRPr="00F10B4F">
        <w:rPr>
          <w:rFonts w:eastAsia="DengXian"/>
        </w:rPr>
        <w:t>perRAInfoList-r16                            PerRAInfoList-r16</w:t>
      </w:r>
      <w:r w:rsidRPr="00F10B4F">
        <w:t>,</w:t>
      </w:r>
    </w:p>
    <w:p w14:paraId="4D044CCD" w14:textId="77777777" w:rsidR="00940358" w:rsidRPr="00F10B4F" w:rsidRDefault="00940358" w:rsidP="00940358">
      <w:pPr>
        <w:pStyle w:val="PL"/>
      </w:pPr>
      <w:r w:rsidRPr="00F10B4F">
        <w:t xml:space="preserve">    timeSinceFailure-r16                 TimeSinceFailure-r16,</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 xml:space="preserve">ConnEstFailReportList-r17 </w:t>
      </w:r>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w:t>
      </w:r>
      <w:bookmarkStart w:id="1380" w:name="OLE_LINK19"/>
      <w:r w:rsidRPr="00F10B4F">
        <w:rPr>
          <w:rFonts w:eastAsia="DengXian"/>
        </w:rPr>
        <w:t>maxCEFReport-r17</w:t>
      </w:r>
      <w:bookmarkEnd w:id="1380"/>
      <w:r w:rsidRPr="00F10B4F">
        <w:rPr>
          <w:rFonts w:eastAsia="DengXian"/>
        </w:rPr>
        <w:t>))</w:t>
      </w:r>
      <w:r w:rsidRPr="00F10B4F">
        <w:rPr>
          <w:rFonts w:eastAsia="DengXian"/>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 xml:space="preserve">MeasResultServingCell-r16 ::=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resultsSSB-Cell                      MeasQuantityResults,</w:t>
      </w:r>
    </w:p>
    <w:p w14:paraId="4365A131" w14:textId="77777777" w:rsidR="00940358" w:rsidRPr="00F10B4F" w:rsidRDefault="00940358" w:rsidP="00940358">
      <w:pPr>
        <w:pStyle w:val="PL"/>
      </w:pPr>
      <w:r w:rsidRPr="00F10B4F">
        <w:t xml:space="preserve">    resultsSSB                           </w:t>
      </w:r>
      <w:r w:rsidRPr="00F10B4F">
        <w:rPr>
          <w:color w:val="993366"/>
        </w:rPr>
        <w:t>SEQUENCE</w:t>
      </w:r>
      <w:r w:rsidRPr="00F10B4F">
        <w:t>{</w:t>
      </w:r>
    </w:p>
    <w:p w14:paraId="2CE5A008" w14:textId="77777777" w:rsidR="00940358" w:rsidRPr="00F10B4F" w:rsidRDefault="00940358" w:rsidP="00940358">
      <w:pPr>
        <w:pStyle w:val="PL"/>
      </w:pPr>
      <w:r w:rsidRPr="00F10B4F">
        <w:t xml:space="preserve">        best-ssb-Index                       SSB-Index,</w:t>
      </w:r>
    </w:p>
    <w:p w14:paraId="00391479" w14:textId="77777777" w:rsidR="00940358" w:rsidRPr="00F10B4F" w:rsidRDefault="00940358" w:rsidP="00940358">
      <w:pPr>
        <w:pStyle w:val="PL"/>
      </w:pPr>
      <w:r w:rsidRPr="00F10B4F">
        <w:t xml:space="preserve">        best-ssb-Results                     MeasQuantityResults,</w:t>
      </w:r>
    </w:p>
    <w:p w14:paraId="28D316F6" w14:textId="77777777" w:rsidR="00940358" w:rsidRPr="00F10B4F" w:rsidRDefault="00940358" w:rsidP="00940358">
      <w:pPr>
        <w:pStyle w:val="PL"/>
      </w:pPr>
      <w:r w:rsidRPr="00F10B4F">
        <w:t xml:space="preserve">        numberOfGoodSSB                      </w:t>
      </w:r>
      <w:r w:rsidRPr="00F10B4F">
        <w:rPr>
          <w:color w:val="993366"/>
        </w:rPr>
        <w:t>INTEGER</w:t>
      </w:r>
      <w:r w:rsidRPr="00F10B4F">
        <w:t xml:space="preserve"> (1..maxNrofSSBs-r16)</w:t>
      </w:r>
    </w:p>
    <w:p w14:paraId="4524AD44" w14:textId="77777777" w:rsidR="00940358" w:rsidRPr="00F10B4F" w:rsidRDefault="00940358" w:rsidP="00940358">
      <w:pPr>
        <w:pStyle w:val="PL"/>
      </w:pPr>
      <w:r w:rsidRPr="00F10B4F">
        <w:t xml:space="preserve">    }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 xml:space="preserve">MeasResultFailedCell-r16 ::=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cgi-Info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2C70E9A3" w14:textId="77777777" w:rsidR="00940358" w:rsidRPr="00F10B4F" w:rsidRDefault="00940358" w:rsidP="00940358">
      <w:pPr>
        <w:pStyle w:val="PL"/>
      </w:pPr>
      <w:r w:rsidRPr="00F10B4F">
        <w:t xml:space="preserve">            resultsSSB-Cell-r16                  MeasQuantityResults</w:t>
      </w:r>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2654274D" w14:textId="77777777" w:rsidR="00940358" w:rsidRPr="00F10B4F" w:rsidRDefault="00940358" w:rsidP="00940358">
      <w:pPr>
        <w:pStyle w:val="PL"/>
      </w:pPr>
      <w:r w:rsidRPr="00F10B4F">
        <w:t xml:space="preserve">            resultsSSB-Indexes-r16               ResultsPerSSB-IndexList</w:t>
      </w:r>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DengXian"/>
        </w:rPr>
      </w:pPr>
    </w:p>
    <w:p w14:paraId="0D68BDE9" w14:textId="77777777" w:rsidR="00940358" w:rsidRPr="00F10B4F" w:rsidRDefault="00940358" w:rsidP="00940358">
      <w:pPr>
        <w:pStyle w:val="PL"/>
        <w:rPr>
          <w:rFonts w:eastAsia="DengXian"/>
        </w:rPr>
      </w:pPr>
      <w:r w:rsidRPr="00F10B4F">
        <w:t>RA-ReportList</w:t>
      </w:r>
      <w:r w:rsidRPr="00F10B4F">
        <w:rPr>
          <w:rFonts w:eastAsia="DengXian"/>
        </w:rPr>
        <w:t xml:space="preserve">-r16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(1..maxRAReport-r16))</w:t>
      </w:r>
      <w:r w:rsidRPr="00F10B4F">
        <w:rPr>
          <w:rFonts w:eastAsia="DengXian"/>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 xml:space="preserve">RA-Report-r16 ::=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SimSun"/>
        </w:rPr>
        <w:t>ra-InformationCommon-r16</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{accessRelated, beamFailureRecovery, reconfigurationWithSync, ulUnSynchronized,</w:t>
      </w:r>
    </w:p>
    <w:p w14:paraId="5BFF2385" w14:textId="77777777" w:rsidR="00940358" w:rsidRPr="00F10B4F" w:rsidRDefault="00940358" w:rsidP="00940358">
      <w:pPr>
        <w:pStyle w:val="PL"/>
      </w:pPr>
      <w:r w:rsidRPr="00F10B4F">
        <w:t xml:space="preserve">                                                    schedulingRequestFailure, noPUCCHResourceAvailable, requestForOtherSI,</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DengXian"/>
        </w:rPr>
      </w:pPr>
    </w:p>
    <w:p w14:paraId="4A2454EB" w14:textId="77777777" w:rsidR="00940358" w:rsidRPr="00F10B4F" w:rsidRDefault="00940358" w:rsidP="00940358">
      <w:pPr>
        <w:pStyle w:val="PL"/>
        <w:rPr>
          <w:rFonts w:eastAsia="DengXian"/>
        </w:rPr>
      </w:pPr>
      <w:r w:rsidRPr="00F10B4F">
        <w:rPr>
          <w:rFonts w:eastAsia="DengXian"/>
        </w:rPr>
        <w:t>RA-InformationCommon-r16 ::=</w:t>
      </w:r>
      <w:r w:rsidRPr="00F10B4F">
        <w:t xml:space="preserve">         </w:t>
      </w:r>
      <w:r w:rsidRPr="00F10B4F">
        <w:rPr>
          <w:rFonts w:eastAsia="DengXian"/>
          <w:color w:val="993366"/>
        </w:rPr>
        <w:t>SEQUENCE</w:t>
      </w:r>
      <w:r w:rsidRPr="00F10B4F">
        <w:rPr>
          <w:rFonts w:eastAsia="DengXian"/>
        </w:rPr>
        <w:t xml:space="preserve"> {</w:t>
      </w:r>
    </w:p>
    <w:p w14:paraId="6EDAA731" w14:textId="77777777" w:rsidR="00940358" w:rsidRPr="00F10B4F" w:rsidRDefault="00940358" w:rsidP="00940358">
      <w:pPr>
        <w:pStyle w:val="PL"/>
        <w:rPr>
          <w:rFonts w:eastAsia="DengXian"/>
        </w:rPr>
      </w:pPr>
      <w:r w:rsidRPr="00F10B4F">
        <w:t xml:space="preserve">    </w:t>
      </w:r>
      <w:r w:rsidRPr="00F10B4F">
        <w:rPr>
          <w:rFonts w:eastAsia="DengXian"/>
        </w:rPr>
        <w:t>absoluteFrequencyPointA-r16</w:t>
      </w:r>
      <w:r w:rsidRPr="00F10B4F">
        <w:t xml:space="preserve">          </w:t>
      </w:r>
      <w:r w:rsidRPr="00F10B4F">
        <w:rPr>
          <w:rFonts w:eastAsia="DengXian"/>
        </w:rPr>
        <w:t>ARFCN-ValueNR,</w:t>
      </w:r>
    </w:p>
    <w:p w14:paraId="554CEB40" w14:textId="77777777" w:rsidR="00940358" w:rsidRPr="00F10B4F" w:rsidRDefault="00940358" w:rsidP="00940358">
      <w:pPr>
        <w:pStyle w:val="PL"/>
        <w:rPr>
          <w:rFonts w:eastAsia="DengXian"/>
        </w:rPr>
      </w:pPr>
      <w:r w:rsidRPr="00F10B4F">
        <w:t xml:space="preserve">    </w:t>
      </w:r>
      <w:r w:rsidRPr="00F10B4F">
        <w:rPr>
          <w:rFonts w:eastAsia="DengXian"/>
        </w:rPr>
        <w:t>locationAndBandwidth-r16</w:t>
      </w:r>
      <w:r w:rsidRPr="00F10B4F">
        <w:t xml:space="preserve">             </w:t>
      </w:r>
      <w:r w:rsidRPr="00F10B4F">
        <w:rPr>
          <w:rFonts w:eastAsia="DengXian"/>
          <w:color w:val="993366"/>
        </w:rPr>
        <w:t>INTEGER</w:t>
      </w:r>
      <w:r w:rsidRPr="00F10B4F">
        <w:rPr>
          <w:rFonts w:eastAsia="DengXian"/>
        </w:rPr>
        <w:t xml:space="preserve"> (0..37949),</w:t>
      </w:r>
    </w:p>
    <w:p w14:paraId="02E9D82F" w14:textId="77777777" w:rsidR="00940358" w:rsidRPr="00F10B4F" w:rsidRDefault="00940358" w:rsidP="00940358">
      <w:pPr>
        <w:pStyle w:val="PL"/>
        <w:rPr>
          <w:rFonts w:eastAsia="DengXian"/>
        </w:rPr>
      </w:pPr>
      <w:r w:rsidRPr="00F10B4F">
        <w:t xml:space="preserve">    </w:t>
      </w:r>
      <w:r w:rsidRPr="00F10B4F">
        <w:rPr>
          <w:rFonts w:eastAsia="DengXian"/>
        </w:rPr>
        <w:t>subcarrierSpacing-r16</w:t>
      </w:r>
      <w:r w:rsidRPr="00F10B4F">
        <w:t xml:space="preserve">                </w:t>
      </w:r>
      <w:r w:rsidRPr="00F10B4F">
        <w:rPr>
          <w:rFonts w:eastAsia="DengXian"/>
        </w:rPr>
        <w:t>SubcarrierSpacing,</w:t>
      </w:r>
    </w:p>
    <w:p w14:paraId="6017460F" w14:textId="77777777" w:rsidR="00940358" w:rsidRPr="00F10B4F" w:rsidRDefault="00940358" w:rsidP="00940358">
      <w:pPr>
        <w:pStyle w:val="PL"/>
        <w:rPr>
          <w:rFonts w:eastAsia="DengXian"/>
        </w:rPr>
      </w:pPr>
      <w:r w:rsidRPr="00F10B4F">
        <w:t xml:space="preserve">    </w:t>
      </w:r>
      <w:r w:rsidRPr="00F10B4F">
        <w:rPr>
          <w:rFonts w:eastAsia="DengXian"/>
        </w:rPr>
        <w:t>msg1-FrequencyStart-r16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77E79620" w14:textId="77777777" w:rsidR="00940358" w:rsidRPr="00F10B4F" w:rsidRDefault="00940358" w:rsidP="00940358">
      <w:pPr>
        <w:pStyle w:val="PL"/>
        <w:rPr>
          <w:rFonts w:eastAsia="DengXian"/>
        </w:rPr>
      </w:pPr>
      <w:r w:rsidRPr="00F10B4F">
        <w:t xml:space="preserve">    </w:t>
      </w:r>
      <w:r w:rsidRPr="00F10B4F">
        <w:rPr>
          <w:rFonts w:eastAsia="DengXian"/>
        </w:rPr>
        <w:t>msg1-FrequencyStartCFRA-r16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0A7730F4" w14:textId="77777777" w:rsidR="00940358" w:rsidRPr="00F10B4F" w:rsidRDefault="00940358" w:rsidP="00940358">
      <w:pPr>
        <w:pStyle w:val="PL"/>
        <w:rPr>
          <w:rFonts w:eastAsia="DengXian"/>
        </w:rPr>
      </w:pPr>
      <w:r w:rsidRPr="00F10B4F">
        <w:t xml:space="preserve">    </w:t>
      </w:r>
      <w:r w:rsidRPr="00F10B4F">
        <w:rPr>
          <w:rFonts w:eastAsia="DengXian"/>
        </w:rPr>
        <w:t>msg1-SubcarrierSpacing-r16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199DC6B4" w14:textId="77777777" w:rsidR="00940358" w:rsidRPr="00F10B4F" w:rsidRDefault="00940358" w:rsidP="00940358">
      <w:pPr>
        <w:pStyle w:val="PL"/>
        <w:rPr>
          <w:rFonts w:eastAsia="DengXian"/>
        </w:rPr>
      </w:pPr>
      <w:r w:rsidRPr="00F10B4F">
        <w:t xml:space="preserve">    </w:t>
      </w:r>
      <w:r w:rsidRPr="00F10B4F">
        <w:rPr>
          <w:rFonts w:eastAsia="DengXian"/>
        </w:rPr>
        <w:t>msg1-SubcarrierSpacingCFRA-r16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4DC947F" w14:textId="77777777" w:rsidR="00940358" w:rsidRPr="00F10B4F" w:rsidRDefault="00940358" w:rsidP="00940358">
      <w:pPr>
        <w:pStyle w:val="PL"/>
        <w:rPr>
          <w:rFonts w:eastAsia="DengXian"/>
        </w:rPr>
      </w:pPr>
      <w:r w:rsidRPr="00F10B4F">
        <w:t xml:space="preserve">    </w:t>
      </w:r>
      <w:r w:rsidRPr="00F10B4F">
        <w:rPr>
          <w:rFonts w:eastAsia="DengXian"/>
        </w:rPr>
        <w:t>msg1-FDM-r16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2D39B350" w14:textId="77777777" w:rsidR="00940358" w:rsidRPr="00F10B4F" w:rsidRDefault="00940358" w:rsidP="00940358">
      <w:pPr>
        <w:pStyle w:val="PL"/>
        <w:rPr>
          <w:rFonts w:eastAsia="DengXian"/>
        </w:rPr>
      </w:pPr>
      <w:r w:rsidRPr="00F10B4F">
        <w:t xml:space="preserve">    </w:t>
      </w:r>
      <w:r w:rsidRPr="00F10B4F">
        <w:rPr>
          <w:rFonts w:eastAsia="DengXian"/>
        </w:rPr>
        <w:t>msg1-FDMCFRA-r16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19A0E27A" w14:textId="77777777" w:rsidR="00940358" w:rsidRPr="003C0D22" w:rsidRDefault="00940358" w:rsidP="00940358">
      <w:pPr>
        <w:pStyle w:val="PL"/>
        <w:rPr>
          <w:rFonts w:eastAsia="DengXian"/>
          <w:lang w:val="sv-SE"/>
        </w:rPr>
      </w:pPr>
      <w:r w:rsidRPr="00F10B4F">
        <w:t xml:space="preserve">    </w:t>
      </w:r>
      <w:r w:rsidRPr="003C0D22">
        <w:rPr>
          <w:rFonts w:eastAsia="DengXian"/>
          <w:lang w:val="sv-SE"/>
        </w:rPr>
        <w:t>perRAInfoList-r16</w:t>
      </w:r>
      <w:r w:rsidRPr="003C0D22">
        <w:rPr>
          <w:lang w:val="sv-SE"/>
        </w:rPr>
        <w:t xml:space="preserve">                    </w:t>
      </w:r>
      <w:r w:rsidRPr="003C0D22">
        <w:rPr>
          <w:rFonts w:eastAsia="DengXian"/>
          <w:lang w:val="sv-SE"/>
        </w:rPr>
        <w:t>PerRAInfoList-r16,</w:t>
      </w:r>
    </w:p>
    <w:p w14:paraId="4C1D10B3"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12168D94"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0642257C"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color w:val="993366"/>
          <w:lang w:val="sv-SE"/>
        </w:rPr>
        <w:t>OPTIONAL</w:t>
      </w:r>
    </w:p>
    <w:p w14:paraId="32A4BACC" w14:textId="77777777" w:rsidR="00940358" w:rsidRPr="00F10B4F" w:rsidRDefault="00940358" w:rsidP="00940358">
      <w:pPr>
        <w:pStyle w:val="PL"/>
        <w:rPr>
          <w:rFonts w:eastAsia="DengXian"/>
        </w:rPr>
      </w:pPr>
      <w:r w:rsidRPr="003C0D22">
        <w:rPr>
          <w:lang w:val="sv-SE"/>
        </w:rPr>
        <w:t xml:space="preserve">    </w:t>
      </w:r>
      <w:r w:rsidRPr="00F10B4F">
        <w:rPr>
          <w:rFonts w:eastAsia="DengXian"/>
        </w:rPr>
        <w:t>]],</w:t>
      </w:r>
    </w:p>
    <w:p w14:paraId="749EF926" w14:textId="77777777" w:rsidR="00940358" w:rsidRPr="00F10B4F" w:rsidRDefault="00940358" w:rsidP="00940358">
      <w:pPr>
        <w:pStyle w:val="PL"/>
        <w:rPr>
          <w:rFonts w:eastAsia="DengXian"/>
        </w:rPr>
      </w:pPr>
      <w:r w:rsidRPr="00F10B4F">
        <w:t xml:space="preserve">    </w:t>
      </w:r>
      <w:r w:rsidRPr="00F10B4F">
        <w:rPr>
          <w:rFonts w:eastAsia="DengXian"/>
        </w:rPr>
        <w:t>[[</w:t>
      </w:r>
    </w:p>
    <w:p w14:paraId="11C92D3B"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msg1-SCS-From-prach-ConfigurationIndex-r16</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6DD8DED0" w14:textId="77777777" w:rsidR="00940358" w:rsidRPr="00F10B4F" w:rsidRDefault="00940358" w:rsidP="00940358">
      <w:pPr>
        <w:pStyle w:val="PL"/>
        <w:rPr>
          <w:rFonts w:eastAsia="DengXian"/>
        </w:rPr>
      </w:pPr>
      <w:r w:rsidRPr="00F10B4F">
        <w:t xml:space="preserve">    </w:t>
      </w:r>
      <w:r w:rsidRPr="00F10B4F">
        <w:rPr>
          <w:rFonts w:eastAsia="DengXian"/>
        </w:rPr>
        <w:t>]],</w:t>
      </w:r>
    </w:p>
    <w:p w14:paraId="33E8BC1D" w14:textId="77777777" w:rsidR="00940358" w:rsidRPr="00F10B4F" w:rsidRDefault="00940358" w:rsidP="00940358">
      <w:pPr>
        <w:pStyle w:val="PL"/>
        <w:rPr>
          <w:rFonts w:eastAsia="DengXian"/>
        </w:rPr>
      </w:pPr>
      <w:r w:rsidRPr="00F10B4F">
        <w:t xml:space="preserve">   </w:t>
      </w:r>
      <w:r w:rsidRPr="00F10B4F">
        <w:rPr>
          <w:rFonts w:eastAsia="DengXian"/>
        </w:rPr>
        <w:t xml:space="preserve"> [[</w:t>
      </w:r>
    </w:p>
    <w:p w14:paraId="02856367" w14:textId="77777777" w:rsidR="00940358" w:rsidRPr="00F10B4F" w:rsidRDefault="00940358" w:rsidP="00940358">
      <w:pPr>
        <w:pStyle w:val="PL"/>
        <w:rPr>
          <w:rFonts w:eastAsia="DengXian"/>
        </w:rPr>
      </w:pPr>
      <w:r w:rsidRPr="00F10B4F">
        <w:t xml:space="preserve">    </w:t>
      </w:r>
      <w:r w:rsidRPr="00F10B4F">
        <w:rPr>
          <w:rFonts w:eastAsia="DengXian"/>
        </w:rPr>
        <w:t xml:space="preserve">msg1-SCS-From-prach-ConfigurationIndexCFRA-r16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5243291A" w14:textId="77777777" w:rsidR="00940358" w:rsidRPr="00F10B4F" w:rsidRDefault="00940358" w:rsidP="00940358">
      <w:pPr>
        <w:pStyle w:val="PL"/>
        <w:rPr>
          <w:rFonts w:eastAsia="DengXian"/>
        </w:rPr>
      </w:pPr>
      <w:r w:rsidRPr="00F10B4F">
        <w:t xml:space="preserve">    </w:t>
      </w:r>
      <w:r w:rsidRPr="00F10B4F">
        <w:rPr>
          <w:rFonts w:eastAsia="DengXian"/>
        </w:rPr>
        <w:t>]],</w:t>
      </w:r>
    </w:p>
    <w:p w14:paraId="758CBD9C" w14:textId="77777777" w:rsidR="00940358" w:rsidRPr="00F10B4F" w:rsidRDefault="00940358" w:rsidP="00940358">
      <w:pPr>
        <w:pStyle w:val="PL"/>
        <w:rPr>
          <w:rFonts w:eastAsia="DengXian"/>
        </w:rPr>
      </w:pPr>
      <w:r w:rsidRPr="00F10B4F">
        <w:t xml:space="preserve">    </w:t>
      </w:r>
      <w:r w:rsidRPr="00F10B4F">
        <w:rPr>
          <w:rFonts w:eastAsia="DengXian"/>
        </w:rPr>
        <w:t>[[</w:t>
      </w:r>
    </w:p>
    <w:p w14:paraId="3353017C" w14:textId="77777777" w:rsidR="00940358" w:rsidRPr="00F10B4F" w:rsidRDefault="00940358" w:rsidP="00940358">
      <w:pPr>
        <w:pStyle w:val="PL"/>
        <w:rPr>
          <w:rFonts w:eastAsia="DengXian"/>
        </w:rPr>
      </w:pPr>
      <w:r w:rsidRPr="00F10B4F">
        <w:t xml:space="preserve">    </w:t>
      </w:r>
      <w:r w:rsidRPr="00F10B4F">
        <w:rPr>
          <w:rFonts w:eastAsia="DengXian"/>
        </w:rPr>
        <w:t>msgA-RO-FrequencyStart-r17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126CB69C" w14:textId="77777777" w:rsidR="00940358" w:rsidRPr="00F10B4F" w:rsidRDefault="00940358" w:rsidP="00940358">
      <w:pPr>
        <w:pStyle w:val="PL"/>
        <w:rPr>
          <w:rFonts w:eastAsia="DengXian"/>
        </w:rPr>
      </w:pPr>
      <w:r w:rsidRPr="00F10B4F">
        <w:t xml:space="preserve">    </w:t>
      </w:r>
      <w:r w:rsidRPr="00F10B4F">
        <w:rPr>
          <w:rFonts w:eastAsia="DengXian"/>
        </w:rPr>
        <w:t>msgA-RO-FrequencyStartCFRA-r17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6FA639DD" w14:textId="77777777" w:rsidR="00940358" w:rsidRPr="00F10B4F" w:rsidRDefault="00940358" w:rsidP="00940358">
      <w:pPr>
        <w:pStyle w:val="PL"/>
        <w:rPr>
          <w:rFonts w:eastAsia="DengXian"/>
        </w:rPr>
      </w:pPr>
      <w:r w:rsidRPr="00F10B4F">
        <w:t xml:space="preserve">    </w:t>
      </w:r>
      <w:r w:rsidRPr="00F10B4F">
        <w:rPr>
          <w:rFonts w:eastAsia="DengXian"/>
        </w:rPr>
        <w:t>msgA-SubcarrierSpacing-r17</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706C028" w14:textId="77777777" w:rsidR="00940358" w:rsidRPr="00F10B4F" w:rsidRDefault="00940358" w:rsidP="00940358">
      <w:pPr>
        <w:pStyle w:val="PL"/>
        <w:rPr>
          <w:rFonts w:eastAsia="DengXian"/>
        </w:rPr>
      </w:pPr>
      <w:r w:rsidRPr="00F10B4F">
        <w:t xml:space="preserve">    </w:t>
      </w:r>
      <w:r w:rsidRPr="00F10B4F">
        <w:rPr>
          <w:rFonts w:eastAsia="DengXian"/>
        </w:rPr>
        <w:t>msgA-RO-FDM-r17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39069586" w14:textId="77777777" w:rsidR="00940358" w:rsidRPr="00F10B4F" w:rsidRDefault="00940358" w:rsidP="00940358">
      <w:pPr>
        <w:pStyle w:val="PL"/>
        <w:rPr>
          <w:rFonts w:eastAsia="DengXian"/>
        </w:rPr>
      </w:pPr>
      <w:r w:rsidRPr="00F10B4F">
        <w:t xml:space="preserve">    </w:t>
      </w:r>
      <w:r w:rsidRPr="00F10B4F">
        <w:rPr>
          <w:rFonts w:eastAsia="DengXian"/>
        </w:rPr>
        <w:t>msgA-RO-FDMCFRA-r17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4CA30B19" w14:textId="77777777" w:rsidR="00940358" w:rsidRPr="00F10B4F" w:rsidRDefault="00940358" w:rsidP="00940358">
      <w:pPr>
        <w:pStyle w:val="PL"/>
        <w:rPr>
          <w:rFonts w:eastAsia="DengXian"/>
        </w:rPr>
      </w:pPr>
      <w:r w:rsidRPr="00F10B4F">
        <w:t xml:space="preserve">    </w:t>
      </w:r>
      <w:r w:rsidRPr="00F10B4F">
        <w:rPr>
          <w:rFonts w:eastAsia="DengXian"/>
        </w:rPr>
        <w:t>msgA-SCS-From-prach-ConfigurationIndex-r17</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r w:rsidRPr="00F10B4F">
        <w:rPr>
          <w:rFonts w:eastAsia="DengXian"/>
        </w:rPr>
        <w:t>,</w:t>
      </w:r>
    </w:p>
    <w:p w14:paraId="25ED9A9F" w14:textId="77777777" w:rsidR="00940358" w:rsidRPr="00F10B4F" w:rsidRDefault="00940358" w:rsidP="00940358">
      <w:pPr>
        <w:pStyle w:val="PL"/>
        <w:rPr>
          <w:rFonts w:eastAsia="DengXian"/>
        </w:rPr>
      </w:pPr>
      <w:r w:rsidRPr="00F10B4F">
        <w:t xml:space="preserve">    </w:t>
      </w:r>
      <w:r w:rsidRPr="00F10B4F">
        <w:rPr>
          <w:rFonts w:eastAsia="DengXian"/>
        </w:rPr>
        <w:t>msgA-TransMax-r17</w:t>
      </w:r>
      <w:r w:rsidRPr="00F10B4F">
        <w:t xml:space="preserve">                    </w:t>
      </w:r>
      <w:r w:rsidRPr="00F10B4F">
        <w:rPr>
          <w:color w:val="993366"/>
        </w:rPr>
        <w:t>ENUMERATED</w:t>
      </w:r>
      <w:r w:rsidRPr="00F10B4F">
        <w:t xml:space="preserve"> {n1, n2, n4, n6, n8, n10, n20, n50, n100, n200}  </w:t>
      </w:r>
      <w:r w:rsidRPr="00F10B4F">
        <w:rPr>
          <w:color w:val="993366"/>
        </w:rPr>
        <w:t>OPTIONAL</w:t>
      </w:r>
      <w:r w:rsidRPr="00F10B4F">
        <w:rPr>
          <w:rFonts w:eastAsia="DengXian"/>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(0..15)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 xml:space="preserve">msgA-PUSCH-TimeDomainAllocation-r17  </w:t>
      </w:r>
      <w:r w:rsidRPr="00F10B4F">
        <w:rPr>
          <w:color w:val="993366"/>
        </w:rPr>
        <w:t>INTEGER</w:t>
      </w:r>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(0..maxNrofPhysicalResourceBlocks-1)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DengXian"/>
        </w:rPr>
      </w:pPr>
      <w:r w:rsidRPr="00F10B4F">
        <w:t xml:space="preserve">    nrofMsgA-PO-FDM-r17                  </w:t>
      </w:r>
      <w:r w:rsidRPr="00F10B4F">
        <w:rPr>
          <w:color w:val="993366"/>
        </w:rPr>
        <w:t>ENUMERATED</w:t>
      </w:r>
      <w:r w:rsidRPr="00F10B4F">
        <w:t xml:space="preserve"> {one, two, four, eight}               </w:t>
      </w:r>
      <w:r w:rsidRPr="00F10B4F">
        <w:rPr>
          <w:color w:val="993366"/>
        </w:rPr>
        <w:t>OPTIONAL</w:t>
      </w:r>
      <w:r w:rsidRPr="00F10B4F">
        <w:t>,</w:t>
      </w:r>
    </w:p>
    <w:p w14:paraId="380083B9" w14:textId="77777777" w:rsidR="00940358" w:rsidRPr="00F10B4F" w:rsidRDefault="00940358" w:rsidP="00940358">
      <w:pPr>
        <w:pStyle w:val="PL"/>
        <w:rPr>
          <w:rFonts w:eastAsia="DengXian"/>
        </w:rPr>
      </w:pPr>
      <w:r w:rsidRPr="00F10B4F">
        <w:t xml:space="preserve">    dlPathlossRSRP-r</w:t>
      </w:r>
      <w:r w:rsidRPr="00F10B4F">
        <w:rPr>
          <w:rFonts w:eastAsia="DengXian"/>
        </w:rPr>
        <w:t>17</w:t>
      </w:r>
      <w:r w:rsidRPr="00F10B4F">
        <w:t xml:space="preserve">                   </w:t>
      </w:r>
      <w:r w:rsidRPr="00F10B4F">
        <w:rPr>
          <w:rFonts w:eastAsia="DengXian"/>
        </w:rPr>
        <w:t>RSRP-Range</w:t>
      </w:r>
      <w:r w:rsidRPr="00F10B4F">
        <w:t xml:space="preserve">                                       </w:t>
      </w:r>
      <w:r w:rsidRPr="00F10B4F">
        <w:rPr>
          <w:rFonts w:eastAsia="DengXian"/>
          <w:color w:val="993366"/>
        </w:rPr>
        <w:t>OPTIONAL</w:t>
      </w:r>
      <w:r w:rsidRPr="00F10B4F">
        <w:rPr>
          <w:rFonts w:eastAsia="DengXian"/>
        </w:rPr>
        <w:t>,</w:t>
      </w:r>
    </w:p>
    <w:p w14:paraId="06CA32E4" w14:textId="77777777" w:rsidR="00940358" w:rsidRPr="00F10B4F" w:rsidRDefault="00940358" w:rsidP="00940358">
      <w:pPr>
        <w:pStyle w:val="PL"/>
        <w:rPr>
          <w:rFonts w:eastAsia="DengXian"/>
        </w:rPr>
      </w:pPr>
      <w:r w:rsidRPr="00F10B4F">
        <w:t xml:space="preserve">    intendedSIBs</w:t>
      </w:r>
      <w:r w:rsidRPr="00F10B4F">
        <w:rPr>
          <w:rFonts w:eastAsia="DengXian"/>
        </w:rPr>
        <w:t>-r17</w:t>
      </w:r>
      <w:r w:rsidRPr="00F10B4F">
        <w:t xml:space="preserve">                     </w:t>
      </w:r>
      <w:r w:rsidRPr="00F10B4F">
        <w:rPr>
          <w:color w:val="993366"/>
        </w:rPr>
        <w:t>SEQUENCE</w:t>
      </w:r>
      <w:r w:rsidRPr="00F10B4F">
        <w:t xml:space="preserve"> (</w:t>
      </w:r>
      <w:r w:rsidRPr="00F10B4F">
        <w:rPr>
          <w:color w:val="993366"/>
        </w:rPr>
        <w:t>SIZE</w:t>
      </w:r>
      <w:r w:rsidRPr="00F10B4F">
        <w:t xml:space="preserve"> (1..maxSIB))</w:t>
      </w:r>
      <w:r w:rsidRPr="00F10B4F">
        <w:rPr>
          <w:color w:val="993366"/>
        </w:rPr>
        <w:t xml:space="preserve"> OF</w:t>
      </w:r>
      <w:r w:rsidRPr="00F10B4F">
        <w:t xml:space="preserve"> SIB-Type-r17      </w:t>
      </w:r>
      <w:r w:rsidRPr="00F10B4F">
        <w:rPr>
          <w:rFonts w:eastAsia="DengXian"/>
          <w:color w:val="993366"/>
        </w:rPr>
        <w:t>OPTIONAL</w:t>
      </w:r>
      <w:r w:rsidRPr="00F10B4F">
        <w:rPr>
          <w:rFonts w:eastAsia="DengXian"/>
        </w:rPr>
        <w:t>,</w:t>
      </w:r>
    </w:p>
    <w:p w14:paraId="160F10C6" w14:textId="77777777" w:rsidR="00940358" w:rsidRPr="00F10B4F" w:rsidRDefault="00940358" w:rsidP="00940358">
      <w:pPr>
        <w:pStyle w:val="PL"/>
      </w:pPr>
      <w:r w:rsidRPr="00F10B4F">
        <w:t xml:space="preserve">    ssbsForSI-Acquisition-r17            </w:t>
      </w:r>
      <w:r w:rsidRPr="00F10B4F">
        <w:rPr>
          <w:rFonts w:eastAsia="DengXian"/>
          <w:color w:val="993366"/>
        </w:rPr>
        <w:t>SEQUENCE</w:t>
      </w:r>
      <w:r w:rsidRPr="00F10B4F">
        <w:rPr>
          <w:rFonts w:eastAsia="DengXian"/>
        </w:rPr>
        <w:t xml:space="preserve"> </w:t>
      </w:r>
      <w:r w:rsidRPr="00F10B4F">
        <w:t>(</w:t>
      </w:r>
      <w:r w:rsidRPr="00F10B4F">
        <w:rPr>
          <w:color w:val="993366"/>
        </w:rPr>
        <w:t>SIZE</w:t>
      </w:r>
      <w:r w:rsidRPr="00F10B4F">
        <w:t xml:space="preserve"> (1..maxNrofSSBs-r16))</w:t>
      </w:r>
      <w:r w:rsidRPr="00F10B4F">
        <w:rPr>
          <w:color w:val="993366"/>
        </w:rPr>
        <w:t xml:space="preserve"> OF</w:t>
      </w:r>
      <w:r w:rsidRPr="00F10B4F">
        <w:t xml:space="preserve"> SSB-Index    </w:t>
      </w:r>
      <w:r w:rsidRPr="00F10B4F">
        <w:rPr>
          <w:rFonts w:eastAsia="DengXian"/>
          <w:color w:val="993366"/>
        </w:rPr>
        <w:t>OPTIONAL</w:t>
      </w:r>
      <w:r w:rsidRPr="00F10B4F">
        <w:rPr>
          <w:rFonts w:eastAsia="DengXian"/>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77EEBC08" w14:textId="77777777" w:rsidR="00940358" w:rsidRPr="00F10B4F" w:rsidRDefault="00940358" w:rsidP="00940358">
      <w:pPr>
        <w:pStyle w:val="PL"/>
        <w:rPr>
          <w:rFonts w:eastAsia="DengXian"/>
        </w:rPr>
      </w:pPr>
      <w:r w:rsidRPr="00F10B4F">
        <w:t xml:space="preserve">    ]]</w:t>
      </w:r>
    </w:p>
    <w:p w14:paraId="1CB08914" w14:textId="77777777" w:rsidR="00940358" w:rsidRPr="00F10B4F" w:rsidRDefault="00940358" w:rsidP="00940358">
      <w:pPr>
        <w:pStyle w:val="PL"/>
        <w:rPr>
          <w:rFonts w:eastAsia="DengXian"/>
        </w:rPr>
      </w:pPr>
      <w:r w:rsidRPr="00F10B4F">
        <w:rPr>
          <w:rFonts w:eastAsia="DengXian"/>
        </w:rPr>
        <w:t>}</w:t>
      </w:r>
    </w:p>
    <w:p w14:paraId="3B8775A5" w14:textId="77777777" w:rsidR="00940358" w:rsidRPr="00F10B4F" w:rsidRDefault="00940358" w:rsidP="00940358">
      <w:pPr>
        <w:pStyle w:val="PL"/>
        <w:rPr>
          <w:rFonts w:eastAsia="DengXian"/>
        </w:rPr>
      </w:pPr>
    </w:p>
    <w:p w14:paraId="56B90951" w14:textId="77777777" w:rsidR="00940358" w:rsidRPr="00F10B4F" w:rsidRDefault="00940358" w:rsidP="00940358">
      <w:pPr>
        <w:pStyle w:val="PL"/>
        <w:rPr>
          <w:rFonts w:eastAsia="DengXian"/>
        </w:rPr>
      </w:pPr>
      <w:r w:rsidRPr="00F10B4F">
        <w:rPr>
          <w:rFonts w:eastAsia="DengXian"/>
        </w:rPr>
        <w:t xml:space="preserve">PerRAInfoList-r16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(1..200))</w:t>
      </w:r>
      <w:r w:rsidRPr="00F10B4F">
        <w:rPr>
          <w:rFonts w:eastAsia="DengXian"/>
          <w:color w:val="993366"/>
        </w:rPr>
        <w:t xml:space="preserve"> </w:t>
      </w:r>
      <w:r w:rsidRPr="00F10B4F">
        <w:rPr>
          <w:color w:val="993366"/>
        </w:rPr>
        <w:t>OF</w:t>
      </w:r>
      <w:r w:rsidRPr="00F10B4F">
        <w:t xml:space="preserve"> </w:t>
      </w:r>
      <w:r w:rsidRPr="00F10B4F">
        <w:rPr>
          <w:rFonts w:eastAsia="DengXian"/>
        </w:rPr>
        <w:t>PerRAInfo-r16</w:t>
      </w:r>
    </w:p>
    <w:p w14:paraId="13A7421E" w14:textId="77777777" w:rsidR="00940358" w:rsidRPr="00F10B4F" w:rsidRDefault="00940358" w:rsidP="00940358">
      <w:pPr>
        <w:pStyle w:val="PL"/>
        <w:rPr>
          <w:rFonts w:eastAsia="DengXian"/>
        </w:rPr>
      </w:pPr>
    </w:p>
    <w:p w14:paraId="12A03CA3" w14:textId="77777777" w:rsidR="00940358" w:rsidRPr="00F10B4F" w:rsidRDefault="00940358" w:rsidP="00940358">
      <w:pPr>
        <w:pStyle w:val="PL"/>
        <w:rPr>
          <w:rFonts w:eastAsia="DengXian"/>
        </w:rPr>
      </w:pPr>
      <w:r w:rsidRPr="00F10B4F">
        <w:rPr>
          <w:rFonts w:eastAsia="DengXian"/>
        </w:rPr>
        <w:t xml:space="preserve">PerRAInfoList-v1660 ::= </w:t>
      </w:r>
      <w:r w:rsidRPr="00F10B4F">
        <w:rPr>
          <w:rFonts w:eastAsia="DengXian"/>
          <w:color w:val="993366"/>
        </w:rPr>
        <w:t>SEQUENCE</w:t>
      </w:r>
      <w:r w:rsidRPr="00F10B4F">
        <w:rPr>
          <w:rFonts w:eastAsia="DengXian"/>
        </w:rPr>
        <w:t xml:space="preserve"> (</w:t>
      </w:r>
      <w:r w:rsidRPr="00F10B4F">
        <w:rPr>
          <w:rFonts w:eastAsia="DengXian"/>
          <w:color w:val="993366"/>
        </w:rPr>
        <w:t>SIZE</w:t>
      </w:r>
      <w:r w:rsidRPr="00F10B4F">
        <w:rPr>
          <w:rFonts w:eastAsia="DengXian"/>
        </w:rPr>
        <w:t xml:space="preserve"> (1..200))</w:t>
      </w:r>
      <w:r w:rsidRPr="00F10B4F">
        <w:rPr>
          <w:rFonts w:eastAsia="DengXian"/>
          <w:color w:val="993366"/>
        </w:rPr>
        <w:t xml:space="preserve"> OF</w:t>
      </w:r>
      <w:r w:rsidRPr="00F10B4F">
        <w:rPr>
          <w:rFonts w:eastAsia="DengXian"/>
        </w:rPr>
        <w:t xml:space="preserve"> PerRACSI-RSInfo-v1660</w:t>
      </w:r>
    </w:p>
    <w:p w14:paraId="2842F47C" w14:textId="77777777" w:rsidR="00940358" w:rsidRPr="00F10B4F" w:rsidRDefault="00940358" w:rsidP="00940358">
      <w:pPr>
        <w:pStyle w:val="PL"/>
        <w:rPr>
          <w:rFonts w:eastAsia="DengXian"/>
        </w:rPr>
      </w:pPr>
    </w:p>
    <w:p w14:paraId="2BAA0686" w14:textId="77777777" w:rsidR="00940358" w:rsidRPr="00F10B4F" w:rsidRDefault="00940358" w:rsidP="00940358">
      <w:pPr>
        <w:pStyle w:val="PL"/>
      </w:pPr>
      <w:r w:rsidRPr="00F10B4F">
        <w:rPr>
          <w:rFonts w:eastAsia="DengXian"/>
        </w:rPr>
        <w:t xml:space="preserve">PerRAInfo-r16 </w:t>
      </w:r>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DengXian"/>
        </w:rPr>
        <w:t>perRASSBInfoList-r16</w:t>
      </w:r>
      <w:r w:rsidRPr="00F10B4F">
        <w:t xml:space="preserve">                 </w:t>
      </w:r>
      <w:r w:rsidRPr="00F10B4F">
        <w:rPr>
          <w:rFonts w:eastAsia="DengXian"/>
        </w:rPr>
        <w:t>PerRASSBInfo-r16,</w:t>
      </w:r>
    </w:p>
    <w:p w14:paraId="2149B826" w14:textId="77777777" w:rsidR="00940358" w:rsidRPr="00F10B4F" w:rsidRDefault="00940358" w:rsidP="00940358">
      <w:pPr>
        <w:pStyle w:val="PL"/>
        <w:rPr>
          <w:rFonts w:eastAsia="DengXian"/>
        </w:rPr>
      </w:pPr>
      <w:r w:rsidRPr="00F10B4F">
        <w:t xml:space="preserve">    </w:t>
      </w:r>
      <w:r w:rsidRPr="00F10B4F">
        <w:rPr>
          <w:rFonts w:eastAsia="DengXian"/>
        </w:rPr>
        <w:t>perRACSI-RSInfoList-r16</w:t>
      </w:r>
      <w:r w:rsidRPr="00F10B4F">
        <w:t xml:space="preserve">              </w:t>
      </w:r>
      <w:r w:rsidRPr="00F10B4F">
        <w:rPr>
          <w:rFonts w:eastAsia="DengXian"/>
        </w:rPr>
        <w:t>PerRACSI-RSInfo-r16</w:t>
      </w:r>
    </w:p>
    <w:p w14:paraId="242A4094" w14:textId="77777777" w:rsidR="00940358" w:rsidRPr="00F10B4F" w:rsidRDefault="00940358" w:rsidP="00940358">
      <w:pPr>
        <w:pStyle w:val="PL"/>
      </w:pPr>
      <w:r w:rsidRPr="00F10B4F">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DengXian"/>
        </w:rPr>
      </w:pPr>
      <w:r w:rsidRPr="00F10B4F">
        <w:rPr>
          <w:rFonts w:eastAsia="DengXian"/>
        </w:rPr>
        <w:t>PerRASSBInfo-r16 ::=</w:t>
      </w:r>
      <w:r w:rsidRPr="00F10B4F">
        <w:t xml:space="preserve">                 </w:t>
      </w:r>
      <w:r w:rsidRPr="00F10B4F">
        <w:rPr>
          <w:color w:val="993366"/>
        </w:rPr>
        <w:t>SEQUENCE</w:t>
      </w:r>
      <w:r w:rsidRPr="00F10B4F">
        <w:t xml:space="preserve"> </w:t>
      </w:r>
      <w:r w:rsidRPr="00F10B4F">
        <w:rPr>
          <w:rFonts w:eastAsia="DengXian"/>
        </w:rPr>
        <w:t>{</w:t>
      </w:r>
    </w:p>
    <w:p w14:paraId="7E5676ED" w14:textId="77777777" w:rsidR="00940358" w:rsidRPr="00F10B4F" w:rsidRDefault="00940358" w:rsidP="00940358">
      <w:pPr>
        <w:pStyle w:val="PL"/>
        <w:rPr>
          <w:rFonts w:eastAsia="DengXian"/>
        </w:rPr>
      </w:pPr>
      <w:r w:rsidRPr="00F10B4F">
        <w:lastRenderedPageBreak/>
        <w:t xml:space="preserve">    </w:t>
      </w:r>
      <w:r w:rsidRPr="00F10B4F">
        <w:rPr>
          <w:rFonts w:eastAsia="DengXian"/>
        </w:rPr>
        <w:t>ssb-Index-r16</w:t>
      </w:r>
      <w:r w:rsidRPr="00F10B4F">
        <w:t xml:space="preserve">                        </w:t>
      </w:r>
      <w:r w:rsidRPr="00F10B4F">
        <w:rPr>
          <w:rFonts w:eastAsia="DengXian"/>
        </w:rPr>
        <w:t>SSB-Index,</w:t>
      </w:r>
    </w:p>
    <w:p w14:paraId="561D52B7" w14:textId="77777777" w:rsidR="00940358" w:rsidRPr="00F10B4F" w:rsidRDefault="00940358" w:rsidP="00940358">
      <w:pPr>
        <w:pStyle w:val="PL"/>
      </w:pPr>
      <w:r w:rsidRPr="00F10B4F">
        <w:t xml:space="preserve">    </w:t>
      </w:r>
      <w:r w:rsidRPr="00F10B4F">
        <w:rPr>
          <w:rFonts w:eastAsia="DengXian"/>
        </w:rPr>
        <w:t>numberOfPreamblesSentOnSSB-r16</w:t>
      </w:r>
      <w:r w:rsidRPr="00F10B4F">
        <w:t xml:space="preserve">       </w:t>
      </w:r>
      <w:r w:rsidRPr="00F10B4F">
        <w:rPr>
          <w:color w:val="993366"/>
        </w:rPr>
        <w:t>INTEGER</w:t>
      </w:r>
      <w:r w:rsidRPr="00F10B4F">
        <w:t xml:space="preserve"> (1..200),</w:t>
      </w:r>
    </w:p>
    <w:p w14:paraId="3DFB109F" w14:textId="77777777" w:rsidR="00940358" w:rsidRPr="00F10B4F" w:rsidRDefault="00940358" w:rsidP="00940358">
      <w:pPr>
        <w:pStyle w:val="PL"/>
      </w:pPr>
      <w:r w:rsidRPr="00F10B4F">
        <w:t xml:space="preserve">    perRAAttemptInfoList-r16             PerRAAttemptInfoList-r16</w:t>
      </w:r>
    </w:p>
    <w:p w14:paraId="63B96AF1" w14:textId="77777777" w:rsidR="00940358" w:rsidRPr="00F10B4F" w:rsidRDefault="00940358" w:rsidP="00940358">
      <w:pPr>
        <w:pStyle w:val="PL"/>
        <w:rPr>
          <w:rFonts w:eastAsia="DengXian"/>
        </w:rPr>
      </w:pPr>
      <w:r w:rsidRPr="00F10B4F">
        <w:rPr>
          <w:rFonts w:eastAsia="DengXian"/>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DengXian"/>
        </w:rPr>
      </w:pPr>
      <w:r w:rsidRPr="00F10B4F">
        <w:rPr>
          <w:rFonts w:eastAsia="DengXian"/>
        </w:rPr>
        <w:t>PerRACSI-RSInfo-r16 ::=</w:t>
      </w:r>
      <w:r w:rsidRPr="00F10B4F">
        <w:t xml:space="preserve">              </w:t>
      </w:r>
      <w:r w:rsidRPr="00F10B4F">
        <w:rPr>
          <w:color w:val="993366"/>
        </w:rPr>
        <w:t>SEQUENCE</w:t>
      </w:r>
      <w:r w:rsidRPr="00F10B4F">
        <w:t xml:space="preserve"> </w:t>
      </w:r>
      <w:r w:rsidRPr="00F10B4F">
        <w:rPr>
          <w:rFonts w:eastAsia="DengXian"/>
        </w:rPr>
        <w:t>{</w:t>
      </w:r>
    </w:p>
    <w:p w14:paraId="3BA0FD1F" w14:textId="77777777" w:rsidR="00940358" w:rsidRPr="00F10B4F" w:rsidRDefault="00940358" w:rsidP="00940358">
      <w:pPr>
        <w:pStyle w:val="PL"/>
        <w:rPr>
          <w:rFonts w:eastAsia="DengXian"/>
        </w:rPr>
      </w:pPr>
      <w:r w:rsidRPr="00F10B4F">
        <w:t xml:space="preserve">    </w:t>
      </w:r>
      <w:r w:rsidRPr="00F10B4F">
        <w:rPr>
          <w:rFonts w:eastAsia="DengXian"/>
        </w:rPr>
        <w:t>csi-RS-Index-r16</w:t>
      </w:r>
      <w:r w:rsidRPr="00F10B4F">
        <w:t xml:space="preserve">                     CSI-RS-Index</w:t>
      </w:r>
      <w:r w:rsidRPr="00F10B4F">
        <w:rPr>
          <w:rFonts w:eastAsia="DengXian"/>
        </w:rPr>
        <w:t>,</w:t>
      </w:r>
    </w:p>
    <w:p w14:paraId="2A1B548C" w14:textId="77777777" w:rsidR="00940358" w:rsidRPr="00F10B4F" w:rsidRDefault="00940358" w:rsidP="00940358">
      <w:pPr>
        <w:pStyle w:val="PL"/>
      </w:pPr>
      <w:r w:rsidRPr="00F10B4F">
        <w:t xml:space="preserve">    </w:t>
      </w:r>
      <w:r w:rsidRPr="00F10B4F">
        <w:rPr>
          <w:rFonts w:eastAsia="DengXian"/>
        </w:rPr>
        <w:t>numberOfPreamblesSentOnCSI-RS-r16</w:t>
      </w:r>
      <w:r w:rsidRPr="00F10B4F">
        <w:t xml:space="preserve">    </w:t>
      </w:r>
      <w:r w:rsidRPr="00F10B4F">
        <w:rPr>
          <w:color w:val="993366"/>
        </w:rPr>
        <w:t>INTEGER</w:t>
      </w:r>
      <w:r w:rsidRPr="00F10B4F">
        <w:t xml:space="preserve"> (1..200)</w:t>
      </w:r>
    </w:p>
    <w:p w14:paraId="758740DE" w14:textId="77777777" w:rsidR="00940358" w:rsidRPr="00F10B4F" w:rsidRDefault="00940358" w:rsidP="00940358">
      <w:pPr>
        <w:pStyle w:val="PL"/>
        <w:rPr>
          <w:rFonts w:eastAsia="DengXian"/>
        </w:rPr>
      </w:pPr>
      <w:r w:rsidRPr="00F10B4F">
        <w:rPr>
          <w:rFonts w:eastAsia="DengXian"/>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 xml:space="preserve">PerRACSI-RSInfo-v1660 ::=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(1..96)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 xml:space="preserve">PerRAAttemptInfoList-r16 ::=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 xml:space="preserve">PerRAAttemptInfo-r16 ::=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DengXian"/>
        </w:rPr>
      </w:pPr>
    </w:p>
    <w:p w14:paraId="5DFEB75A" w14:textId="77777777" w:rsidR="00940358" w:rsidRPr="00F10B4F" w:rsidRDefault="00940358" w:rsidP="00940358">
      <w:pPr>
        <w:pStyle w:val="PL"/>
      </w:pPr>
      <w:r w:rsidRPr="00F10B4F">
        <w:t>SIB-Type-r17</w:t>
      </w:r>
      <w:r w:rsidRPr="00F10B4F">
        <w:rPr>
          <w:rFonts w:eastAsia="DengXian"/>
        </w:rPr>
        <w:t xml:space="preserve"> ::=</w:t>
      </w:r>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DengXian"/>
        </w:rPr>
        <w:t>}</w:t>
      </w:r>
    </w:p>
    <w:p w14:paraId="40753C18" w14:textId="77777777" w:rsidR="00940358" w:rsidRPr="00F10B4F" w:rsidRDefault="00940358" w:rsidP="00940358">
      <w:pPr>
        <w:pStyle w:val="PL"/>
        <w:rPr>
          <w:rFonts w:eastAsia="DengXian"/>
        </w:rPr>
      </w:pPr>
    </w:p>
    <w:p w14:paraId="6C8F4DB1" w14:textId="77777777" w:rsidR="00940358" w:rsidRPr="00F10B4F" w:rsidRDefault="00940358" w:rsidP="00940358">
      <w:pPr>
        <w:pStyle w:val="PL"/>
      </w:pPr>
      <w:r w:rsidRPr="00F10B4F">
        <w:t xml:space="preserve">RLF-Report-r16 ::=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CGI-InfoEUTRALogging</w:t>
      </w:r>
    </w:p>
    <w:p w14:paraId="1E2D352F" w14:textId="77777777" w:rsidR="00940358" w:rsidRPr="00F10B4F" w:rsidRDefault="00940358" w:rsidP="00940358">
      <w:pPr>
        <w:pStyle w:val="PL"/>
      </w:pPr>
      <w:r w:rsidRPr="00F10B4F">
        <w:t xml:space="preserve">        }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DengXian"/>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CGI-InfoEUTRALogging,</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CGI-InfoEUTRALogging</w:t>
      </w:r>
    </w:p>
    <w:p w14:paraId="3E5CB089" w14:textId="77777777" w:rsidR="00940358" w:rsidRPr="00F10B4F" w:rsidRDefault="00940358" w:rsidP="00940358">
      <w:pPr>
        <w:pStyle w:val="PL"/>
      </w:pPr>
      <w:r w:rsidRPr="00F10B4F">
        <w:lastRenderedPageBreak/>
        <w:t xml:space="preserve">        }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TimeUntilReconnection-r16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(0..1023)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TimeSinceFailure-r16,</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{rlf, hof},</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randomAccessProblem, rlc-MaxNumRetx,</w:t>
      </w:r>
    </w:p>
    <w:p w14:paraId="71DEF0C4" w14:textId="77777777" w:rsidR="00940358" w:rsidRPr="00F10B4F" w:rsidRDefault="00940358" w:rsidP="00940358">
      <w:pPr>
        <w:pStyle w:val="PL"/>
      </w:pPr>
      <w:r w:rsidRPr="00F10B4F">
        <w:t xml:space="preserve">                                                         beamFailureRecoveryFailure, lbtFailure-r16,</w:t>
      </w:r>
    </w:p>
    <w:p w14:paraId="10C7813F" w14:textId="77777777" w:rsidR="00940358" w:rsidRPr="00F10B4F" w:rsidRDefault="00940358" w:rsidP="00940358">
      <w:pPr>
        <w:pStyle w:val="PL"/>
      </w:pPr>
      <w:r w:rsidRPr="00F10B4F">
        <w:t xml:space="preserve">                                                         bh-rlfRecoveryFailure, t312-expiry-r17, spare1},</w:t>
      </w:r>
    </w:p>
    <w:p w14:paraId="50B6130B" w14:textId="77777777" w:rsidR="00940358" w:rsidRPr="00F10B4F" w:rsidRDefault="00940358" w:rsidP="00940358">
      <w:pPr>
        <w:pStyle w:val="PL"/>
      </w:pPr>
      <w:r w:rsidRPr="00F10B4F">
        <w:t xml:space="preserve">        locationInfo-r16                     LocationInfo-r16                                    </w:t>
      </w:r>
      <w:r w:rsidRPr="00F10B4F">
        <w:rPr>
          <w:color w:val="993366"/>
        </w:rPr>
        <w:t>OPTIONAL</w:t>
      </w:r>
      <w:r w:rsidRPr="00F10B4F">
        <w:rPr>
          <w:rFonts w:eastAsia="DengXian"/>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{true}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RA-InformationCommon-r16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{cho,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TimeConnSourceDAPS-Failure-r17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ChoCandidateCellList-r17                            </w:t>
      </w:r>
      <w:r w:rsidRPr="00F10B4F">
        <w:rPr>
          <w:color w:val="993366"/>
        </w:rPr>
        <w:t>OPTIONAL</w:t>
      </w:r>
    </w:p>
    <w:p w14:paraId="722D7275" w14:textId="135EB36D" w:rsidR="00940358" w:rsidRPr="00F10B4F" w:rsidRDefault="00940358" w:rsidP="00940358">
      <w:pPr>
        <w:pStyle w:val="PL"/>
        <w:rPr>
          <w:ins w:id="1381" w:author="Rapp_AfterRAN2#121bis" w:date="2023-05-07T18:17:00Z"/>
        </w:rPr>
      </w:pPr>
      <w:r w:rsidRPr="00F10B4F">
        <w:t xml:space="preserve">        ]]</w:t>
      </w:r>
      <w:ins w:id="1382" w:author="Rapp_AfterRAN2#121bis" w:date="2023-05-07T18:17:00Z">
        <w:r w:rsidR="004D25C1">
          <w:t>,</w:t>
        </w:r>
      </w:ins>
    </w:p>
    <w:p w14:paraId="06C43E78" w14:textId="69FE4021" w:rsidR="004D25C1" w:rsidRDefault="004D25C1" w:rsidP="00940358">
      <w:pPr>
        <w:pStyle w:val="PL"/>
        <w:rPr>
          <w:ins w:id="1383" w:author="Rapp_AfterRAN2#121bis" w:date="2023-05-07T20:24:00Z"/>
        </w:rPr>
      </w:pPr>
      <w:ins w:id="1384" w:author="Rapp_AfterRAN2#121bis" w:date="2023-05-07T18:17:00Z">
        <w:r>
          <w:t xml:space="preserve">     </w:t>
        </w:r>
      </w:ins>
      <w:ins w:id="1385" w:author="Rapp_AfterRAN2#121bis" w:date="2023-05-07T18:18:00Z">
        <w:r>
          <w:t xml:space="preserve">   [[</w:t>
        </w:r>
      </w:ins>
    </w:p>
    <w:p w14:paraId="5DF23DDC" w14:textId="77777777" w:rsidR="006D5470" w:rsidRPr="00F10B4F" w:rsidRDefault="00485677" w:rsidP="006D5470">
      <w:pPr>
        <w:pStyle w:val="PL"/>
        <w:rPr>
          <w:ins w:id="1386" w:author="Rapp_AfterRAN2#121bis" w:date="2023-05-07T20:33:00Z"/>
        </w:rPr>
      </w:pPr>
      <w:ins w:id="1387" w:author="Rapp_AfterRAN2#121bis" w:date="2023-05-07T20:24:00Z">
        <w:r w:rsidRPr="00F43A82">
          <w:t xml:space="preserve">        </w:t>
        </w:r>
      </w:ins>
      <w:ins w:id="1388" w:author="Rapp_AfterRAN2#121bis" w:date="2023-05-07T20:25:00Z">
        <w:r w:rsidR="00831190">
          <w:t>failedP</w:t>
        </w:r>
      </w:ins>
      <w:ins w:id="1389" w:author="Rapp_AfterRAN2#121bis" w:date="2023-05-07T20:26:00Z">
        <w:r w:rsidR="00A04093">
          <w:t>S</w:t>
        </w:r>
      </w:ins>
      <w:ins w:id="1390" w:author="Rapp_AfterRAN2#121bis" w:date="2023-05-07T20:24:00Z">
        <w:r>
          <w:t>CellId-r18</w:t>
        </w:r>
        <w:r w:rsidRPr="00F43A82">
          <w:t xml:space="preserve">                  </w:t>
        </w:r>
      </w:ins>
      <w:ins w:id="1391" w:author="Rapp_AfterRAN2#121bis" w:date="2023-05-07T20:26:00Z">
        <w:r w:rsidR="001D4213">
          <w:t xml:space="preserve"> </w:t>
        </w:r>
      </w:ins>
      <w:ins w:id="1392"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393" w:author="Rapp_AfterRAN2#121bis" w:date="2023-05-07T20:33:00Z"/>
        </w:rPr>
      </w:pPr>
      <w:ins w:id="1394" w:author="Rapp_AfterRAN2#121bis" w:date="2023-05-07T20:33:00Z">
        <w:r w:rsidRPr="00F10B4F">
          <w:t xml:space="preserve">        </w:t>
        </w:r>
        <w:r>
          <w:t xml:space="preserve">    </w:t>
        </w:r>
        <w:r w:rsidRPr="00F10B4F">
          <w:t>cellGlobalId-r1</w:t>
        </w:r>
      </w:ins>
      <w:ins w:id="1395" w:author="Rapp_AfterRAN2#121bis" w:date="2023-05-08T10:44:00Z">
        <w:r w:rsidR="00CE7692">
          <w:t>8</w:t>
        </w:r>
      </w:ins>
      <w:ins w:id="1396" w:author="Rapp_AfterRAN2#121bis" w:date="2023-05-07T20:33:00Z">
        <w:r w:rsidRPr="00F10B4F">
          <w:t xml:space="preserve">                     CGI-Info-Logging-r16,</w:t>
        </w:r>
      </w:ins>
    </w:p>
    <w:p w14:paraId="699EE801" w14:textId="42EAD734" w:rsidR="006D5470" w:rsidRPr="00F10B4F" w:rsidRDefault="006D5470" w:rsidP="006D5470">
      <w:pPr>
        <w:pStyle w:val="PL"/>
        <w:rPr>
          <w:ins w:id="1397" w:author="Rapp_AfterRAN2#121bis" w:date="2023-05-07T20:33:00Z"/>
        </w:rPr>
      </w:pPr>
      <w:ins w:id="1398" w:author="Rapp_AfterRAN2#121bis" w:date="2023-05-07T20:33:00Z">
        <w:r w:rsidRPr="00F10B4F">
          <w:t xml:space="preserve">        </w:t>
        </w:r>
        <w:r>
          <w:t xml:space="preserve">    </w:t>
        </w:r>
        <w:r w:rsidRPr="00F10B4F">
          <w:t>pci-arfcn-r1</w:t>
        </w:r>
      </w:ins>
      <w:ins w:id="1399" w:author="Rapp_AfterRAN2#121bis" w:date="2023-05-08T10:44:00Z">
        <w:r w:rsidR="00CE7692">
          <w:t>8</w:t>
        </w:r>
      </w:ins>
      <w:ins w:id="1400" w:author="Rapp_AfterRAN2#121bis" w:date="2023-05-07T20:33:00Z">
        <w:r w:rsidRPr="00F10B4F">
          <w:t xml:space="preserve">                        PCI-ARFCN-NR-r16</w:t>
        </w:r>
      </w:ins>
    </w:p>
    <w:p w14:paraId="0D0360A5" w14:textId="1EB28740" w:rsidR="00485677" w:rsidRDefault="006D5470" w:rsidP="006D5470">
      <w:pPr>
        <w:pStyle w:val="PL"/>
        <w:rPr>
          <w:ins w:id="1401" w:author="Rapp_AfterRAN2#121bis" w:date="2023-05-07T20:44:00Z"/>
        </w:rPr>
      </w:pPr>
      <w:ins w:id="1402" w:author="Rapp_AfterRAN2#121bis" w:date="2023-05-07T20:33:00Z">
        <w:r w:rsidRPr="00F10B4F">
          <w:t xml:space="preserve">    </w:t>
        </w:r>
        <w:r>
          <w:t xml:space="preserve">    </w:t>
        </w:r>
        <w:r w:rsidRPr="00F10B4F">
          <w:t>}</w:t>
        </w:r>
      </w:ins>
      <w:ins w:id="1403" w:author="Rapp_AfterRAN2#121bis" w:date="2023-05-07T22:21:00Z">
        <w:r w:rsidR="00B607AF" w:rsidRPr="00F10B4F">
          <w:t xml:space="preserve">                                                                                        </w:t>
        </w:r>
        <w:r w:rsidR="00B607AF" w:rsidRPr="00027C73">
          <w:rPr>
            <w:color w:val="993366"/>
          </w:rPr>
          <w:t>OPTIONAL</w:t>
        </w:r>
      </w:ins>
      <w:ins w:id="1404" w:author="Rapp_AfterRAN2#121bis" w:date="2023-05-07T20:33:00Z">
        <w:r w:rsidRPr="00F10B4F">
          <w:t>,</w:t>
        </w:r>
      </w:ins>
    </w:p>
    <w:p w14:paraId="3BB0596B" w14:textId="7EE43EB2" w:rsidR="001C3140" w:rsidDel="00505F0D" w:rsidRDefault="004F0B2B" w:rsidP="00505F0D">
      <w:pPr>
        <w:pStyle w:val="PL"/>
        <w:rPr>
          <w:ins w:id="1405" w:author="Rapp_AfterRAN2#121bis" w:date="2023-05-07T21:54:00Z"/>
          <w:del w:id="1406" w:author="Rapp_AfterRAN2#123bis" w:date="2023-10-18T17:30:00Z"/>
        </w:rPr>
      </w:pPr>
      <w:ins w:id="1407" w:author="Rapp_AfterRAN2#121bis" w:date="2023-05-07T20:44:00Z">
        <w:r>
          <w:t xml:space="preserve">        mcgRecoveryFailure</w:t>
        </w:r>
        <w:del w:id="1408" w:author="Rapp_AfterRAN2#122" w:date="2023-08-07T14:21:00Z">
          <w:r w:rsidRPr="00F43A82">
            <w:delText>-</w:delText>
          </w:r>
        </w:del>
        <w:r w:rsidRPr="00F43A82">
          <w:t>Cause-r1</w:t>
        </w:r>
        <w:r>
          <w:t>8</w:t>
        </w:r>
        <w:r w:rsidRPr="00F43A82">
          <w:t xml:space="preserve">        </w:t>
        </w:r>
      </w:ins>
      <w:ins w:id="1409" w:author="Rapp_AfterRAN2#121bis" w:date="2023-05-07T21:53:00Z">
        <w:r w:rsidR="001C0C79">
          <w:t xml:space="preserve"> </w:t>
        </w:r>
      </w:ins>
      <w:ins w:id="1410" w:author="Rapp_AfterRAN2#121bis" w:date="2023-05-07T20:44:00Z">
        <w:r w:rsidRPr="00F43A82">
          <w:rPr>
            <w:color w:val="993366"/>
          </w:rPr>
          <w:t>ENUMERATED</w:t>
        </w:r>
        <w:r w:rsidRPr="00F43A82">
          <w:t xml:space="preserve"> {t31</w:t>
        </w:r>
        <w:r>
          <w:t>6</w:t>
        </w:r>
        <w:r w:rsidRPr="00F43A82">
          <w:t xml:space="preserve">-Expiry, </w:t>
        </w:r>
        <w:del w:id="1411"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412" w:author="Rapp_AfterRAN2#121bis" w:date="2023-05-07T18:18:00Z"/>
        </w:rPr>
      </w:pPr>
      <w:ins w:id="1413" w:author="Rapp_AfterRAN2#121bis" w:date="2023-05-07T21:54:00Z">
        <w:del w:id="1414" w:author="Rapp_AfterRAN2#123bis" w:date="2023-10-18T17:30:00Z">
          <w:r w:rsidDel="00505F0D">
            <w:delText xml:space="preserve">                                                         </w:delText>
          </w:r>
        </w:del>
      </w:ins>
      <w:ins w:id="1415" w:author="Rapp_AfterRAN2#121bis" w:date="2023-05-07T20:44:00Z">
        <w:del w:id="1416"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commentRangeStart w:id="1417"/>
        <w:commentRangeStart w:id="1418"/>
        <w:r w:rsidR="004F0B2B">
          <w:t>scgDeactivated</w:t>
        </w:r>
      </w:ins>
      <w:commentRangeEnd w:id="1417"/>
      <w:r w:rsidR="008A236A">
        <w:rPr>
          <w:rStyle w:val="CommentReference"/>
          <w:rFonts w:ascii="Times New Roman" w:hAnsi="Times New Roman"/>
          <w:lang w:eastAsia="ja-JP"/>
        </w:rPr>
        <w:commentReference w:id="1417"/>
      </w:r>
      <w:commentRangeEnd w:id="1418"/>
      <w:r w:rsidR="00762C87">
        <w:rPr>
          <w:rStyle w:val="CommentReference"/>
          <w:rFonts w:ascii="Times New Roman" w:hAnsi="Times New Roman"/>
          <w:lang w:eastAsia="ja-JP"/>
        </w:rPr>
        <w:commentReference w:id="1418"/>
      </w:r>
      <w:ins w:id="1419" w:author="Rapp_AfterRAN2#121bis" w:date="2023-05-07T20:44:00Z">
        <w:r w:rsidR="004F0B2B" w:rsidRPr="00F43A82">
          <w:t>,</w:t>
        </w:r>
      </w:ins>
      <w:ins w:id="1420" w:author="Rapp_AfterRAN2#121bis" w:date="2023-05-07T21:54:00Z">
        <w:r>
          <w:t xml:space="preserve"> </w:t>
        </w:r>
      </w:ins>
      <w:ins w:id="1421"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422" w:author="Rapp_AfterRAN2#123bis" w:date="2023-10-18T17:31:00Z"/>
          <w:rFonts w:eastAsia="Malgun Gothic"/>
        </w:rPr>
      </w:pPr>
      <w:ins w:id="1423" w:author="Rapp_AfterRAN2#121bis" w:date="2023-05-07T18:18:00Z">
        <w:r>
          <w:t xml:space="preserve">        </w:t>
        </w:r>
      </w:ins>
      <w:ins w:id="1424" w:author="Rapp_AfterRAN2#123bis" w:date="2023-10-18T17:32:00Z">
        <w:r w:rsidR="00EC5FAE">
          <w:t>scg</w:t>
        </w:r>
      </w:ins>
      <w:ins w:id="1425"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426"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-Expiry, randomAccessProblem,</w:t>
        </w:r>
      </w:ins>
    </w:p>
    <w:p w14:paraId="689CAC54" w14:textId="77777777" w:rsidR="00505F0D" w:rsidRPr="00FA0D37" w:rsidRDefault="00505F0D" w:rsidP="00505F0D">
      <w:pPr>
        <w:pStyle w:val="PL"/>
        <w:rPr>
          <w:ins w:id="1427" w:author="Rapp_AfterRAN2#123bis" w:date="2023-10-18T17:31:00Z"/>
          <w:rFonts w:eastAsia="Malgun Gothic"/>
        </w:rPr>
      </w:pPr>
      <w:ins w:id="1428" w:author="Rapp_AfterRAN2#123bis" w:date="2023-10-18T17:31:00Z">
        <w:r w:rsidRPr="00FA0D37">
          <w:rPr>
            <w:rFonts w:eastAsia="Malgun Gothic"/>
          </w:rPr>
          <w:t xml:space="preserve">                                                               rlc-MaxNumRetx,</w:t>
        </w:r>
      </w:ins>
    </w:p>
    <w:p w14:paraId="5D8C0095" w14:textId="77777777" w:rsidR="00505F0D" w:rsidRPr="00FA0D37" w:rsidRDefault="00505F0D" w:rsidP="00505F0D">
      <w:pPr>
        <w:pStyle w:val="PL"/>
        <w:rPr>
          <w:ins w:id="1429" w:author="Rapp_AfterRAN2#123bis" w:date="2023-10-18T17:31:00Z"/>
          <w:rFonts w:eastAsia="Malgun Gothic"/>
        </w:rPr>
      </w:pPr>
      <w:ins w:id="1430" w:author="Rapp_AfterRAN2#123bis" w:date="2023-10-18T17:31:00Z">
        <w:r w:rsidRPr="00FA0D37">
          <w:rPr>
            <w:rFonts w:eastAsia="Malgun Gothic"/>
          </w:rPr>
          <w:t xml:space="preserve">                                                               synchReconfigFailureSCG, scg-ReconfigFailure,</w:t>
        </w:r>
      </w:ins>
    </w:p>
    <w:p w14:paraId="6FEC2614" w14:textId="77777777" w:rsidR="00505F0D" w:rsidRPr="00FA0D37" w:rsidRDefault="00505F0D" w:rsidP="00505F0D">
      <w:pPr>
        <w:pStyle w:val="PL"/>
        <w:rPr>
          <w:ins w:id="1431" w:author="Rapp_AfterRAN2#123bis" w:date="2023-10-18T17:31:00Z"/>
        </w:rPr>
      </w:pPr>
      <w:ins w:id="1432"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433" w:author="Rapp_AfterRAN2#123bis" w:date="2023-10-18T17:30:00Z"/>
        </w:rPr>
      </w:pPr>
      <w:ins w:id="1434" w:author="Rapp_AfterRAN2#123bis" w:date="2023-10-18T17:31:00Z">
        <w:r w:rsidRPr="00FA0D37">
          <w:t xml:space="preserve">                                                        t312-Expiry-r16, bh-RLF-r16</w:t>
        </w:r>
        <w:r w:rsidRPr="00FA0D37">
          <w:rPr>
            <w:rFonts w:eastAsia="Malgun Gothic"/>
          </w:rPr>
          <w:t>, beamFailure-r17, spare3, spare2, spare1</w:t>
        </w:r>
        <w:r>
          <w:rPr>
            <w:rFonts w:eastAsia="Malgun Gothic"/>
          </w:rPr>
          <w:t xml:space="preserve"> </w:t>
        </w:r>
      </w:ins>
      <w:ins w:id="1435" w:author="Rapp_AfterRAN2#123bis" w:date="2023-10-18T17:30:00Z">
        <w:r w:rsidRPr="00F43A82">
          <w:t>}</w:t>
        </w:r>
        <w:r>
          <w:t xml:space="preserve">    OPTIONAL,</w:t>
        </w:r>
      </w:ins>
    </w:p>
    <w:p w14:paraId="63668B1A" w14:textId="321EAEDB" w:rsidR="00522688" w:rsidRPr="007B7DE4" w:rsidRDefault="00294688" w:rsidP="00522688">
      <w:pPr>
        <w:pStyle w:val="PL"/>
        <w:rPr>
          <w:ins w:id="1436" w:author="Rapp_AfterRAN2#123bis" w:date="2023-10-18T17:41:00Z"/>
        </w:rPr>
      </w:pPr>
      <w:ins w:id="1437" w:author="Rapp_AfterRAN2#123bis" w:date="2023-10-18T17:38:00Z">
        <w:r>
          <w:t xml:space="preserve">        </w:t>
        </w:r>
      </w:ins>
      <w:ins w:id="1438" w:author="Rapp_AfterRAN2#123bis" w:date="2023-10-18T17:41:00Z">
        <w:r w:rsidR="00522688" w:rsidRPr="007B7DE4">
          <w:t>elap</w:t>
        </w:r>
        <w:r w:rsidR="00522688" w:rsidRPr="00F35065">
          <w:rPr>
            <w:lang w:val="en-US"/>
          </w:rPr>
          <w:t>s</w:t>
        </w:r>
        <w:r w:rsidR="00522688" w:rsidRPr="007B7DE4">
          <w:t>edTime</w:t>
        </w:r>
      </w:ins>
      <w:ins w:id="1439" w:author="Rapp_AfterRAN2#123bis" w:date="2023-10-18T17:42:00Z">
        <w:r w:rsidR="00522688">
          <w:t>SCGFailure</w:t>
        </w:r>
      </w:ins>
      <w:ins w:id="1440" w:author="Rapp_AfterRAN2#123bis" w:date="2023-10-18T17:41:00Z">
        <w:r w:rsidR="00522688" w:rsidRPr="007B7DE4">
          <w:t>-r18            ElapedTime</w:t>
        </w:r>
      </w:ins>
      <w:ins w:id="1441" w:author="Rapp_AfterRAN2#123bis" w:date="2023-10-18T17:42:00Z">
        <w:r w:rsidR="00522688">
          <w:t>SCGFailure</w:t>
        </w:r>
      </w:ins>
      <w:ins w:id="1442" w:author="Rapp_AfterRAN2#123bis" w:date="2023-10-18T17:41:00Z">
        <w:r w:rsidR="00522688" w:rsidRPr="007B7DE4">
          <w:t xml:space="preserve">-r18                           </w:t>
        </w:r>
      </w:ins>
      <w:ins w:id="1443" w:author="Rapp_AfterRAN2#123bis" w:date="2023-10-18T17:42:00Z">
        <w:r w:rsidR="00522688">
          <w:t xml:space="preserve"> </w:t>
        </w:r>
      </w:ins>
      <w:ins w:id="1444" w:author="Rapp_AfterRAN2#123bis" w:date="2023-10-18T17:41:00Z">
        <w:r w:rsidR="00522688" w:rsidRPr="007B7DE4">
          <w:t>OP</w:t>
        </w:r>
        <w:r w:rsidR="00522688" w:rsidRPr="00F35065">
          <w:rPr>
            <w:lang w:val="en-US"/>
          </w:rPr>
          <w:t>TIONAL</w:t>
        </w:r>
      </w:ins>
      <w:ins w:id="1445" w:author="Rapp_AfterRAN2#123bis" w:date="2023-10-18T17:42:00Z">
        <w:r w:rsidR="00522688">
          <w:rPr>
            <w:lang w:val="en-US"/>
          </w:rPr>
          <w:t>,</w:t>
        </w:r>
      </w:ins>
    </w:p>
    <w:p w14:paraId="17467BAD" w14:textId="452D6AB1" w:rsidR="004D25C1" w:rsidRDefault="00522688" w:rsidP="00940358">
      <w:pPr>
        <w:pStyle w:val="PL"/>
        <w:rPr>
          <w:ins w:id="1446" w:author="Rapp_AfterRAN2#122" w:date="2023-06-28T10:51:00Z"/>
          <w:color w:val="993366"/>
        </w:rPr>
      </w:pPr>
      <w:ins w:id="1447" w:author="Rapp_AfterRAN2#123bis" w:date="2023-10-18T17:41:00Z">
        <w:r>
          <w:t xml:space="preserve">        </w:t>
        </w:r>
      </w:ins>
      <w:ins w:id="1448"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{true}</w:t>
        </w:r>
        <w:r w:rsidR="004D25C1">
          <w:t xml:space="preserve">                       </w:t>
        </w:r>
        <w:r w:rsidR="004D25C1" w:rsidRPr="00027C73">
          <w:t xml:space="preserve">            </w:t>
        </w:r>
        <w:r w:rsidR="004D25C1" w:rsidRPr="00027C73">
          <w:rPr>
            <w:color w:val="993366"/>
          </w:rPr>
          <w:t>OPTIONAL</w:t>
        </w:r>
      </w:ins>
      <w:ins w:id="1449" w:author="Rapp_AfterRAN2#122" w:date="2023-06-28T10:51:00Z">
        <w:r w:rsidR="002C5261">
          <w:rPr>
            <w:color w:val="993366"/>
          </w:rPr>
          <w:t>,</w:t>
        </w:r>
      </w:ins>
    </w:p>
    <w:p w14:paraId="515058D1" w14:textId="14A53D6F" w:rsidR="002C5261" w:rsidRDefault="002C5261" w:rsidP="00940358">
      <w:pPr>
        <w:pStyle w:val="PL"/>
        <w:rPr>
          <w:ins w:id="1450" w:author="Rapp_AfterRAN2#123" w:date="2023-09-06T15:31:00Z"/>
        </w:rPr>
      </w:pPr>
      <w:ins w:id="1451" w:author="Rapp_AfterRAN2#122" w:date="2023-06-28T10:51:00Z">
        <w:r>
          <w:rPr>
            <w:color w:val="993366"/>
          </w:rPr>
          <w:t xml:space="preserve">        </w:t>
        </w:r>
        <w:r w:rsidRPr="00F10B4F">
          <w:t>measResultLastServCell</w:t>
        </w:r>
      </w:ins>
      <w:ins w:id="1452" w:author="Rapp_AfterRAN2#122" w:date="2023-06-28T11:09:00Z">
        <w:r w:rsidR="00652B49">
          <w:t>-</w:t>
        </w:r>
      </w:ins>
      <w:ins w:id="1453" w:author="Rapp_AfterRAN2#122" w:date="2023-06-28T10:53:00Z">
        <w:r w:rsidR="00DC0745">
          <w:t>RSSI</w:t>
        </w:r>
      </w:ins>
      <w:ins w:id="1454" w:author="Rapp_AfterRAN2#122" w:date="2023-06-28T10:51:00Z">
        <w:r w:rsidRPr="00F10B4F">
          <w:t>-r1</w:t>
        </w:r>
      </w:ins>
      <w:ins w:id="1455" w:author="Rapp_AfterRAN2#122" w:date="2023-06-28T10:53:00Z">
        <w:r w:rsidR="00DC0745">
          <w:t>8</w:t>
        </w:r>
        <w:r w:rsidR="007D23A5">
          <w:t xml:space="preserve">   </w:t>
        </w:r>
      </w:ins>
      <w:ins w:id="1456" w:author="Rapp_AfterRAN2#122" w:date="2023-06-28T11:13:00Z">
        <w:r w:rsidR="00F608BA">
          <w:t xml:space="preserve">  </w:t>
        </w:r>
      </w:ins>
      <w:ins w:id="1457" w:author="Rapp_AfterRAN2#122" w:date="2023-06-28T10:53:00Z">
        <w:r w:rsidR="007D23A5">
          <w:t xml:space="preserve"> </w:t>
        </w:r>
      </w:ins>
      <w:ins w:id="1458" w:author="Rapp_AfterRAN2#122" w:date="2023-06-28T11:07:00Z">
        <w:r w:rsidR="00851576" w:rsidRPr="00F10B4F">
          <w:t>RSSI-Range</w:t>
        </w:r>
      </w:ins>
      <w:ins w:id="1459" w:author="Rapp_AfterRAN2#122" w:date="2023-06-28T11:05:00Z">
        <w:r w:rsidR="00CE7F93">
          <w:t>-r16</w:t>
        </w:r>
        <w:r w:rsidR="001A554B">
          <w:t xml:space="preserve">                  </w:t>
        </w:r>
      </w:ins>
      <w:ins w:id="1460" w:author="Rapp_AfterRAN2#122" w:date="2023-06-28T11:06:00Z">
        <w:r w:rsidR="001A554B">
          <w:t xml:space="preserve">           </w:t>
        </w:r>
      </w:ins>
      <w:ins w:id="1461" w:author="Rapp_AfterRAN2#123bis" w:date="2023-10-18T17:42:00Z">
        <w:r w:rsidR="000D5025">
          <w:t xml:space="preserve">       </w:t>
        </w:r>
      </w:ins>
      <w:ins w:id="1462" w:author="Rapp_AfterRAN2#122" w:date="2023-06-28T11:06:00Z">
        <w:r w:rsidR="001A554B">
          <w:t xml:space="preserve">  OPTIONAL</w:t>
        </w:r>
      </w:ins>
      <w:ins w:id="1463" w:author="Rapp_AfterRAN2#123" w:date="2023-09-06T15:31:00Z">
        <w:r w:rsidR="00A517B9">
          <w:t>,</w:t>
        </w:r>
      </w:ins>
    </w:p>
    <w:p w14:paraId="2CD5B8C7" w14:textId="7BFD1C4D" w:rsidR="00726C6E" w:rsidDel="005B36BD" w:rsidRDefault="00A517B9" w:rsidP="00940358">
      <w:pPr>
        <w:pStyle w:val="PL"/>
        <w:rPr>
          <w:del w:id="1464" w:author="Rapp_AfterRAN2#123bis" w:date="2023-10-18T19:59:00Z"/>
        </w:rPr>
      </w:pPr>
      <w:ins w:id="1465" w:author="Rapp_AfterRAN2#123" w:date="2023-09-06T15:31:00Z">
        <w:del w:id="1466" w:author="Rapp_AfterRAN2#123bis" w:date="2023-10-18T19:59:00Z">
          <w:r w:rsidRPr="007B7DE4" w:rsidDel="00571CB6">
            <w:delText xml:space="preserve">        </w:delText>
          </w:r>
        </w:del>
      </w:ins>
      <w:ins w:id="1467" w:author="Rapp_AfterRAN2#123bis" w:date="2023-10-19T10:55:00Z">
        <w:r w:rsidR="006B22DB" w:rsidRPr="00F10B4F">
          <w:t>measResult</w:t>
        </w:r>
        <w:r w:rsidR="006B22DB">
          <w:t>NeighFreqList-RSSI</w:t>
        </w:r>
        <w:r w:rsidR="006B22DB" w:rsidRPr="00F10B4F">
          <w:t>-</w:t>
        </w:r>
        <w:commentRangeStart w:id="1468"/>
        <w:commentRangeStart w:id="1469"/>
        <w:r w:rsidR="006B22DB" w:rsidRPr="00F10B4F">
          <w:t>r1</w:t>
        </w:r>
        <w:r w:rsidR="006B22DB">
          <w:t>8</w:t>
        </w:r>
      </w:ins>
      <w:commentRangeEnd w:id="1468"/>
      <w:r w:rsidR="007972FE">
        <w:rPr>
          <w:rStyle w:val="CommentReference"/>
          <w:rFonts w:ascii="Times New Roman" w:hAnsi="Times New Roman"/>
          <w:lang w:eastAsia="ja-JP"/>
        </w:rPr>
        <w:commentReference w:id="1468"/>
      </w:r>
      <w:commentRangeEnd w:id="1469"/>
      <w:r w:rsidR="005330C7">
        <w:rPr>
          <w:rStyle w:val="CommentReference"/>
          <w:rFonts w:ascii="Times New Roman" w:hAnsi="Times New Roman"/>
          <w:lang w:eastAsia="ja-JP"/>
        </w:rPr>
        <w:commentReference w:id="1469"/>
      </w:r>
      <w:ins w:id="1470" w:author="Rapp_AfterRAN2#123bis" w:date="2023-10-19T10:55:00Z">
        <w:r w:rsidR="006B22DB" w:rsidRPr="00F10B4F">
          <w:t xml:space="preserve">    </w:t>
        </w:r>
      </w:ins>
      <w:ins w:id="1471" w:author="Rapp_AfterRAN2#123bis" w:date="2023-10-19T10:59:00Z">
        <w:r w:rsidR="00A527B0">
          <w:t>M</w:t>
        </w:r>
      </w:ins>
      <w:ins w:id="1472" w:author="Rapp_AfterRAN2#123bis" w:date="2023-10-19T10:55:00Z">
        <w:r w:rsidR="006B22DB" w:rsidRPr="00F10B4F">
          <w:t>easResult</w:t>
        </w:r>
        <w:r w:rsidR="006B22DB">
          <w:t>NeighFreq</w:t>
        </w:r>
      </w:ins>
      <w:ins w:id="1473" w:author="Rapp_AfterRAN2#123bis" w:date="2023-10-19T10:59:00Z">
        <w:r w:rsidR="00A527B0">
          <w:t>List</w:t>
        </w:r>
      </w:ins>
      <w:ins w:id="1474" w:author="Rapp_AfterRAN2#123bis" w:date="2023-10-19T10:55:00Z">
        <w:r w:rsidR="006B22DB">
          <w:t>-RSSI</w:t>
        </w:r>
        <w:r w:rsidR="006B22DB" w:rsidRPr="00F10B4F">
          <w:t>-r1</w:t>
        </w:r>
        <w:r w:rsidR="006B22DB">
          <w:t>8</w:t>
        </w:r>
      </w:ins>
      <w:ins w:id="1475" w:author="Rapp_AfterRAN2#123bis" w:date="2023-10-19T13:12:00Z">
        <w:r w:rsidR="00C21339">
          <w:t xml:space="preserve"> </w:t>
        </w:r>
      </w:ins>
      <w:ins w:id="1476" w:author="Rapp_AfterRAN2#123bis" w:date="2023-10-19T11:08:00Z">
        <w:r w:rsidR="00B32D72">
          <w:t xml:space="preserve">          </w:t>
        </w:r>
      </w:ins>
      <w:ins w:id="1477" w:author="Rapp_AfterRAN2#123bis" w:date="2023-10-19T13:12:00Z">
        <w:r w:rsidR="00427E46">
          <w:t xml:space="preserve">        </w:t>
        </w:r>
      </w:ins>
      <w:ins w:id="1478" w:author="Rapp_AfterRAN2#123bis" w:date="2023-10-19T11:08:00Z">
        <w:r w:rsidR="00B32D72">
          <w:t xml:space="preserve"> OPTIONAL,</w:t>
        </w:r>
      </w:ins>
    </w:p>
    <w:p w14:paraId="2BE57C22" w14:textId="5F93E272" w:rsidR="005B36BD" w:rsidRPr="005C6BDA" w:rsidRDefault="00A86253" w:rsidP="00940358">
      <w:pPr>
        <w:pStyle w:val="PL"/>
        <w:rPr>
          <w:ins w:id="1479" w:author="Rapp_AfterRAN2#123bis" w:date="2023-10-19T13:06:00Z"/>
        </w:rPr>
      </w:pPr>
      <w:ins w:id="1480" w:author="Rapp_AfterRAN2#123bis" w:date="2023-10-19T13:08:00Z">
        <w:r>
          <w:rPr>
            <w:color w:val="993366"/>
          </w:rPr>
          <w:t xml:space="preserve">        </w:t>
        </w:r>
      </w:ins>
      <w:ins w:id="1481" w:author="Rapp_AfterRAN2#123bis" w:date="2023-10-20T09:05:00Z">
        <w:r w:rsidR="00E23560" w:rsidRPr="005C6BDA">
          <w:t>bwp</w:t>
        </w:r>
      </w:ins>
      <w:ins w:id="1482" w:author="Rapp_AfterRAN2#123bis" w:date="2023-10-19T13:08:00Z">
        <w:r w:rsidRPr="005C6BDA">
          <w:t xml:space="preserve">Info-r18                 </w:t>
        </w:r>
      </w:ins>
      <w:ins w:id="1483" w:author="Rapp_AfterRAN2#123bis" w:date="2023-10-20T08:59:00Z">
        <w:r w:rsidR="005C6A20" w:rsidRPr="005C6BDA">
          <w:t xml:space="preserve">         </w:t>
        </w:r>
      </w:ins>
      <w:ins w:id="1484" w:author="Rapp_AfterRAN2#123bis" w:date="2023-10-19T13:08:00Z">
        <w:r w:rsidRPr="005C6BDA">
          <w:t>AttemptedBWPInfo-r18                                OPTIONAL,</w:t>
        </w:r>
      </w:ins>
    </w:p>
    <w:p w14:paraId="2BE69525" w14:textId="79A626E8" w:rsidR="00A517B9" w:rsidRPr="007B7DE4" w:rsidRDefault="00726C6E" w:rsidP="00940358">
      <w:pPr>
        <w:pStyle w:val="PL"/>
        <w:rPr>
          <w:ins w:id="1485" w:author="Rapp_AfterRAN2#121bis" w:date="2023-05-07T18:18:00Z"/>
        </w:rPr>
      </w:pPr>
      <w:r>
        <w:rPr>
          <w:color w:val="993366"/>
        </w:rPr>
        <w:t xml:space="preserve">        </w:t>
      </w:r>
      <w:ins w:id="1486" w:author="Rapp_AfterRAN2#123" w:date="2023-09-06T15:31:00Z">
        <w:r w:rsidR="00A517B9" w:rsidRPr="007B7DE4">
          <w:t>elap</w:t>
        </w:r>
      </w:ins>
      <w:ins w:id="1487" w:author="Rapp_AfterRAN2#123" w:date="2023-09-08T09:04:00Z">
        <w:r w:rsidR="007B7DE4" w:rsidRPr="00F35065">
          <w:rPr>
            <w:lang w:val="en-US"/>
          </w:rPr>
          <w:t>s</w:t>
        </w:r>
      </w:ins>
      <w:ins w:id="1488" w:author="Rapp_AfterRAN2#123" w:date="2023-09-06T15:31:00Z">
        <w:r w:rsidR="00A517B9" w:rsidRPr="007B7DE4">
          <w:t xml:space="preserve">edTimeT316-r18                  </w:t>
        </w:r>
      </w:ins>
      <w:commentRangeStart w:id="1489"/>
      <w:commentRangeStart w:id="1490"/>
      <w:ins w:id="1491" w:author="Rapp_AfterRAN2#123" w:date="2023-09-06T15:44:00Z">
        <w:r w:rsidR="003C1168" w:rsidRPr="007B7DE4">
          <w:t>Elap</w:t>
        </w:r>
      </w:ins>
      <w:ins w:id="1492" w:author="Rapp_AfterRAN2#123bis" w:date="2023-10-27T16:36:00Z">
        <w:r w:rsidR="00820B23">
          <w:t>s</w:t>
        </w:r>
      </w:ins>
      <w:ins w:id="1493" w:author="Rapp_AfterRAN2#123" w:date="2023-09-06T15:44:00Z">
        <w:r w:rsidR="003C1168" w:rsidRPr="007B7DE4">
          <w:t>edTimeT316</w:t>
        </w:r>
      </w:ins>
      <w:commentRangeEnd w:id="1489"/>
      <w:r w:rsidR="007E3013">
        <w:rPr>
          <w:rStyle w:val="CommentReference"/>
          <w:rFonts w:ascii="Times New Roman" w:hAnsi="Times New Roman"/>
          <w:lang w:eastAsia="ja-JP"/>
        </w:rPr>
        <w:commentReference w:id="1489"/>
      </w:r>
      <w:commentRangeEnd w:id="1490"/>
      <w:r w:rsidR="00713616">
        <w:rPr>
          <w:rStyle w:val="CommentReference"/>
          <w:rFonts w:ascii="Times New Roman" w:hAnsi="Times New Roman"/>
          <w:lang w:eastAsia="ja-JP"/>
        </w:rPr>
        <w:commentReference w:id="1490"/>
      </w:r>
      <w:ins w:id="1494" w:author="Rapp_AfterRAN2#123" w:date="2023-09-06T15:44:00Z">
        <w:r w:rsidR="003C1168" w:rsidRPr="007B7DE4">
          <w:t xml:space="preserve">-r18                         </w:t>
        </w:r>
      </w:ins>
      <w:ins w:id="1495" w:author="Rapp_AfterRAN2#123bis" w:date="2023-10-18T17:42:00Z">
        <w:r w:rsidR="000D5025">
          <w:t xml:space="preserve">       </w:t>
        </w:r>
      </w:ins>
      <w:ins w:id="1496"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497"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failedPCellId-EUTRA                  CGI-InfoEUTRALogging,</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t xml:space="preserve">        [[</w:t>
      </w:r>
    </w:p>
    <w:p w14:paraId="65A07528" w14:textId="77777777" w:rsidR="00940358" w:rsidRPr="00F10B4F" w:rsidRDefault="00940358" w:rsidP="00940358">
      <w:pPr>
        <w:pStyle w:val="PL"/>
      </w:pPr>
      <w:r w:rsidRPr="00F10B4F">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lastRenderedPageBreak/>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 xml:space="preserve">SuccessHO-Report-r17 ::=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DengXian"/>
        </w:rPr>
        <w:t>rlf-InSourceDAPS-r17</w:t>
      </w:r>
      <w:r w:rsidRPr="00F10B4F">
        <w:t xml:space="preserve">                     </w:t>
      </w:r>
      <w:r w:rsidRPr="00F10B4F">
        <w:rPr>
          <w:color w:val="993366"/>
        </w:rPr>
        <w:t>ENUMERATED</w:t>
      </w:r>
      <w:r w:rsidRPr="00F10B4F">
        <w:t xml:space="preserve"> {true}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                                                                                            </w:t>
      </w:r>
      <w:r w:rsidRPr="00F10B4F">
        <w:rPr>
          <w:color w:val="993366"/>
        </w:rPr>
        <w:t>OPTIONAL</w:t>
      </w:r>
      <w:r w:rsidRPr="00F10B4F">
        <w:t>,</w:t>
      </w:r>
    </w:p>
    <w:p w14:paraId="2D2B9426" w14:textId="77777777" w:rsidR="00940358" w:rsidRPr="00F10B4F" w:rsidRDefault="00940358" w:rsidP="00940358">
      <w:pPr>
        <w:pStyle w:val="PL"/>
        <w:rPr>
          <w:rFonts w:eastAsia="DengXian"/>
        </w:rPr>
      </w:pPr>
      <w:r w:rsidRPr="00F10B4F">
        <w:t xml:space="preserve">    locationInfo-r17                         LocationInfo-r16                                    </w:t>
      </w:r>
      <w:r w:rsidRPr="00F10B4F">
        <w:rPr>
          <w:color w:val="993366"/>
        </w:rPr>
        <w:t>OPTIONAL</w:t>
      </w:r>
      <w:r w:rsidRPr="00F10B4F">
        <w:rPr>
          <w:rFonts w:eastAsia="DengXian"/>
        </w:rPr>
        <w:t>,</w:t>
      </w:r>
    </w:p>
    <w:p w14:paraId="7BDF3471"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SHR-Cause-r17                                       </w:t>
      </w:r>
      <w:r w:rsidRPr="00F10B4F">
        <w:rPr>
          <w:color w:val="993366"/>
        </w:rPr>
        <w:t>OPTIONAL</w:t>
      </w:r>
      <w:r w:rsidRPr="00F10B4F">
        <w:t>,</w:t>
      </w:r>
    </w:p>
    <w:p w14:paraId="3D39C030" w14:textId="77777777" w:rsidR="00940358" w:rsidRPr="00F10B4F" w:rsidRDefault="00940358" w:rsidP="00940358">
      <w:pPr>
        <w:pStyle w:val="PL"/>
        <w:rPr>
          <w:rFonts w:eastAsia="DengXian"/>
        </w:rPr>
      </w:pPr>
      <w:r w:rsidRPr="00F10B4F">
        <w:t xml:space="preserve">    </w:t>
      </w:r>
      <w:r w:rsidRPr="00F10B4F">
        <w:rPr>
          <w:rFonts w:eastAsia="SimSun"/>
        </w:rPr>
        <w:t>ra-InformationCommon-r17</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6B8ED816" w14:textId="77777777" w:rsidR="00940358" w:rsidRPr="00F10B4F" w:rsidRDefault="00940358" w:rsidP="00940358">
      <w:pPr>
        <w:pStyle w:val="PL"/>
      </w:pPr>
      <w:r w:rsidRPr="00F10B4F">
        <w:t xml:space="preserve">    </w:t>
      </w:r>
      <w:r w:rsidRPr="00F10B4F">
        <w:rPr>
          <w:rFonts w:eastAsia="DengXian"/>
        </w:rPr>
        <w:t>upInterruptionTimeAtHO-r17</w:t>
      </w:r>
      <w:r w:rsidRPr="00F10B4F">
        <w:t xml:space="preserve">               </w:t>
      </w:r>
      <w:r w:rsidRPr="00F10B4F">
        <w:rPr>
          <w:rFonts w:eastAsia="DengXian"/>
        </w:rPr>
        <w:t>UPInterruptionTimeAtHO-r17</w:t>
      </w:r>
      <w:r w:rsidRPr="00F10B4F">
        <w:t xml:space="preserve">                          </w:t>
      </w:r>
      <w:r w:rsidRPr="00F10B4F">
        <w:rPr>
          <w:rFonts w:eastAsia="DengXian"/>
          <w:color w:val="993366"/>
        </w:rPr>
        <w:t>OPTIONAL</w:t>
      </w:r>
      <w:r w:rsidRPr="00F10B4F">
        <w:rPr>
          <w:rFonts w:eastAsia="DengXian"/>
        </w:rPr>
        <w:t>,</w:t>
      </w:r>
    </w:p>
    <w:p w14:paraId="6204BE59" w14:textId="77777777" w:rsidR="00940358" w:rsidRPr="00F10B4F" w:rsidRDefault="00940358" w:rsidP="00940358">
      <w:pPr>
        <w:pStyle w:val="PL"/>
      </w:pPr>
      <w:r w:rsidRPr="00F10B4F">
        <w:t xml:space="preserve">    c-RNTI-r17                               RNTI-Value                                          </w:t>
      </w:r>
      <w:r w:rsidRPr="00F10B4F">
        <w:rPr>
          <w:rFonts w:eastAsia="DengXian"/>
          <w:color w:val="993366"/>
        </w:rPr>
        <w:t>OPTIONAL</w:t>
      </w:r>
      <w:r w:rsidRPr="00F10B4F">
        <w:t>,</w:t>
      </w:r>
    </w:p>
    <w:p w14:paraId="6B074DFF" w14:textId="63194C34" w:rsidR="00940358" w:rsidRDefault="00940358" w:rsidP="00940358">
      <w:pPr>
        <w:pStyle w:val="PL"/>
        <w:rPr>
          <w:ins w:id="1498" w:author="Rapp_AfterRAN2#121bis" w:date="2023-05-08T14:38:00Z"/>
        </w:rPr>
      </w:pPr>
      <w:r w:rsidRPr="00F10B4F">
        <w:t xml:space="preserve">    ...</w:t>
      </w:r>
      <w:ins w:id="1499" w:author="Rapp_AfterRAN2#121bis" w:date="2023-05-08T14:38:00Z">
        <w:r w:rsidR="003B0A21">
          <w:t>,</w:t>
        </w:r>
      </w:ins>
    </w:p>
    <w:p w14:paraId="7008A053" w14:textId="3B845CD2" w:rsidR="003B0A21" w:rsidRDefault="003B0A21" w:rsidP="00940358">
      <w:pPr>
        <w:pStyle w:val="PL"/>
        <w:rPr>
          <w:ins w:id="1500" w:author="Rapp_AfterRAN2#121bis" w:date="2023-05-08T14:38:00Z"/>
        </w:rPr>
      </w:pPr>
      <w:ins w:id="1501" w:author="Rapp_AfterRAN2#121bis" w:date="2023-05-08T14:38:00Z">
        <w:r>
          <w:t xml:space="preserve">    [[</w:t>
        </w:r>
      </w:ins>
    </w:p>
    <w:p w14:paraId="21181D4A" w14:textId="77777777" w:rsidR="00A243B0" w:rsidRPr="00F10B4F" w:rsidRDefault="00A243B0" w:rsidP="00A243B0">
      <w:pPr>
        <w:pStyle w:val="PL"/>
        <w:rPr>
          <w:ins w:id="1502" w:author="Rapp_AfterRAN2#121bis" w:date="2023-05-08T14:40:00Z"/>
        </w:rPr>
      </w:pPr>
      <w:ins w:id="1503" w:author="Rapp_AfterRAN2#121bis" w:date="2023-05-08T14:39:00Z">
        <w:r>
          <w:t xml:space="preserve">    </w:t>
        </w:r>
        <w:r w:rsidRPr="00A243B0">
          <w:t>eutraTargetCellInfo</w:t>
        </w:r>
        <w:r>
          <w:t>-r18</w:t>
        </w:r>
      </w:ins>
      <w:ins w:id="1504"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505" w:author="Rapp_AfterRAN2#121bis" w:date="2023-05-08T14:40:00Z"/>
        </w:rPr>
      </w:pPr>
      <w:ins w:id="1506" w:author="Rapp_AfterRAN2#121bis" w:date="2023-05-08T14:40:00Z">
        <w:r w:rsidRPr="00F10B4F">
          <w:t xml:space="preserve">        targetPCellId-r1</w:t>
        </w:r>
      </w:ins>
      <w:ins w:id="1507" w:author="Rapp_AfterRAN2#121bis" w:date="2023-05-08T14:48:00Z">
        <w:r w:rsidR="00DA5C66">
          <w:t>8</w:t>
        </w:r>
      </w:ins>
      <w:ins w:id="1508" w:author="Rapp_AfterRAN2#121bis" w:date="2023-05-08T14:40:00Z">
        <w:r w:rsidRPr="00F10B4F">
          <w:t xml:space="preserve">                    </w:t>
        </w:r>
      </w:ins>
      <w:ins w:id="1509" w:author="Rapp_AfterRAN2#121bis" w:date="2023-05-08T14:45:00Z">
        <w:r w:rsidR="00E94989">
          <w:t xml:space="preserve">    </w:t>
        </w:r>
      </w:ins>
      <w:ins w:id="1510" w:author="Rapp_AfterRAN2#121bis" w:date="2023-05-08T14:41:00Z">
        <w:r w:rsidR="00776869" w:rsidRPr="00F10B4F">
          <w:t>CGI-InfoEUTRALogging</w:t>
        </w:r>
      </w:ins>
      <w:ins w:id="1511" w:author="Rapp_AfterRAN2#121bis" w:date="2023-05-08T14:40:00Z">
        <w:r w:rsidRPr="00F10B4F">
          <w:t>,</w:t>
        </w:r>
      </w:ins>
    </w:p>
    <w:p w14:paraId="66E4C429" w14:textId="60E66612" w:rsidR="00A243B0" w:rsidRPr="00F10B4F" w:rsidRDefault="00A243B0" w:rsidP="00A243B0">
      <w:pPr>
        <w:pStyle w:val="PL"/>
        <w:rPr>
          <w:ins w:id="1512" w:author="Rapp_AfterRAN2#121bis" w:date="2023-05-08T14:40:00Z"/>
        </w:rPr>
      </w:pPr>
      <w:ins w:id="1513" w:author="Rapp_AfterRAN2#121bis" w:date="2023-05-08T14:40:00Z">
        <w:r w:rsidRPr="00F10B4F">
          <w:t xml:space="preserve">        targetCellMeas-r1</w:t>
        </w:r>
      </w:ins>
      <w:ins w:id="1514" w:author="Rapp_AfterRAN2#121bis" w:date="2023-05-08T14:48:00Z">
        <w:r w:rsidR="00DA5C66">
          <w:t>8</w:t>
        </w:r>
      </w:ins>
      <w:ins w:id="1515" w:author="Rapp_AfterRAN2#121bis" w:date="2023-05-08T14:40:00Z">
        <w:r w:rsidRPr="00F10B4F">
          <w:t xml:space="preserve">                       </w:t>
        </w:r>
      </w:ins>
      <w:ins w:id="1516" w:author="Rapp_AfterRAN2#121bis" w:date="2023-05-08T14:45:00Z">
        <w:r w:rsidR="00E94989" w:rsidRPr="00F10B4F">
          <w:t>MeasQuantityResultsEUTRA</w:t>
        </w:r>
      </w:ins>
      <w:ins w:id="1517"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518" w:author="Rapp_AfterRAN2#121bis" w:date="2023-05-08T14:38:00Z"/>
        </w:rPr>
      </w:pPr>
      <w:ins w:id="1519" w:author="Rapp_AfterRAN2#121bis" w:date="2023-05-08T14:40:00Z">
        <w:r w:rsidRPr="00F10B4F">
          <w:t xml:space="preserve">    }</w:t>
        </w:r>
      </w:ins>
      <w:ins w:id="1520" w:author="Rapp_AfterRAN2#123bis" w:date="2023-10-19T11:28:00Z">
        <w:r w:rsidR="00520C7C">
          <w:t>,</w:t>
        </w:r>
      </w:ins>
      <w:ins w:id="1521" w:author="Rapp_AfterRAN2#121bis" w:date="2023-05-08T15:52:00Z">
        <w:r w:rsidR="00A51A27">
          <w:t xml:space="preserve"> </w:t>
        </w:r>
      </w:ins>
      <w:ins w:id="1522" w:author="Rapp_AfterRAN2#121bis" w:date="2023-05-08T15:53:00Z">
        <w:r w:rsidR="00A51A27">
          <w:t xml:space="preserve">                                                                                         </w:t>
        </w:r>
        <w:r w:rsidR="00A51A27" w:rsidRPr="00F10B4F">
          <w:rPr>
            <w:color w:val="993366"/>
          </w:rPr>
          <w:t>OPTIONAL</w:t>
        </w:r>
      </w:ins>
    </w:p>
    <w:p w14:paraId="29FE4F6B" w14:textId="297E73BF" w:rsidR="005219D1" w:rsidRDefault="003B0A21" w:rsidP="005219D1">
      <w:pPr>
        <w:pStyle w:val="PL"/>
        <w:rPr>
          <w:ins w:id="1523" w:author="Rapp_AfterRAN2#123bis" w:date="2023-10-19T11:29:00Z"/>
        </w:rPr>
      </w:pPr>
      <w:ins w:id="1524" w:author="Rapp_AfterRAN2#121bis" w:date="2023-05-08T14:38:00Z">
        <w:r>
          <w:t xml:space="preserve">    </w:t>
        </w:r>
      </w:ins>
      <w:ins w:id="1525"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526" w:author="Rapp_AfterRAN2#123bis" w:date="2023-10-23T10:21:00Z">
        <w:r w:rsidR="00AE4C00">
          <w:t xml:space="preserve">   </w:t>
        </w:r>
      </w:ins>
      <w:ins w:id="1527" w:author="Rapp_AfterRAN2#123bis" w:date="2023-10-19T11:29:00Z">
        <w:r w:rsidR="005219D1">
          <w:t xml:space="preserve">        OPTIONAL,</w:t>
        </w:r>
      </w:ins>
    </w:p>
    <w:p w14:paraId="60DDE36B" w14:textId="58645F35" w:rsidR="00C21B01" w:rsidRDefault="00A07535" w:rsidP="005219D1">
      <w:pPr>
        <w:pStyle w:val="PL"/>
        <w:rPr>
          <w:ins w:id="1528" w:author="Rapp_AfterRAN2#123bis" w:date="2023-10-19T14:17:00Z"/>
        </w:rPr>
      </w:pPr>
      <w:ins w:id="1529"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530" w:author="Rapp_AfterRAN2#123bis" w:date="2023-10-19T14:19:00Z">
        <w:r w:rsidR="00CC240D">
          <w:t xml:space="preserve"> </w:t>
        </w:r>
      </w:ins>
      <w:ins w:id="1531" w:author="Rapp_AfterRAN2#123bis" w:date="2023-10-19T11:29:00Z">
        <w:r w:rsidR="005219D1">
          <w:t xml:space="preserve">    </w:t>
        </w:r>
      </w:ins>
      <w:ins w:id="1532" w:author="Rapp_AfterRAN2#123bis" w:date="2023-10-23T10:21:00Z">
        <w:r w:rsidR="00AE4C00">
          <w:t xml:space="preserve">   </w:t>
        </w:r>
      </w:ins>
      <w:ins w:id="1533" w:author="Rapp_AfterRAN2#123bis" w:date="2023-10-19T11:29:00Z">
        <w:r w:rsidR="005219D1">
          <w:t xml:space="preserve">       OPTIONAL</w:t>
        </w:r>
      </w:ins>
      <w:ins w:id="1534" w:author="Rapp_AfterRAN2#123bis" w:date="2023-10-19T14:17:00Z">
        <w:r w:rsidR="000D6543">
          <w:t>,</w:t>
        </w:r>
      </w:ins>
    </w:p>
    <w:p w14:paraId="08014556" w14:textId="63821A9E" w:rsidR="000D6543" w:rsidRPr="007C5464" w:rsidRDefault="000D6543" w:rsidP="005219D1">
      <w:pPr>
        <w:pStyle w:val="PL"/>
        <w:rPr>
          <w:ins w:id="1535" w:author="Rapp_AfterRAN2#123bis" w:date="2023-10-19T11:27:00Z"/>
          <w:lang w:val="sv-SE"/>
        </w:rPr>
      </w:pPr>
      <w:ins w:id="1536" w:author="Rapp_AfterRAN2#123bis" w:date="2023-10-19T14:17:00Z">
        <w:r w:rsidRPr="00252605">
          <w:rPr>
            <w:lang w:val="en-US"/>
            <w:rPrChange w:id="1537" w:author="Rapp_AfterRAN2#123bis" w:date="2023-10-27T16:40:00Z">
              <w:rPr>
                <w:lang w:val="sv-SE"/>
              </w:rPr>
            </w:rPrChange>
          </w:rPr>
          <w:t xml:space="preserve">    </w:t>
        </w:r>
      </w:ins>
      <w:ins w:id="1538" w:author="Rapp_AfterRAN2#123bis" w:date="2023-10-19T14:30:00Z">
        <w:r w:rsidR="00A04E65" w:rsidRPr="007C5464">
          <w:rPr>
            <w:lang w:val="sv-SE"/>
          </w:rPr>
          <w:t>eutra</w:t>
        </w:r>
      </w:ins>
      <w:ins w:id="1539" w:author="Rapp_AfterRAN2#123bis" w:date="2023-10-19T14:17:00Z">
        <w:r w:rsidR="00D0266A" w:rsidRPr="007C5464">
          <w:rPr>
            <w:lang w:val="sv-SE"/>
          </w:rPr>
          <w:t>-</w:t>
        </w:r>
      </w:ins>
      <w:ins w:id="1540" w:author="Rapp_AfterRAN2#123bis" w:date="2023-10-19T14:30:00Z">
        <w:r w:rsidR="00125228" w:rsidRPr="007C5464">
          <w:rPr>
            <w:lang w:val="sv-SE"/>
          </w:rPr>
          <w:t>C-</w:t>
        </w:r>
      </w:ins>
      <w:ins w:id="1541" w:author="Rapp_AfterRAN2#123bis" w:date="2023-10-19T14:17:00Z">
        <w:r w:rsidR="00D0266A" w:rsidRPr="007C5464">
          <w:rPr>
            <w:lang w:val="sv-SE"/>
          </w:rPr>
          <w:t xml:space="preserve">RNTI-r18                             </w:t>
        </w:r>
      </w:ins>
      <w:ins w:id="1542" w:author="Rapp_AfterRAN2#123bis" w:date="2023-10-19T14:33:00Z">
        <w:r w:rsidR="001D1845" w:rsidRPr="007C5464">
          <w:rPr>
            <w:lang w:val="sv-SE"/>
          </w:rPr>
          <w:t>EUTRA-</w:t>
        </w:r>
      </w:ins>
      <w:ins w:id="1543" w:author="Rapp_AfterRAN2#123bis" w:date="2023-10-19T14:19:00Z">
        <w:r w:rsidR="00CC240D" w:rsidRPr="007C5464">
          <w:rPr>
            <w:lang w:val="sv-SE"/>
          </w:rPr>
          <w:t>C-RNTI</w:t>
        </w:r>
      </w:ins>
      <w:ins w:id="1544" w:author="Rapp_AfterRAN2#123bis" w:date="2023-10-19T14:30:00Z">
        <w:r w:rsidR="00A04E65" w:rsidRPr="007C5464">
          <w:rPr>
            <w:lang w:val="sv-SE"/>
          </w:rPr>
          <w:t xml:space="preserve">   </w:t>
        </w:r>
      </w:ins>
      <w:ins w:id="1545" w:author="Rapp_AfterRAN2#123bis" w:date="2023-10-19T14:19:00Z">
        <w:r w:rsidR="00CC240D" w:rsidRPr="007C5464">
          <w:rPr>
            <w:lang w:val="sv-SE"/>
          </w:rPr>
          <w:t xml:space="preserve">                         </w:t>
        </w:r>
      </w:ins>
      <w:ins w:id="1546" w:author="Rapp_AfterRAN2#123bis" w:date="2023-10-23T10:21:00Z">
        <w:r w:rsidR="00AE4C00">
          <w:rPr>
            <w:lang w:val="sv-SE"/>
          </w:rPr>
          <w:t xml:space="preserve">   </w:t>
        </w:r>
      </w:ins>
      <w:ins w:id="1547" w:author="Rapp_AfterRAN2#123bis" w:date="2023-10-19T14:19:00Z">
        <w:r w:rsidR="00CC240D" w:rsidRPr="007C5464">
          <w:rPr>
            <w:lang w:val="sv-SE"/>
          </w:rPr>
          <w:t xml:space="preserve">    </w:t>
        </w:r>
        <w:commentRangeStart w:id="1548"/>
        <w:commentRangeStart w:id="1549"/>
        <w:commentRangeStart w:id="1550"/>
        <w:r w:rsidR="00CC240D" w:rsidRPr="007C5464">
          <w:rPr>
            <w:lang w:val="sv-SE"/>
          </w:rPr>
          <w:t>OPTIONAL</w:t>
        </w:r>
      </w:ins>
      <w:commentRangeEnd w:id="1548"/>
      <w:r w:rsidR="00222E84">
        <w:rPr>
          <w:rStyle w:val="CommentReference"/>
          <w:rFonts w:ascii="Times New Roman" w:hAnsi="Times New Roman"/>
          <w:lang w:eastAsia="ja-JP"/>
        </w:rPr>
        <w:commentReference w:id="1548"/>
      </w:r>
      <w:commentRangeEnd w:id="1549"/>
      <w:r w:rsidR="00D8450D">
        <w:rPr>
          <w:rStyle w:val="CommentReference"/>
          <w:rFonts w:ascii="Times New Roman" w:hAnsi="Times New Roman"/>
          <w:lang w:eastAsia="ja-JP"/>
        </w:rPr>
        <w:commentReference w:id="1549"/>
      </w:r>
      <w:commentRangeEnd w:id="1550"/>
      <w:r w:rsidR="00252605">
        <w:rPr>
          <w:rStyle w:val="CommentReference"/>
          <w:rFonts w:ascii="Times New Roman" w:hAnsi="Times New Roman"/>
          <w:lang w:eastAsia="ja-JP"/>
        </w:rPr>
        <w:commentReference w:id="1550"/>
      </w:r>
    </w:p>
    <w:p w14:paraId="7B43CB4F" w14:textId="4ED873C3" w:rsidR="003B0A21" w:rsidRPr="00F10B4F" w:rsidRDefault="003B0A21" w:rsidP="00940358">
      <w:pPr>
        <w:pStyle w:val="PL"/>
      </w:pPr>
      <w:ins w:id="1551"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552" w:author="Rapp_AfterRAN2#121bis" w:date="2023-05-05T12:19:00Z"/>
        </w:rPr>
      </w:pPr>
    </w:p>
    <w:p w14:paraId="70631378" w14:textId="6336387A" w:rsidR="008F4488" w:rsidRPr="00F43A82" w:rsidRDefault="00991B7E" w:rsidP="00991B7E">
      <w:pPr>
        <w:pStyle w:val="PL"/>
        <w:rPr>
          <w:ins w:id="1553" w:author="Rapp_AfterRAN2#121bis" w:date="2023-05-05T12:19:00Z"/>
        </w:rPr>
      </w:pPr>
      <w:ins w:id="1554" w:author="Rapp_AfterRAN2#121bis" w:date="2023-05-05T12:19:00Z">
        <w:r w:rsidRPr="00F43A82">
          <w:t>Success</w:t>
        </w:r>
        <w:r>
          <w:t>PSCell</w:t>
        </w:r>
        <w:r w:rsidRPr="00F43A82">
          <w:t>-Report-r1</w:t>
        </w:r>
        <w:r>
          <w:t>8</w:t>
        </w:r>
        <w:r w:rsidRPr="00F43A82">
          <w:t xml:space="preserve"> ::=             </w:t>
        </w:r>
        <w:r w:rsidRPr="00F43A82">
          <w:rPr>
            <w:color w:val="993366"/>
          </w:rPr>
          <w:t>SEQUENCE</w:t>
        </w:r>
        <w:r w:rsidRPr="00F43A82">
          <w:t xml:space="preserve"> {</w:t>
        </w:r>
      </w:ins>
    </w:p>
    <w:p w14:paraId="7B095528" w14:textId="3A059F76" w:rsidR="003A0507" w:rsidRPr="00F43A82" w:rsidRDefault="00991B7E" w:rsidP="00C33A54">
      <w:pPr>
        <w:pStyle w:val="PL"/>
        <w:rPr>
          <w:ins w:id="1555" w:author="Rapp_AfterRAN2#123" w:date="2023-09-08T15:19:00Z"/>
        </w:rPr>
      </w:pPr>
      <w:ins w:id="1556" w:author="Rapp_AfterRAN2#121bis" w:date="2023-05-05T12:19:00Z">
        <w:del w:id="1557" w:author="Rapp_AfterRAN2#123" w:date="2023-09-13T13:46:00Z">
          <w:r w:rsidRPr="00F43A82" w:rsidDel="00C33A54">
            <w:delText xml:space="preserve">    </w:delText>
          </w:r>
        </w:del>
      </w:ins>
      <w:commentRangeStart w:id="1558"/>
      <w:commentRangeStart w:id="1559"/>
      <w:ins w:id="1560" w:author="Rapp_AfterRAN2#123" w:date="2023-09-08T15:20:00Z">
        <w:r w:rsidR="003A0507">
          <w:t>p</w:t>
        </w:r>
      </w:ins>
      <w:ins w:id="1561"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CGI-Info-Logging-r16,</w:t>
        </w:r>
      </w:ins>
      <w:ins w:id="1562" w:author="Rapp_AfterRAN2#123" w:date="2023-09-13T13:46:00Z">
        <w:r w:rsidR="00C33A54">
          <w:t xml:space="preserve">                </w:t>
        </w:r>
      </w:ins>
      <w:ins w:id="1563" w:author="Rapp_AfterRAN2#123" w:date="2023-09-08T15:19:00Z">
        <w:r w:rsidR="003A0507" w:rsidRPr="00F43A82">
          <w:t xml:space="preserve"> </w:t>
        </w:r>
        <w:r w:rsidR="003A0507">
          <w:t>O</w:t>
        </w:r>
        <w:r w:rsidR="003A0507" w:rsidRPr="00F43A82">
          <w:rPr>
            <w:color w:val="993366"/>
          </w:rPr>
          <w:t>PTIONAL</w:t>
        </w:r>
      </w:ins>
      <w:commentRangeEnd w:id="1558"/>
      <w:r w:rsidR="008A236A">
        <w:rPr>
          <w:rStyle w:val="CommentReference"/>
          <w:rFonts w:ascii="Times New Roman" w:hAnsi="Times New Roman"/>
          <w:lang w:eastAsia="ja-JP"/>
        </w:rPr>
        <w:commentReference w:id="1558"/>
      </w:r>
      <w:commentRangeEnd w:id="1559"/>
      <w:r w:rsidR="00335CEB">
        <w:rPr>
          <w:rStyle w:val="CommentReference"/>
          <w:rFonts w:ascii="Times New Roman" w:hAnsi="Times New Roman"/>
          <w:lang w:eastAsia="ja-JP"/>
        </w:rPr>
        <w:commentReference w:id="1559"/>
      </w:r>
      <w:ins w:id="1564" w:author="Rapp_AfterRAN2#123" w:date="2023-09-13T13:46:00Z">
        <w:r w:rsidR="00C33A54">
          <w:rPr>
            <w:color w:val="993366"/>
          </w:rPr>
          <w:t>,</w:t>
        </w:r>
      </w:ins>
    </w:p>
    <w:p w14:paraId="10AB3768" w14:textId="284F637A" w:rsidR="00991B7E" w:rsidRPr="00F43A82" w:rsidRDefault="003A0507" w:rsidP="00991B7E">
      <w:pPr>
        <w:pStyle w:val="PL"/>
        <w:rPr>
          <w:ins w:id="1565" w:author="Rapp_AfterRAN2#121bis" w:date="2023-05-05T12:19:00Z"/>
        </w:rPr>
      </w:pPr>
      <w:ins w:id="1566" w:author="Rapp_AfterRAN2#123" w:date="2023-09-08T15:20:00Z">
        <w:r>
          <w:t xml:space="preserve">    </w:t>
        </w:r>
      </w:ins>
      <w:ins w:id="1567"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568" w:author="Rapp_AfterRAN2#121bis" w:date="2023-05-05T12:19:00Z"/>
        </w:rPr>
      </w:pPr>
      <w:ins w:id="1569" w:author="Rapp_AfterRAN2#121bis" w:date="2023-05-05T12:19:00Z">
        <w:r w:rsidRPr="00F43A82">
          <w:t xml:space="preserve">        sourceP</w:t>
        </w:r>
        <w:r>
          <w:t>S</w:t>
        </w:r>
        <w:r w:rsidRPr="00F43A82">
          <w:t>CellId-r1</w:t>
        </w:r>
        <w:r>
          <w:t>8</w:t>
        </w:r>
        <w:r w:rsidRPr="00F43A82">
          <w:t xml:space="preserve">                   </w:t>
        </w:r>
      </w:ins>
      <w:ins w:id="1570" w:author="Rapp_AfterRAN2#121bis" w:date="2023-05-05T12:23:00Z">
        <w:r w:rsidR="002B1F12">
          <w:t xml:space="preserve">    </w:t>
        </w:r>
      </w:ins>
      <w:ins w:id="1571" w:author="Rapp_AfterRAN2#121bis" w:date="2023-05-05T12:19:00Z">
        <w:r w:rsidRPr="00F43A82">
          <w:t>CGI-Info-Logging-r16,</w:t>
        </w:r>
      </w:ins>
    </w:p>
    <w:p w14:paraId="2FE5D682" w14:textId="1C66D74D" w:rsidR="00991B7E" w:rsidRPr="00F43A82" w:rsidRDefault="00991B7E" w:rsidP="00991B7E">
      <w:pPr>
        <w:pStyle w:val="PL"/>
        <w:rPr>
          <w:ins w:id="1572" w:author="Rapp_AfterRAN2#121bis" w:date="2023-05-05T12:19:00Z"/>
        </w:rPr>
      </w:pPr>
      <w:ins w:id="1573" w:author="Rapp_AfterRAN2#121bis" w:date="2023-05-05T12:19:00Z">
        <w:r w:rsidRPr="00F43A82">
          <w:t xml:space="preserve">        source</w:t>
        </w:r>
        <w:r>
          <w:t>PS</w:t>
        </w:r>
        <w:r w:rsidRPr="00F43A82">
          <w:t>CellMeas-r1</w:t>
        </w:r>
      </w:ins>
      <w:ins w:id="1574" w:author="Rapp_AfterRAN2#121bis" w:date="2023-05-05T12:20:00Z">
        <w:r w:rsidR="00321260">
          <w:t>8</w:t>
        </w:r>
      </w:ins>
      <w:ins w:id="1575" w:author="Rapp_AfterRAN2#121bis" w:date="2023-05-05T12:19:00Z">
        <w:r w:rsidRPr="00F43A82">
          <w:t xml:space="preserve">                     </w:t>
        </w:r>
      </w:ins>
      <w:ins w:id="1576" w:author="Rapp_AfterRAN2#121bis" w:date="2023-05-05T12:36:00Z">
        <w:r w:rsidR="00D3739B" w:rsidRPr="00F10B4F">
          <w:t>MeasResultSuccessHONR-r17</w:t>
        </w:r>
      </w:ins>
      <w:ins w:id="1577" w:author="Rapp_AfterRAN2#121bis" w:date="2023-05-05T12:19:00Z">
        <w:r w:rsidRPr="00F43A82">
          <w:t xml:space="preserve"> </w:t>
        </w:r>
      </w:ins>
      <w:ins w:id="1578" w:author="Rapp_AfterRAN2#121bis" w:date="2023-05-05T12:36:00Z">
        <w:r w:rsidR="00D3739B">
          <w:t xml:space="preserve">  </w:t>
        </w:r>
      </w:ins>
      <w:ins w:id="1579" w:author="Rapp_AfterRAN2#121bis" w:date="2023-05-05T12:19:00Z">
        <w:r w:rsidRPr="00F43A82">
          <w:t xml:space="preserve">       </w:t>
        </w:r>
      </w:ins>
      <w:ins w:id="1580" w:author="Rapp_AfterRAN2#121bis" w:date="2023-05-05T12:23:00Z">
        <w:r w:rsidR="002B1F12">
          <w:t xml:space="preserve">    </w:t>
        </w:r>
      </w:ins>
      <w:ins w:id="1581"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582" w:author="Rapp_AfterRAN2#121bis" w:date="2023-05-05T12:19:00Z"/>
        </w:rPr>
      </w:pPr>
      <w:ins w:id="1583" w:author="Rapp_AfterRAN2#121bis" w:date="2023-05-05T12:19:00Z">
        <w:r w:rsidRPr="00F43A82">
          <w:t xml:space="preserve">    },</w:t>
        </w:r>
      </w:ins>
    </w:p>
    <w:p w14:paraId="37637EE6" w14:textId="243F8A7C" w:rsidR="00991B7E" w:rsidRPr="00F43A82" w:rsidRDefault="00991B7E" w:rsidP="00991B7E">
      <w:pPr>
        <w:pStyle w:val="PL"/>
        <w:rPr>
          <w:ins w:id="1584" w:author="Rapp_AfterRAN2#121bis" w:date="2023-05-05T12:19:00Z"/>
        </w:rPr>
      </w:pPr>
      <w:ins w:id="1585"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586" w:author="Rapp_AfterRAN2#121bis" w:date="2023-05-05T12:19:00Z"/>
        </w:rPr>
      </w:pPr>
      <w:ins w:id="1587" w:author="Rapp_AfterRAN2#121bis" w:date="2023-05-05T12:19:00Z">
        <w:r w:rsidRPr="00F43A82">
          <w:t xml:space="preserve">        targetP</w:t>
        </w:r>
        <w:r>
          <w:t>S</w:t>
        </w:r>
        <w:r w:rsidRPr="00F43A82">
          <w:t>CellId-r1</w:t>
        </w:r>
        <w:r>
          <w:t>8</w:t>
        </w:r>
        <w:r w:rsidRPr="00F43A82">
          <w:t xml:space="preserve">                    </w:t>
        </w:r>
      </w:ins>
      <w:ins w:id="1588" w:author="Rapp_AfterRAN2#121bis" w:date="2023-05-05T12:21:00Z">
        <w:r w:rsidR="00272541">
          <w:t xml:space="preserve">   </w:t>
        </w:r>
      </w:ins>
      <w:ins w:id="1589" w:author="Rapp_AfterRAN2#121bis" w:date="2023-05-05T12:19:00Z">
        <w:r w:rsidRPr="00F43A82">
          <w:t>CGI-Info-Logging-r16,</w:t>
        </w:r>
      </w:ins>
    </w:p>
    <w:p w14:paraId="74BB4C42" w14:textId="649814E2" w:rsidR="00991B7E" w:rsidRPr="00F43A82" w:rsidRDefault="00991B7E" w:rsidP="00991B7E">
      <w:pPr>
        <w:pStyle w:val="PL"/>
        <w:rPr>
          <w:ins w:id="1590" w:author="Rapp_AfterRAN2#121bis" w:date="2023-05-05T12:19:00Z"/>
        </w:rPr>
      </w:pPr>
      <w:ins w:id="1591" w:author="Rapp_AfterRAN2#121bis" w:date="2023-05-05T12:19:00Z">
        <w:r w:rsidRPr="00F43A82">
          <w:t xml:space="preserve">        target</w:t>
        </w:r>
        <w:r>
          <w:t>PS</w:t>
        </w:r>
        <w:r w:rsidRPr="00F43A82">
          <w:t>CellMeas-r1</w:t>
        </w:r>
        <w:r>
          <w:t>8</w:t>
        </w:r>
        <w:r w:rsidRPr="00F43A82">
          <w:t xml:space="preserve">                   </w:t>
        </w:r>
      </w:ins>
      <w:ins w:id="1592" w:author="Rapp_AfterRAN2#121bis" w:date="2023-05-05T12:21:00Z">
        <w:r w:rsidR="00272541">
          <w:t xml:space="preserve">  </w:t>
        </w:r>
      </w:ins>
      <w:ins w:id="1593" w:author="Rapp_AfterRAN2#121bis" w:date="2023-05-05T12:36:00Z">
        <w:r w:rsidR="00D3739B" w:rsidRPr="00F10B4F">
          <w:t>MeasResultSuccessHONR-r17</w:t>
        </w:r>
        <w:r w:rsidR="00351EF9">
          <w:t xml:space="preserve">  </w:t>
        </w:r>
      </w:ins>
      <w:ins w:id="1594" w:author="Rapp_AfterRAN2#121bis" w:date="2023-05-05T12:19:00Z">
        <w:r>
          <w:t xml:space="preserve">         </w:t>
        </w:r>
      </w:ins>
      <w:ins w:id="1595" w:author="Rapp_AfterRAN2#121bis" w:date="2023-05-05T12:24:00Z">
        <w:r w:rsidR="002B1F12">
          <w:t xml:space="preserve">    </w:t>
        </w:r>
      </w:ins>
      <w:ins w:id="1596"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597" w:author="Rapp_AfterRAN2#121bis" w:date="2023-05-05T12:19:00Z"/>
        </w:rPr>
      </w:pPr>
      <w:ins w:id="1598" w:author="Rapp_AfterRAN2#121bis" w:date="2023-05-05T12:19:00Z">
        <w:r w:rsidRPr="00F43A82">
          <w:t xml:space="preserve">    },</w:t>
        </w:r>
      </w:ins>
    </w:p>
    <w:p w14:paraId="7708DD41" w14:textId="13103B59" w:rsidR="00991B7E" w:rsidRPr="00F43A82" w:rsidRDefault="00991B7E" w:rsidP="00991B7E">
      <w:pPr>
        <w:pStyle w:val="PL"/>
        <w:rPr>
          <w:ins w:id="1599" w:author="Rapp_AfterRAN2#121bis" w:date="2023-05-05T12:19:00Z"/>
        </w:rPr>
      </w:pPr>
      <w:ins w:id="1600"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601" w:author="Rapp_AfterRAN2#121bis" w:date="2023-05-05T12:19:00Z"/>
        </w:rPr>
      </w:pPr>
      <w:ins w:id="1602" w:author="Rapp_AfterRAN2#121bis" w:date="2023-05-05T12:19:00Z">
        <w:r w:rsidRPr="00F43A82">
          <w:t xml:space="preserve">        measResultListNR-r1</w:t>
        </w:r>
        <w:r>
          <w:t>8</w:t>
        </w:r>
        <w:r w:rsidRPr="00F43A82">
          <w:t xml:space="preserve">                 </w:t>
        </w:r>
      </w:ins>
      <w:ins w:id="1603" w:author="Rapp_AfterRAN2#121bis" w:date="2023-05-05T12:21:00Z">
        <w:r w:rsidR="00272541">
          <w:t xml:space="preserve">   </w:t>
        </w:r>
      </w:ins>
      <w:ins w:id="1604" w:author="Rapp_AfterRAN2#121bis" w:date="2023-05-05T12:19:00Z">
        <w:r w:rsidRPr="00F43A82">
          <w:t xml:space="preserve"> MeasResultList2NR-r16             </w:t>
        </w:r>
      </w:ins>
      <w:ins w:id="1605" w:author="Rapp_AfterRAN2#121bis" w:date="2023-05-05T12:24:00Z">
        <w:r w:rsidR="002B1F12">
          <w:t xml:space="preserve">    </w:t>
        </w:r>
      </w:ins>
      <w:ins w:id="1606"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607" w:author="Rapp_AfterRAN2#121bis" w:date="2023-05-05T12:19:00Z"/>
        </w:rPr>
      </w:pPr>
      <w:ins w:id="1608" w:author="Rapp_AfterRAN2#121bis" w:date="2023-05-05T12:19:00Z">
        <w:r w:rsidRPr="00F43A82">
          <w:t xml:space="preserve">        measResultListEUTRA-r1</w:t>
        </w:r>
        <w:r>
          <w:t>8</w:t>
        </w:r>
        <w:r w:rsidRPr="00F43A82">
          <w:t xml:space="preserve">              </w:t>
        </w:r>
      </w:ins>
      <w:ins w:id="1609" w:author="Rapp_AfterRAN2#121bis" w:date="2023-05-05T12:21:00Z">
        <w:r w:rsidR="00272541">
          <w:t xml:space="preserve">    </w:t>
        </w:r>
      </w:ins>
      <w:ins w:id="1610" w:author="Rapp_AfterRAN2#121bis" w:date="2023-05-05T12:19:00Z">
        <w:r w:rsidRPr="00F43A82">
          <w:t xml:space="preserve">MeasResultList2EUTRA-r16          </w:t>
        </w:r>
      </w:ins>
      <w:ins w:id="1611" w:author="Rapp_AfterRAN2#121bis" w:date="2023-05-05T12:24:00Z">
        <w:r w:rsidR="002B1F12">
          <w:t xml:space="preserve">    </w:t>
        </w:r>
      </w:ins>
      <w:ins w:id="1612"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613" w:author="Rapp_AfterRAN2#121bis" w:date="2023-05-05T12:19:00Z"/>
        </w:rPr>
      </w:pPr>
      <w:ins w:id="1614" w:author="Rapp_AfterRAN2#121bis" w:date="2023-05-05T12:19:00Z">
        <w:r w:rsidRPr="00F43A82">
          <w:t xml:space="preserve">    }</w:t>
        </w:r>
      </w:ins>
      <w:ins w:id="1615" w:author="Rapp_AfterRAN2#121bis" w:date="2023-05-07T22:41:00Z">
        <w:r w:rsidR="007019B0">
          <w:t>,</w:t>
        </w:r>
      </w:ins>
      <w:ins w:id="1616" w:author="Rapp_AfterRAN2#121bis" w:date="2023-05-05T12:19:00Z">
        <w:r w:rsidRPr="00F43A82">
          <w:t xml:space="preserve">                                                                                            </w:t>
        </w:r>
        <w:r w:rsidRPr="00F43A82">
          <w:rPr>
            <w:color w:val="993366"/>
          </w:rPr>
          <w:t>OPTIONAL</w:t>
        </w:r>
        <w:r w:rsidRPr="00F43A82">
          <w:t>,</w:t>
        </w:r>
      </w:ins>
    </w:p>
    <w:p w14:paraId="21C4AAD0" w14:textId="746766F5" w:rsidR="00991B7E" w:rsidRDefault="00991B7E" w:rsidP="00991B7E">
      <w:pPr>
        <w:pStyle w:val="PL"/>
        <w:rPr>
          <w:ins w:id="1617" w:author="Rapp_AfterRAN2#121bis" w:date="2023-05-05T12:19:00Z"/>
        </w:rPr>
      </w:pPr>
      <w:ins w:id="1618" w:author="Rapp_AfterRAN2#121bis" w:date="2023-05-05T12:19:00Z">
        <w:r w:rsidRPr="00F43A82">
          <w:t xml:space="preserve">    s</w:t>
        </w:r>
        <w:r>
          <w:t>p</w:t>
        </w:r>
        <w:r w:rsidRPr="00F43A82">
          <w:t>r-Cause-r1</w:t>
        </w:r>
        <w:r>
          <w:t>8</w:t>
        </w:r>
        <w:r w:rsidRPr="00F43A82">
          <w:t xml:space="preserve">                            S</w:t>
        </w:r>
        <w:r>
          <w:t>P</w:t>
        </w:r>
        <w:r w:rsidRPr="00F43A82">
          <w:t>R-Cause-r1</w:t>
        </w:r>
        <w:r>
          <w:t>8</w:t>
        </w:r>
        <w:r w:rsidRPr="00F43A82">
          <w:t xml:space="preserve">                     </w:t>
        </w:r>
      </w:ins>
      <w:ins w:id="1619" w:author="Rapp_AfterRAN2#121bis" w:date="2023-05-05T12:24:00Z">
        <w:r w:rsidR="002B1F12">
          <w:t xml:space="preserve">    </w:t>
        </w:r>
      </w:ins>
      <w:ins w:id="1620"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621" w:author="Rapp_AfterRAN2#121bis" w:date="2023-05-05T12:19:00Z"/>
        </w:rPr>
      </w:pPr>
      <w:ins w:id="1622" w:author="Rapp_AfterRAN2#121bis" w:date="2023-05-05T12:19:00Z">
        <w:r w:rsidRPr="00F43A82">
          <w:t xml:space="preserve">    timeSinceC</w:t>
        </w:r>
        <w:r>
          <w:t>PAC</w:t>
        </w:r>
        <w:r w:rsidRPr="00F43A82">
          <w:t>-Reconfig-r1</w:t>
        </w:r>
        <w:r>
          <w:t>8</w:t>
        </w:r>
        <w:r w:rsidRPr="00F43A82">
          <w:t xml:space="preserve">               TimeSinceC</w:t>
        </w:r>
        <w:r>
          <w:t>PAC</w:t>
        </w:r>
        <w:r w:rsidRPr="00F43A82">
          <w:t>-Reconfig-r1</w:t>
        </w:r>
        <w:r>
          <w:t>8</w:t>
        </w:r>
        <w:r w:rsidRPr="00F43A82">
          <w:t xml:space="preserve">        </w:t>
        </w:r>
      </w:ins>
      <w:ins w:id="1623" w:author="Rapp_AfterRAN2#121bis" w:date="2023-05-05T12:24:00Z">
        <w:r w:rsidR="002B1F12">
          <w:t xml:space="preserve">    </w:t>
        </w:r>
      </w:ins>
      <w:ins w:id="1624"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625" w:author="Rapp_AfterRAN2#121bis" w:date="2023-05-05T12:19:00Z"/>
          <w:rFonts w:eastAsia="DengXian"/>
        </w:rPr>
      </w:pPr>
      <w:ins w:id="1626" w:author="Rapp_AfterRAN2#121bis" w:date="2023-05-05T12:19:00Z">
        <w:r w:rsidRPr="00F43A82">
          <w:t xml:space="preserve">    locationInfo-r1</w:t>
        </w:r>
        <w:r>
          <w:t>8</w:t>
        </w:r>
        <w:r w:rsidRPr="00F43A82">
          <w:t xml:space="preserve">                        </w:t>
        </w:r>
      </w:ins>
      <w:ins w:id="1627" w:author="Rapp_AfterRAN2#121bis" w:date="2023-05-05T12:21:00Z">
        <w:r w:rsidR="00272541">
          <w:t xml:space="preserve"> </w:t>
        </w:r>
      </w:ins>
      <w:ins w:id="1628" w:author="Rapp_AfterRAN2#121bis" w:date="2023-05-05T12:19:00Z">
        <w:r w:rsidRPr="00F43A82">
          <w:t xml:space="preserve">LocationInfo-r16                </w:t>
        </w:r>
      </w:ins>
      <w:ins w:id="1629" w:author="Rapp_AfterRAN2#121bis" w:date="2023-05-05T12:24:00Z">
        <w:r w:rsidR="002B1F12">
          <w:t xml:space="preserve">    </w:t>
        </w:r>
      </w:ins>
      <w:ins w:id="1630" w:author="Rapp_AfterRAN2#121bis" w:date="2023-05-05T12:19:00Z">
        <w:r w:rsidRPr="00F43A82">
          <w:t xml:space="preserve">                </w:t>
        </w:r>
        <w:r w:rsidRPr="00F43A82">
          <w:rPr>
            <w:color w:val="993366"/>
          </w:rPr>
          <w:t>OPTIONAL</w:t>
        </w:r>
        <w:r w:rsidRPr="00F43A82">
          <w:rPr>
            <w:rFonts w:eastAsia="DengXian"/>
          </w:rPr>
          <w:t>,</w:t>
        </w:r>
      </w:ins>
    </w:p>
    <w:p w14:paraId="012A02A0" w14:textId="1FD46DD0" w:rsidR="00991B7E" w:rsidRDefault="00991B7E" w:rsidP="00991B7E">
      <w:pPr>
        <w:pStyle w:val="PL"/>
        <w:rPr>
          <w:ins w:id="1631" w:author="Rapp_AfterRAN2#121bis" w:date="2023-05-05T12:19:00Z"/>
          <w:rFonts w:eastAsia="DengXian"/>
        </w:rPr>
      </w:pPr>
      <w:ins w:id="1632" w:author="Rapp_AfterRAN2#121bis" w:date="2023-05-05T12:19:00Z">
        <w:r w:rsidRPr="00F43A82">
          <w:t xml:space="preserve">    </w:t>
        </w:r>
        <w:r w:rsidRPr="00F43A82">
          <w:rPr>
            <w:rFonts w:eastAsia="SimSun"/>
          </w:rPr>
          <w:t>ra-InformationCommon-r1</w:t>
        </w:r>
        <w:r>
          <w:rPr>
            <w:rFonts w:eastAsia="SimSun"/>
          </w:rPr>
          <w:t>8</w:t>
        </w:r>
        <w:r w:rsidRPr="00F43A82">
          <w:t xml:space="preserve">                 </w:t>
        </w:r>
        <w:r w:rsidRPr="00F43A82">
          <w:rPr>
            <w:rFonts w:eastAsia="DengXian"/>
          </w:rPr>
          <w:t>RA-InformationCommon-r16</w:t>
        </w:r>
        <w:r w:rsidRPr="00F43A82">
          <w:t xml:space="preserve">       </w:t>
        </w:r>
      </w:ins>
      <w:ins w:id="1633" w:author="Rapp_AfterRAN2#121bis" w:date="2023-05-05T12:24:00Z">
        <w:r w:rsidR="002B1F12">
          <w:t xml:space="preserve">    </w:t>
        </w:r>
      </w:ins>
      <w:ins w:id="1634" w:author="Rapp_AfterRAN2#121bis" w:date="2023-05-05T12:19:00Z">
        <w:r w:rsidRPr="00F43A82">
          <w:t xml:space="preserve">                 </w:t>
        </w:r>
        <w:r w:rsidRPr="00F43A82">
          <w:rPr>
            <w:rFonts w:eastAsia="DengXian"/>
            <w:color w:val="993366"/>
          </w:rPr>
          <w:t>OPTIONAL</w:t>
        </w:r>
      </w:ins>
      <w:ins w:id="1635" w:author="Rapp_AfterRAN2#123bis" w:date="2023-10-18T10:26:00Z">
        <w:r w:rsidR="00E83DAF">
          <w:rPr>
            <w:rFonts w:eastAsia="DengXian"/>
            <w:color w:val="993366"/>
          </w:rPr>
          <w:t>,</w:t>
        </w:r>
      </w:ins>
    </w:p>
    <w:p w14:paraId="6AAEC743" w14:textId="71A8F790" w:rsidR="00E83DAF" w:rsidRPr="00F43A82" w:rsidRDefault="00991B7E" w:rsidP="00E83DAF">
      <w:pPr>
        <w:pStyle w:val="PL"/>
        <w:rPr>
          <w:ins w:id="1636" w:author="Rapp_AfterRAN2#123bis" w:date="2023-10-18T10:26:00Z"/>
          <w:color w:val="808080"/>
        </w:rPr>
      </w:pPr>
      <w:ins w:id="1637" w:author="Rapp_AfterRAN2#121bis" w:date="2023-05-05T12:19:00Z">
        <w:r w:rsidRPr="00F43A82">
          <w:lastRenderedPageBreak/>
          <w:t xml:space="preserve">    </w:t>
        </w:r>
      </w:ins>
      <w:commentRangeStart w:id="1638"/>
      <w:commentRangeStart w:id="1639"/>
      <w:ins w:id="1640" w:author="Rapp_AfterRAN2#123bis" w:date="2023-10-18T15:53:00Z">
        <w:r w:rsidR="00712069" w:rsidRPr="00712069">
          <w:t>s</w:t>
        </w:r>
      </w:ins>
      <w:ins w:id="1641" w:author="Rapp_AfterRAN2#123bis" w:date="2023-10-27T16:50:00Z">
        <w:r w:rsidR="00D77F7D">
          <w:t>n</w:t>
        </w:r>
      </w:ins>
      <w:ins w:id="1642" w:author="Rapp_AfterRAN2#123bis" w:date="2023-10-18T15:53:00Z">
        <w:r w:rsidR="00712069" w:rsidRPr="00712069">
          <w:t>-InitiatedPSCellChang</w:t>
        </w:r>
      </w:ins>
      <w:ins w:id="1643" w:author="Rapp_AfterRAN2#123bis" w:date="2023-10-18T15:57:00Z">
        <w:r w:rsidR="00880874">
          <w:t>e</w:t>
        </w:r>
      </w:ins>
      <w:commentRangeEnd w:id="1638"/>
      <w:r w:rsidR="00F12A2F">
        <w:rPr>
          <w:rStyle w:val="CommentReference"/>
          <w:rFonts w:ascii="Times New Roman" w:hAnsi="Times New Roman"/>
          <w:lang w:eastAsia="ja-JP"/>
        </w:rPr>
        <w:commentReference w:id="1638"/>
      </w:r>
      <w:commentRangeEnd w:id="1639"/>
      <w:r w:rsidR="007D7F89">
        <w:rPr>
          <w:rStyle w:val="CommentReference"/>
          <w:rFonts w:ascii="Times New Roman" w:hAnsi="Times New Roman"/>
          <w:lang w:eastAsia="ja-JP"/>
        </w:rPr>
        <w:commentReference w:id="1639"/>
      </w:r>
      <w:ins w:id="1644" w:author="Rapp_AfterRAN2#123bis" w:date="2023-10-18T10:26:00Z">
        <w:r w:rsidR="00E83DAF" w:rsidRPr="00F43A82">
          <w:t>-r1</w:t>
        </w:r>
        <w:r w:rsidR="00E83DAF">
          <w:t>8</w:t>
        </w:r>
        <w:r w:rsidR="00E83DAF" w:rsidRPr="00F43A82">
          <w:t xml:space="preserve">         </w:t>
        </w:r>
      </w:ins>
      <w:ins w:id="1645" w:author="Rapp_AfterRAN2#123bis" w:date="2023-10-23T10:19:00Z">
        <w:r w:rsidR="000D4A29">
          <w:t xml:space="preserve">   </w:t>
        </w:r>
      </w:ins>
      <w:ins w:id="1646" w:author="Rapp_AfterRAN2#123bis" w:date="2023-10-18T17:19:00Z">
        <w:r w:rsidR="00FB3B07">
          <w:t xml:space="preserve"> </w:t>
        </w:r>
      </w:ins>
      <w:ins w:id="1647" w:author="Rapp_AfterRAN2#123bis" w:date="2023-10-18T10:26:00Z">
        <w:r w:rsidR="00E83DAF" w:rsidRPr="00F10B4F">
          <w:rPr>
            <w:color w:val="993366"/>
          </w:rPr>
          <w:t>ENUMERATED</w:t>
        </w:r>
        <w:r w:rsidR="00E83DAF" w:rsidRPr="00F10B4F">
          <w:t xml:space="preserve"> {</w:t>
        </w:r>
      </w:ins>
      <w:ins w:id="1648" w:author="Rapp_AfterRAN2#123bis" w:date="2023-10-18T15:56:00Z">
        <w:r w:rsidR="001C2318">
          <w:t>true</w:t>
        </w:r>
      </w:ins>
      <w:ins w:id="1649" w:author="Rapp_AfterRAN2#123bis" w:date="2023-10-18T10:26:00Z">
        <w:r w:rsidR="00E83DAF" w:rsidRPr="00F10B4F">
          <w:t xml:space="preserve">}        </w:t>
        </w:r>
        <w:r w:rsidR="00E83DAF">
          <w:t xml:space="preserve">       </w:t>
        </w:r>
      </w:ins>
      <w:ins w:id="1650" w:author="Rapp_AfterRAN2#123bis" w:date="2023-10-18T17:19:00Z">
        <w:r w:rsidR="00FB3B07">
          <w:t xml:space="preserve">   </w:t>
        </w:r>
      </w:ins>
      <w:ins w:id="1651"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652" w:author="Rapp_AfterRAN2#121bis" w:date="2023-05-05T12:19:00Z"/>
          <w:rFonts w:eastAsia="DengXian"/>
        </w:rPr>
      </w:pPr>
      <w:ins w:id="1653" w:author="Rapp_AfterRAN2#121bis" w:date="2023-05-05T12:19:00Z">
        <w:r w:rsidRPr="00F43A82">
          <w:t>...</w:t>
        </w:r>
      </w:ins>
    </w:p>
    <w:p w14:paraId="53809D4B" w14:textId="77777777" w:rsidR="00991B7E" w:rsidRPr="00F43A82" w:rsidRDefault="00991B7E" w:rsidP="00991B7E">
      <w:pPr>
        <w:pStyle w:val="PL"/>
        <w:rPr>
          <w:ins w:id="1654" w:author="Rapp_AfterRAN2#121bis" w:date="2023-05-05T12:19:00Z"/>
        </w:rPr>
      </w:pPr>
      <w:ins w:id="1655" w:author="Rapp_AfterRAN2#121bis" w:date="2023-05-05T12:19:00Z">
        <w:r w:rsidRPr="00F43A82">
          <w:t>}</w:t>
        </w:r>
      </w:ins>
    </w:p>
    <w:p w14:paraId="105D3B2A" w14:textId="77777777" w:rsidR="00991B7E" w:rsidRDefault="00991B7E" w:rsidP="00940358">
      <w:pPr>
        <w:pStyle w:val="PL"/>
        <w:rPr>
          <w:ins w:id="1656" w:author="Rapp_AfterRAN2#123bis" w:date="2023-10-19T11:00:00Z"/>
        </w:rPr>
      </w:pPr>
    </w:p>
    <w:p w14:paraId="67AAC3B4" w14:textId="77777777" w:rsidR="00F946AA" w:rsidRDefault="00F946AA" w:rsidP="00940358">
      <w:pPr>
        <w:pStyle w:val="PL"/>
        <w:rPr>
          <w:ins w:id="1657" w:author="Rapp_AfterRAN2#123bis" w:date="2023-10-19T11:00:00Z"/>
        </w:rPr>
      </w:pPr>
    </w:p>
    <w:p w14:paraId="4ED41A74" w14:textId="2D8077C7" w:rsidR="00F946AA" w:rsidRDefault="00F946AA" w:rsidP="00F946AA">
      <w:pPr>
        <w:pStyle w:val="PL"/>
        <w:rPr>
          <w:ins w:id="1658" w:author="Rapp_AfterRAN2#123bis" w:date="2023-10-23T10:19:00Z"/>
        </w:rPr>
      </w:pPr>
      <w:ins w:id="1659" w:author="Rapp_AfterRAN2#123bis" w:date="2023-10-19T11:00:00Z">
        <w:r w:rsidRPr="00F10B4F">
          <w:t>measResult</w:t>
        </w:r>
        <w:r>
          <w:t>NeighFreqList-RSSI</w:t>
        </w:r>
        <w:r w:rsidRPr="00F10B4F">
          <w:t>-r</w:t>
        </w:r>
        <w:r>
          <w:t>18</w:t>
        </w:r>
        <w:r w:rsidRPr="00F10B4F">
          <w:t xml:space="preserve">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660" w:author="Rapp_AfterRAN2#123bis" w:date="2023-10-19T11:00:00Z"/>
        </w:rPr>
      </w:pPr>
      <w:ins w:id="1661" w:author="Rapp_AfterRAN2#123bis" w:date="2023-10-23T10:21:00Z">
        <w:r>
          <w:t xml:space="preserve"> </w:t>
        </w:r>
      </w:ins>
    </w:p>
    <w:p w14:paraId="3A07B493" w14:textId="5C7F62C5" w:rsidR="00F946AA" w:rsidRPr="00F10B4F" w:rsidRDefault="00F946AA" w:rsidP="00F946AA">
      <w:pPr>
        <w:pStyle w:val="PL"/>
        <w:rPr>
          <w:ins w:id="1662" w:author="Rapp_AfterRAN2#123bis" w:date="2023-10-19T11:00:00Z"/>
          <w:rFonts w:eastAsiaTheme="minorEastAsia"/>
        </w:rPr>
      </w:pPr>
      <w:ins w:id="1663" w:author="Rapp_AfterRAN2#123bis" w:date="2023-10-19T11:00:00Z">
        <w:r w:rsidRPr="00F10B4F">
          <w:t>measResult</w:t>
        </w:r>
        <w:r>
          <w:t>NeighFreq-RSSI</w:t>
        </w:r>
        <w:r w:rsidRPr="00F10B4F">
          <w:t>-r1</w:t>
        </w:r>
        <w:r>
          <w:t>8</w:t>
        </w:r>
        <w:r w:rsidRPr="00F10B4F">
          <w:t xml:space="preserve"> ::=      </w:t>
        </w:r>
      </w:ins>
      <w:ins w:id="1664" w:author="Rapp_AfterRAN2#123bis" w:date="2023-10-23T10:20:00Z">
        <w:r w:rsidR="00CC1C4D">
          <w:t xml:space="preserve">   </w:t>
        </w:r>
      </w:ins>
      <w:ins w:id="1665"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666" w:author="Rapp_AfterRAN2#123bis" w:date="2023-10-19T11:00:00Z"/>
        </w:rPr>
      </w:pPr>
      <w:ins w:id="1667" w:author="Rapp_AfterRAN2#123bis" w:date="2023-10-19T11:00:00Z">
        <w:r w:rsidRPr="00F10B4F">
          <w:t xml:space="preserve">    ssbFrequency-r1</w:t>
        </w:r>
        <w:r>
          <w:t>8</w:t>
        </w:r>
        <w:r w:rsidRPr="00F10B4F">
          <w:t xml:space="preserve">                     </w:t>
        </w:r>
      </w:ins>
      <w:ins w:id="1668" w:author="Rapp_AfterRAN2#123bis" w:date="2023-10-23T10:20:00Z">
        <w:r w:rsidR="00CC1C4D">
          <w:t xml:space="preserve">    </w:t>
        </w:r>
      </w:ins>
      <w:ins w:id="1669" w:author="Rapp_AfterRAN2#123bis" w:date="2023-10-19T11:00:00Z">
        <w:r w:rsidRPr="00F10B4F">
          <w:t xml:space="preserve">ARFCN-ValueNR                                           </w:t>
        </w:r>
        <w:r w:rsidRPr="00F10B4F">
          <w:rPr>
            <w:color w:val="993366"/>
          </w:rPr>
          <w:t>OPTIONAL</w:t>
        </w:r>
        <w:r w:rsidRPr="00F10B4F">
          <w:t>,</w:t>
        </w:r>
      </w:ins>
    </w:p>
    <w:p w14:paraId="2EC7DC54" w14:textId="50932006" w:rsidR="00F946AA" w:rsidRPr="00F10B4F" w:rsidRDefault="00F946AA" w:rsidP="00F946AA">
      <w:pPr>
        <w:pStyle w:val="PL"/>
        <w:rPr>
          <w:ins w:id="1670" w:author="Rapp_AfterRAN2#123bis" w:date="2023-10-19T11:00:00Z"/>
        </w:rPr>
      </w:pPr>
      <w:ins w:id="1671" w:author="Rapp_AfterRAN2#123bis" w:date="2023-10-19T11:00:00Z">
        <w:r w:rsidRPr="00F10B4F">
          <w:t xml:space="preserve">    refFreqCSI-RS-r1</w:t>
        </w:r>
        <w:r>
          <w:t>8</w:t>
        </w:r>
        <w:r w:rsidRPr="00F10B4F">
          <w:t xml:space="preserve">                    </w:t>
        </w:r>
      </w:ins>
      <w:ins w:id="1672" w:author="Rapp_AfterRAN2#123bis" w:date="2023-10-23T10:20:00Z">
        <w:r w:rsidR="00CC1C4D">
          <w:t xml:space="preserve">    </w:t>
        </w:r>
      </w:ins>
      <w:ins w:id="1673" w:author="Rapp_AfterRAN2#123bis" w:date="2023-10-19T11:00:00Z">
        <w:r w:rsidRPr="00F10B4F">
          <w:t xml:space="preserve">ARFCN-ValueNR                                           </w:t>
        </w:r>
        <w:r w:rsidRPr="00F10B4F">
          <w:rPr>
            <w:color w:val="993366"/>
          </w:rPr>
          <w:t>OPTIONAL</w:t>
        </w:r>
        <w:r w:rsidRPr="00F10B4F">
          <w:t>,</w:t>
        </w:r>
      </w:ins>
    </w:p>
    <w:p w14:paraId="445C4B59" w14:textId="061D19C8" w:rsidR="00F946AA" w:rsidRDefault="00F946AA" w:rsidP="00F946AA">
      <w:pPr>
        <w:pStyle w:val="PL"/>
        <w:rPr>
          <w:ins w:id="1674" w:author="Rapp_AfterRAN2#123bis" w:date="2023-10-19T11:00:00Z"/>
        </w:rPr>
      </w:pPr>
      <w:ins w:id="1675" w:author="Rapp_AfterRAN2#123bis" w:date="2023-10-19T11:00:00Z">
        <w:r w:rsidRPr="00F10B4F">
          <w:t xml:space="preserve">    measResult</w:t>
        </w:r>
        <w:r>
          <w:t>NeighFreq-RSSI</w:t>
        </w:r>
        <w:r w:rsidRPr="00F10B4F">
          <w:t>-r1</w:t>
        </w:r>
        <w:r>
          <w:t xml:space="preserve">8         </w:t>
        </w:r>
      </w:ins>
      <w:ins w:id="1676" w:author="Rapp_AfterRAN2#123bis" w:date="2023-10-23T10:20:00Z">
        <w:r w:rsidR="00CC1C4D">
          <w:t xml:space="preserve">    </w:t>
        </w:r>
      </w:ins>
      <w:ins w:id="1677" w:author="Rapp_AfterRAN2#123bis" w:date="2023-10-19T11:00:00Z">
        <w:r w:rsidRPr="00F10B4F">
          <w:t>RSSI-Range</w:t>
        </w:r>
        <w:r>
          <w:t>-r16                                          OPTIONAL</w:t>
        </w:r>
      </w:ins>
    </w:p>
    <w:p w14:paraId="23C35E17" w14:textId="77777777" w:rsidR="00F946AA" w:rsidRPr="00F10B4F" w:rsidRDefault="00F946AA" w:rsidP="00F946AA">
      <w:pPr>
        <w:pStyle w:val="PL"/>
        <w:rPr>
          <w:ins w:id="1678" w:author="Rapp_AfterRAN2#123bis" w:date="2023-10-19T11:00:00Z"/>
          <w:rFonts w:eastAsiaTheme="minorEastAsia"/>
        </w:rPr>
      </w:pPr>
      <w:ins w:id="1679"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 xml:space="preserve">MeasResultList2NR-r16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 xml:space="preserve">MeasResultList2EUTRA-r16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 xml:space="preserve">MeasResult2NR-r16 ::=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ARFCN-ValueNR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ARFCN-ValueNR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MeasResultListNR</w:t>
      </w:r>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680" w:author="Rapp_AfterRAN2#123bis" w:date="2023-10-19T10:18:00Z"/>
          <w:rFonts w:eastAsiaTheme="minorEastAsia"/>
        </w:rPr>
      </w:pPr>
    </w:p>
    <w:p w14:paraId="648C3963" w14:textId="77777777" w:rsidR="00826DF1" w:rsidRDefault="00826DF1" w:rsidP="00940358">
      <w:pPr>
        <w:pStyle w:val="PL"/>
        <w:rPr>
          <w:ins w:id="1681"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 xml:space="preserve">MeasResultListLogging2NR-r16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 xml:space="preserve">MeasResultLogging2NR-r16 ::=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ARFCN-ValueNR,</w:t>
      </w:r>
    </w:p>
    <w:p w14:paraId="371D9477" w14:textId="77777777" w:rsidR="00940358" w:rsidRPr="00F10B4F" w:rsidRDefault="00940358" w:rsidP="00940358">
      <w:pPr>
        <w:pStyle w:val="PL"/>
      </w:pPr>
      <w:r w:rsidRPr="00F10B4F">
        <w:t xml:space="preserve">    measResultListLoggingNR-r16          MeasResultListLoggingNR-r16</w:t>
      </w:r>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 xml:space="preserve">MeasResultListLoggingNR-r16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 xml:space="preserve">MeasResultLoggingNR-r16 ::=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PhysCellId,</w:t>
      </w:r>
    </w:p>
    <w:p w14:paraId="0A16BE15" w14:textId="77777777" w:rsidR="00940358" w:rsidRPr="00F10B4F" w:rsidRDefault="00940358" w:rsidP="00940358">
      <w:pPr>
        <w:pStyle w:val="PL"/>
      </w:pPr>
      <w:r w:rsidRPr="00F10B4F">
        <w:t xml:space="preserve">    resultsSSB-Cell-r16                  MeasQuantityResults,</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(1..maxNrofSSBs-r16)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 xml:space="preserve">MeasResult2EUTRA-r16 ::=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ARFCN-ValueEUTRA,</w:t>
      </w:r>
    </w:p>
    <w:p w14:paraId="39DEA2D6" w14:textId="77777777" w:rsidR="00940358" w:rsidRPr="00F10B4F" w:rsidRDefault="00940358" w:rsidP="00940358">
      <w:pPr>
        <w:pStyle w:val="PL"/>
      </w:pPr>
      <w:r w:rsidRPr="00F10B4F">
        <w:t xml:space="preserve">    measResultList-r16                   MeasResultListEUTRA</w:t>
      </w:r>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 xml:space="preserve">MeasResultRLFNR-r16 ::=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40945881" w14:textId="77777777" w:rsidR="00940358" w:rsidRPr="00F10B4F" w:rsidRDefault="00940358" w:rsidP="00940358">
      <w:pPr>
        <w:pStyle w:val="PL"/>
      </w:pPr>
      <w:r w:rsidRPr="00F10B4F">
        <w:t xml:space="preserve">            resultsSSB-Cell-r16                  MeasQuantityResults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MeasQuantityResults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1C6150FD" w14:textId="77777777" w:rsidR="00940358" w:rsidRPr="00F10B4F" w:rsidRDefault="00940358" w:rsidP="00940358">
      <w:pPr>
        <w:pStyle w:val="PL"/>
      </w:pPr>
      <w:r w:rsidRPr="00F10B4F">
        <w:t xml:space="preserve">            resultsSSB-Indexes-r16               ResultsPerSSB-IndexList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                          </w:t>
      </w:r>
      <w:r w:rsidRPr="00F10B4F">
        <w:rPr>
          <w:color w:val="993366"/>
        </w:rPr>
        <w:t>OPTIONAL</w:t>
      </w:r>
      <w:r w:rsidRPr="00F10B4F">
        <w:t>,</w:t>
      </w:r>
    </w:p>
    <w:p w14:paraId="53ED967A" w14:textId="77777777" w:rsidR="00940358" w:rsidRPr="00F10B4F" w:rsidRDefault="00940358" w:rsidP="00940358">
      <w:pPr>
        <w:pStyle w:val="PL"/>
      </w:pPr>
      <w:r w:rsidRPr="00F10B4F">
        <w:lastRenderedPageBreak/>
        <w:t xml:space="preserve">            resultsCSI-RS-Indexes-r16            ResultsPerCSI-RS-IndexList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4B8918A3" w14:textId="77777777" w:rsidR="00940358" w:rsidRPr="00F10B4F" w:rsidRDefault="00940358" w:rsidP="00940358">
      <w:pPr>
        <w:pStyle w:val="PL"/>
      </w:pPr>
      <w:r w:rsidRPr="00F10B4F">
        <w:t xml:space="preserve">        }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 xml:space="preserve">MeasResultSuccessHONR-r17::=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r w:rsidRPr="00F10B4F">
        <w:rPr>
          <w:color w:val="993366"/>
        </w:rPr>
        <w:t>SEQUENCE</w:t>
      </w:r>
      <w:r w:rsidRPr="00F10B4F">
        <w:t>{</w:t>
      </w:r>
    </w:p>
    <w:p w14:paraId="144309A6" w14:textId="77777777" w:rsidR="00940358" w:rsidRPr="00F10B4F" w:rsidRDefault="00940358" w:rsidP="00940358">
      <w:pPr>
        <w:pStyle w:val="PL"/>
      </w:pPr>
      <w:r w:rsidRPr="00F10B4F">
        <w:t xml:space="preserve">            resultsSSB-Cell-r17                  MeasQuantityResults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MeasQuantityResults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r w:rsidRPr="00F10B4F">
        <w:rPr>
          <w:color w:val="993366"/>
        </w:rPr>
        <w:t>SEQUENCE</w:t>
      </w:r>
      <w:r w:rsidRPr="00F10B4F">
        <w:t>{</w:t>
      </w:r>
    </w:p>
    <w:p w14:paraId="1CC77753" w14:textId="77777777" w:rsidR="00940358" w:rsidRPr="00F10B4F" w:rsidRDefault="00940358" w:rsidP="00940358">
      <w:pPr>
        <w:pStyle w:val="PL"/>
      </w:pPr>
      <w:r w:rsidRPr="00F10B4F">
        <w:t xml:space="preserve">            resultsSSB-Indexes-r17               ResultsPerSSB-IndexList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ResultsPerCSI-RS-IndexList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 xml:space="preserve">ChoCandidateCellList-r17 ::=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DengXian"/>
        </w:rPr>
      </w:pPr>
    </w:p>
    <w:p w14:paraId="46347977" w14:textId="77777777" w:rsidR="00940358" w:rsidRPr="00F10B4F" w:rsidRDefault="00940358" w:rsidP="00940358">
      <w:pPr>
        <w:pStyle w:val="PL"/>
      </w:pPr>
      <w:r w:rsidRPr="00F10B4F">
        <w:rPr>
          <w:rFonts w:eastAsia="DengXian"/>
        </w:rPr>
        <w:t>ChoCandidateCell-r17 ::=</w:t>
      </w:r>
      <w:r w:rsidRPr="00F10B4F">
        <w:t xml:space="preserve">             </w:t>
      </w:r>
      <w:r w:rsidRPr="00F10B4F">
        <w:rPr>
          <w:rFonts w:eastAsia="DengXian"/>
          <w:color w:val="993366"/>
        </w:rPr>
        <w:t>CHOICE</w:t>
      </w:r>
      <w:r w:rsidRPr="00F10B4F">
        <w:rPr>
          <w:rFonts w:eastAsia="DengXian"/>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DengXian"/>
        </w:rPr>
        <w:t>SHR-Cause-r17 ::=</w:t>
      </w:r>
      <w:r w:rsidRPr="00F10B4F">
        <w:t xml:space="preserve">                    </w:t>
      </w:r>
      <w:r w:rsidRPr="00F10B4F">
        <w:rPr>
          <w:rFonts w:eastAsia="DengXian"/>
          <w:color w:val="993366"/>
        </w:rPr>
        <w:t>SEQUENCE</w:t>
      </w:r>
      <w:r w:rsidRPr="00F10B4F">
        <w:rPr>
          <w:rFonts w:eastAsia="DengXian"/>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{true}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{true}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{true}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{true}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682"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683" w:author="Rapp_AfterRAN2#121bis" w:date="2023-05-05T12:41:00Z"/>
        </w:rPr>
      </w:pPr>
      <w:ins w:id="1684" w:author="Rapp_AfterRAN2#121bis" w:date="2023-05-05T12:41:00Z">
        <w:r w:rsidRPr="00F43A82">
          <w:rPr>
            <w:rFonts w:eastAsia="DengXian"/>
          </w:rPr>
          <w:t>S</w:t>
        </w:r>
        <w:r>
          <w:rPr>
            <w:rFonts w:eastAsia="DengXian"/>
          </w:rPr>
          <w:t>P</w:t>
        </w:r>
        <w:r w:rsidRPr="00F43A82">
          <w:rPr>
            <w:rFonts w:eastAsia="DengXian"/>
          </w:rPr>
          <w:t>R-Cause-r1</w:t>
        </w:r>
        <w:r>
          <w:rPr>
            <w:rFonts w:eastAsia="DengXian"/>
          </w:rPr>
          <w:t>8</w:t>
        </w:r>
        <w:r w:rsidRPr="00F43A82">
          <w:rPr>
            <w:rFonts w:eastAsia="DengXian"/>
          </w:rPr>
          <w:t xml:space="preserve"> ::=</w:t>
        </w:r>
        <w:r w:rsidRPr="00F43A82">
          <w:t xml:space="preserve">                    </w:t>
        </w:r>
        <w:r w:rsidRPr="00F43A82">
          <w:rPr>
            <w:rFonts w:eastAsia="DengXian"/>
            <w:color w:val="993366"/>
          </w:rPr>
          <w:t>SEQUENCE</w:t>
        </w:r>
        <w:r w:rsidRPr="00F43A82">
          <w:rPr>
            <w:rFonts w:eastAsia="DengXian"/>
          </w:rPr>
          <w:t xml:space="preserve"> {</w:t>
        </w:r>
      </w:ins>
    </w:p>
    <w:p w14:paraId="31B5553F" w14:textId="77777777" w:rsidR="0077594E" w:rsidRPr="00F43A82" w:rsidRDefault="0077594E" w:rsidP="0077594E">
      <w:pPr>
        <w:pStyle w:val="PL"/>
        <w:rPr>
          <w:ins w:id="1685" w:author="Rapp_AfterRAN2#121bis" w:date="2023-05-05T12:41:00Z"/>
        </w:rPr>
      </w:pPr>
      <w:ins w:id="1686" w:author="Rapp_AfterRAN2#121bis" w:date="2023-05-05T12:41:00Z">
        <w:r w:rsidRPr="00F43A82">
          <w:t xml:space="preserve">    t304-cause-r1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49411CE" w14:textId="77777777" w:rsidR="0077594E" w:rsidRPr="00F43A82" w:rsidRDefault="0077594E" w:rsidP="0077594E">
      <w:pPr>
        <w:pStyle w:val="PL"/>
        <w:rPr>
          <w:ins w:id="1687" w:author="Rapp_AfterRAN2#121bis" w:date="2023-05-05T12:41:00Z"/>
        </w:rPr>
      </w:pPr>
      <w:ins w:id="1688" w:author="Rapp_AfterRAN2#121bis" w:date="2023-05-05T12:41:00Z">
        <w:r w:rsidRPr="00F43A82">
          <w:t xml:space="preserve">    t310-cause-r1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0F7BBCFE" w14:textId="77777777" w:rsidR="0077594E" w:rsidRDefault="0077594E" w:rsidP="0077594E">
      <w:pPr>
        <w:pStyle w:val="PL"/>
        <w:rPr>
          <w:ins w:id="1689" w:author="Rapp_AfterRAN2#121bis" w:date="2023-05-05T12:41:00Z"/>
        </w:rPr>
      </w:pPr>
      <w:ins w:id="1690" w:author="Rapp_AfterRAN2#121bis" w:date="2023-05-05T12:41:00Z">
        <w:r w:rsidRPr="00F43A82">
          <w:t xml:space="preserve">    t312-cause-r1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90E15BF" w14:textId="1EF0D729" w:rsidR="0077594E" w:rsidRPr="00F43A82" w:rsidRDefault="004866DE" w:rsidP="0077594E">
      <w:pPr>
        <w:pStyle w:val="PL"/>
        <w:rPr>
          <w:ins w:id="1691" w:author="Rapp_AfterRAN2#121bis" w:date="2023-05-05T12:41:00Z"/>
        </w:rPr>
      </w:pPr>
      <w:ins w:id="1692" w:author="Rapp_AfterRAN2#121bis" w:date="2023-05-05T12:41:00Z">
        <w:r>
          <w:t xml:space="preserve">    </w:t>
        </w:r>
        <w:r w:rsidR="0077594E" w:rsidRPr="00F43A82">
          <w:t>...</w:t>
        </w:r>
      </w:ins>
    </w:p>
    <w:p w14:paraId="4C650013" w14:textId="77777777" w:rsidR="0077594E" w:rsidRPr="00F43A82" w:rsidRDefault="0077594E" w:rsidP="0077594E">
      <w:pPr>
        <w:pStyle w:val="PL"/>
        <w:rPr>
          <w:ins w:id="1693" w:author="Rapp_AfterRAN2#121bis" w:date="2023-05-05T12:41:00Z"/>
        </w:rPr>
      </w:pPr>
      <w:ins w:id="1694"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 xml:space="preserve">TimeSinceFailure-r16 ::= </w:t>
      </w:r>
      <w:r w:rsidRPr="00F10B4F">
        <w:rPr>
          <w:color w:val="993366"/>
        </w:rPr>
        <w:t>INTEGER</w:t>
      </w:r>
      <w:r w:rsidRPr="00F10B4F">
        <w:t xml:space="preserve"> (0..172800)</w:t>
      </w:r>
    </w:p>
    <w:p w14:paraId="223A8CF1" w14:textId="77777777" w:rsidR="00940358" w:rsidRPr="00F10B4F" w:rsidRDefault="00940358" w:rsidP="00940358">
      <w:pPr>
        <w:pStyle w:val="PL"/>
        <w:rPr>
          <w:rFonts w:eastAsia="DengXian"/>
        </w:rPr>
      </w:pPr>
    </w:p>
    <w:p w14:paraId="3B3DBDF6" w14:textId="77777777" w:rsidR="00940358" w:rsidRPr="00F10B4F" w:rsidRDefault="00940358" w:rsidP="00940358">
      <w:pPr>
        <w:pStyle w:val="PL"/>
        <w:rPr>
          <w:rFonts w:eastAsia="DengXian"/>
        </w:rPr>
      </w:pPr>
      <w:r w:rsidRPr="00F10B4F">
        <w:t>MobilityHistoryReport-r16 ::=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 xml:space="preserve">TimeUntilReconnection-r16 ::=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695" w:author="Rapp_AfterRAN2#121bis" w:date="2023-05-05T12:41:00Z"/>
        </w:rPr>
      </w:pPr>
      <w:r w:rsidRPr="00F10B4F">
        <w:t xml:space="preserve">TimeSinceCHO-Reconfig-r17 ::= </w:t>
      </w:r>
      <w:r w:rsidRPr="00F10B4F">
        <w:rPr>
          <w:color w:val="993366"/>
        </w:rPr>
        <w:t>INTEGER</w:t>
      </w:r>
      <w:r w:rsidRPr="00F10B4F">
        <w:t xml:space="preserve"> (0..1023)</w:t>
      </w:r>
    </w:p>
    <w:p w14:paraId="25E4ECD0" w14:textId="77777777" w:rsidR="007676B9" w:rsidRDefault="007676B9" w:rsidP="00940358">
      <w:pPr>
        <w:pStyle w:val="PL"/>
        <w:rPr>
          <w:ins w:id="1696" w:author="Rapp_AfterRAN2#121bis" w:date="2023-05-05T12:41:00Z"/>
        </w:rPr>
      </w:pPr>
    </w:p>
    <w:p w14:paraId="6D9605B2" w14:textId="33333B0A" w:rsidR="007676B9" w:rsidRPr="00F10B4F" w:rsidRDefault="007676B9" w:rsidP="00940358">
      <w:pPr>
        <w:pStyle w:val="PL"/>
      </w:pPr>
      <w:ins w:id="1697" w:author="Rapp_AfterRAN2#121bis" w:date="2023-05-05T12:41:00Z">
        <w:r w:rsidRPr="00F43A82">
          <w:t>TimeSinceC</w:t>
        </w:r>
        <w:r>
          <w:t>PAC</w:t>
        </w:r>
        <w:r w:rsidRPr="00F43A82">
          <w:t>-Reconfig-r1</w:t>
        </w:r>
        <w:r>
          <w:t>8</w:t>
        </w:r>
      </w:ins>
      <w:ins w:id="1698" w:author="Rapp_AfterRAN2#121bis" w:date="2023-05-05T12:42:00Z">
        <w:r w:rsidR="0021627A">
          <w:t xml:space="preserve"> </w:t>
        </w:r>
      </w:ins>
      <w:ins w:id="1699" w:author="Rapp_AfterRAN2#121bis" w:date="2023-05-05T12:41:00Z">
        <w:r>
          <w:t>::=</w:t>
        </w:r>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 xml:space="preserve">TimeConnSourceDAPS-Failure-r17 ::=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700" w:author="Rapp_AfterRAN2#123" w:date="2023-09-06T15:46:00Z"/>
        </w:rPr>
      </w:pPr>
      <w:r w:rsidRPr="00F10B4F">
        <w:lastRenderedPageBreak/>
        <w:t xml:space="preserve">UPInterruptionTimeAtHO-r17 ::= </w:t>
      </w:r>
      <w:r w:rsidRPr="00F10B4F">
        <w:rPr>
          <w:color w:val="993366"/>
        </w:rPr>
        <w:t>INTEGER</w:t>
      </w:r>
      <w:r w:rsidRPr="00F10B4F">
        <w:t xml:space="preserve"> (0..1023)</w:t>
      </w:r>
    </w:p>
    <w:p w14:paraId="62129F03" w14:textId="77777777" w:rsidR="00364983" w:rsidRDefault="00364983" w:rsidP="00940358">
      <w:pPr>
        <w:pStyle w:val="PL"/>
        <w:rPr>
          <w:ins w:id="1701" w:author="Rapp_AfterRAN2#123" w:date="2023-09-06T15:46:00Z"/>
        </w:rPr>
      </w:pPr>
    </w:p>
    <w:p w14:paraId="620EA3A0" w14:textId="341892E8" w:rsidR="00364983" w:rsidRPr="00F10B4F" w:rsidRDefault="00364983" w:rsidP="00940358">
      <w:pPr>
        <w:pStyle w:val="PL"/>
      </w:pPr>
      <w:ins w:id="1702" w:author="Rapp_AfterRAN2#123" w:date="2023-09-06T15:46:00Z">
        <w:r w:rsidRPr="008B5A6F">
          <w:rPr>
            <w:lang w:val="en-US"/>
            <w:rPrChange w:id="1703" w:author="Rapp_AfterRAN2#123bis" w:date="2023-10-27T16:48:00Z">
              <w:rPr>
                <w:lang w:val="sv-SE"/>
              </w:rPr>
            </w:rPrChange>
          </w:rPr>
          <w:t>Elap</w:t>
        </w:r>
      </w:ins>
      <w:ins w:id="1704" w:author="Rapp_AfterRAN2#123" w:date="2023-09-08T15:27:00Z">
        <w:r w:rsidR="00500404" w:rsidRPr="008B5A6F">
          <w:rPr>
            <w:lang w:val="en-US"/>
            <w:rPrChange w:id="1705" w:author="Rapp_AfterRAN2#123bis" w:date="2023-10-27T16:48:00Z">
              <w:rPr>
                <w:lang w:val="sv-SE"/>
              </w:rPr>
            </w:rPrChange>
          </w:rPr>
          <w:t>s</w:t>
        </w:r>
      </w:ins>
      <w:ins w:id="1706" w:author="Rapp_AfterRAN2#123" w:date="2023-09-06T15:46:00Z">
        <w:r w:rsidRPr="008B5A6F">
          <w:rPr>
            <w:lang w:val="en-US"/>
            <w:rPrChange w:id="1707" w:author="Rapp_AfterRAN2#123bis" w:date="2023-10-27T16:48:00Z">
              <w:rPr>
                <w:lang w:val="sv-SE"/>
              </w:rPr>
            </w:rPrChange>
          </w:rPr>
          <w:t>edTimeT316-r18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2108E7C9" w14:textId="0470C9A1" w:rsidR="008B5A6F" w:rsidRDefault="008B5A6F" w:rsidP="008B5A6F">
      <w:pPr>
        <w:rPr>
          <w:ins w:id="1708" w:author="Rapp_AfterRAN2#123bis" w:date="2023-10-27T16:48:00Z"/>
        </w:rPr>
      </w:pPr>
      <w:ins w:id="1709" w:author="Rapp_AfterRAN2#123bis" w:date="2023-10-27T16:48:00Z">
        <w:r>
          <w:t xml:space="preserve">Editor's Note: FFS </w:t>
        </w:r>
        <w:r>
          <w:t>logging the time</w:t>
        </w:r>
      </w:ins>
      <w:ins w:id="1710" w:author="Rapp_AfterRAN2#123bis" w:date="2023-10-27T16:49:00Z">
        <w:r w:rsidR="00CA1455">
          <w:t xml:space="preserve"> elapsed</w:t>
        </w:r>
      </w:ins>
      <w:ins w:id="1711" w:author="Rapp_AfterRAN2#123bis" w:date="2023-10-27T16:48:00Z">
        <w:r>
          <w:t xml:space="preserve"> between </w:t>
        </w:r>
      </w:ins>
      <w:ins w:id="1712" w:author="Rapp_AfterRAN2#123bis" w:date="2023-10-27T16:49:00Z">
        <w:r w:rsidR="00CA1455">
          <w:t xml:space="preserve">logging the </w:t>
        </w:r>
      </w:ins>
      <w:ins w:id="1713" w:author="Rapp_AfterRAN2#123bis" w:date="2023-10-27T16:48:00Z">
        <w:r>
          <w:t xml:space="preserve">SHR (or receiving RRC Reconfiguration) and </w:t>
        </w:r>
        <w:r w:rsidR="002222CE">
          <w:t>retrival of</w:t>
        </w:r>
        <w:r>
          <w:t xml:space="preserve"> the SHR</w:t>
        </w:r>
        <w:r>
          <w:t>.</w:t>
        </w:r>
      </w:ins>
    </w:p>
    <w:p w14:paraId="60918895" w14:textId="77777777" w:rsidR="00940358" w:rsidRPr="00F10B4F" w:rsidRDefault="00940358" w:rsidP="0094035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r w:rsidRPr="00C0503E">
              <w:rPr>
                <w:i/>
                <w:szCs w:val="22"/>
                <w:lang w:eastAsia="sv-SE"/>
              </w:rPr>
              <w:t xml:space="preserve">UEInformationResponse-IEs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r w:rsidRPr="00C0503E">
              <w:rPr>
                <w:b/>
                <w:bCs/>
                <w:i/>
                <w:iCs/>
                <w:lang w:eastAsia="sv-SE"/>
              </w:rPr>
              <w:t>coarseLocationInfo</w:t>
            </w:r>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r w:rsidRPr="00C0503E">
              <w:rPr>
                <w:rFonts w:cs="Arial"/>
                <w:i/>
                <w:szCs w:val="18"/>
              </w:rPr>
              <w:t>degreesLatitude</w:t>
            </w:r>
            <w:r w:rsidRPr="00C0503E">
              <w:rPr>
                <w:rFonts w:cs="Arial"/>
                <w:iCs/>
                <w:szCs w:val="18"/>
              </w:rPr>
              <w:t xml:space="preserve"> and </w:t>
            </w:r>
            <w:r w:rsidRPr="00C0503E">
              <w:rPr>
                <w:rFonts w:cs="Arial"/>
                <w:i/>
                <w:szCs w:val="18"/>
              </w:rPr>
              <w:t>degreesLongitude</w:t>
            </w:r>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r w:rsidRPr="00C0503E">
              <w:rPr>
                <w:b/>
                <w:i/>
                <w:lang w:eastAsia="sv-SE"/>
              </w:rPr>
              <w:t>connEstFailReport</w:t>
            </w:r>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r w:rsidRPr="00C0503E">
              <w:rPr>
                <w:b/>
                <w:i/>
                <w:lang w:eastAsia="sv-SE"/>
              </w:rPr>
              <w:t>connEstFailReportList</w:t>
            </w:r>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r w:rsidRPr="00C0503E">
              <w:rPr>
                <w:i/>
                <w:iCs/>
                <w:lang w:eastAsia="en-GB"/>
              </w:rPr>
              <w:t>connEstFailReport</w:t>
            </w:r>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r w:rsidRPr="00C0503E">
              <w:rPr>
                <w:b/>
                <w:i/>
                <w:lang w:eastAsia="sv-SE"/>
              </w:rPr>
              <w:t>logMeasReport</w:t>
            </w:r>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r w:rsidRPr="00C0503E">
              <w:rPr>
                <w:b/>
                <w:i/>
                <w:szCs w:val="22"/>
                <w:lang w:eastAsia="sv-SE"/>
              </w:rPr>
              <w:t>measResultIdleEUTRA</w:t>
            </w:r>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r w:rsidRPr="00C0503E">
              <w:rPr>
                <w:b/>
                <w:i/>
                <w:szCs w:val="22"/>
                <w:lang w:eastAsia="sv-SE"/>
              </w:rPr>
              <w:t>measResultIdleNR</w:t>
            </w:r>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r w:rsidRPr="00C0503E">
              <w:rPr>
                <w:b/>
                <w:i/>
                <w:lang w:eastAsia="sv-SE"/>
              </w:rPr>
              <w:t>ra-ReportList</w:t>
            </w:r>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upto </w:t>
            </w:r>
            <w:r w:rsidRPr="00C0503E">
              <w:rPr>
                <w:rFonts w:eastAsia="DengXian"/>
                <w:i/>
                <w:lang w:eastAsia="sv-SE"/>
              </w:rPr>
              <w:t>maxRAReport-r16</w:t>
            </w:r>
            <w:r w:rsidRPr="00C0503E">
              <w:rPr>
                <w:lang w:eastAsia="en-GB"/>
              </w:rPr>
              <w:t xml:space="preserve"> number of successful random access procedures, or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r w:rsidRPr="00C0503E">
              <w:rPr>
                <w:b/>
                <w:i/>
                <w:lang w:eastAsia="sv-SE"/>
              </w:rPr>
              <w:t>rlf-Report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r w:rsidRPr="00C0503E">
              <w:rPr>
                <w:b/>
                <w:i/>
                <w:lang w:eastAsia="sv-SE"/>
              </w:rPr>
              <w:t>successHO-Report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714"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715" w:author="Rapp_AfterRAN2#121bis" w:date="2023-05-08T13:35:00Z"/>
                <w:b/>
                <w:bCs/>
                <w:i/>
                <w:iCs/>
              </w:rPr>
            </w:pPr>
            <w:ins w:id="1716" w:author="Rapp_AfterRAN2#121bis" w:date="2023-05-08T13:35:00Z">
              <w:r w:rsidRPr="008A2013">
                <w:rPr>
                  <w:b/>
                  <w:bCs/>
                  <w:i/>
                  <w:iCs/>
                </w:rPr>
                <w:t>successPSCell-Report</w:t>
              </w:r>
            </w:ins>
          </w:p>
          <w:p w14:paraId="6E7F78FA" w14:textId="5A848E3D" w:rsidR="008A2013" w:rsidRPr="00F10B4F" w:rsidRDefault="008A2013" w:rsidP="00A6217A">
            <w:pPr>
              <w:pStyle w:val="TAL"/>
              <w:rPr>
                <w:ins w:id="1717" w:author="Rapp_AfterRAN2#121bis" w:date="2023-05-08T13:35:00Z"/>
                <w:b/>
                <w:i/>
                <w:lang w:eastAsia="sv-SE"/>
              </w:rPr>
            </w:pPr>
            <w:ins w:id="1718"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719" w:author="Rapp_AfterRAN2#122" w:date="2023-08-07T14:23:00Z">
              <w:r w:rsidR="00577DA3">
                <w:rPr>
                  <w:bCs/>
                  <w:iCs/>
                  <w:lang w:eastAsia="sv-SE"/>
                </w:rPr>
                <w:t xml:space="preserve">PSCell </w:t>
              </w:r>
            </w:ins>
            <w:ins w:id="1720" w:author="Rapp_AfterRAN2#121bis" w:date="2023-05-08T13:36:00Z">
              <w:r>
                <w:rPr>
                  <w:bCs/>
                  <w:iCs/>
                  <w:lang w:eastAsia="sv-SE"/>
                </w:rPr>
                <w:t>change or addition</w:t>
              </w:r>
            </w:ins>
            <w:ins w:id="1721" w:author="Rapp_AfterRAN2#121bis" w:date="2023-05-08T13:42:00Z">
              <w:r w:rsidR="004908BE">
                <w:rPr>
                  <w:bCs/>
                  <w:iCs/>
                  <w:lang w:eastAsia="sv-SE"/>
                </w:rPr>
                <w:t xml:space="preserve"> report</w:t>
              </w:r>
            </w:ins>
            <w:ins w:id="1722"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r w:rsidRPr="00F10B4F">
              <w:rPr>
                <w:i/>
                <w:iCs/>
                <w:lang w:eastAsia="ko-KR"/>
              </w:rPr>
              <w:lastRenderedPageBreak/>
              <w:t>LogMeasReport</w:t>
            </w:r>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r w:rsidRPr="00F10B4F">
              <w:rPr>
                <w:b/>
                <w:i/>
                <w:lang w:eastAsia="ko-KR"/>
              </w:rPr>
              <w:t>absoluteTimeStamp</w:t>
            </w:r>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absoluteTimeInfo</w:t>
            </w:r>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r w:rsidRPr="00F10B4F">
              <w:rPr>
                <w:b/>
                <w:i/>
                <w:lang w:eastAsia="ko-KR"/>
              </w:rPr>
              <w:t>anyCellSelectionDetected</w:t>
            </w:r>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r w:rsidRPr="00F10B4F">
              <w:rPr>
                <w:b/>
                <w:i/>
                <w:lang w:eastAsia="ko-KR"/>
              </w:rPr>
              <w:t>inDeviceCoexDetected</w:t>
            </w:r>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r w:rsidRPr="00F10B4F">
              <w:rPr>
                <w:b/>
                <w:i/>
                <w:lang w:eastAsia="ko-KR"/>
              </w:rPr>
              <w:t>measResultServingCell</w:t>
            </w:r>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r w:rsidRPr="00F10B4F">
              <w:rPr>
                <w:b/>
                <w:bCs/>
                <w:i/>
                <w:iCs/>
              </w:rPr>
              <w:t>numberOfGoodSSB</w:t>
            </w:r>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r w:rsidRPr="00F10B4F">
              <w:rPr>
                <w:rFonts w:cs="Arial"/>
                <w:i/>
                <w:iCs/>
                <w:szCs w:val="18"/>
              </w:rPr>
              <w:t>absThreshSS-BlocksConsolidation,</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does not include </w:t>
            </w:r>
            <w:r w:rsidRPr="00F10B4F">
              <w:rPr>
                <w:rFonts w:cs="Arial"/>
                <w:i/>
                <w:iCs/>
                <w:szCs w:val="18"/>
              </w:rPr>
              <w:t>numberOfGoodSSB</w:t>
            </w:r>
            <w:r w:rsidRPr="00F10B4F">
              <w:rPr>
                <w:rFonts w:cs="Arial"/>
                <w:szCs w:val="18"/>
              </w:rPr>
              <w:t xml:space="preserve"> for the corresponding neighbour cell. If the UE has no SSB of the serving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shall set the </w:t>
            </w:r>
            <w:r w:rsidRPr="00F10B4F">
              <w:rPr>
                <w:rFonts w:cs="Arial"/>
                <w:i/>
                <w:iCs/>
                <w:szCs w:val="18"/>
              </w:rPr>
              <w:t>numberOfGoodSSB</w:t>
            </w:r>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r w:rsidRPr="00F10B4F">
              <w:rPr>
                <w:b/>
                <w:i/>
                <w:lang w:eastAsia="ko-KR"/>
              </w:rPr>
              <w:t>relativeTimeStamp</w:t>
            </w:r>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r w:rsidRPr="00F10B4F">
              <w:rPr>
                <w:bCs/>
                <w:i/>
                <w:lang w:eastAsia="ko-KR"/>
              </w:rPr>
              <w:t>absoluteTimeStamp</w:t>
            </w:r>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r w:rsidRPr="00F10B4F">
              <w:rPr>
                <w:b/>
                <w:i/>
                <w:lang w:eastAsia="sv-SE"/>
              </w:rPr>
              <w:t>tce-Id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r w:rsidRPr="00F10B4F">
              <w:rPr>
                <w:b/>
                <w:i/>
                <w:lang w:eastAsia="ko-KR"/>
              </w:rPr>
              <w:t>traceRecordingSessionRef</w:t>
            </w:r>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r w:rsidRPr="00F10B4F">
              <w:rPr>
                <w:i/>
                <w:lang w:eastAsia="sv-SE"/>
              </w:rPr>
              <w:t>ConnEstFailReport</w:t>
            </w:r>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r w:rsidRPr="00F10B4F">
              <w:rPr>
                <w:b/>
                <w:i/>
                <w:lang w:eastAsia="ko-KR"/>
              </w:rPr>
              <w:t>measResultFailedCell</w:t>
            </w:r>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r w:rsidRPr="00F10B4F">
              <w:rPr>
                <w:b/>
                <w:i/>
                <w:lang w:eastAsia="sv-SE"/>
              </w:rPr>
              <w:t>measResultNeighCells</w:t>
            </w:r>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r w:rsidRPr="00F10B4F">
              <w:rPr>
                <w:b/>
                <w:i/>
                <w:lang w:eastAsia="ko-KR"/>
              </w:rPr>
              <w:t>numberOfConnFail</w:t>
            </w:r>
          </w:p>
          <w:p w14:paraId="214D8624" w14:textId="77777777" w:rsidR="00940358" w:rsidRPr="00F10B4F" w:rsidRDefault="00940358" w:rsidP="00A6217A">
            <w:pPr>
              <w:pStyle w:val="TAL"/>
              <w:rPr>
                <w:b/>
                <w:i/>
                <w:lang w:eastAsia="sv-SE"/>
              </w:rPr>
            </w:pPr>
            <w:r w:rsidRPr="00F10B4F">
              <w:t>This field is used to indicate the latest number of consecutive failed RRCSetup or RRCResume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r w:rsidRPr="00F10B4F">
              <w:rPr>
                <w:b/>
                <w:i/>
                <w:lang w:eastAsia="sv-SE"/>
              </w:rPr>
              <w:t>timeSinceFailure</w:t>
            </w:r>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r w:rsidRPr="00F10B4F">
              <w:rPr>
                <w:b/>
                <w:i/>
                <w:lang w:eastAsia="en-GB"/>
              </w:rPr>
              <w:t>absoluteFrequencyPointA</w:t>
            </w:r>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r w:rsidRPr="00F10B4F">
              <w:rPr>
                <w:b/>
                <w:i/>
                <w:lang w:eastAsia="en-GB"/>
              </w:rPr>
              <w:t>locationAndBandwidth</w:t>
            </w:r>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r w:rsidRPr="00F10B4F">
              <w:rPr>
                <w:b/>
                <w:i/>
                <w:lang w:eastAsia="en-GB"/>
              </w:rPr>
              <w:t>perRAInfoList, perRAInfoList-v1660</w:t>
            </w:r>
          </w:p>
          <w:p w14:paraId="0AD919CE" w14:textId="77777777" w:rsidR="00940358" w:rsidRPr="00F10B4F" w:rsidRDefault="00940358" w:rsidP="00A6217A">
            <w:pPr>
              <w:pStyle w:val="TAL"/>
            </w:pPr>
            <w:r w:rsidRPr="00F10B4F">
              <w:t>This field provides detailed information about each of the random access attempts in the chronological order of the random access attempts. If</w:t>
            </w:r>
            <w:r w:rsidRPr="00F10B4F">
              <w:rPr>
                <w:rStyle w:val="Emphasis"/>
              </w:rPr>
              <w:t xml:space="preserve"> perRAInfoList-v1660</w:t>
            </w:r>
            <w:r w:rsidRPr="00F10B4F">
              <w:t xml:space="preserve"> is present, it shall contain the same number of entries, listed in the same order as in </w:t>
            </w:r>
            <w:r w:rsidRPr="00F10B4F">
              <w:rPr>
                <w:rStyle w:val="Emphasis"/>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r w:rsidRPr="00F10B4F">
              <w:rPr>
                <w:b/>
                <w:i/>
                <w:lang w:eastAsia="en-GB"/>
              </w:rPr>
              <w:t>subcarrierSpacing</w:t>
            </w:r>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r w:rsidRPr="00F10B4F">
              <w:rPr>
                <w:b/>
                <w:i/>
                <w:lang w:eastAsia="en-GB"/>
              </w:rPr>
              <w:t>cellID</w:t>
            </w:r>
          </w:p>
          <w:p w14:paraId="214D7D5B" w14:textId="77777777" w:rsidR="00940358" w:rsidRPr="00F10B4F" w:rsidRDefault="00940358" w:rsidP="00A6217A">
            <w:pPr>
              <w:pStyle w:val="TAL"/>
              <w:rPr>
                <w:b/>
                <w:i/>
                <w:lang w:eastAsia="en-GB"/>
              </w:rPr>
            </w:pPr>
            <w:r w:rsidRPr="00F10B4F">
              <w:rPr>
                <w:lang w:eastAsia="en-GB"/>
              </w:rPr>
              <w:t>This field indicates the CGI of the cell in which the associated random access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r w:rsidRPr="00F10B4F">
              <w:rPr>
                <w:b/>
                <w:i/>
                <w:lang w:eastAsia="ko-KR"/>
              </w:rPr>
              <w:t>contentionDetected</w:t>
            </w:r>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10B4F">
              <w:rPr>
                <w:bCs/>
                <w:i/>
                <w:iCs/>
                <w:lang w:eastAsia="en-GB"/>
              </w:rPr>
              <w:t>raPurpose</w:t>
            </w:r>
            <w:r w:rsidRPr="00F10B4F">
              <w:rPr>
                <w:bCs/>
                <w:lang w:eastAsia="en-GB"/>
              </w:rPr>
              <w:t xml:space="preserve"> is set to </w:t>
            </w:r>
            <w:r w:rsidRPr="00F10B4F">
              <w:rPr>
                <w:bCs/>
                <w:i/>
                <w:iCs/>
                <w:lang w:eastAsia="en-GB"/>
              </w:rPr>
              <w:t>requestForOtherSI</w:t>
            </w:r>
            <w:r w:rsidRPr="00F10B4F">
              <w:rPr>
                <w:bCs/>
                <w:lang w:eastAsia="en-GB"/>
              </w:rPr>
              <w:t xml:space="preserve"> or when the RA attempt is a 2-step RA attempt and fallback to 4-step RA did not occur (i.e. </w:t>
            </w:r>
            <w:r w:rsidRPr="00F10B4F">
              <w:rPr>
                <w:bCs/>
                <w:i/>
                <w:iCs/>
                <w:lang w:eastAsia="en-GB"/>
              </w:rPr>
              <w:t>fallbackToFourStepRA</w:t>
            </w:r>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r w:rsidRPr="00F10B4F">
              <w:rPr>
                <w:b/>
                <w:i/>
                <w:lang w:eastAsia="ko-KR"/>
              </w:rPr>
              <w:t>csi-RS-Index,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CSI-RS index corresponding to the random access attempt.</w:t>
            </w:r>
          </w:p>
          <w:p w14:paraId="169F53E3" w14:textId="77777777" w:rsidR="00940358" w:rsidRPr="00F10B4F" w:rsidRDefault="00940358" w:rsidP="00A6217A">
            <w:pPr>
              <w:pStyle w:val="TAL"/>
              <w:rPr>
                <w:b/>
                <w:i/>
                <w:lang w:eastAsia="ko-KR"/>
              </w:rPr>
            </w:pPr>
            <w:r w:rsidRPr="00F10B4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r w:rsidRPr="00F10B4F">
              <w:rPr>
                <w:b/>
                <w:i/>
                <w:lang w:eastAsia="ko-KR"/>
              </w:rPr>
              <w:t>dlPathlossRSRP</w:t>
            </w:r>
          </w:p>
          <w:p w14:paraId="30C8BD11" w14:textId="77777777" w:rsidR="00940358" w:rsidRPr="00F10B4F" w:rsidRDefault="00940358" w:rsidP="00A6217A">
            <w:pPr>
              <w:pStyle w:val="TAL"/>
              <w:rPr>
                <w:b/>
                <w:i/>
                <w:lang w:eastAsia="ko-KR"/>
              </w:rPr>
            </w:pPr>
            <w:r w:rsidRPr="00F10B4F">
              <w:rPr>
                <w:lang w:eastAsia="en-GB"/>
              </w:rPr>
              <w:t xml:space="preserve">Measeured RSRP of the DL pathloss reference obtained at the time of </w:t>
            </w:r>
            <w:r w:rsidRPr="00F10B4F">
              <w:rPr>
                <w:i/>
                <w:iCs/>
                <w:lang w:eastAsia="en-GB"/>
              </w:rPr>
              <w:t>RA_Type</w:t>
            </w:r>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r w:rsidRPr="00F10B4F">
              <w:rPr>
                <w:b/>
                <w:i/>
                <w:lang w:eastAsia="ko-KR"/>
              </w:rPr>
              <w:t>dlRSRPAboveThreshold</w:t>
            </w:r>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lang w:eastAsia="sv-SE"/>
              </w:rPr>
              <w:t>rsrp-ThresholdSSB</w:t>
            </w:r>
            <w:r w:rsidRPr="00F10B4F">
              <w:rPr>
                <w:lang w:eastAsia="sv-SE"/>
              </w:rPr>
              <w:t xml:space="preserve"> </w:t>
            </w:r>
            <w:r w:rsidRPr="00F10B4F">
              <w:rPr>
                <w:rFonts w:eastAsia="Malgun Gothic"/>
                <w:lang w:eastAsia="ko-KR"/>
              </w:rPr>
              <w:t xml:space="preserve">in </w:t>
            </w:r>
            <w:r w:rsidRPr="00F10B4F">
              <w:rPr>
                <w:rFonts w:eastAsia="Malgun Gothic"/>
                <w:i/>
                <w:lang w:eastAsia="ko-KR"/>
              </w:rPr>
              <w:t>beamFailureRecoveryConfig</w:t>
            </w:r>
            <w:r w:rsidRPr="00F10B4F">
              <w:rPr>
                <w:rFonts w:eastAsia="Malgun Gothic"/>
                <w:lang w:eastAsia="ko-KR"/>
              </w:rPr>
              <w:t xml:space="preserve"> in UL BWP configuration of UL BWP selected for random access procedure initiated for beam failure recovery; </w:t>
            </w:r>
            <w:r w:rsidRPr="00F10B4F">
              <w:t xml:space="preserve">Otherwise, </w:t>
            </w:r>
            <w:r w:rsidRPr="00F10B4F">
              <w:rPr>
                <w:i/>
              </w:rPr>
              <w:t>rsrp-ThresholdSSB</w:t>
            </w:r>
            <w:r w:rsidRPr="00F10B4F">
              <w:rPr>
                <w:rFonts w:eastAsia="Malgun Gothic"/>
                <w:lang w:eastAsia="ko-KR"/>
              </w:rPr>
              <w:t xml:space="preserve"> in </w:t>
            </w:r>
            <w:r w:rsidRPr="00F10B4F">
              <w:rPr>
                <w:i/>
              </w:rPr>
              <w:t>rach-ConfigCommon</w:t>
            </w:r>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iCs/>
              </w:rPr>
              <w:t xml:space="preserve">msgA-RSRP-ThresholdSSB </w:t>
            </w:r>
            <w:r w:rsidRPr="00F10B4F">
              <w:rPr>
                <w:rFonts w:eastAsia="Malgun Gothic"/>
                <w:lang w:eastAsia="ko-KR"/>
              </w:rPr>
              <w:t xml:space="preserve">in </w:t>
            </w:r>
            <w:r w:rsidRPr="00F10B4F">
              <w:rPr>
                <w:i/>
              </w:rPr>
              <w:t>rach-ConfigCommonTwoStepRA</w:t>
            </w:r>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r w:rsidRPr="00F10B4F">
              <w:rPr>
                <w:b/>
                <w:i/>
                <w:lang w:eastAsia="ko-KR"/>
              </w:rPr>
              <w:t>fallbackToFourStepRA</w:t>
            </w:r>
          </w:p>
          <w:p w14:paraId="5293D88F" w14:textId="77777777" w:rsidR="00940358" w:rsidRPr="00F10B4F" w:rsidRDefault="00940358" w:rsidP="00A6217A">
            <w:pPr>
              <w:pStyle w:val="TAL"/>
              <w:rPr>
                <w:b/>
                <w:i/>
                <w:lang w:eastAsia="ko-KR"/>
              </w:rPr>
            </w:pPr>
            <w:r w:rsidRPr="00F10B4F">
              <w:rPr>
                <w:bCs/>
                <w:iCs/>
                <w:lang w:eastAsia="ko-KR"/>
              </w:rPr>
              <w:t>This field indicates if a fallback indication in MsgB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r w:rsidRPr="00F10B4F">
              <w:rPr>
                <w:b/>
                <w:bCs/>
                <w:i/>
                <w:iCs/>
              </w:rPr>
              <w:t>intendedSIBs</w:t>
            </w:r>
          </w:p>
          <w:p w14:paraId="27E4F55A" w14:textId="77777777" w:rsidR="00940358" w:rsidRPr="00F10B4F" w:rsidRDefault="00940358" w:rsidP="00A6217A">
            <w:pPr>
              <w:pStyle w:val="TAL"/>
              <w:rPr>
                <w:b/>
                <w:i/>
                <w:lang w:eastAsia="ko-KR"/>
              </w:rPr>
            </w:pPr>
            <w:r w:rsidRPr="00F10B4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r w:rsidRPr="00F10B4F">
              <w:rPr>
                <w:b/>
                <w:bCs/>
                <w:i/>
                <w:iCs/>
                <w:lang w:eastAsia="ko-KR"/>
              </w:rPr>
              <w:t>msgA-PUSCH-PayloadSize</w:t>
            </w:r>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r w:rsidRPr="00F10B4F">
              <w:rPr>
                <w:b/>
                <w:i/>
                <w:lang w:eastAsia="sv-SE"/>
              </w:rPr>
              <w:t>msgA-RO-FDM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CBRA..</w:t>
            </w:r>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r w:rsidRPr="00F10B4F">
              <w:rPr>
                <w:b/>
                <w:i/>
                <w:lang w:eastAsia="sv-SE"/>
              </w:rPr>
              <w:t>msgA-RO-FDMCFRA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r w:rsidRPr="00F10B4F">
              <w:rPr>
                <w:b/>
                <w:i/>
                <w:lang w:eastAsia="sv-SE"/>
              </w:rPr>
              <w:t>msgA-RO-FrequencyStart</w:t>
            </w:r>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r w:rsidRPr="00F10B4F">
              <w:rPr>
                <w:b/>
                <w:i/>
                <w:lang w:eastAsia="sv-SE"/>
              </w:rPr>
              <w:t>msgA-RO-FrequencyStartCFRA</w:t>
            </w:r>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r w:rsidRPr="00F10B4F">
              <w:rPr>
                <w:b/>
                <w:bCs/>
                <w:i/>
                <w:iCs/>
                <w:lang w:eastAsia="ko-KR"/>
              </w:rPr>
              <w:lastRenderedPageBreak/>
              <w:t>msgA-SCS-From-prach-ConfigurationIndex</w:t>
            </w:r>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r w:rsidRPr="00F10B4F">
              <w:rPr>
                <w:i/>
                <w:szCs w:val="22"/>
                <w:lang w:eastAsia="sv-SE"/>
              </w:rPr>
              <w:t>msgA-</w:t>
            </w:r>
            <w:r w:rsidRPr="00F10B4F">
              <w:rPr>
                <w:i/>
                <w:lang w:eastAsia="sv-SE"/>
              </w:rPr>
              <w:t>PRACH-ConfigurationIndex</w:t>
            </w:r>
            <w:r w:rsidRPr="00F10B4F">
              <w:rPr>
                <w:lang w:eastAsia="sv-SE"/>
              </w:rPr>
              <w:t xml:space="preserve"> in </w:t>
            </w:r>
            <w:r w:rsidRPr="00F10B4F">
              <w:rPr>
                <w:i/>
                <w:lang w:eastAsia="sv-SE"/>
              </w:rPr>
              <w:t>RACH-ConfigGeneric</w:t>
            </w:r>
            <w:r w:rsidRPr="00F10B4F">
              <w:rPr>
                <w:i/>
                <w:szCs w:val="22"/>
                <w:lang w:eastAsia="sv-SE"/>
              </w:rPr>
              <w:t>TwoStepRA</w:t>
            </w:r>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r w:rsidRPr="00F10B4F">
              <w:rPr>
                <w:i/>
                <w:szCs w:val="22"/>
                <w:lang w:eastAsia="sv-SE"/>
              </w:rPr>
              <w:t>msgA-SubcarrierSpacing</w:t>
            </w:r>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numberOfPreamblesSentOnCSI-RS</w:t>
            </w:r>
          </w:p>
          <w:p w14:paraId="7BA5DB5B"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numberOfPreamblesSentOnSSB</w:t>
            </w:r>
          </w:p>
          <w:p w14:paraId="781DB76A"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DengXian"/>
                <w:b/>
                <w:i/>
                <w:iCs/>
                <w:lang w:eastAsia="sv-SE"/>
              </w:rPr>
            </w:pPr>
            <w:r w:rsidRPr="00F10B4F">
              <w:rPr>
                <w:rFonts w:eastAsia="DengXian"/>
                <w:b/>
                <w:i/>
                <w:iCs/>
                <w:lang w:eastAsia="sv-SE"/>
              </w:rPr>
              <w:t>onDemandSISuccess</w:t>
            </w:r>
          </w:p>
          <w:p w14:paraId="6A2C8AEA" w14:textId="77777777" w:rsidR="00940358" w:rsidRPr="00F10B4F" w:rsidRDefault="00940358" w:rsidP="00A6217A">
            <w:pPr>
              <w:pStyle w:val="TAL"/>
              <w:rPr>
                <w:b/>
                <w:i/>
                <w:lang w:eastAsia="en-GB"/>
              </w:rPr>
            </w:pPr>
            <w:r w:rsidRPr="00F10B4F">
              <w:rPr>
                <w:rFonts w:eastAsia="DengXian"/>
                <w:lang w:eastAsia="sv-SE"/>
              </w:rPr>
              <w:t xml:space="preserve">This field is set to </w:t>
            </w:r>
            <w:r w:rsidRPr="00F10B4F">
              <w:rPr>
                <w:rFonts w:eastAsia="DengXian"/>
                <w:i/>
                <w:iCs/>
                <w:lang w:eastAsia="sv-SE"/>
              </w:rPr>
              <w:t>true</w:t>
            </w:r>
            <w:r w:rsidRPr="00F10B4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r w:rsidRPr="00F10B4F">
              <w:rPr>
                <w:b/>
                <w:i/>
                <w:lang w:eastAsia="en-GB"/>
              </w:rPr>
              <w:t>perRAAttemptInfoList</w:t>
            </w:r>
          </w:p>
          <w:p w14:paraId="2BD530A3" w14:textId="77777777" w:rsidR="00940358" w:rsidRPr="00F10B4F" w:rsidRDefault="00940358" w:rsidP="00A6217A">
            <w:pPr>
              <w:pStyle w:val="TAL"/>
              <w:rPr>
                <w:rFonts w:eastAsia="DengXian"/>
                <w:b/>
                <w:i/>
                <w:iCs/>
                <w:lang w:eastAsia="sv-SE"/>
              </w:rPr>
            </w:pPr>
            <w:r w:rsidRPr="00F10B4F">
              <w:rPr>
                <w:lang w:eastAsia="en-GB"/>
              </w:rPr>
              <w:t>This field provides detailed information about a random access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DengXian"/>
                <w:b/>
                <w:i/>
                <w:lang w:eastAsia="sv-SE"/>
              </w:rPr>
            </w:pPr>
            <w:r w:rsidRPr="00F10B4F">
              <w:rPr>
                <w:rFonts w:eastAsia="DengXian"/>
                <w:b/>
                <w:i/>
                <w:lang w:eastAsia="sv-SE"/>
              </w:rPr>
              <w:t>perRACSI-RSInfoList</w:t>
            </w:r>
          </w:p>
          <w:p w14:paraId="486FA9B1"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DengXian"/>
                <w:b/>
                <w:i/>
                <w:lang w:eastAsia="sv-SE"/>
              </w:rPr>
            </w:pPr>
            <w:r w:rsidRPr="00F10B4F">
              <w:rPr>
                <w:rFonts w:eastAsia="DengXian"/>
                <w:b/>
                <w:i/>
                <w:lang w:eastAsia="sv-SE"/>
              </w:rPr>
              <w:t>perRASSBInfoList</w:t>
            </w:r>
          </w:p>
          <w:p w14:paraId="27D6D53B"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r w:rsidRPr="00F10B4F">
              <w:rPr>
                <w:b/>
                <w:i/>
                <w:lang w:eastAsia="sv-SE"/>
              </w:rPr>
              <w:t>ra-InformationCommon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r w:rsidRPr="00F10B4F">
              <w:rPr>
                <w:b/>
                <w:i/>
                <w:lang w:eastAsia="sv-SE"/>
              </w:rPr>
              <w:t>raPurpose</w:t>
            </w:r>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r w:rsidRPr="00F10B4F">
              <w:rPr>
                <w:i/>
                <w:iCs/>
              </w:rPr>
              <w:t>beamFailureRecovery</w:t>
            </w:r>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SpCell [3]. The indicator </w:t>
            </w:r>
            <w:r w:rsidRPr="00F10B4F">
              <w:rPr>
                <w:i/>
                <w:iCs/>
              </w:rPr>
              <w:t>reconfigurationWithSync</w:t>
            </w:r>
            <w:r w:rsidRPr="00F10B4F">
              <w:rPr>
                <w:lang w:eastAsia="zh-CN"/>
              </w:rPr>
              <w:t xml:space="preserve"> is used if the UE </w:t>
            </w:r>
            <w:r w:rsidRPr="00F10B4F">
              <w:t xml:space="preserve">executes a reconfiguration with sync. The indicator </w:t>
            </w:r>
            <w:r w:rsidRPr="00F10B4F">
              <w:rPr>
                <w:i/>
                <w:iCs/>
              </w:rPr>
              <w:t>ulUnSynchronized</w:t>
            </w:r>
            <w:r w:rsidRPr="00F10B4F">
              <w:t xml:space="preserve"> is used if the r</w:t>
            </w:r>
            <w:r w:rsidRPr="00F10B4F">
              <w:rPr>
                <w:lang w:eastAsia="ko-KR"/>
              </w:rPr>
              <w:t xml:space="preserve">andom access procedure is initiated in a SpCell by DL or UL data arrival during RRC_CONNECTED when the timeAlignmentTimer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r w:rsidRPr="00F10B4F">
              <w:rPr>
                <w:i/>
                <w:iCs/>
              </w:rPr>
              <w:t>schedulingRequestFailure</w:t>
            </w:r>
            <w:r w:rsidRPr="00F10B4F">
              <w:t xml:space="preserve"> is used in case of SR failures </w:t>
            </w:r>
            <w:r w:rsidRPr="00F10B4F">
              <w:rPr>
                <w:lang w:eastAsia="zh-CN"/>
              </w:rPr>
              <w:t>[3]</w:t>
            </w:r>
            <w:r w:rsidRPr="00F10B4F">
              <w:t xml:space="preserve">. The indicator </w:t>
            </w:r>
            <w:r w:rsidRPr="00F10B4F">
              <w:rPr>
                <w:i/>
                <w:iCs/>
              </w:rPr>
              <w:t>noPUCCHResourceAvailable</w:t>
            </w:r>
            <w:r w:rsidRPr="00F10B4F">
              <w:t xml:space="preserve"> is used when the UE has no valid SR PUCCH resources configured </w:t>
            </w:r>
            <w:r w:rsidRPr="00F10B4F">
              <w:rPr>
                <w:lang w:eastAsia="zh-CN"/>
              </w:rPr>
              <w:t>[3]</w:t>
            </w:r>
            <w:r w:rsidRPr="00F10B4F">
              <w:t xml:space="preserve">. The indicator </w:t>
            </w:r>
            <w:r w:rsidRPr="00F10B4F">
              <w:rPr>
                <w:i/>
                <w:iCs/>
              </w:rPr>
              <w:t>requestForOtherSI</w:t>
            </w:r>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r w:rsidRPr="00F10B4F">
              <w:rPr>
                <w:i/>
                <w:iCs/>
              </w:rPr>
              <w:t>raPurpose</w:t>
            </w:r>
            <w:r w:rsidRPr="00F10B4F">
              <w:t xml:space="preserve"> is set to </w:t>
            </w:r>
            <w:r w:rsidRPr="00F10B4F">
              <w:rPr>
                <w:i/>
                <w:iCs/>
              </w:rPr>
              <w:t>beamFailureRecovery</w:t>
            </w:r>
            <w:r w:rsidRPr="00F10B4F">
              <w:t xml:space="preserve">, </w:t>
            </w:r>
            <w:r w:rsidRPr="00F10B4F">
              <w:rPr>
                <w:i/>
                <w:iCs/>
              </w:rPr>
              <w:t>reconfigurationWithSync</w:t>
            </w:r>
            <w:r w:rsidRPr="00F10B4F">
              <w:t xml:space="preserve">, </w:t>
            </w:r>
            <w:r w:rsidRPr="00F10B4F">
              <w:rPr>
                <w:i/>
                <w:iCs/>
              </w:rPr>
              <w:t>ulUnSynchronized</w:t>
            </w:r>
            <w:r w:rsidRPr="00F10B4F">
              <w:t xml:space="preserve">, </w:t>
            </w:r>
            <w:r w:rsidRPr="00F10B4F">
              <w:rPr>
                <w:i/>
                <w:iCs/>
              </w:rPr>
              <w:t>schedulingRequestFailure</w:t>
            </w:r>
            <w:r w:rsidRPr="00F10B4F">
              <w:t xml:space="preserve"> and </w:t>
            </w:r>
            <w:r w:rsidRPr="00F10B4F">
              <w:rPr>
                <w:i/>
                <w:iCs/>
              </w:rPr>
              <w:t>noPUCCHResourceAvailable</w:t>
            </w:r>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r w:rsidRPr="00F10B4F">
              <w:rPr>
                <w:b/>
                <w:i/>
                <w:lang w:eastAsia="sv-SE"/>
              </w:rPr>
              <w:t>spCellID</w:t>
            </w:r>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CGI of the SpCell of the cell group associated to the SCell in which the associated random access procedure was performed</w:t>
            </w:r>
            <w:r w:rsidRPr="00F10B4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r w:rsidRPr="00F10B4F">
              <w:rPr>
                <w:b/>
                <w:i/>
                <w:lang w:eastAsia="sv-SE"/>
              </w:rPr>
              <w:t>ssb-Index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SS/PBCH index of the SS/PBCH block corresponding to the random access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r w:rsidRPr="00F10B4F">
              <w:rPr>
                <w:b/>
                <w:i/>
                <w:lang w:eastAsia="sv-SE"/>
              </w:rPr>
              <w:t>ssbsForSI-Acquisition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F10B4F">
              <w:rPr>
                <w:bCs/>
                <w:i/>
                <w:lang w:eastAsia="sv-SE"/>
              </w:rPr>
              <w:t>raPurpose</w:t>
            </w:r>
            <w:r w:rsidRPr="00F10B4F">
              <w:rPr>
                <w:bCs/>
                <w:iCs/>
                <w:lang w:eastAsia="sv-SE"/>
              </w:rPr>
              <w:t xml:space="preserve"> is set to </w:t>
            </w:r>
            <w:r w:rsidRPr="00F10B4F">
              <w:rPr>
                <w:bCs/>
                <w:i/>
                <w:lang w:eastAsia="sv-SE"/>
              </w:rPr>
              <w:t>requestForOtherSI</w:t>
            </w:r>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723"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724" w:author="Rapp_AfterRAN2#123bis" w:date="2023-10-20T09:00:00Z"/>
                <w:b/>
                <w:i/>
              </w:rPr>
            </w:pPr>
            <w:ins w:id="1725" w:author="Rapp_AfterRAN2#123bis" w:date="2023-10-23T10:18:00Z">
              <w:r>
                <w:rPr>
                  <w:b/>
                  <w:i/>
                </w:rPr>
                <w:t>bwpI</w:t>
              </w:r>
            </w:ins>
            <w:ins w:id="1726" w:author="Rapp_AfterRAN2#123bis" w:date="2023-10-20T09:00:00Z">
              <w:r w:rsidR="006B7330">
                <w:rPr>
                  <w:b/>
                  <w:i/>
                </w:rPr>
                <w:t>nfo</w:t>
              </w:r>
            </w:ins>
          </w:p>
          <w:p w14:paraId="7062A6CC" w14:textId="4FB4999D" w:rsidR="006B7330" w:rsidRPr="003D6177" w:rsidRDefault="006B7330" w:rsidP="007717FD">
            <w:pPr>
              <w:pStyle w:val="TAL"/>
              <w:rPr>
                <w:ins w:id="1727" w:author="Rapp_AfterRAN2#123bis" w:date="2023-10-20T09:00:00Z"/>
                <w:bCs/>
                <w:iCs/>
              </w:rPr>
            </w:pPr>
            <w:ins w:id="1728" w:author="Rapp_AfterRAN2#123bis" w:date="2023-10-20T09:00:00Z">
              <w:r>
                <w:rPr>
                  <w:bCs/>
                  <w:iCs/>
                </w:rPr>
                <w:t xml:space="preserve">This field is used to indicate the BWP information in which the UE </w:t>
              </w:r>
              <w:r w:rsidR="00FC3DDD">
                <w:rPr>
                  <w:bCs/>
                  <w:iCs/>
                </w:rPr>
                <w:t>detected consistent</w:t>
              </w:r>
            </w:ins>
            <w:ins w:id="1729" w:author="Rapp_AfterRAN2#123bis" w:date="2023-10-23T10:17:00Z">
              <w:r w:rsidR="007009F7">
                <w:rPr>
                  <w:bCs/>
                  <w:iCs/>
                </w:rPr>
                <w:t xml:space="preserve"> uplink</w:t>
              </w:r>
            </w:ins>
            <w:ins w:id="1730" w:author="Rapp_AfterRAN2#123bis" w:date="2023-10-20T09:00:00Z">
              <w:r w:rsidR="00FC3DDD">
                <w:rPr>
                  <w:bCs/>
                  <w:iCs/>
                </w:rPr>
                <w:t xml:space="preserve"> LBT failure. This field is set only when the </w:t>
              </w:r>
            </w:ins>
            <w:ins w:id="1731" w:author="Rapp_AfterRAN2#123bis" w:date="2023-10-20T09:01:00Z">
              <w:r w:rsidR="00FC3DDD">
                <w:rPr>
                  <w:bCs/>
                  <w:iCs/>
                </w:rPr>
                <w:t>detected consistent</w:t>
              </w:r>
            </w:ins>
            <w:ins w:id="1732" w:author="Rapp_AfterRAN2#123bis" w:date="2023-10-23T10:18:00Z">
              <w:r w:rsidR="00974E7C">
                <w:rPr>
                  <w:bCs/>
                  <w:iCs/>
                </w:rPr>
                <w:t xml:space="preserve"> uplink</w:t>
              </w:r>
            </w:ins>
            <w:ins w:id="1733" w:author="Rapp_AfterRAN2#123bis" w:date="2023-10-20T09:01:00Z">
              <w:r w:rsidR="00FC3DDD">
                <w:rPr>
                  <w:bCs/>
                  <w:iCs/>
                </w:rPr>
                <w:t xml:space="preserve"> LBT failure did not trigger the random access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r w:rsidRPr="00C0503E">
              <w:rPr>
                <w:b/>
                <w:i/>
              </w:rPr>
              <w:t>choCandidateCellList</w:t>
            </w:r>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r w:rsidRPr="00C0503E">
              <w:rPr>
                <w:i/>
              </w:rPr>
              <w:t>condRRCReconfig</w:t>
            </w:r>
            <w:r w:rsidRPr="00C0503E">
              <w:t xml:space="preserve"> at the time of connection failure. The field does not include the candidate target cells included in </w:t>
            </w:r>
            <w:r w:rsidRPr="00C0503E">
              <w:rPr>
                <w:i/>
                <w:iCs/>
              </w:rPr>
              <w:t>measResulNeighCells</w:t>
            </w:r>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r w:rsidRPr="00C0503E">
              <w:rPr>
                <w:b/>
                <w:i/>
              </w:rPr>
              <w:t>choCellId</w:t>
            </w:r>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r w:rsidRPr="00C0503E">
              <w:rPr>
                <w:i/>
              </w:rPr>
              <w:t>condRRCReconfig</w:t>
            </w:r>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r w:rsidRPr="00C0503E">
              <w:rPr>
                <w:b/>
                <w:i/>
                <w:lang w:eastAsia="sv-SE"/>
              </w:rPr>
              <w:t>connectionFailureType</w:t>
            </w:r>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csi-rsRLMConfigBitmap</w:t>
            </w:r>
            <w:r w:rsidRPr="00C0503E">
              <w:rPr>
                <w:rFonts w:ascii="SimSun" w:eastAsia="SimSun" w:hAnsi="SimSun" w:cs="SimSun"/>
                <w:b/>
                <w:i/>
              </w:rPr>
              <w:t>,</w:t>
            </w:r>
            <w:r w:rsidRPr="00C0503E">
              <w:rPr>
                <w:b/>
                <w:i/>
                <w:lang w:eastAsia="sv-SE"/>
              </w:rPr>
              <w:t>csi-rsRLMConfigBitmap-v1650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r w:rsidRPr="00C0503E">
              <w:rPr>
                <w:i/>
                <w:lang w:eastAsia="sv-SE"/>
              </w:rPr>
              <w:t>RadioLinkMonitoringConfig</w:t>
            </w:r>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This field indicates the C-RNTI used in the PCell upon detecting radio link failure or the C-RNTI used in the source PCell upon handover failure.</w:t>
            </w:r>
          </w:p>
        </w:tc>
      </w:tr>
      <w:tr w:rsidR="00FB5A16" w:rsidRPr="00F10B4F" w14:paraId="54C91D6A" w14:textId="77777777" w:rsidTr="00A6217A">
        <w:trPr>
          <w:ins w:id="1734"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735" w:author="Rapp_AfterRAN2#123bis" w:date="2023-10-18T17:44:00Z"/>
                <w:b/>
                <w:bCs/>
              </w:rPr>
            </w:pPr>
            <w:ins w:id="1736" w:author="Rapp_AfterRAN2#123bis" w:date="2023-10-18T17:44:00Z">
              <w:r w:rsidRPr="00EE253B">
                <w:rPr>
                  <w:b/>
                  <w:bCs/>
                </w:rPr>
                <w:t>elap</w:t>
              </w:r>
              <w:r w:rsidRPr="00EE253B">
                <w:rPr>
                  <w:b/>
                  <w:bCs/>
                  <w:lang w:val="en-US"/>
                </w:rPr>
                <w:t>s</w:t>
              </w:r>
              <w:r w:rsidRPr="00EE253B">
                <w:rPr>
                  <w:b/>
                  <w:bCs/>
                </w:rPr>
                <w:t>edTimeSCGFailure</w:t>
              </w:r>
            </w:ins>
          </w:p>
          <w:p w14:paraId="13E50A4E" w14:textId="5E05C486" w:rsidR="00FB5A16" w:rsidRPr="00BB7B9C" w:rsidRDefault="00FB5A16" w:rsidP="00A6217A">
            <w:pPr>
              <w:pStyle w:val="TAL"/>
              <w:rPr>
                <w:ins w:id="1737" w:author="Rapp_AfterRAN2#123bis" w:date="2023-10-18T17:44:00Z"/>
                <w:b/>
                <w:bCs/>
                <w:i/>
                <w:iCs/>
                <w:lang w:val="en-US"/>
              </w:rPr>
            </w:pPr>
            <w:ins w:id="1738"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739"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740" w:author="Rapp_AfterRAN2#123" w:date="2023-09-07T09:09:00Z"/>
                <w:b/>
                <w:bCs/>
                <w:i/>
                <w:iCs/>
                <w:lang w:val="en-US"/>
              </w:rPr>
            </w:pPr>
            <w:ins w:id="1741" w:author="Rapp_AfterRAN2#123" w:date="2023-09-07T09:09:00Z">
              <w:r w:rsidRPr="00BB7B9C">
                <w:rPr>
                  <w:b/>
                  <w:bCs/>
                  <w:i/>
                  <w:iCs/>
                  <w:lang w:val="en-US"/>
                </w:rPr>
                <w:t>elap</w:t>
              </w:r>
            </w:ins>
            <w:ins w:id="1742" w:author="Rapp_AfterRAN2#123" w:date="2023-09-08T09:05:00Z">
              <w:r w:rsidR="007B7DE4" w:rsidRPr="00BB7B9C">
                <w:rPr>
                  <w:b/>
                  <w:bCs/>
                  <w:i/>
                  <w:iCs/>
                  <w:lang w:val="en-US"/>
                </w:rPr>
                <w:t>s</w:t>
              </w:r>
            </w:ins>
            <w:ins w:id="1743" w:author="Rapp_AfterRAN2#123" w:date="2023-09-07T09:09:00Z">
              <w:r w:rsidRPr="00BB7B9C">
                <w:rPr>
                  <w:b/>
                  <w:bCs/>
                  <w:i/>
                  <w:iCs/>
                  <w:lang w:val="en-US"/>
                </w:rPr>
                <w:t>edTimeT316</w:t>
              </w:r>
            </w:ins>
          </w:p>
          <w:p w14:paraId="55403747" w14:textId="616BBA76" w:rsidR="00A22E86" w:rsidRPr="00AE39FE" w:rsidRDefault="00A22E86" w:rsidP="00A6217A">
            <w:pPr>
              <w:pStyle w:val="TAL"/>
              <w:rPr>
                <w:ins w:id="1744" w:author="Rapp_AfterRAN2#123" w:date="2023-09-07T09:09:00Z"/>
                <w:bCs/>
                <w:iCs/>
                <w:lang w:eastAsia="en-GB"/>
              </w:rPr>
            </w:pPr>
            <w:ins w:id="1745" w:author="Rapp_AfterRAN2#123" w:date="2023-09-07T09:09:00Z">
              <w:r w:rsidRPr="00AE39FE">
                <w:rPr>
                  <w:bCs/>
                  <w:iCs/>
                  <w:lang w:eastAsia="en-GB"/>
                </w:rPr>
                <w:t xml:space="preserve">This </w:t>
              </w:r>
              <w:r>
                <w:rPr>
                  <w:bCs/>
                  <w:iCs/>
                  <w:lang w:eastAsia="en-GB"/>
                </w:rPr>
                <w:t xml:space="preserve">field is used </w:t>
              </w:r>
            </w:ins>
            <w:ins w:id="1746" w:author="Rapp_AfterRAN2#123" w:date="2023-09-07T09:11:00Z">
              <w:r w:rsidR="00476D31" w:rsidRPr="00F10B4F">
                <w:rPr>
                  <w:bCs/>
                  <w:lang w:eastAsia="ko-KR"/>
                </w:rPr>
                <w:t xml:space="preserve">to indicate the time elapsed between the initiation of the </w:t>
              </w:r>
            </w:ins>
            <w:ins w:id="1747" w:author="Rapp_AfterRAN2#123" w:date="2023-09-07T09:12:00Z">
              <w:r w:rsidR="00AE39FE">
                <w:rPr>
                  <w:bCs/>
                  <w:lang w:eastAsia="ko-KR"/>
                </w:rPr>
                <w:t>MCGFailureInformation</w:t>
              </w:r>
            </w:ins>
            <w:ins w:id="1748" w:author="Rapp_AfterRAN2#123" w:date="2023-09-07T09:11:00Z">
              <w:r w:rsidR="00476D31" w:rsidRPr="00F10B4F">
                <w:rPr>
                  <w:bCs/>
                  <w:lang w:eastAsia="ko-KR"/>
                </w:rPr>
                <w:t xml:space="preserve"> and the reception of the </w:t>
              </w:r>
            </w:ins>
            <w:ins w:id="1749" w:author="Rapp_AfterRAN2#123" w:date="2023-09-07T09:12:00Z">
              <w:r w:rsidR="00AE39FE" w:rsidRPr="00BB7B9C">
                <w:rPr>
                  <w:bCs/>
                  <w:i/>
                  <w:iCs/>
                  <w:lang w:eastAsia="ko-KR"/>
                </w:rPr>
                <w:t>RRCReconfiguration</w:t>
              </w:r>
              <w:r w:rsidR="00AE39FE">
                <w:rPr>
                  <w:bCs/>
                  <w:lang w:eastAsia="ko-KR"/>
                </w:rPr>
                <w:t xml:space="preserve"> or </w:t>
              </w:r>
              <w:r w:rsidR="00AE39FE" w:rsidRPr="00BB7B9C">
                <w:rPr>
                  <w:bCs/>
                  <w:i/>
                  <w:iCs/>
                  <w:lang w:eastAsia="ko-KR"/>
                </w:rPr>
                <w:t>RRCRelease</w:t>
              </w:r>
              <w:r w:rsidR="00AE39FE">
                <w:rPr>
                  <w:bCs/>
                  <w:lang w:eastAsia="ko-KR"/>
                </w:rPr>
                <w:t xml:space="preserve"> </w:t>
              </w:r>
            </w:ins>
            <w:ins w:id="1750" w:author="Rapp_AfterRAN2#123" w:date="2023-09-26T21:49:00Z">
              <w:r w:rsidR="00BB7B9C">
                <w:rPr>
                  <w:bCs/>
                  <w:lang w:eastAsia="ko-KR"/>
                </w:rPr>
                <w:t xml:space="preserve">or </w:t>
              </w:r>
              <w:r w:rsidR="00BB7B9C" w:rsidRPr="00C0503E">
                <w:rPr>
                  <w:i/>
                </w:rPr>
                <w:t>MobilityFromNRCommand</w:t>
              </w:r>
              <w:r w:rsidR="00BB7B9C">
                <w:rPr>
                  <w:rFonts w:eastAsia="DengXian" w:hint="eastAsia"/>
                  <w:i/>
                  <w:lang w:eastAsia="zh-CN"/>
                </w:rPr>
                <w:t xml:space="preserve"> </w:t>
              </w:r>
            </w:ins>
            <w:ins w:id="1751" w:author="Rapp_AfterRAN2#123" w:date="2023-09-07T09:12:00Z">
              <w:r w:rsidR="00AE39FE">
                <w:rPr>
                  <w:bCs/>
                  <w:lang w:eastAsia="ko-KR"/>
                </w:rPr>
                <w:t>messages</w:t>
              </w:r>
            </w:ins>
            <w:ins w:id="1752"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r w:rsidRPr="00C0503E">
              <w:rPr>
                <w:b/>
                <w:i/>
                <w:lang w:eastAsia="en-GB"/>
              </w:rPr>
              <w:t>failedPCellId</w:t>
            </w:r>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PCell in which RLF is detected or the target PCell of the failed handover. For intra-NR handover </w:t>
            </w:r>
            <w:r w:rsidRPr="00C0503E">
              <w:rPr>
                <w:i/>
                <w:iCs/>
              </w:rPr>
              <w:t>nrFailedPCellId</w:t>
            </w:r>
            <w:r w:rsidRPr="00C0503E">
              <w:t xml:space="preserve"> is included and for the handover from NR to EUTRA </w:t>
            </w:r>
            <w:r w:rsidRPr="00C0503E">
              <w:rPr>
                <w:i/>
                <w:iCs/>
              </w:rPr>
              <w:t>eutraFailedPCellId</w:t>
            </w:r>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r w:rsidRPr="00C0503E">
              <w:rPr>
                <w:b/>
                <w:i/>
                <w:lang w:eastAsia="en-GB"/>
              </w:rPr>
              <w:t>failedPCellId-EUTRA</w:t>
            </w:r>
          </w:p>
          <w:p w14:paraId="452BE3B6" w14:textId="32874A75" w:rsidR="001568F5" w:rsidRPr="00F10B4F" w:rsidRDefault="001568F5" w:rsidP="001568F5">
            <w:pPr>
              <w:pStyle w:val="TAL"/>
              <w:rPr>
                <w:b/>
                <w:i/>
                <w:lang w:eastAsia="en-GB"/>
              </w:rPr>
            </w:pPr>
            <w:r w:rsidRPr="00C0503E">
              <w:rPr>
                <w:lang w:eastAsia="en-GB"/>
              </w:rPr>
              <w:t>This field is used to indicate the PCell in which RLF is detected or the source PCell of the failed handover in an E-UTRA RLF report.</w:t>
            </w:r>
          </w:p>
        </w:tc>
      </w:tr>
      <w:tr w:rsidR="0025316D" w:rsidRPr="00F10B4F" w14:paraId="1D675C68" w14:textId="77777777" w:rsidTr="00A6217A">
        <w:trPr>
          <w:ins w:id="1753"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754" w:author="Rapp_AfterRAN2#121bis" w:date="2023-05-08T11:05:00Z"/>
                <w:b/>
                <w:bCs/>
                <w:i/>
                <w:iCs/>
              </w:rPr>
            </w:pPr>
            <w:ins w:id="1755" w:author="Rapp_AfterRAN2#121bis" w:date="2023-05-08T11:05:00Z">
              <w:r w:rsidRPr="00B25524">
                <w:rPr>
                  <w:b/>
                  <w:bCs/>
                  <w:i/>
                  <w:iCs/>
                </w:rPr>
                <w:t>failedPSCellId</w:t>
              </w:r>
            </w:ins>
          </w:p>
          <w:p w14:paraId="2C06D6B3" w14:textId="1C0B2FD6" w:rsidR="0025316D" w:rsidRPr="00F10B4F" w:rsidRDefault="0025316D" w:rsidP="00A6217A">
            <w:pPr>
              <w:pStyle w:val="TAL"/>
              <w:rPr>
                <w:ins w:id="1756" w:author="Rapp_AfterRAN2#121bis" w:date="2023-05-08T11:05:00Z"/>
                <w:b/>
                <w:i/>
                <w:lang w:eastAsia="ko-KR"/>
              </w:rPr>
            </w:pPr>
            <w:ins w:id="1757" w:author="Rapp_AfterRAN2#121bis" w:date="2023-05-08T11:05:00Z">
              <w:r>
                <w:t xml:space="preserve">This field is used to indicate the </w:t>
              </w:r>
            </w:ins>
            <w:ins w:id="1758" w:author="Rapp_AfterRAN2#121bis" w:date="2023-05-08T11:06:00Z">
              <w:r w:rsidR="00780202">
                <w:t xml:space="preserve">PSCell in which the </w:t>
              </w:r>
            </w:ins>
            <w:ins w:id="1759" w:author="Rapp_AfterRAN2#121bis" w:date="2023-05-08T11:08:00Z">
              <w:r w:rsidR="00B9151A">
                <w:t xml:space="preserve">UE </w:t>
              </w:r>
            </w:ins>
            <w:ins w:id="1760" w:author="Rapp_AfterRAN2#121bis" w:date="2023-05-08T11:06:00Z">
              <w:r w:rsidR="00643811">
                <w:t>failed to perform fast MCG recovery procedure</w:t>
              </w:r>
            </w:ins>
            <w:ins w:id="1761"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r w:rsidRPr="00C0503E">
              <w:rPr>
                <w:b/>
                <w:i/>
                <w:lang w:eastAsia="ko-KR"/>
              </w:rPr>
              <w:t>lastHO-Type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r w:rsidRPr="00C0503E">
              <w:rPr>
                <w:i/>
                <w:iCs/>
                <w:lang w:eastAsia="sv-SE"/>
              </w:rPr>
              <w:t>cho</w:t>
            </w:r>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762"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763" w:author="Rapp_AfterRAN2#121bis" w:date="2023-05-08T11:09:00Z"/>
                <w:b/>
                <w:bCs/>
                <w:i/>
                <w:iCs/>
              </w:rPr>
            </w:pPr>
            <w:ins w:id="1764" w:author="Rapp_AfterRAN2#121bis" w:date="2023-05-08T11:09:00Z">
              <w:r w:rsidRPr="0025302C">
                <w:rPr>
                  <w:b/>
                  <w:bCs/>
                  <w:i/>
                  <w:iCs/>
                </w:rPr>
                <w:t>mcgRecoveryFailure</w:t>
              </w:r>
              <w:del w:id="1765" w:author="Rapp_AfterRAN2#122" w:date="2023-08-07T14:33:00Z">
                <w:r w:rsidRPr="0025302C">
                  <w:rPr>
                    <w:b/>
                    <w:bCs/>
                    <w:i/>
                    <w:iCs/>
                  </w:rPr>
                  <w:delText>-</w:delText>
                </w:r>
              </w:del>
              <w:r w:rsidRPr="0025302C">
                <w:rPr>
                  <w:b/>
                  <w:bCs/>
                  <w:i/>
                  <w:iCs/>
                </w:rPr>
                <w:t>Cause</w:t>
              </w:r>
            </w:ins>
          </w:p>
          <w:p w14:paraId="3375FA6D" w14:textId="7D0B746C" w:rsidR="00C7204C" w:rsidRPr="00761201" w:rsidRDefault="0025302C" w:rsidP="00A6217A">
            <w:pPr>
              <w:pStyle w:val="TAL"/>
              <w:rPr>
                <w:ins w:id="1766" w:author="Rapp_AfterRAN2#121bis" w:date="2023-05-08T11:09:00Z"/>
                <w:bCs/>
                <w:iCs/>
                <w:lang w:eastAsia="ko-KR"/>
              </w:rPr>
            </w:pPr>
            <w:ins w:id="1767" w:author="Rapp_AfterRAN2#121bis" w:date="2023-05-08T11:09:00Z">
              <w:r>
                <w:rPr>
                  <w:bCs/>
                  <w:iCs/>
                  <w:lang w:eastAsia="ko-KR"/>
                </w:rPr>
                <w:t xml:space="preserve">This field is used to indicate the </w:t>
              </w:r>
            </w:ins>
            <w:ins w:id="1768"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r w:rsidRPr="00C0503E">
              <w:rPr>
                <w:b/>
                <w:i/>
                <w:lang w:eastAsia="ko-KR"/>
              </w:rPr>
              <w:t>measResultListEUTRA</w:t>
            </w:r>
          </w:p>
          <w:p w14:paraId="375D6228" w14:textId="323B3FF2" w:rsidR="009C107D" w:rsidRPr="00F10B4F" w:rsidRDefault="009C107D" w:rsidP="009C107D">
            <w:pPr>
              <w:pStyle w:val="TAL"/>
              <w:rPr>
                <w:b/>
                <w:i/>
                <w:szCs w:val="22"/>
                <w:lang w:eastAsia="sv-SE"/>
              </w:rPr>
            </w:pPr>
            <w:r w:rsidRPr="00C0503E">
              <w:rPr>
                <w:bCs/>
                <w:iCs/>
                <w:lang w:eastAsia="ko-KR"/>
              </w:rPr>
              <w:t>This field refers to the last measurement results taken in the neighboring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r w:rsidRPr="00C0503E">
              <w:rPr>
                <w:b/>
                <w:i/>
                <w:lang w:eastAsia="ko-KR"/>
              </w:rPr>
              <w:t>measResultListNR</w:t>
            </w:r>
          </w:p>
          <w:p w14:paraId="7D9EAB13" w14:textId="26F4CDCE" w:rsidR="009C107D" w:rsidRPr="00F10B4F" w:rsidRDefault="009C107D" w:rsidP="009C107D">
            <w:pPr>
              <w:pStyle w:val="TAL"/>
              <w:rPr>
                <w:b/>
                <w:i/>
                <w:lang w:eastAsia="ko-KR"/>
              </w:rPr>
            </w:pPr>
            <w:r w:rsidRPr="00C0503E">
              <w:rPr>
                <w:bCs/>
                <w:iCs/>
                <w:lang w:eastAsia="ko-KR"/>
              </w:rPr>
              <w:t>This field refers to the last measurement results taken in the neighboring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r w:rsidRPr="00C0503E">
              <w:rPr>
                <w:b/>
                <w:i/>
                <w:lang w:eastAsia="ko-KR"/>
              </w:rPr>
              <w:t>measResultLastServCell</w:t>
            </w:r>
          </w:p>
          <w:p w14:paraId="762B6D26" w14:textId="41EF5A80" w:rsidR="009C107D" w:rsidRPr="00F10B4F" w:rsidRDefault="009C107D" w:rsidP="009C107D">
            <w:pPr>
              <w:pStyle w:val="TAL"/>
              <w:rPr>
                <w:b/>
                <w:i/>
                <w:szCs w:val="22"/>
                <w:lang w:eastAsia="sv-SE"/>
              </w:rPr>
            </w:pPr>
            <w:r w:rsidRPr="00C0503E">
              <w:rPr>
                <w:bCs/>
                <w:iCs/>
                <w:lang w:eastAsia="ko-KR"/>
              </w:rPr>
              <w:t>This field refers to the log measurement results taken in the PCell upon detecting radio link failure or the source PCell upon handover failure.</w:t>
            </w:r>
          </w:p>
        </w:tc>
      </w:tr>
      <w:tr w:rsidR="000D25FD" w:rsidRPr="00F10B4F" w14:paraId="0D3ACA17" w14:textId="77777777">
        <w:trPr>
          <w:ins w:id="1769"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770" w:author="Rapp_AfterRAN2#122" w:date="2023-06-28T11:25:00Z"/>
                <w:b/>
                <w:i/>
                <w:lang w:eastAsia="ko-KR"/>
              </w:rPr>
            </w:pPr>
            <w:ins w:id="1771" w:author="Rapp_AfterRAN2#122" w:date="2023-06-28T11:25:00Z">
              <w:r w:rsidRPr="00F10B4F">
                <w:rPr>
                  <w:b/>
                  <w:i/>
                  <w:lang w:eastAsia="ko-KR"/>
                </w:rPr>
                <w:t>measResultLastServCell</w:t>
              </w:r>
              <w:r>
                <w:rPr>
                  <w:b/>
                  <w:i/>
                  <w:lang w:eastAsia="ko-KR"/>
                </w:rPr>
                <w:t>-RSSI</w:t>
              </w:r>
            </w:ins>
          </w:p>
          <w:p w14:paraId="690F5B9F" w14:textId="291AE53D" w:rsidR="000D25FD" w:rsidRPr="00F10B4F" w:rsidRDefault="000D25FD">
            <w:pPr>
              <w:pStyle w:val="TAL"/>
              <w:rPr>
                <w:ins w:id="1772" w:author="Rapp_AfterRAN2#122" w:date="2023-06-28T11:25:00Z"/>
                <w:b/>
                <w:i/>
                <w:szCs w:val="22"/>
                <w:lang w:eastAsia="sv-SE"/>
              </w:rPr>
            </w:pPr>
            <w:ins w:id="1773" w:author="Rapp_AfterRAN2#122" w:date="2023-06-28T11:25:00Z">
              <w:r w:rsidRPr="00F10B4F">
                <w:rPr>
                  <w:bCs/>
                  <w:iCs/>
                  <w:lang w:eastAsia="ko-KR"/>
                </w:rPr>
                <w:t xml:space="preserve">This field refers to the log </w:t>
              </w:r>
            </w:ins>
            <w:ins w:id="1774" w:author="Rapp_AfterRAN2#122" w:date="2023-06-28T11:27:00Z">
              <w:r w:rsidR="000B7077">
                <w:rPr>
                  <w:bCs/>
                  <w:iCs/>
                  <w:lang w:eastAsia="ko-KR"/>
                </w:rPr>
                <w:t xml:space="preserve">RSSI </w:t>
              </w:r>
            </w:ins>
            <w:ins w:id="1775" w:author="Rapp_AfterRAN2#122" w:date="2023-06-28T11:25:00Z">
              <w:r w:rsidRPr="00F10B4F">
                <w:rPr>
                  <w:bCs/>
                  <w:iCs/>
                  <w:lang w:eastAsia="ko-KR"/>
                </w:rPr>
                <w:t>measurement results</w:t>
              </w:r>
            </w:ins>
            <w:ins w:id="1776"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777" w:author="Rapp_AfterRAN2#122" w:date="2023-06-28T11:25:00Z">
              <w:r w:rsidRPr="00F10B4F">
                <w:rPr>
                  <w:bCs/>
                  <w:iCs/>
                  <w:lang w:eastAsia="ko-KR"/>
                </w:rPr>
                <w:t xml:space="preserve">taken </w:t>
              </w:r>
            </w:ins>
            <w:ins w:id="1778" w:author="Rapp_AfterRAN2#122" w:date="2023-06-29T10:09:00Z">
              <w:r w:rsidR="001B6408">
                <w:rPr>
                  <w:bCs/>
                  <w:iCs/>
                  <w:lang w:eastAsia="ko-KR"/>
                </w:rPr>
                <w:t>for the frequency of</w:t>
              </w:r>
            </w:ins>
            <w:ins w:id="1779" w:author="Rapp_AfterRAN2#122" w:date="2023-06-28T11:25:00Z">
              <w:r w:rsidRPr="00F10B4F">
                <w:rPr>
                  <w:bCs/>
                  <w:iCs/>
                  <w:lang w:eastAsia="ko-KR"/>
                </w:rPr>
                <w:t xml:space="preserve"> the PCell upon detecting radio link failure</w:t>
              </w:r>
            </w:ins>
            <w:ins w:id="1780" w:author="Rapp_AfterRAN2#123bis" w:date="2023-10-19T11:11:00Z">
              <w:r w:rsidR="00D82C95">
                <w:rPr>
                  <w:bCs/>
                  <w:iCs/>
                  <w:lang w:eastAsia="ko-KR"/>
                </w:rPr>
                <w:t xml:space="preserve"> </w:t>
              </w:r>
            </w:ins>
            <w:ins w:id="1781" w:author="Rapp_AfterRAN2#123bis" w:date="2023-10-19T11:15:00Z">
              <w:r w:rsidR="005E4168">
                <w:rPr>
                  <w:bCs/>
                  <w:iCs/>
                  <w:lang w:eastAsia="ko-KR"/>
                </w:rPr>
                <w:t>o</w:t>
              </w:r>
              <w:r w:rsidR="005D4FED">
                <w:rPr>
                  <w:bCs/>
                  <w:iCs/>
                  <w:lang w:eastAsia="ko-KR"/>
                </w:rPr>
                <w:t>r</w:t>
              </w:r>
            </w:ins>
            <w:ins w:id="1782" w:author="Rapp_AfterRAN2#123bis" w:date="2023-10-19T11:11:00Z">
              <w:r w:rsidR="00D82C95">
                <w:rPr>
                  <w:bCs/>
                  <w:iCs/>
                  <w:lang w:eastAsia="ko-KR"/>
                </w:rPr>
                <w:t xml:space="preserve"> handover failure</w:t>
              </w:r>
            </w:ins>
            <w:ins w:id="1783" w:author="Rapp_AfterRAN2#122" w:date="2023-06-28T11:25:00Z">
              <w:r w:rsidRPr="00F10B4F">
                <w:rPr>
                  <w:bCs/>
                  <w:iCs/>
                  <w:lang w:eastAsia="ko-KR"/>
                </w:rPr>
                <w:t>.</w:t>
              </w:r>
            </w:ins>
          </w:p>
        </w:tc>
      </w:tr>
      <w:tr w:rsidR="006D53E8" w:rsidRPr="00F10B4F" w14:paraId="7EE06448" w14:textId="77777777">
        <w:trPr>
          <w:ins w:id="1784"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785" w:author="Rapp_AfterRAN2#123bis" w:date="2023-10-19T11:09:00Z"/>
                <w:b/>
                <w:bCs/>
                <w:i/>
                <w:iCs/>
              </w:rPr>
            </w:pPr>
            <w:commentRangeStart w:id="1786"/>
            <w:commentRangeStart w:id="1787"/>
            <w:ins w:id="1788" w:author="Rapp_AfterRAN2#123bis" w:date="2023-10-19T11:09:00Z">
              <w:r w:rsidRPr="006D53E8">
                <w:rPr>
                  <w:b/>
                  <w:bCs/>
                  <w:i/>
                  <w:iCs/>
                </w:rPr>
                <w:lastRenderedPageBreak/>
                <w:t>measResultNeighFreqList-RSSI</w:t>
              </w:r>
            </w:ins>
          </w:p>
          <w:p w14:paraId="6294BB40" w14:textId="1041A503" w:rsidR="006D53E8" w:rsidRPr="005E4168" w:rsidRDefault="00792157">
            <w:pPr>
              <w:pStyle w:val="TAL"/>
              <w:rPr>
                <w:ins w:id="1789" w:author="Rapp_AfterRAN2#123bis" w:date="2023-10-19T11:09:00Z"/>
                <w:bCs/>
                <w:iCs/>
                <w:lang w:eastAsia="ko-KR"/>
              </w:rPr>
            </w:pPr>
            <w:ins w:id="1790" w:author="Rapp_AfterRAN2#123bis" w:date="2023-10-19T11:09:00Z">
              <w:r>
                <w:rPr>
                  <w:bCs/>
                  <w:iCs/>
                  <w:lang w:eastAsia="ko-KR"/>
                </w:rPr>
                <w:t>This field is used to lo</w:t>
              </w:r>
            </w:ins>
            <w:ins w:id="1791" w:author="Rapp_AfterRAN2#123bis" w:date="2023-10-19T11:10:00Z">
              <w:r>
                <w:rPr>
                  <w:bCs/>
                  <w:iCs/>
                  <w:lang w:eastAsia="ko-KR"/>
                </w:rPr>
                <w:t xml:space="preserve">g the RSSI measurement results in </w:t>
              </w:r>
            </w:ins>
            <w:ins w:id="1792" w:author="Rapp_AfterRAN2#123bis" w:date="2023-10-19T11:14:00Z">
              <w:r w:rsidR="00A151D6">
                <w:rPr>
                  <w:bCs/>
                  <w:iCs/>
                  <w:lang w:eastAsia="ko-KR"/>
                </w:rPr>
                <w:t>d</w:t>
              </w:r>
            </w:ins>
            <w:ins w:id="1793"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794" w:author="Rapp_AfterRAN2#123bis" w:date="2023-10-19T11:11:00Z">
              <w:r w:rsidR="007D68DF">
                <w:rPr>
                  <w:bCs/>
                  <w:iCs/>
                  <w:lang w:eastAsia="ko-KR"/>
                </w:rPr>
                <w:t>upon detecting radio link failure or handover failure</w:t>
              </w:r>
            </w:ins>
            <w:ins w:id="1795" w:author="Rapp_AfterRAN2#123bis" w:date="2023-10-27T16:53:00Z">
              <w:r w:rsidR="00870FA7">
                <w:rPr>
                  <w:bCs/>
                  <w:iCs/>
                  <w:lang w:eastAsia="ko-KR"/>
                </w:rPr>
                <w:t>,</w:t>
              </w:r>
              <w:r w:rsidR="00217F07">
                <w:rPr>
                  <w:bCs/>
                  <w:iCs/>
                  <w:lang w:eastAsia="ko-KR"/>
                </w:rPr>
                <w:t xml:space="preserve"> when UE operates in unlicensed spectrum</w:t>
              </w:r>
            </w:ins>
            <w:ins w:id="1796" w:author="Rapp_AfterRAN2#123bis" w:date="2023-10-19T11:14:00Z">
              <w:r w:rsidR="005E4168">
                <w:rPr>
                  <w:bCs/>
                  <w:iCs/>
                  <w:lang w:eastAsia="ko-KR"/>
                </w:rPr>
                <w:t>.</w:t>
              </w:r>
            </w:ins>
            <w:commentRangeEnd w:id="1786"/>
            <w:r w:rsidR="00AE72F6">
              <w:rPr>
                <w:rStyle w:val="CommentReference"/>
                <w:rFonts w:ascii="Times New Roman" w:hAnsi="Times New Roman"/>
              </w:rPr>
              <w:commentReference w:id="1786"/>
            </w:r>
            <w:commentRangeEnd w:id="1787"/>
            <w:r w:rsidR="00760AD7">
              <w:rPr>
                <w:rStyle w:val="CommentReference"/>
                <w:rFonts w:ascii="Times New Roman" w:hAnsi="Times New Roman"/>
              </w:rPr>
              <w:commentReference w:id="1787"/>
            </w:r>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r w:rsidRPr="00C0503E">
              <w:rPr>
                <w:b/>
                <w:i/>
                <w:lang w:eastAsia="ko-KR"/>
              </w:rPr>
              <w:t>measResult-RLF-Report-EUTRA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r w:rsidRPr="00C0503E">
              <w:rPr>
                <w:b/>
                <w:i/>
                <w:lang w:eastAsia="ko-KR"/>
              </w:rPr>
              <w:t>noSuitableCellFound</w:t>
            </w:r>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r w:rsidRPr="00C0503E">
              <w:rPr>
                <w:b/>
                <w:i/>
                <w:lang w:eastAsia="en-GB"/>
              </w:rPr>
              <w:t>previousPCellId</w:t>
            </w:r>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PCell of the last handover (source PCell when the last executed </w:t>
            </w:r>
            <w:r w:rsidRPr="00C0503E">
              <w:rPr>
                <w:i/>
                <w:lang w:eastAsia="en-GB"/>
              </w:rPr>
              <w:t>RRCReconfiguration</w:t>
            </w:r>
            <w:r w:rsidRPr="00C0503E">
              <w:rPr>
                <w:lang w:eastAsia="en-GB"/>
              </w:rPr>
              <w:t xml:space="preserve"> message including </w:t>
            </w:r>
            <w:r w:rsidRPr="00C0503E">
              <w:rPr>
                <w:i/>
                <w:lang w:eastAsia="sv-SE"/>
              </w:rPr>
              <w:t>reconfigurationWithSync</w:t>
            </w:r>
            <w:r w:rsidRPr="00C0503E">
              <w:rPr>
                <w:lang w:eastAsia="en-GB"/>
              </w:rPr>
              <w:t xml:space="preserve"> was received). For intra-NR handover </w:t>
            </w:r>
            <w:r w:rsidRPr="00C0503E">
              <w:rPr>
                <w:i/>
                <w:iCs/>
              </w:rPr>
              <w:t>nrPreviousCell</w:t>
            </w:r>
            <w:r w:rsidRPr="00C0503E">
              <w:t xml:space="preserve"> is included and for the handover from EUTRA to NR </w:t>
            </w:r>
            <w:r w:rsidRPr="00C0503E">
              <w:rPr>
                <w:i/>
                <w:iCs/>
              </w:rPr>
              <w:t>eutraPreviousCell</w:t>
            </w:r>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r w:rsidRPr="00C0503E">
              <w:rPr>
                <w:b/>
                <w:i/>
                <w:lang w:eastAsia="sv-SE"/>
              </w:rPr>
              <w:t>ra-InformationCommon</w:t>
            </w:r>
          </w:p>
          <w:p w14:paraId="0BD915B4" w14:textId="661ACB3A" w:rsidR="00092EB0" w:rsidRPr="00F10B4F" w:rsidRDefault="00092EB0" w:rsidP="00092EB0">
            <w:pPr>
              <w:pStyle w:val="TAL"/>
              <w:rPr>
                <w:b/>
                <w:i/>
                <w:lang w:eastAsia="en-GB"/>
              </w:rPr>
            </w:pPr>
            <w:r w:rsidRPr="00C0503E">
              <w:rPr>
                <w:bCs/>
                <w:iCs/>
                <w:lang w:eastAsia="sv-SE"/>
              </w:rPr>
              <w:t>This field is optionally included when c</w:t>
            </w:r>
            <w:r w:rsidRPr="00C0503E">
              <w:rPr>
                <w:bCs/>
                <w:i/>
                <w:lang w:eastAsia="sv-SE"/>
              </w:rPr>
              <w:t>onnectionFailureType</w:t>
            </w:r>
            <w:r w:rsidRPr="00C0503E">
              <w:rPr>
                <w:bCs/>
                <w:iCs/>
                <w:lang w:eastAsia="sv-SE"/>
              </w:rPr>
              <w:t xml:space="preserve"> is set to 'hof' or when </w:t>
            </w:r>
            <w:r w:rsidRPr="00C0503E">
              <w:rPr>
                <w:bCs/>
                <w:i/>
                <w:lang w:eastAsia="sv-SE"/>
              </w:rPr>
              <w:t>connectionFailureType</w:t>
            </w:r>
            <w:r w:rsidRPr="00C0503E">
              <w:rPr>
                <w:bCs/>
                <w:iCs/>
                <w:lang w:eastAsia="sv-SE"/>
              </w:rPr>
              <w:t xml:space="preserve"> is set to 'rlf' and the </w:t>
            </w:r>
            <w:r w:rsidRPr="00C0503E">
              <w:rPr>
                <w:bCs/>
                <w:i/>
                <w:lang w:eastAsia="sv-SE"/>
              </w:rPr>
              <w:t>rlf-Cause</w:t>
            </w:r>
            <w:r w:rsidRPr="00C0503E">
              <w:rPr>
                <w:bCs/>
                <w:iCs/>
                <w:lang w:eastAsia="sv-SE"/>
              </w:rPr>
              <w:t xml:space="preserve"> equals to 'randomAccessProblem' or 'beamRecoveryFailure'; otherwise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r w:rsidRPr="00C0503E">
              <w:rPr>
                <w:b/>
                <w:i/>
                <w:lang w:eastAsia="en-GB"/>
              </w:rPr>
              <w:t>reconnectCellId</w:t>
            </w:r>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C0503E">
              <w:rPr>
                <w:bCs/>
                <w:i/>
                <w:lang w:eastAsia="en-GB"/>
              </w:rPr>
              <w:t>nrReconnectCellID</w:t>
            </w:r>
            <w:r w:rsidRPr="00C0503E">
              <w:rPr>
                <w:bCs/>
                <w:iCs/>
                <w:lang w:eastAsia="en-GB"/>
              </w:rPr>
              <w:t xml:space="preserve"> is included and if the UE comes back to RRC CONNECTED in an LTE cell then </w:t>
            </w:r>
            <w:r w:rsidRPr="00C0503E">
              <w:rPr>
                <w:bCs/>
                <w:i/>
                <w:lang w:eastAsia="en-GB"/>
              </w:rPr>
              <w:t>eutraReconnectCellID</w:t>
            </w:r>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r w:rsidRPr="00C0503E">
              <w:rPr>
                <w:b/>
                <w:i/>
                <w:lang w:eastAsia="sv-SE"/>
              </w:rPr>
              <w:t>reestablishmentCellId</w:t>
            </w:r>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r w:rsidRPr="00C0503E">
              <w:rPr>
                <w:i/>
                <w:iCs/>
              </w:rPr>
              <w:t>conditionalReconfiguration</w:t>
            </w:r>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r w:rsidRPr="00C0503E">
              <w:rPr>
                <w:b/>
                <w:i/>
                <w:lang w:eastAsia="sv-SE"/>
              </w:rPr>
              <w:t>rlf-Cause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r w:rsidRPr="00C0503E">
              <w:rPr>
                <w:i/>
                <w:iCs/>
                <w:lang w:eastAsia="sv-SE"/>
              </w:rPr>
              <w:t>connectionFailureType</w:t>
            </w:r>
            <w:r w:rsidRPr="00C0503E">
              <w:rPr>
                <w:lang w:eastAsia="sv-SE"/>
              </w:rPr>
              <w:t xml:space="preserve"> is set to '</w:t>
            </w:r>
            <w:r w:rsidRPr="00C0503E">
              <w:rPr>
                <w:i/>
                <w:iCs/>
                <w:lang w:eastAsia="sv-SE"/>
              </w:rPr>
              <w:t>hof</w:t>
            </w:r>
            <w:r w:rsidRPr="00C0503E">
              <w:rPr>
                <w:lang w:eastAsia="sv-SE"/>
              </w:rPr>
              <w:t xml:space="preserve">'), the UE is allowed to set this field to any value, except for the case in which </w:t>
            </w:r>
            <w:r w:rsidRPr="00C0503E">
              <w:t>a radio link failure was detected in the source PCell while performing a DAPS handover.</w:t>
            </w:r>
            <w:r w:rsidRPr="00C0503E">
              <w:rPr>
                <w:lang w:eastAsia="sv-SE"/>
              </w:rPr>
              <w:t>.</w:t>
            </w:r>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r w:rsidRPr="00C0503E">
              <w:rPr>
                <w:b/>
                <w:i/>
                <w:lang w:eastAsia="sv-SE"/>
              </w:rPr>
              <w:t>ssbRLMConfigBitmap</w:t>
            </w:r>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HOF.The first/leftmost bit corresponds to SSB index 0, the second bit corresponds to SSB index 1. This field is included only if the </w:t>
            </w:r>
            <w:r w:rsidRPr="00C0503E">
              <w:rPr>
                <w:i/>
                <w:lang w:eastAsia="sv-SE"/>
              </w:rPr>
              <w:t>RadioLinkMonitoringConfig</w:t>
            </w:r>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r w:rsidRPr="00C0503E">
              <w:rPr>
                <w:b/>
                <w:i/>
                <w:lang w:eastAsia="sv-SE"/>
              </w:rPr>
              <w:t>timeConnFailure</w:t>
            </w:r>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r w:rsidRPr="00C0503E">
              <w:rPr>
                <w:b/>
                <w:i/>
              </w:rPr>
              <w:t>timeConnSourceDAPS-Failure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r w:rsidRPr="00C0503E">
              <w:rPr>
                <w:b/>
                <w:i/>
                <w:lang w:eastAsia="sv-SE"/>
              </w:rPr>
              <w:t>timeSinceFailure</w:t>
            </w:r>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r w:rsidRPr="00C0503E">
              <w:rPr>
                <w:i/>
                <w:lang w:eastAsia="sv-SE"/>
              </w:rPr>
              <w:t>timeSinceCHO-Reconfig</w:t>
            </w:r>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r w:rsidRPr="00C0503E">
              <w:rPr>
                <w:b/>
                <w:i/>
              </w:rPr>
              <w:t>timeUntilReconnection</w:t>
            </w:r>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797"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798" w:author="Rapp_AfterRAN2#121bis" w:date="2023-05-07T18:27:00Z"/>
                <w:b/>
                <w:bCs/>
                <w:i/>
                <w:iCs/>
              </w:rPr>
            </w:pPr>
            <w:ins w:id="1799" w:author="Rapp_AfterRAN2#121bis" w:date="2023-05-07T18:27:00Z">
              <w:r w:rsidRPr="00B2385A">
                <w:rPr>
                  <w:b/>
                  <w:bCs/>
                  <w:i/>
                  <w:iCs/>
                </w:rPr>
                <w:t>voiceFallbackHO</w:t>
              </w:r>
            </w:ins>
          </w:p>
          <w:p w14:paraId="3B7EE995" w14:textId="653E84CA" w:rsidR="007513FC" w:rsidRPr="00B2385A" w:rsidRDefault="007513FC" w:rsidP="00A65D58">
            <w:pPr>
              <w:pStyle w:val="TAL"/>
              <w:rPr>
                <w:ins w:id="1800" w:author="Rapp_AfterRAN2#121bis" w:date="2023-05-07T18:27:00Z"/>
                <w:bCs/>
                <w:iCs/>
              </w:rPr>
            </w:pPr>
            <w:ins w:id="1801" w:author="Rapp_AfterRAN2#121bis" w:date="2023-05-07T18:27:00Z">
              <w:r>
                <w:rPr>
                  <w:bCs/>
                  <w:iCs/>
                </w:rPr>
                <w:lastRenderedPageBreak/>
                <w:t xml:space="preserve">This field is </w:t>
              </w:r>
            </w:ins>
            <w:ins w:id="1802" w:author="Rapp_AfterRAN2#121bis" w:date="2023-05-07T18:31:00Z">
              <w:r w:rsidR="00BB07F3">
                <w:rPr>
                  <w:bCs/>
                  <w:iCs/>
                </w:rPr>
                <w:t xml:space="preserve">set if </w:t>
              </w:r>
            </w:ins>
            <w:ins w:id="1803" w:author="Rapp_AfterRAN2#121bis" w:date="2023-05-07T18:32:00Z">
              <w:r w:rsidR="000D479A">
                <w:rPr>
                  <w:bCs/>
                  <w:iCs/>
                </w:rPr>
                <w:t xml:space="preserve">for </w:t>
              </w:r>
            </w:ins>
            <w:ins w:id="1804" w:author="Rapp_AfterRAN2#121bis" w:date="2023-05-07T18:31:00Z">
              <w:r w:rsidR="00BB07F3">
                <w:rPr>
                  <w:bCs/>
                  <w:iCs/>
                </w:rPr>
                <w:t xml:space="preserve">the </w:t>
              </w:r>
            </w:ins>
            <w:ins w:id="1805" w:author="Rapp_AfterRAN2#121bis" w:date="2023-05-07T18:32:00Z">
              <w:r w:rsidR="001E7780">
                <w:rPr>
                  <w:bCs/>
                  <w:iCs/>
                </w:rPr>
                <w:t>failed mobility from NR</w:t>
              </w:r>
            </w:ins>
            <w:ins w:id="1806" w:author="Rapp_AfterRAN2#121bis" w:date="2023-05-07T18:33:00Z">
              <w:r w:rsidR="000D479A">
                <w:rPr>
                  <w:bCs/>
                  <w:iCs/>
                </w:rPr>
                <w:t xml:space="preserve">, the </w:t>
              </w:r>
              <w:r w:rsidR="008231FA" w:rsidRPr="00F10B4F">
                <w:rPr>
                  <w:i/>
                  <w:iCs/>
                </w:rPr>
                <w:t>voiceFallbackIndication</w:t>
              </w:r>
              <w:r w:rsidR="008231FA" w:rsidRPr="00F10B4F">
                <w:t xml:space="preserve"> </w:t>
              </w:r>
              <w:r w:rsidR="008231FA">
                <w:t>was</w:t>
              </w:r>
              <w:r w:rsidR="008231FA" w:rsidRPr="00F10B4F">
                <w:t xml:space="preserve"> included in the </w:t>
              </w:r>
              <w:r w:rsidR="008231FA" w:rsidRPr="00F10B4F">
                <w:rPr>
                  <w:i/>
                  <w:iCs/>
                </w:rPr>
                <w:t>MobilityFromNRCommand</w:t>
              </w:r>
              <w:r w:rsidR="008231FA" w:rsidRPr="00F10B4F">
                <w:t xml:space="preserve"> </w:t>
              </w:r>
              <w:r w:rsidR="008231FA" w:rsidRPr="00F10B4F">
                <w:rPr>
                  <w:iCs/>
                </w:rPr>
                <w:t>message</w:t>
              </w:r>
            </w:ins>
            <w:ins w:id="1807" w:author="Rapp_AfterRAN2#121bis" w:date="2023-05-07T18:27:00Z">
              <w:r>
                <w:rPr>
                  <w:bCs/>
                  <w:iCs/>
                </w:rPr>
                <w:t>.</w:t>
              </w:r>
            </w:ins>
          </w:p>
        </w:tc>
      </w:tr>
    </w:tbl>
    <w:p w14:paraId="6FA1C224" w14:textId="77777777" w:rsidR="007513FC" w:rsidRPr="00C27DC5" w:rsidRDefault="007513FC" w:rsidP="007513FC">
      <w:pPr>
        <w:rPr>
          <w:ins w:id="1808"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r w:rsidRPr="00F10B4F">
              <w:rPr>
                <w:i/>
                <w:iCs/>
                <w:lang w:eastAsia="ko-KR"/>
              </w:rPr>
              <w:t>SuccessHO-Report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This field indicates the C-RNTI assigned by the target PCell of the handover for which the successful HO report was generated</w:t>
            </w:r>
            <w:r w:rsidRPr="00F10B4F">
              <w:t>.</w:t>
            </w:r>
          </w:p>
        </w:tc>
      </w:tr>
      <w:tr w:rsidR="003D75F1" w:rsidRPr="00F10B4F" w14:paraId="5F935499" w14:textId="77777777" w:rsidTr="00B76DB5">
        <w:trPr>
          <w:ins w:id="1809"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810" w:author="Rapp_AfterRAN2#121bis" w:date="2023-05-08T15:02:00Z"/>
                <w:b/>
                <w:i/>
              </w:rPr>
            </w:pPr>
            <w:ins w:id="1811" w:author="Rapp_AfterRAN2#121bis" w:date="2023-05-08T15:44:00Z">
              <w:r>
                <w:rPr>
                  <w:b/>
                  <w:i/>
                </w:rPr>
                <w:t>eutraT</w:t>
              </w:r>
            </w:ins>
            <w:ins w:id="1812" w:author="Rapp_AfterRAN2#121bis" w:date="2023-05-08T15:02:00Z">
              <w:r w:rsidR="003D75F1" w:rsidRPr="00F10B4F">
                <w:rPr>
                  <w:b/>
                  <w:i/>
                </w:rPr>
                <w:t>argetCel</w:t>
              </w:r>
            </w:ins>
            <w:ins w:id="1813" w:author="Rapp_AfterRAN2#121bis" w:date="2023-05-08T15:44:00Z">
              <w:r>
                <w:rPr>
                  <w:b/>
                  <w:i/>
                </w:rPr>
                <w:t>lInfo</w:t>
              </w:r>
            </w:ins>
          </w:p>
          <w:p w14:paraId="6E521F9A" w14:textId="39EB8909" w:rsidR="003D75F1" w:rsidRPr="00F10B4F" w:rsidRDefault="003D75F1" w:rsidP="00B76DB5">
            <w:pPr>
              <w:pStyle w:val="TAL"/>
              <w:rPr>
                <w:ins w:id="1814" w:author="Rapp_AfterRAN2#121bis" w:date="2023-05-08T15:02:00Z"/>
                <w:b/>
                <w:i/>
              </w:rPr>
            </w:pPr>
            <w:ins w:id="1815" w:author="Rapp_AfterRAN2#121bis" w:date="2023-05-08T15:02:00Z">
              <w:r w:rsidRPr="00F10B4F">
                <w:rPr>
                  <w:lang w:eastAsia="en-GB"/>
                </w:rPr>
                <w:t>This field is used to indicate the target</w:t>
              </w:r>
            </w:ins>
            <w:ins w:id="1816" w:author="Rapp_AfterRAN2#121bis" w:date="2023-05-08T15:45:00Z">
              <w:r w:rsidR="00B3563A">
                <w:rPr>
                  <w:lang w:eastAsia="en-GB"/>
                </w:rPr>
                <w:t xml:space="preserve"> EUTRA</w:t>
              </w:r>
            </w:ins>
            <w:ins w:id="1817" w:author="Rapp_AfterRAN2#121bis" w:date="2023-05-08T15:02:00Z">
              <w:r w:rsidRPr="00F10B4F">
                <w:rPr>
                  <w:lang w:eastAsia="en-GB"/>
                </w:rPr>
                <w:t xml:space="preserve"> PCell </w:t>
              </w:r>
            </w:ins>
            <w:ins w:id="1818"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PCell</w:t>
              </w:r>
              <w:r w:rsidR="00B3563A" w:rsidRPr="00F10B4F">
                <w:rPr>
                  <w:lang w:eastAsia="en-GB"/>
                </w:rPr>
                <w:t xml:space="preserve"> </w:t>
              </w:r>
            </w:ins>
            <w:ins w:id="1819" w:author="Rapp_AfterRAN2#121bis" w:date="2023-05-08T15:02:00Z">
              <w:r w:rsidRPr="00F10B4F">
                <w:rPr>
                  <w:lang w:eastAsia="en-GB"/>
                </w:rPr>
                <w:t xml:space="preserve">of a handover in which the successful handover triggers the </w:t>
              </w:r>
              <w:r w:rsidRPr="00F10B4F">
                <w:rPr>
                  <w:i/>
                  <w:iCs/>
                  <w:lang w:eastAsia="en-GB"/>
                </w:rPr>
                <w:t>SuccessHO-Report</w:t>
              </w:r>
              <w:r w:rsidRPr="00F10B4F">
                <w:rPr>
                  <w:lang w:eastAsia="en-GB"/>
                </w:rPr>
                <w:t>.</w:t>
              </w:r>
            </w:ins>
          </w:p>
        </w:tc>
      </w:tr>
      <w:tr w:rsidR="0044094D" w:rsidRPr="00F10B4F" w14:paraId="7BA1AA78" w14:textId="77777777" w:rsidTr="00B76DB5">
        <w:trPr>
          <w:ins w:id="1820"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821" w:author="Rapp_AfterRAN2#123bis" w:date="2023-10-19T14:21:00Z"/>
                <w:b/>
                <w:bCs/>
                <w:i/>
                <w:iCs/>
              </w:rPr>
            </w:pPr>
            <w:ins w:id="1822" w:author="Rapp_AfterRAN2#123bis" w:date="2023-10-19T15:24:00Z">
              <w:r>
                <w:rPr>
                  <w:b/>
                  <w:bCs/>
                  <w:i/>
                  <w:iCs/>
                </w:rPr>
                <w:t>eutra</w:t>
              </w:r>
            </w:ins>
            <w:ins w:id="1823" w:author="Rapp_AfterRAN2#123bis" w:date="2023-10-19T14:21:00Z">
              <w:r w:rsidR="0044094D" w:rsidRPr="00184929">
                <w:rPr>
                  <w:b/>
                  <w:bCs/>
                  <w:i/>
                  <w:iCs/>
                </w:rPr>
                <w:t>-</w:t>
              </w:r>
            </w:ins>
            <w:ins w:id="1824" w:author="Rapp_AfterRAN2#123bis" w:date="2023-10-19T15:24:00Z">
              <w:r>
                <w:rPr>
                  <w:b/>
                  <w:bCs/>
                  <w:i/>
                  <w:iCs/>
                </w:rPr>
                <w:t>C</w:t>
              </w:r>
            </w:ins>
            <w:ins w:id="1825" w:author="Rapp_AfterRAN2#123bis" w:date="2023-10-19T14:21:00Z">
              <w:r w:rsidR="0044094D" w:rsidRPr="00184929">
                <w:rPr>
                  <w:b/>
                  <w:bCs/>
                  <w:i/>
                  <w:iCs/>
                </w:rPr>
                <w:t>-RNTI</w:t>
              </w:r>
            </w:ins>
          </w:p>
          <w:p w14:paraId="45662B8D" w14:textId="263CD0F5" w:rsidR="0044094D" w:rsidRDefault="0044094D" w:rsidP="00B76DB5">
            <w:pPr>
              <w:pStyle w:val="TAL"/>
              <w:rPr>
                <w:ins w:id="1826" w:author="Rapp_AfterRAN2#123bis" w:date="2023-10-19T14:21:00Z"/>
                <w:b/>
                <w:i/>
              </w:rPr>
            </w:pPr>
            <w:ins w:id="1827" w:author="Rapp_AfterRAN2#123bis" w:date="2023-10-19T14:21:00Z">
              <w:r w:rsidRPr="00F10B4F">
                <w:rPr>
                  <w:lang w:eastAsia="en-GB"/>
                </w:rPr>
                <w:t xml:space="preserve">This field indicates the C-RNTI assigned by the </w:t>
              </w:r>
              <w:r>
                <w:rPr>
                  <w:lang w:eastAsia="en-GB"/>
                </w:rPr>
                <w:t>E</w:t>
              </w:r>
            </w:ins>
            <w:ins w:id="1828" w:author="Rapp_AfterRAN2#123bis" w:date="2023-10-19T14:22:00Z">
              <w:r w:rsidR="00EF1556">
                <w:rPr>
                  <w:lang w:eastAsia="en-GB"/>
                </w:rPr>
                <w:t>-</w:t>
              </w:r>
            </w:ins>
            <w:ins w:id="1829" w:author="Rapp_AfterRAN2#123bis" w:date="2023-10-19T14:21:00Z">
              <w:r>
                <w:rPr>
                  <w:lang w:eastAsia="en-GB"/>
                </w:rPr>
                <w:t>UTRA</w:t>
              </w:r>
            </w:ins>
            <w:ins w:id="1830" w:author="Rapp_AfterRAN2#123bis" w:date="2023-10-19T15:24:00Z">
              <w:r w:rsidR="00020813">
                <w:rPr>
                  <w:lang w:eastAsia="en-GB"/>
                </w:rPr>
                <w:t xml:space="preserve"> target</w:t>
              </w:r>
            </w:ins>
            <w:ins w:id="1831" w:author="Rapp_AfterRAN2#123bis" w:date="2023-10-19T14:21:00Z">
              <w:r w:rsidRPr="00F10B4F">
                <w:rPr>
                  <w:lang w:eastAsia="en-GB"/>
                </w:rPr>
                <w:t xml:space="preserve"> PCell of </w:t>
              </w:r>
              <w:r>
                <w:rPr>
                  <w:lang w:eastAsia="en-GB"/>
                </w:rPr>
                <w:t xml:space="preserve">the mobility from NR </w:t>
              </w:r>
            </w:ins>
            <w:ins w:id="1832" w:author="Rapp_AfterRAN2#123bis" w:date="2023-10-19T14:22:00Z">
              <w:r>
                <w:rPr>
                  <w:lang w:eastAsia="en-GB"/>
                </w:rPr>
                <w:t xml:space="preserve">command </w:t>
              </w:r>
            </w:ins>
            <w:ins w:id="1833"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r w:rsidRPr="00C0503E">
              <w:rPr>
                <w:b/>
                <w:bCs/>
                <w:i/>
                <w:iCs/>
                <w:lang w:eastAsia="ko-KR"/>
              </w:rPr>
              <w:t>measResultListNR</w:t>
            </w:r>
          </w:p>
          <w:p w14:paraId="0C7820F7" w14:textId="43EEEB8C" w:rsidR="007568C0" w:rsidRPr="00F10B4F" w:rsidRDefault="007568C0" w:rsidP="007568C0">
            <w:pPr>
              <w:pStyle w:val="TAL"/>
            </w:pPr>
            <w:r w:rsidRPr="00C0503E">
              <w:rPr>
                <w:bCs/>
                <w:iCs/>
                <w:lang w:eastAsia="ko-KR"/>
              </w:rPr>
              <w:t>This field refers to the last measurement results taken in the neighboring NR Cells when a successful handover is executed.</w:t>
            </w:r>
          </w:p>
        </w:tc>
      </w:tr>
      <w:tr w:rsidR="00E92D70" w:rsidRPr="00F10B4F" w14:paraId="07FFB8C2" w14:textId="77777777" w:rsidTr="00A6217A">
        <w:trPr>
          <w:ins w:id="1834"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835" w:author="Rapp_AfterRAN2#123bis" w:date="2023-10-19T11:36:00Z"/>
                <w:b/>
                <w:i/>
                <w:lang w:eastAsia="ko-KR"/>
              </w:rPr>
            </w:pPr>
            <w:ins w:id="1836" w:author="Rapp_AfterRAN2#123bis" w:date="2023-10-19T11:36:00Z">
              <w:r w:rsidRPr="00F10B4F">
                <w:rPr>
                  <w:b/>
                  <w:i/>
                  <w:lang w:eastAsia="ko-KR"/>
                </w:rPr>
                <w:t>measResul</w:t>
              </w:r>
              <w:r w:rsidR="00DF38A8">
                <w:rPr>
                  <w:b/>
                  <w:i/>
                  <w:lang w:eastAsia="ko-KR"/>
                </w:rPr>
                <w:t>t</w:t>
              </w:r>
              <w:r w:rsidRPr="00F10B4F">
                <w:rPr>
                  <w:b/>
                  <w:i/>
                  <w:lang w:eastAsia="ko-KR"/>
                </w:rPr>
                <w:t>ServCell</w:t>
              </w:r>
              <w:r>
                <w:rPr>
                  <w:b/>
                  <w:i/>
                  <w:lang w:eastAsia="ko-KR"/>
                </w:rPr>
                <w:t>-RSSI</w:t>
              </w:r>
            </w:ins>
          </w:p>
          <w:p w14:paraId="24BD29F7" w14:textId="2E65D9BF" w:rsidR="00E92D70" w:rsidRPr="00C0503E" w:rsidRDefault="00E92D70" w:rsidP="00E92D70">
            <w:pPr>
              <w:pStyle w:val="TAL"/>
              <w:rPr>
                <w:ins w:id="1837" w:author="Rapp_AfterRAN2#123bis" w:date="2023-10-19T11:36:00Z"/>
                <w:b/>
                <w:bCs/>
                <w:i/>
                <w:iCs/>
                <w:lang w:eastAsia="ko-KR"/>
              </w:rPr>
            </w:pPr>
            <w:ins w:id="1838"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839" w:author="Rapp_AfterRAN2#123bis" w:date="2023-10-19T13:04:00Z">
              <w:r w:rsidR="006854B8">
                <w:rPr>
                  <w:bCs/>
                  <w:iCs/>
                  <w:lang w:eastAsia="ko-KR"/>
                </w:rPr>
                <w:t xml:space="preserve">source </w:t>
              </w:r>
            </w:ins>
            <w:ins w:id="1840" w:author="Rapp_AfterRAN2#123bis" w:date="2023-10-19T11:36:00Z">
              <w:r w:rsidRPr="00F10B4F">
                <w:rPr>
                  <w:bCs/>
                  <w:iCs/>
                  <w:lang w:eastAsia="ko-KR"/>
                </w:rPr>
                <w:t>PCell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841"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842" w:author="Rapp_AfterRAN2#123bis" w:date="2023-10-19T11:36:00Z"/>
                <w:b/>
                <w:bCs/>
                <w:i/>
                <w:iCs/>
              </w:rPr>
            </w:pPr>
            <w:ins w:id="1843" w:author="Rapp_AfterRAN2#123bis" w:date="2023-10-19T11:36:00Z">
              <w:r w:rsidRPr="006D53E8">
                <w:rPr>
                  <w:b/>
                  <w:bCs/>
                  <w:i/>
                  <w:iCs/>
                </w:rPr>
                <w:t>measResultNeighFreqList-RSSI</w:t>
              </w:r>
            </w:ins>
          </w:p>
          <w:p w14:paraId="072FEBD5" w14:textId="3F1AE2B8" w:rsidR="00E92D70" w:rsidRPr="00C0503E" w:rsidRDefault="00E92D70" w:rsidP="00E92D70">
            <w:pPr>
              <w:pStyle w:val="TAL"/>
              <w:rPr>
                <w:ins w:id="1844" w:author="Rapp_AfterRAN2#123bis" w:date="2023-10-19T11:36:00Z"/>
                <w:b/>
                <w:bCs/>
                <w:i/>
                <w:iCs/>
                <w:lang w:eastAsia="ko-KR"/>
              </w:rPr>
            </w:pPr>
            <w:ins w:id="1845"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r w:rsidRPr="00C0503E">
              <w:rPr>
                <w:i/>
                <w:iCs/>
                <w:lang w:eastAsia="ko-KR"/>
              </w:rPr>
              <w:t>rlf-InSourceDAPS</w:t>
            </w:r>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r w:rsidRPr="00C0503E">
              <w:rPr>
                <w:b/>
                <w:i/>
              </w:rPr>
              <w:t>shr-Cause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r w:rsidRPr="00C0503E">
              <w:rPr>
                <w:b/>
                <w:i/>
              </w:rPr>
              <w:t>sourceCellMeas</w:t>
            </w:r>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r w:rsidRPr="00C0503E">
              <w:rPr>
                <w:b/>
                <w:i/>
              </w:rPr>
              <w:t>sourcePCellId</w:t>
            </w:r>
          </w:p>
          <w:p w14:paraId="425D1974" w14:textId="66E44416" w:rsidR="00E92D70" w:rsidRPr="00F10B4F" w:rsidRDefault="00E92D70" w:rsidP="00E92D70">
            <w:pPr>
              <w:pStyle w:val="TAL"/>
              <w:rPr>
                <w:b/>
                <w:i/>
              </w:rPr>
            </w:pPr>
            <w:r w:rsidRPr="00C0503E">
              <w:rPr>
                <w:lang w:eastAsia="en-GB"/>
              </w:rPr>
              <w:t xml:space="preserve">This field is used to indicate the source PCell of a handover in which the successful handover triggers the </w:t>
            </w:r>
            <w:r w:rsidRPr="00C0503E">
              <w:rPr>
                <w:i/>
                <w:iCs/>
                <w:lang w:eastAsia="en-GB"/>
              </w:rPr>
              <w:t>SuccessHO-Report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r w:rsidRPr="00C0503E">
              <w:rPr>
                <w:b/>
                <w:i/>
              </w:rPr>
              <w:t>targetCellId</w:t>
            </w:r>
          </w:p>
          <w:p w14:paraId="2693BB64" w14:textId="14AAF7DA" w:rsidR="00E92D70" w:rsidRPr="00F10B4F" w:rsidRDefault="00E92D70" w:rsidP="00E92D70">
            <w:pPr>
              <w:pStyle w:val="TAL"/>
              <w:rPr>
                <w:b/>
                <w:i/>
              </w:rPr>
            </w:pPr>
            <w:r w:rsidRPr="00C0503E">
              <w:rPr>
                <w:lang w:eastAsia="en-GB"/>
              </w:rPr>
              <w:t xml:space="preserve">This field is used to indicate the target PCell of a handover in which the successful handover triggers the </w:t>
            </w:r>
            <w:r w:rsidRPr="00C0503E">
              <w:rPr>
                <w:i/>
                <w:iCs/>
                <w:lang w:eastAsia="en-GB"/>
              </w:rPr>
              <w:t>SuccessHO-Report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r w:rsidRPr="00C0503E">
              <w:rPr>
                <w:b/>
                <w:i/>
              </w:rPr>
              <w:t>targetCellMeas</w:t>
            </w:r>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r w:rsidRPr="00C0503E">
              <w:rPr>
                <w:b/>
                <w:bCs/>
                <w:i/>
                <w:iCs/>
                <w:lang w:eastAsia="sv-SE"/>
              </w:rPr>
              <w:t>timeSinceCHO-Reconfig</w:t>
            </w:r>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r w:rsidRPr="00C0503E">
              <w:rPr>
                <w:b/>
                <w:i/>
              </w:rPr>
              <w:t>upInterruptionTimeAtHO</w:t>
            </w:r>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846"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847" w:author="Rapp_AfterRAN2#122" w:date="2023-06-16T16:48:00Z"/>
                <w:szCs w:val="22"/>
                <w:lang w:eastAsia="sv-SE"/>
              </w:rPr>
            </w:pPr>
            <w:ins w:id="1848" w:author="Rapp_AfterRAN2#122" w:date="2023-06-16T16:48:00Z">
              <w:r w:rsidRPr="00F10B4F">
                <w:rPr>
                  <w:i/>
                  <w:iCs/>
                  <w:lang w:eastAsia="ko-KR"/>
                </w:rPr>
                <w:lastRenderedPageBreak/>
                <w:t>Success</w:t>
              </w:r>
            </w:ins>
            <w:ins w:id="1849" w:author="Rapp_AfterRAN2#122" w:date="2023-06-16T16:49:00Z">
              <w:r>
                <w:rPr>
                  <w:i/>
                  <w:iCs/>
                  <w:lang w:eastAsia="ko-KR"/>
                </w:rPr>
                <w:t>PSCell</w:t>
              </w:r>
            </w:ins>
            <w:ins w:id="1850"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85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852" w:author="Rapp_AfterRAN2#122" w:date="2023-06-16T16:53:00Z"/>
                <w:b/>
                <w:bCs/>
                <w:i/>
                <w:iCs/>
                <w:lang w:eastAsia="ko-KR"/>
              </w:rPr>
            </w:pPr>
            <w:ins w:id="1853" w:author="Rapp_AfterRAN2#122" w:date="2023-06-16T16:53:00Z">
              <w:r w:rsidRPr="00F10B4F">
                <w:rPr>
                  <w:b/>
                  <w:bCs/>
                  <w:i/>
                  <w:iCs/>
                  <w:lang w:eastAsia="ko-KR"/>
                </w:rPr>
                <w:t>measResultListNR</w:t>
              </w:r>
            </w:ins>
          </w:p>
          <w:p w14:paraId="6F9A922E" w14:textId="46DAB691" w:rsidR="006B4C69" w:rsidRPr="00F10B4F" w:rsidRDefault="00703222" w:rsidP="00703222">
            <w:pPr>
              <w:pStyle w:val="TAL"/>
              <w:rPr>
                <w:ins w:id="1854" w:author="Rapp_AfterRAN2#122" w:date="2023-06-16T16:48:00Z"/>
                <w:i/>
                <w:iCs/>
                <w:lang w:eastAsia="ko-KR"/>
              </w:rPr>
            </w:pPr>
            <w:ins w:id="1855" w:author="Rapp_AfterRAN2#122" w:date="2023-06-16T16:53:00Z">
              <w:r w:rsidRPr="00F10B4F">
                <w:rPr>
                  <w:bCs/>
                  <w:iCs/>
                  <w:lang w:eastAsia="ko-KR"/>
                </w:rPr>
                <w:t xml:space="preserve">This field refers to the last measurement results taken in the neighboring NR Cells when a successful </w:t>
              </w:r>
            </w:ins>
            <w:ins w:id="1856" w:author="Rapp_AfterRAN2#122" w:date="2023-06-16T16:54:00Z">
              <w:r w:rsidR="00F6415E">
                <w:rPr>
                  <w:bCs/>
                  <w:iCs/>
                  <w:lang w:eastAsia="ko-KR"/>
                </w:rPr>
                <w:t>PSCell change/addition</w:t>
              </w:r>
            </w:ins>
            <w:ins w:id="1857" w:author="Rapp_AfterRAN2#122" w:date="2023-06-16T16:53:00Z">
              <w:r w:rsidRPr="00F10B4F">
                <w:rPr>
                  <w:bCs/>
                  <w:iCs/>
                  <w:lang w:eastAsia="ko-KR"/>
                </w:rPr>
                <w:t xml:space="preserve"> is executed.</w:t>
              </w:r>
            </w:ins>
          </w:p>
        </w:tc>
      </w:tr>
      <w:tr w:rsidR="006B4C69" w:rsidRPr="00F10B4F" w14:paraId="1AEF5A50" w14:textId="77777777">
        <w:trPr>
          <w:ins w:id="1858"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859" w:author="Rapp_AfterRAN2#122" w:date="2023-06-16T16:48:00Z"/>
                <w:b/>
                <w:i/>
              </w:rPr>
            </w:pPr>
            <w:ins w:id="1860" w:author="Rapp_AfterRAN2#122" w:date="2023-06-16T16:48:00Z">
              <w:r w:rsidRPr="00F10B4F">
                <w:rPr>
                  <w:b/>
                  <w:i/>
                </w:rPr>
                <w:t>s</w:t>
              </w:r>
            </w:ins>
            <w:ins w:id="1861" w:author="Rapp_AfterRAN2#122" w:date="2023-06-16T16:49:00Z">
              <w:r w:rsidR="00F01114">
                <w:rPr>
                  <w:b/>
                  <w:i/>
                </w:rPr>
                <w:t>p</w:t>
              </w:r>
            </w:ins>
            <w:ins w:id="1862" w:author="Rapp_AfterRAN2#122" w:date="2023-06-16T16:48:00Z">
              <w:r w:rsidRPr="00F10B4F">
                <w:rPr>
                  <w:b/>
                  <w:i/>
                </w:rPr>
                <w:t>r-Cause</w:t>
              </w:r>
            </w:ins>
          </w:p>
          <w:p w14:paraId="3C837A15" w14:textId="340E28F2" w:rsidR="006B4C69" w:rsidRPr="00F10B4F" w:rsidRDefault="006B4C69">
            <w:pPr>
              <w:pStyle w:val="TAL"/>
              <w:rPr>
                <w:ins w:id="1863" w:author="Rapp_AfterRAN2#122" w:date="2023-06-16T16:48:00Z"/>
                <w:b/>
                <w:i/>
              </w:rPr>
            </w:pPr>
            <w:ins w:id="1864" w:author="Rapp_AfterRAN2#122" w:date="2023-06-16T16:48:00Z">
              <w:r w:rsidRPr="00F10B4F">
                <w:rPr>
                  <w:lang w:eastAsia="en-GB"/>
                </w:rPr>
                <w:t xml:space="preserve">This field is used to indicate </w:t>
              </w:r>
              <w:r w:rsidRPr="00F10B4F">
                <w:t xml:space="preserve">the cause of the successful </w:t>
              </w:r>
            </w:ins>
            <w:ins w:id="1865" w:author="Rapp_AfterRAN2#122" w:date="2023-06-16T16:50:00Z">
              <w:r w:rsidR="007E35C1">
                <w:t>PSCell change</w:t>
              </w:r>
            </w:ins>
            <w:ins w:id="1866" w:author="Rapp_AfterRAN2#123" w:date="2023-09-26T21:50:00Z">
              <w:r w:rsidR="00764DDF">
                <w:t xml:space="preserve"> or </w:t>
              </w:r>
            </w:ins>
            <w:ins w:id="1867" w:author="Rapp_AfterRAN2#122" w:date="2023-06-16T16:50:00Z">
              <w:del w:id="1868" w:author="Rapp_AfterRAN2#123" w:date="2023-09-26T21:50:00Z">
                <w:r w:rsidR="007E35C1" w:rsidDel="00764DDF">
                  <w:delText>/</w:delText>
                </w:r>
              </w:del>
              <w:r w:rsidR="007E35C1">
                <w:t>addition</w:t>
              </w:r>
            </w:ins>
            <w:ins w:id="1869" w:author="Rapp_AfterRAN2#122" w:date="2023-06-16T16:48:00Z">
              <w:r w:rsidRPr="00F10B4F">
                <w:t xml:space="preserve"> report.</w:t>
              </w:r>
            </w:ins>
          </w:p>
        </w:tc>
      </w:tr>
      <w:tr w:rsidR="005448A8" w:rsidRPr="00F10B4F" w14:paraId="46904C11" w14:textId="77777777">
        <w:trPr>
          <w:ins w:id="1870"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871" w:author="Rapp_AfterRAN2#123" w:date="2023-09-08T15:22:00Z"/>
                <w:b/>
                <w:i/>
              </w:rPr>
            </w:pPr>
            <w:ins w:id="1872" w:author="Rapp_AfterRAN2#123" w:date="2023-09-08T15:23:00Z">
              <w:r>
                <w:rPr>
                  <w:b/>
                  <w:i/>
                </w:rPr>
                <w:t>p</w:t>
              </w:r>
            </w:ins>
            <w:ins w:id="1873" w:author="Rapp_AfterRAN2#123" w:date="2023-09-08T15:22:00Z">
              <w:r w:rsidR="005448A8" w:rsidRPr="00F10B4F">
                <w:rPr>
                  <w:b/>
                  <w:i/>
                </w:rPr>
                <w:t>CellId</w:t>
              </w:r>
            </w:ins>
          </w:p>
          <w:p w14:paraId="4E7DAE30" w14:textId="533E9D8C" w:rsidR="005448A8" w:rsidRPr="00F10B4F" w:rsidRDefault="002E74B9" w:rsidP="005448A8">
            <w:pPr>
              <w:pStyle w:val="TAL"/>
              <w:rPr>
                <w:ins w:id="1874" w:author="Rapp_AfterRAN2#123" w:date="2023-09-08T15:22:00Z"/>
                <w:b/>
                <w:i/>
              </w:rPr>
            </w:pPr>
            <w:ins w:id="1875" w:author="Rapp_AfterRAN2#123" w:date="2023-09-13T13:08:00Z">
              <w:r w:rsidRPr="002E74B9">
                <w:rPr>
                  <w:lang w:eastAsia="en-GB"/>
                </w:rPr>
                <w:t xml:space="preserve">This field is used to indicate the PCell to which the UE was connected when the successful PSCell change </w:t>
              </w:r>
            </w:ins>
            <w:ins w:id="1876" w:author="Rapp_AfterRAN2#123" w:date="2023-09-26T21:51:00Z">
              <w:r w:rsidR="008450ED">
                <w:rPr>
                  <w:lang w:eastAsia="en-GB"/>
                </w:rPr>
                <w:t xml:space="preserve">or addition </w:t>
              </w:r>
            </w:ins>
            <w:ins w:id="1877" w:author="Rapp_AfterRAN2#123" w:date="2023-09-13T13:08:00Z">
              <w:r w:rsidRPr="002E74B9">
                <w:rPr>
                  <w:lang w:eastAsia="en-GB"/>
                </w:rPr>
                <w:t xml:space="preserve">triggers the </w:t>
              </w:r>
              <w:r w:rsidRPr="008450ED">
                <w:rPr>
                  <w:i/>
                  <w:iCs/>
                  <w:lang w:eastAsia="en-GB"/>
                </w:rPr>
                <w:t>SuccessPSCell-Report</w:t>
              </w:r>
            </w:ins>
            <w:ins w:id="1878" w:author="Rapp_AfterRAN2#123" w:date="2023-09-08T15:22:00Z">
              <w:r w:rsidR="005448A8" w:rsidRPr="00F10B4F">
                <w:rPr>
                  <w:lang w:eastAsia="en-GB"/>
                </w:rPr>
                <w:t>.</w:t>
              </w:r>
            </w:ins>
          </w:p>
        </w:tc>
      </w:tr>
      <w:tr w:rsidR="00665728" w:rsidRPr="00F10B4F" w14:paraId="6F2A57BE" w14:textId="77777777">
        <w:trPr>
          <w:ins w:id="1879"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422A8247" w:rsidR="00316E0B" w:rsidRPr="00316E0B" w:rsidRDefault="00316E0B" w:rsidP="005448A8">
            <w:pPr>
              <w:pStyle w:val="TAL"/>
              <w:rPr>
                <w:ins w:id="1880" w:author="Rapp_AfterRAN2#123bis" w:date="2023-10-18T15:53:00Z"/>
                <w:b/>
                <w:bCs/>
                <w:i/>
                <w:iCs/>
              </w:rPr>
            </w:pPr>
            <w:ins w:id="1881" w:author="Rapp_AfterRAN2#123bis" w:date="2023-10-18T15:53:00Z">
              <w:r w:rsidRPr="00316E0B">
                <w:rPr>
                  <w:b/>
                  <w:bCs/>
                  <w:i/>
                  <w:iCs/>
                </w:rPr>
                <w:t>s</w:t>
              </w:r>
            </w:ins>
            <w:ins w:id="1882" w:author="Rapp_AfterRAN2#123bis" w:date="2023-10-27T16:50:00Z">
              <w:r w:rsidR="005A27EA">
                <w:rPr>
                  <w:b/>
                  <w:bCs/>
                  <w:i/>
                  <w:iCs/>
                </w:rPr>
                <w:t>n</w:t>
              </w:r>
            </w:ins>
            <w:ins w:id="1883" w:author="Rapp_AfterRAN2#123bis" w:date="2023-10-18T15:53:00Z">
              <w:r w:rsidRPr="00316E0B">
                <w:rPr>
                  <w:b/>
                  <w:bCs/>
                  <w:i/>
                  <w:iCs/>
                </w:rPr>
                <w:t>-InitiatedPSCellChang</w:t>
              </w:r>
            </w:ins>
            <w:ins w:id="1884" w:author="Rapp_AfterRAN2#123bis" w:date="2023-10-18T15:57:00Z">
              <w:r w:rsidR="00880874">
                <w:rPr>
                  <w:b/>
                  <w:bCs/>
                  <w:i/>
                  <w:iCs/>
                </w:rPr>
                <w:t>e</w:t>
              </w:r>
            </w:ins>
          </w:p>
          <w:p w14:paraId="18FE4F06" w14:textId="7727B41E" w:rsidR="00665728" w:rsidRDefault="00665728" w:rsidP="005448A8">
            <w:pPr>
              <w:pStyle w:val="TAL"/>
              <w:rPr>
                <w:ins w:id="1885" w:author="Rapp_AfterRAN2#123bis" w:date="2023-10-18T10:27:00Z"/>
                <w:b/>
                <w:i/>
              </w:rPr>
            </w:pPr>
            <w:ins w:id="1886"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887" w:author="Rapp_AfterRAN2#123bis" w:date="2023-10-18T15:54:00Z">
              <w:r w:rsidR="00316E0B">
                <w:rPr>
                  <w:lang w:eastAsia="sv-SE"/>
                </w:rPr>
                <w:t>SN initiated or not</w:t>
              </w:r>
            </w:ins>
            <w:ins w:id="1888" w:author="Rapp_AfterRAN2#123bis" w:date="2023-10-18T10:29:00Z">
              <w:r>
                <w:rPr>
                  <w:lang w:eastAsia="sv-SE"/>
                </w:rPr>
                <w:t>.</w:t>
              </w:r>
            </w:ins>
          </w:p>
        </w:tc>
      </w:tr>
      <w:tr w:rsidR="005448A8" w:rsidRPr="00F10B4F" w14:paraId="1F948AF3" w14:textId="77777777">
        <w:trPr>
          <w:ins w:id="1889"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890" w:author="Rapp_AfterRAN2#122" w:date="2023-06-16T16:48:00Z"/>
                <w:b/>
                <w:i/>
              </w:rPr>
            </w:pPr>
            <w:ins w:id="1891" w:author="Rapp_AfterRAN2#122" w:date="2023-06-16T16:48:00Z">
              <w:r w:rsidRPr="00F10B4F">
                <w:rPr>
                  <w:b/>
                  <w:i/>
                </w:rPr>
                <w:t>source</w:t>
              </w:r>
            </w:ins>
            <w:ins w:id="1892" w:author="Rapp_AfterRAN2#122" w:date="2023-06-16T16:51:00Z">
              <w:r>
                <w:rPr>
                  <w:b/>
                  <w:i/>
                </w:rPr>
                <w:t>PS</w:t>
              </w:r>
            </w:ins>
            <w:ins w:id="1893" w:author="Rapp_AfterRAN2#122" w:date="2023-06-16T16:48:00Z">
              <w:r w:rsidRPr="00F10B4F">
                <w:rPr>
                  <w:b/>
                  <w:i/>
                </w:rPr>
                <w:t>CellMeas</w:t>
              </w:r>
            </w:ins>
          </w:p>
          <w:p w14:paraId="1FDDEB31" w14:textId="6813CFFB" w:rsidR="005448A8" w:rsidRPr="00F10B4F" w:rsidRDefault="005448A8" w:rsidP="005448A8">
            <w:pPr>
              <w:pStyle w:val="TAL"/>
              <w:rPr>
                <w:ins w:id="1894" w:author="Rapp_AfterRAN2#122" w:date="2023-06-16T16:48:00Z"/>
                <w:b/>
                <w:i/>
              </w:rPr>
            </w:pPr>
            <w:ins w:id="1895" w:author="Rapp_AfterRAN2#122" w:date="2023-06-16T16:48:00Z">
              <w:r w:rsidRPr="00F10B4F">
                <w:rPr>
                  <w:bCs/>
                  <w:iCs/>
                  <w:lang w:eastAsia="ko-KR"/>
                </w:rPr>
                <w:t>This field refers to the last measurement results taken in the source P</w:t>
              </w:r>
            </w:ins>
            <w:ins w:id="1896" w:author="Rapp_AfterRAN2#122" w:date="2023-06-16T16:54:00Z">
              <w:r>
                <w:rPr>
                  <w:bCs/>
                  <w:iCs/>
                  <w:lang w:eastAsia="ko-KR"/>
                </w:rPr>
                <w:t>S</w:t>
              </w:r>
            </w:ins>
            <w:ins w:id="1897" w:author="Rapp_AfterRAN2#122" w:date="2023-06-16T16:48:00Z">
              <w:r w:rsidRPr="00F10B4F">
                <w:rPr>
                  <w:bCs/>
                  <w:iCs/>
                  <w:lang w:eastAsia="ko-KR"/>
                </w:rPr>
                <w:t xml:space="preserve">Cell of a </w:t>
              </w:r>
            </w:ins>
            <w:ins w:id="1898" w:author="Rapp_AfterRAN2#122" w:date="2023-06-16T16:54:00Z">
              <w:r>
                <w:rPr>
                  <w:bCs/>
                  <w:iCs/>
                  <w:lang w:eastAsia="ko-KR"/>
                </w:rPr>
                <w:t>PSCell change</w:t>
              </w:r>
            </w:ins>
            <w:ins w:id="1899" w:author="Rapp_AfterRAN2#122" w:date="2023-06-16T16:48:00Z">
              <w:r w:rsidRPr="00F10B4F">
                <w:rPr>
                  <w:bCs/>
                  <w:iCs/>
                  <w:lang w:eastAsia="ko-KR"/>
                </w:rPr>
                <w:t xml:space="preserve"> </w:t>
              </w:r>
              <w:r w:rsidRPr="00F10B4F">
                <w:rPr>
                  <w:lang w:eastAsia="en-GB"/>
                </w:rPr>
                <w:t xml:space="preserve">in which the successful </w:t>
              </w:r>
            </w:ins>
            <w:ins w:id="1900" w:author="Rapp_AfterRAN2#122" w:date="2023-06-16T16:55:00Z">
              <w:r>
                <w:rPr>
                  <w:lang w:eastAsia="en-GB"/>
                </w:rPr>
                <w:t>PSCell change</w:t>
              </w:r>
            </w:ins>
            <w:ins w:id="1901" w:author="Rapp_AfterRAN2#122" w:date="2023-06-16T16:48:00Z">
              <w:r w:rsidRPr="00F10B4F">
                <w:rPr>
                  <w:lang w:eastAsia="en-GB"/>
                </w:rPr>
                <w:t xml:space="preserve"> triggers the </w:t>
              </w:r>
              <w:r w:rsidRPr="00F10B4F">
                <w:rPr>
                  <w:i/>
                  <w:iCs/>
                  <w:lang w:eastAsia="en-GB"/>
                </w:rPr>
                <w:t>Success</w:t>
              </w:r>
            </w:ins>
            <w:ins w:id="1902" w:author="Rapp_AfterRAN2#122" w:date="2023-06-16T16:54:00Z">
              <w:r>
                <w:rPr>
                  <w:i/>
                  <w:iCs/>
                  <w:lang w:eastAsia="en-GB"/>
                </w:rPr>
                <w:t>PSCell</w:t>
              </w:r>
            </w:ins>
            <w:ins w:id="1903"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90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905" w:author="Rapp_AfterRAN2#122" w:date="2023-06-16T16:48:00Z"/>
                <w:b/>
                <w:i/>
              </w:rPr>
            </w:pPr>
            <w:ins w:id="1906" w:author="Rapp_AfterRAN2#122" w:date="2023-06-16T16:48:00Z">
              <w:r w:rsidRPr="00F10B4F">
                <w:rPr>
                  <w:b/>
                  <w:i/>
                </w:rPr>
                <w:t>sourceP</w:t>
              </w:r>
            </w:ins>
            <w:ins w:id="1907" w:author="Rapp_AfterRAN2#122" w:date="2023-06-16T16:51:00Z">
              <w:r>
                <w:rPr>
                  <w:b/>
                  <w:i/>
                </w:rPr>
                <w:t>S</w:t>
              </w:r>
            </w:ins>
            <w:ins w:id="1908" w:author="Rapp_AfterRAN2#122" w:date="2023-06-16T16:48:00Z">
              <w:r w:rsidRPr="00F10B4F">
                <w:rPr>
                  <w:b/>
                  <w:i/>
                </w:rPr>
                <w:t>CellId</w:t>
              </w:r>
            </w:ins>
          </w:p>
          <w:p w14:paraId="31B7C1F3" w14:textId="7AED171F" w:rsidR="005448A8" w:rsidRPr="00F10B4F" w:rsidRDefault="005448A8" w:rsidP="005448A8">
            <w:pPr>
              <w:pStyle w:val="TAL"/>
              <w:rPr>
                <w:ins w:id="1909" w:author="Rapp_AfterRAN2#122" w:date="2023-06-16T16:48:00Z"/>
                <w:b/>
                <w:i/>
              </w:rPr>
            </w:pPr>
            <w:ins w:id="1910" w:author="Rapp_AfterRAN2#122" w:date="2023-06-16T16:48:00Z">
              <w:r w:rsidRPr="00F10B4F">
                <w:rPr>
                  <w:lang w:eastAsia="en-GB"/>
                </w:rPr>
                <w:t>This field is used to indicate the source P</w:t>
              </w:r>
            </w:ins>
            <w:ins w:id="1911" w:author="Rapp_AfterRAN2#122" w:date="2023-06-16T16:55:00Z">
              <w:r>
                <w:rPr>
                  <w:lang w:eastAsia="en-GB"/>
                </w:rPr>
                <w:t>S</w:t>
              </w:r>
            </w:ins>
            <w:ins w:id="1912" w:author="Rapp_AfterRAN2#122" w:date="2023-06-16T16:48:00Z">
              <w:r w:rsidRPr="00F10B4F">
                <w:rPr>
                  <w:lang w:eastAsia="en-GB"/>
                </w:rPr>
                <w:t xml:space="preserve">Cell of a </w:t>
              </w:r>
            </w:ins>
            <w:ins w:id="1913" w:author="Rapp_AfterRAN2#122" w:date="2023-06-16T16:55:00Z">
              <w:r>
                <w:rPr>
                  <w:lang w:eastAsia="en-GB"/>
                </w:rPr>
                <w:t>PS</w:t>
              </w:r>
            </w:ins>
            <w:ins w:id="1914" w:author="Rapp_AfterRAN2#123" w:date="2023-09-08T15:24:00Z">
              <w:r w:rsidR="00345F54">
                <w:rPr>
                  <w:lang w:eastAsia="en-GB"/>
                </w:rPr>
                <w:t>C</w:t>
              </w:r>
            </w:ins>
            <w:ins w:id="1915" w:author="Rapp_AfterRAN2#122" w:date="2023-06-16T16:55:00Z">
              <w:del w:id="1916" w:author="Rapp_AfterRAN2#123" w:date="2023-09-08T15:24:00Z">
                <w:r w:rsidDel="00345F54">
                  <w:rPr>
                    <w:lang w:eastAsia="en-GB"/>
                  </w:rPr>
                  <w:delText>c</w:delText>
                </w:r>
              </w:del>
              <w:r>
                <w:rPr>
                  <w:lang w:eastAsia="en-GB"/>
                </w:rPr>
                <w:t>ell change</w:t>
              </w:r>
            </w:ins>
            <w:ins w:id="1917" w:author="Rapp_AfterRAN2#122" w:date="2023-06-16T16:48:00Z">
              <w:r w:rsidRPr="00F10B4F">
                <w:rPr>
                  <w:lang w:eastAsia="en-GB"/>
                </w:rPr>
                <w:t xml:space="preserve"> in which the successful </w:t>
              </w:r>
            </w:ins>
            <w:ins w:id="1918" w:author="Rapp_AfterRAN2#122" w:date="2023-06-16T16:55:00Z">
              <w:r>
                <w:rPr>
                  <w:lang w:eastAsia="en-GB"/>
                </w:rPr>
                <w:t>PSCell change</w:t>
              </w:r>
            </w:ins>
            <w:ins w:id="1919" w:author="Rapp_AfterRAN2#122" w:date="2023-06-16T16:48:00Z">
              <w:r w:rsidRPr="00F10B4F">
                <w:rPr>
                  <w:lang w:eastAsia="en-GB"/>
                </w:rPr>
                <w:t xml:space="preserve"> triggers the </w:t>
              </w:r>
              <w:r w:rsidRPr="00F10B4F">
                <w:rPr>
                  <w:i/>
                  <w:iCs/>
                  <w:lang w:eastAsia="en-GB"/>
                </w:rPr>
                <w:t>Success</w:t>
              </w:r>
            </w:ins>
            <w:ins w:id="1920" w:author="Rapp_AfterRAN2#122" w:date="2023-06-16T16:55:00Z">
              <w:r>
                <w:rPr>
                  <w:i/>
                  <w:iCs/>
                  <w:lang w:eastAsia="en-GB"/>
                </w:rPr>
                <w:t>PSCell</w:t>
              </w:r>
            </w:ins>
            <w:ins w:id="1921"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92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923" w:author="Rapp_AfterRAN2#122" w:date="2023-06-16T16:48:00Z"/>
                <w:b/>
                <w:i/>
              </w:rPr>
            </w:pPr>
            <w:ins w:id="1924" w:author="Rapp_AfterRAN2#122" w:date="2023-06-16T16:48:00Z">
              <w:r w:rsidRPr="00F10B4F">
                <w:rPr>
                  <w:b/>
                  <w:i/>
                </w:rPr>
                <w:t>target</w:t>
              </w:r>
            </w:ins>
            <w:ins w:id="1925" w:author="Rapp_AfterRAN2#122" w:date="2023-06-16T16:51:00Z">
              <w:r>
                <w:rPr>
                  <w:b/>
                  <w:i/>
                </w:rPr>
                <w:t>PS</w:t>
              </w:r>
            </w:ins>
            <w:ins w:id="1926" w:author="Rapp_AfterRAN2#122" w:date="2023-06-16T16:48:00Z">
              <w:r w:rsidRPr="00F10B4F">
                <w:rPr>
                  <w:b/>
                  <w:i/>
                </w:rPr>
                <w:t>CellId</w:t>
              </w:r>
            </w:ins>
          </w:p>
          <w:p w14:paraId="293A7005" w14:textId="11A2AB9F" w:rsidR="005448A8" w:rsidRPr="00F10B4F" w:rsidRDefault="005448A8" w:rsidP="005448A8">
            <w:pPr>
              <w:pStyle w:val="TAL"/>
              <w:rPr>
                <w:ins w:id="1927" w:author="Rapp_AfterRAN2#122" w:date="2023-06-16T16:48:00Z"/>
                <w:b/>
                <w:i/>
              </w:rPr>
            </w:pPr>
            <w:ins w:id="1928" w:author="Rapp_AfterRAN2#122" w:date="2023-06-16T16:48:00Z">
              <w:r w:rsidRPr="00F10B4F">
                <w:rPr>
                  <w:lang w:eastAsia="en-GB"/>
                </w:rPr>
                <w:t>This field is used to indicate the target P</w:t>
              </w:r>
            </w:ins>
            <w:ins w:id="1929" w:author="Rapp_AfterRAN2#122" w:date="2023-06-16T16:55:00Z">
              <w:r>
                <w:rPr>
                  <w:lang w:eastAsia="en-GB"/>
                </w:rPr>
                <w:t>S</w:t>
              </w:r>
            </w:ins>
            <w:ins w:id="1930" w:author="Rapp_AfterRAN2#122" w:date="2023-06-16T16:48:00Z">
              <w:r w:rsidRPr="00F10B4F">
                <w:rPr>
                  <w:lang w:eastAsia="en-GB"/>
                </w:rPr>
                <w:t xml:space="preserve">Cell of a </w:t>
              </w:r>
            </w:ins>
            <w:ins w:id="1931" w:author="Rapp_AfterRAN2#122" w:date="2023-06-16T16:55:00Z">
              <w:r>
                <w:rPr>
                  <w:lang w:eastAsia="en-GB"/>
                </w:rPr>
                <w:t>PSCell</w:t>
              </w:r>
            </w:ins>
            <w:ins w:id="1932" w:author="Rapp_AfterRAN2#122" w:date="2023-06-16T16:56:00Z">
              <w:r>
                <w:rPr>
                  <w:lang w:eastAsia="en-GB"/>
                </w:rPr>
                <w:t xml:space="preserve"> change/addition</w:t>
              </w:r>
            </w:ins>
            <w:ins w:id="1933" w:author="Rapp_AfterRAN2#122" w:date="2023-06-16T16:48:00Z">
              <w:r w:rsidRPr="00F10B4F">
                <w:rPr>
                  <w:lang w:eastAsia="en-GB"/>
                </w:rPr>
                <w:t xml:space="preserve"> in which the successful </w:t>
              </w:r>
            </w:ins>
            <w:ins w:id="1934" w:author="Rapp_AfterRAN2#122" w:date="2023-06-16T16:56:00Z">
              <w:r>
                <w:rPr>
                  <w:lang w:eastAsia="en-GB"/>
                </w:rPr>
                <w:t>PSCell change</w:t>
              </w:r>
            </w:ins>
            <w:ins w:id="1935" w:author="Rapp_AfterRAN2#123" w:date="2023-09-26T21:51:00Z">
              <w:r w:rsidR="004760E1">
                <w:rPr>
                  <w:lang w:eastAsia="en-GB"/>
                </w:rPr>
                <w:t xml:space="preserve"> or </w:t>
              </w:r>
            </w:ins>
            <w:ins w:id="1936" w:author="Rapp_AfterRAN2#122" w:date="2023-06-16T16:56:00Z">
              <w:del w:id="1937" w:author="Rapp_AfterRAN2#123" w:date="2023-09-26T21:51:00Z">
                <w:r w:rsidDel="004760E1">
                  <w:rPr>
                    <w:lang w:eastAsia="en-GB"/>
                  </w:rPr>
                  <w:delText>/</w:delText>
                </w:r>
              </w:del>
              <w:r>
                <w:rPr>
                  <w:lang w:eastAsia="en-GB"/>
                </w:rPr>
                <w:t>addition</w:t>
              </w:r>
            </w:ins>
            <w:ins w:id="1938" w:author="Rapp_AfterRAN2#122" w:date="2023-06-16T16:48:00Z">
              <w:r w:rsidRPr="00F10B4F">
                <w:rPr>
                  <w:lang w:eastAsia="en-GB"/>
                </w:rPr>
                <w:t xml:space="preserve"> triggers the </w:t>
              </w:r>
              <w:r w:rsidRPr="00F10B4F">
                <w:rPr>
                  <w:i/>
                  <w:iCs/>
                  <w:lang w:eastAsia="en-GB"/>
                </w:rPr>
                <w:t>Success</w:t>
              </w:r>
            </w:ins>
            <w:ins w:id="1939" w:author="Rapp_AfterRAN2#122" w:date="2023-06-16T16:56:00Z">
              <w:r>
                <w:rPr>
                  <w:i/>
                  <w:iCs/>
                  <w:lang w:eastAsia="en-GB"/>
                </w:rPr>
                <w:t>PSCell</w:t>
              </w:r>
            </w:ins>
            <w:ins w:id="1940"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94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942" w:author="Rapp_AfterRAN2#122" w:date="2023-06-16T16:48:00Z"/>
                <w:b/>
                <w:i/>
              </w:rPr>
            </w:pPr>
            <w:ins w:id="1943" w:author="Rapp_AfterRAN2#122" w:date="2023-06-16T16:48:00Z">
              <w:r w:rsidRPr="00F10B4F">
                <w:rPr>
                  <w:b/>
                  <w:i/>
                </w:rPr>
                <w:t>target</w:t>
              </w:r>
            </w:ins>
            <w:ins w:id="1944" w:author="Rapp_AfterRAN2#122" w:date="2023-06-16T16:51:00Z">
              <w:r>
                <w:rPr>
                  <w:b/>
                  <w:i/>
                </w:rPr>
                <w:t>PS</w:t>
              </w:r>
            </w:ins>
            <w:ins w:id="1945" w:author="Rapp_AfterRAN2#122" w:date="2023-06-16T16:48:00Z">
              <w:r w:rsidRPr="00F10B4F">
                <w:rPr>
                  <w:b/>
                  <w:i/>
                </w:rPr>
                <w:t>CellMeas</w:t>
              </w:r>
            </w:ins>
          </w:p>
          <w:p w14:paraId="7F869D05" w14:textId="42A84794" w:rsidR="005448A8" w:rsidRPr="00F10B4F" w:rsidRDefault="005448A8" w:rsidP="005448A8">
            <w:pPr>
              <w:pStyle w:val="TAL"/>
              <w:rPr>
                <w:ins w:id="1946" w:author="Rapp_AfterRAN2#122" w:date="2023-06-16T16:48:00Z"/>
                <w:b/>
                <w:i/>
              </w:rPr>
            </w:pPr>
            <w:ins w:id="1947" w:author="Rapp_AfterRAN2#122" w:date="2023-06-16T16:48:00Z">
              <w:r w:rsidRPr="00F10B4F">
                <w:rPr>
                  <w:bCs/>
                  <w:iCs/>
                  <w:lang w:eastAsia="ko-KR"/>
                </w:rPr>
                <w:t>This field refers to the last measurement results taken in the target P</w:t>
              </w:r>
            </w:ins>
            <w:ins w:id="1948" w:author="Rapp_AfterRAN2#122" w:date="2023-06-16T16:56:00Z">
              <w:r>
                <w:rPr>
                  <w:bCs/>
                  <w:iCs/>
                  <w:lang w:eastAsia="ko-KR"/>
                </w:rPr>
                <w:t>S</w:t>
              </w:r>
            </w:ins>
            <w:ins w:id="1949" w:author="Rapp_AfterRAN2#122" w:date="2023-06-16T16:48:00Z">
              <w:r w:rsidRPr="00F10B4F">
                <w:rPr>
                  <w:bCs/>
                  <w:iCs/>
                  <w:lang w:eastAsia="ko-KR"/>
                </w:rPr>
                <w:t xml:space="preserve">Cell of a </w:t>
              </w:r>
            </w:ins>
            <w:ins w:id="1950" w:author="Rapp_AfterRAN2#122" w:date="2023-06-16T16:56:00Z">
              <w:r>
                <w:rPr>
                  <w:bCs/>
                  <w:iCs/>
                  <w:lang w:eastAsia="ko-KR"/>
                </w:rPr>
                <w:t>PSCell change/addition</w:t>
              </w:r>
            </w:ins>
            <w:ins w:id="1951" w:author="Rapp_AfterRAN2#122" w:date="2023-06-16T16:48:00Z">
              <w:r w:rsidRPr="00F10B4F">
                <w:rPr>
                  <w:bCs/>
                  <w:iCs/>
                  <w:lang w:eastAsia="ko-KR"/>
                </w:rPr>
                <w:t xml:space="preserve"> </w:t>
              </w:r>
              <w:r w:rsidRPr="00F10B4F">
                <w:rPr>
                  <w:lang w:eastAsia="en-GB"/>
                </w:rPr>
                <w:t xml:space="preserve">in which the successful </w:t>
              </w:r>
            </w:ins>
            <w:ins w:id="1952" w:author="Rapp_AfterRAN2#122" w:date="2023-06-16T16:56:00Z">
              <w:r>
                <w:rPr>
                  <w:lang w:eastAsia="en-GB"/>
                </w:rPr>
                <w:t>PSCell change</w:t>
              </w:r>
            </w:ins>
            <w:ins w:id="1953" w:author="Rapp_AfterRAN2#123" w:date="2023-09-26T21:51:00Z">
              <w:r w:rsidR="00553270">
                <w:rPr>
                  <w:lang w:eastAsia="en-GB"/>
                </w:rPr>
                <w:t xml:space="preserve"> or </w:t>
              </w:r>
            </w:ins>
            <w:ins w:id="1954" w:author="Rapp_AfterRAN2#122" w:date="2023-06-16T16:56:00Z">
              <w:del w:id="1955" w:author="Rapp_AfterRAN2#123" w:date="2023-09-26T21:51:00Z">
                <w:r w:rsidDel="00553270">
                  <w:rPr>
                    <w:lang w:eastAsia="en-GB"/>
                  </w:rPr>
                  <w:delText>/</w:delText>
                </w:r>
              </w:del>
              <w:r>
                <w:rPr>
                  <w:lang w:eastAsia="en-GB"/>
                </w:rPr>
                <w:t>addition</w:t>
              </w:r>
            </w:ins>
            <w:ins w:id="1956" w:author="Rapp_AfterRAN2#122" w:date="2023-06-16T16:48:00Z">
              <w:r w:rsidRPr="00F10B4F">
                <w:rPr>
                  <w:lang w:eastAsia="en-GB"/>
                </w:rPr>
                <w:t xml:space="preserve"> triggers the </w:t>
              </w:r>
              <w:r w:rsidRPr="00F10B4F">
                <w:rPr>
                  <w:i/>
                  <w:iCs/>
                  <w:lang w:eastAsia="en-GB"/>
                </w:rPr>
                <w:t>Success</w:t>
              </w:r>
            </w:ins>
            <w:ins w:id="1957" w:author="Rapp_AfterRAN2#122" w:date="2023-06-16T16:56:00Z">
              <w:r>
                <w:rPr>
                  <w:i/>
                  <w:iCs/>
                  <w:lang w:eastAsia="en-GB"/>
                </w:rPr>
                <w:t>PSCell</w:t>
              </w:r>
            </w:ins>
            <w:ins w:id="1958"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959"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960" w:author="Rapp_AfterRAN2#122" w:date="2023-06-16T16:48:00Z"/>
                <w:bCs/>
                <w:i/>
                <w:iCs/>
              </w:rPr>
            </w:pPr>
            <w:ins w:id="1961" w:author="Rapp_AfterRAN2#122" w:date="2023-06-16T16:48:00Z">
              <w:r w:rsidRPr="00F10B4F">
                <w:rPr>
                  <w:b/>
                  <w:bCs/>
                  <w:i/>
                  <w:iCs/>
                  <w:lang w:eastAsia="sv-SE"/>
                </w:rPr>
                <w:t>timeSinceC</w:t>
              </w:r>
            </w:ins>
            <w:ins w:id="1962" w:author="Rapp_AfterRAN2#122" w:date="2023-06-16T16:53:00Z">
              <w:r>
                <w:rPr>
                  <w:b/>
                  <w:bCs/>
                  <w:i/>
                  <w:iCs/>
                  <w:lang w:eastAsia="sv-SE"/>
                </w:rPr>
                <w:t>PAC</w:t>
              </w:r>
            </w:ins>
            <w:ins w:id="1963" w:author="Rapp_AfterRAN2#122" w:date="2023-06-16T16:48:00Z">
              <w:r w:rsidRPr="00F10B4F">
                <w:rPr>
                  <w:b/>
                  <w:bCs/>
                  <w:i/>
                  <w:iCs/>
                  <w:lang w:eastAsia="sv-SE"/>
                </w:rPr>
                <w:t>-Reconfig</w:t>
              </w:r>
            </w:ins>
          </w:p>
          <w:p w14:paraId="69618600" w14:textId="2B0E29F6" w:rsidR="005448A8" w:rsidRPr="00F10B4F" w:rsidRDefault="005448A8" w:rsidP="005448A8">
            <w:pPr>
              <w:pStyle w:val="TAL"/>
              <w:rPr>
                <w:ins w:id="1964" w:author="Rapp_AfterRAN2#122" w:date="2023-06-16T16:48:00Z"/>
                <w:bCs/>
                <w:lang w:eastAsia="ko-KR"/>
              </w:rPr>
            </w:pPr>
            <w:ins w:id="1965"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966" w:author="Rapp_AfterRAN2#122" w:date="2023-06-16T16:57:00Z">
              <w:r>
                <w:rPr>
                  <w:bCs/>
                  <w:lang w:eastAsia="ko-KR"/>
                </w:rPr>
                <w:t>PSC</w:t>
              </w:r>
            </w:ins>
            <w:ins w:id="1967" w:author="Rapp_AfterRAN2#122" w:date="2023-06-16T16:48:00Z">
              <w:r w:rsidRPr="00F10B4F">
                <w:rPr>
                  <w:bCs/>
                  <w:lang w:eastAsia="ko-KR"/>
                </w:rPr>
                <w:t xml:space="preserve">ell and the reception of the latest conditional reconfiguration for this target </w:t>
              </w:r>
            </w:ins>
            <w:ins w:id="1968" w:author="Rapp_AfterRAN2#122" w:date="2023-06-16T16:57:00Z">
              <w:r>
                <w:rPr>
                  <w:bCs/>
                  <w:lang w:eastAsia="ko-KR"/>
                </w:rPr>
                <w:t>PSC</w:t>
              </w:r>
            </w:ins>
            <w:ins w:id="1969"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97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971"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Heading3"/>
      </w:pPr>
      <w:bookmarkStart w:id="1972" w:name="_Toc60777158"/>
      <w:bookmarkStart w:id="1973" w:name="_Toc124713087"/>
      <w:bookmarkStart w:id="1974" w:name="_Hlk54206873"/>
      <w:r w:rsidRPr="00F43A82">
        <w:t>6.3.2</w:t>
      </w:r>
      <w:r w:rsidRPr="00F43A82">
        <w:tab/>
        <w:t>Radio resource control information elements</w:t>
      </w:r>
      <w:bookmarkEnd w:id="1972"/>
      <w:bookmarkEnd w:id="1973"/>
    </w:p>
    <w:bookmarkEnd w:id="1974"/>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Heading4"/>
        <w:rPr>
          <w:ins w:id="1975" w:author="Rapp_AfterRAN2#123bis" w:date="2023-10-19T14:30:00Z"/>
        </w:rPr>
      </w:pPr>
      <w:bookmarkStart w:id="1976" w:name="_Toc20487464"/>
      <w:bookmarkStart w:id="1977" w:name="_Toc29342764"/>
      <w:bookmarkStart w:id="1978" w:name="_Toc29343903"/>
      <w:bookmarkStart w:id="1979" w:name="_Toc36567169"/>
      <w:bookmarkStart w:id="1980" w:name="_Toc36810615"/>
      <w:bookmarkStart w:id="1981" w:name="_Toc36846979"/>
      <w:bookmarkStart w:id="1982" w:name="_Toc36939632"/>
      <w:bookmarkStart w:id="1983" w:name="_Toc37082612"/>
      <w:bookmarkStart w:id="1984" w:name="_Toc46481253"/>
      <w:bookmarkStart w:id="1985" w:name="_Toc46482487"/>
      <w:bookmarkStart w:id="1986" w:name="_Toc46483721"/>
      <w:bookmarkStart w:id="1987" w:name="_Toc146824100"/>
      <w:bookmarkStart w:id="1988" w:name="_Toc60777267"/>
      <w:bookmarkStart w:id="1989" w:name="_Toc131065009"/>
      <w:ins w:id="1990" w:author="Rapp_AfterRAN2#123bis" w:date="2023-10-19T14:30:00Z">
        <w:r w:rsidRPr="00BA7C35">
          <w:t>–</w:t>
        </w:r>
        <w:r w:rsidRPr="00BA7C35">
          <w:tab/>
        </w:r>
      </w:ins>
      <w:ins w:id="1991" w:author="Rapp_AfterRAN2#123bis" w:date="2023-10-19T14:34:00Z">
        <w:r w:rsidR="00B45947" w:rsidRPr="00F843F1">
          <w:rPr>
            <w:i/>
            <w:iCs/>
            <w:lang w:val="en-US"/>
          </w:rPr>
          <w:t>EUTRA-C-RNTI</w:t>
        </w:r>
        <w:r w:rsidR="00B45947" w:rsidRPr="00BA7C35">
          <w:rPr>
            <w:i/>
            <w:noProof/>
          </w:rPr>
          <w:t xml:space="preserve"> </w:t>
        </w:r>
      </w:ins>
      <w:bookmarkEnd w:id="1976"/>
      <w:bookmarkEnd w:id="1977"/>
      <w:bookmarkEnd w:id="1978"/>
      <w:bookmarkEnd w:id="1979"/>
      <w:bookmarkEnd w:id="1980"/>
      <w:bookmarkEnd w:id="1981"/>
      <w:bookmarkEnd w:id="1982"/>
      <w:bookmarkEnd w:id="1983"/>
      <w:bookmarkEnd w:id="1984"/>
      <w:bookmarkEnd w:id="1985"/>
      <w:bookmarkEnd w:id="1986"/>
      <w:bookmarkEnd w:id="1987"/>
    </w:p>
    <w:p w14:paraId="3DCDE8B1" w14:textId="32F88F41" w:rsidR="009D31BB" w:rsidRPr="00BA7C35" w:rsidRDefault="009D31BB" w:rsidP="009D31BB">
      <w:pPr>
        <w:keepNext/>
        <w:keepLines/>
        <w:rPr>
          <w:ins w:id="1992" w:author="Rapp_AfterRAN2#123bis" w:date="2023-10-19T14:30:00Z"/>
          <w:iCs/>
        </w:rPr>
      </w:pPr>
      <w:ins w:id="1993" w:author="Rapp_AfterRAN2#123bis" w:date="2023-10-19T14:30:00Z">
        <w:r w:rsidRPr="00BA7C35">
          <w:t xml:space="preserve">The IE </w:t>
        </w:r>
      </w:ins>
      <w:ins w:id="1994" w:author="Rapp_AfterRAN2#123bis" w:date="2023-10-19T14:34:00Z">
        <w:r w:rsidR="0097498F" w:rsidRPr="002B0E5E">
          <w:rPr>
            <w:i/>
            <w:iCs/>
          </w:rPr>
          <w:t>EUTRA-</w:t>
        </w:r>
      </w:ins>
      <w:ins w:id="1995"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996" w:author="Rapp_AfterRAN2#123bis" w:date="2023-10-19T14:30:00Z"/>
        </w:rPr>
      </w:pPr>
      <w:ins w:id="1997" w:author="Rapp_AfterRAN2#123bis" w:date="2023-10-19T15:23:00Z">
        <w:r>
          <w:rPr>
            <w:bCs/>
            <w:i/>
            <w:iCs/>
          </w:rPr>
          <w:t>EUTRA-</w:t>
        </w:r>
      </w:ins>
      <w:ins w:id="1998"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999" w:author="Rapp_AfterRAN2#123bis" w:date="2023-10-19T14:30:00Z"/>
        </w:rPr>
      </w:pPr>
      <w:ins w:id="2000" w:author="Rapp_AfterRAN2#123bis" w:date="2023-10-19T14:30:00Z">
        <w:r w:rsidRPr="00BA7C35">
          <w:t>-- ASN1START</w:t>
        </w:r>
      </w:ins>
    </w:p>
    <w:p w14:paraId="62CA38E1" w14:textId="77777777" w:rsidR="009D31BB" w:rsidRPr="00BA7C35" w:rsidRDefault="009D31BB" w:rsidP="009D31BB">
      <w:pPr>
        <w:pStyle w:val="PL"/>
        <w:rPr>
          <w:ins w:id="2001" w:author="Rapp_AfterRAN2#123bis" w:date="2023-10-19T14:30:00Z"/>
        </w:rPr>
      </w:pPr>
    </w:p>
    <w:p w14:paraId="02F4F62B" w14:textId="11660B01" w:rsidR="009D31BB" w:rsidRPr="00BA7C35" w:rsidRDefault="008012F7" w:rsidP="009D31BB">
      <w:pPr>
        <w:pStyle w:val="PL"/>
        <w:rPr>
          <w:ins w:id="2002" w:author="Rapp_AfterRAN2#123bis" w:date="2023-10-19T14:30:00Z"/>
        </w:rPr>
      </w:pPr>
      <w:ins w:id="2003" w:author="Rapp_AfterRAN2#123bis" w:date="2023-10-19T14:34:00Z">
        <w:r>
          <w:t>E</w:t>
        </w:r>
      </w:ins>
      <w:ins w:id="2004" w:author="Rapp_AfterRAN2#123bis" w:date="2023-10-19T14:35:00Z">
        <w:r>
          <w:t>UTRA-</w:t>
        </w:r>
      </w:ins>
      <w:ins w:id="2005" w:author="Rapp_AfterRAN2#123bis" w:date="2023-10-19T14:30:00Z">
        <w:r w:rsidR="009D31BB" w:rsidRPr="00BA7C35">
          <w:t>C-RNTI ::=</w:t>
        </w:r>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2006" w:author="Rapp_AfterRAN2#123bis" w:date="2023-10-19T14:30:00Z"/>
        </w:rPr>
      </w:pPr>
    </w:p>
    <w:p w14:paraId="0033B3B7" w14:textId="77777777" w:rsidR="009D31BB" w:rsidRPr="00BA7C35" w:rsidRDefault="009D31BB" w:rsidP="009D31BB">
      <w:pPr>
        <w:pStyle w:val="PL"/>
        <w:rPr>
          <w:ins w:id="2007" w:author="Rapp_AfterRAN2#123bis" w:date="2023-10-19T14:30:00Z"/>
        </w:rPr>
      </w:pPr>
      <w:ins w:id="2008" w:author="Rapp_AfterRAN2#123bis" w:date="2023-10-19T14:30:00Z">
        <w:r w:rsidRPr="00BA7C35">
          <w:t>-- ASN1STOP</w:t>
        </w:r>
      </w:ins>
    </w:p>
    <w:p w14:paraId="46EADE0E" w14:textId="77777777" w:rsidR="00E31B66" w:rsidRPr="00F10B4F" w:rsidRDefault="00E31B66" w:rsidP="00E31B66">
      <w:pPr>
        <w:pStyle w:val="Heading4"/>
        <w:rPr>
          <w:i/>
        </w:rPr>
      </w:pPr>
      <w:r w:rsidRPr="00F10B4F">
        <w:lastRenderedPageBreak/>
        <w:t>–</w:t>
      </w:r>
      <w:r w:rsidRPr="00F10B4F">
        <w:tab/>
      </w:r>
      <w:r w:rsidRPr="00F10B4F">
        <w:rPr>
          <w:i/>
        </w:rPr>
        <w:t>MeasResults</w:t>
      </w:r>
      <w:bookmarkEnd w:id="1988"/>
      <w:bookmarkEnd w:id="1989"/>
    </w:p>
    <w:p w14:paraId="3B5591F5" w14:textId="77777777" w:rsidR="00E31B66" w:rsidRPr="00F10B4F" w:rsidRDefault="00E31B66" w:rsidP="00E31B66">
      <w:r w:rsidRPr="00F10B4F">
        <w:t xml:space="preserve">The IE </w:t>
      </w:r>
      <w:r w:rsidRPr="00F10B4F">
        <w:rPr>
          <w:i/>
        </w:rPr>
        <w:t>MeasResults</w:t>
      </w:r>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r w:rsidRPr="00F10B4F">
        <w:rPr>
          <w:i/>
        </w:rPr>
        <w:t>MeasResults</w:t>
      </w:r>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r w:rsidRPr="00F10B4F">
        <w:t xml:space="preserve">MeasResults ::=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measId                                  MeasId,</w:t>
      </w:r>
    </w:p>
    <w:p w14:paraId="48F50A00" w14:textId="77777777" w:rsidR="00E31B66" w:rsidRPr="00F10B4F" w:rsidRDefault="00E31B66" w:rsidP="00E31B66">
      <w:pPr>
        <w:pStyle w:val="PL"/>
      </w:pPr>
      <w:r w:rsidRPr="00F10B4F">
        <w:t xml:space="preserve">    measResultServingMOList                 MeasResultServMOList,</w:t>
      </w:r>
    </w:p>
    <w:p w14:paraId="7B8D6E46" w14:textId="77777777" w:rsidR="00E31B66" w:rsidRPr="00F10B4F" w:rsidRDefault="00E31B66" w:rsidP="00E31B66">
      <w:pPr>
        <w:pStyle w:val="PL"/>
      </w:pPr>
      <w:r w:rsidRPr="00F10B4F">
        <w:t xml:space="preserve">    measResultNeighCells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measResultListNR                        MeasResultListNR,</w:t>
      </w:r>
    </w:p>
    <w:p w14:paraId="6CF8A58B" w14:textId="77777777" w:rsidR="00E31B66" w:rsidRPr="00217F07" w:rsidRDefault="00E31B66" w:rsidP="00E31B66">
      <w:pPr>
        <w:pStyle w:val="PL"/>
      </w:pPr>
      <w:r w:rsidRPr="00F10B4F">
        <w:t xml:space="preserve">        </w:t>
      </w:r>
      <w:r w:rsidRPr="00217F07">
        <w:t>...,</w:t>
      </w:r>
    </w:p>
    <w:p w14:paraId="19F3CA0C" w14:textId="77777777" w:rsidR="00E31B66" w:rsidRPr="00217F07" w:rsidRDefault="00E31B66" w:rsidP="00E31B66">
      <w:pPr>
        <w:pStyle w:val="PL"/>
      </w:pPr>
      <w:r w:rsidRPr="00217F07">
        <w:t xml:space="preserve">        measResultListEUTRA                     MeasResultListEUTRA,</w:t>
      </w:r>
    </w:p>
    <w:p w14:paraId="389AEE46" w14:textId="77777777" w:rsidR="00E31B66" w:rsidRPr="00217F07" w:rsidRDefault="00E31B66" w:rsidP="00E31B66">
      <w:pPr>
        <w:pStyle w:val="PL"/>
      </w:pPr>
      <w:r w:rsidRPr="00217F07">
        <w:t xml:space="preserve">        measResultListUTRA-FDD-r16              MeasResultListUTRA-FDD-r16,</w:t>
      </w:r>
    </w:p>
    <w:p w14:paraId="2AB3CAF3" w14:textId="77777777" w:rsidR="00E31B66" w:rsidRPr="00F10B4F" w:rsidRDefault="00E31B66" w:rsidP="00E31B66">
      <w:pPr>
        <w:pStyle w:val="PL"/>
        <w:rPr>
          <w:color w:val="808080"/>
        </w:rPr>
      </w:pPr>
      <w:r w:rsidRPr="00217F07">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SL-MeasResultListRelay-r17</w:t>
      </w:r>
    </w:p>
    <w:p w14:paraId="4E7D85BF" w14:textId="77777777" w:rsidR="00E31B66" w:rsidRPr="00F10B4F" w:rsidRDefault="00E31B66" w:rsidP="00E31B66">
      <w:pPr>
        <w:pStyle w:val="PL"/>
      </w:pPr>
      <w:r w:rsidRPr="00F10B4F">
        <w:t xml:space="preserve">    }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measResultServFreqListEUTRA-SCG         MeasResultServFreqListEUTRA-SCG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measResultServFreqListNR-SCG            MeasResultServFreqListNR-SCG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measResultSFTD-EUTRA                    MeasResultSFTD-EUTRA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measResultSFTD-NR                       MeasResultCellSFTD-NR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r w:rsidRPr="00F10B4F">
        <w:rPr>
          <w:rFonts w:eastAsia="Batang"/>
        </w:rPr>
        <w:t>measResultCellListSFTD-NR</w:t>
      </w:r>
      <w:r w:rsidRPr="00F10B4F">
        <w:t xml:space="preserve">               </w:t>
      </w:r>
      <w:r w:rsidRPr="00F10B4F">
        <w:rPr>
          <w:rFonts w:eastAsia="Batang"/>
        </w:rPr>
        <w:t>MeasResultCellListSFTD-NR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MeasResultForRSSI-r16                                                       </w:t>
      </w:r>
      <w:r w:rsidRPr="00F10B4F">
        <w:rPr>
          <w:color w:val="993366"/>
        </w:rPr>
        <w:t>OPTIONAL</w:t>
      </w:r>
      <w:r w:rsidRPr="00F10B4F">
        <w:t>,</w:t>
      </w:r>
    </w:p>
    <w:p w14:paraId="445FD22A" w14:textId="77777777" w:rsidR="00E31B66" w:rsidRPr="00F10B4F" w:rsidRDefault="00E31B66" w:rsidP="00E31B66">
      <w:pPr>
        <w:pStyle w:val="PL"/>
        <w:rPr>
          <w:rFonts w:eastAsia="DengXian"/>
        </w:rPr>
      </w:pPr>
      <w:r w:rsidRPr="00F10B4F">
        <w:t xml:space="preserve">    </w:t>
      </w:r>
      <w:r w:rsidRPr="00F10B4F">
        <w:rPr>
          <w:rFonts w:eastAsia="Batang"/>
        </w:rPr>
        <w:t>locationInfo-r16</w:t>
      </w:r>
      <w:r w:rsidRPr="00F10B4F">
        <w:t xml:space="preserve">                        </w:t>
      </w:r>
      <w:r w:rsidRPr="00F10B4F">
        <w:rPr>
          <w:rFonts w:eastAsia="Batang"/>
        </w:rPr>
        <w:t>LocationInfo-r16</w:t>
      </w:r>
      <w:r w:rsidRPr="00F10B4F">
        <w:t xml:space="preserve">                                                            </w:t>
      </w:r>
      <w:r w:rsidRPr="00F10B4F">
        <w:rPr>
          <w:rFonts w:eastAsia="Batang"/>
          <w:color w:val="993366"/>
        </w:rPr>
        <w:t>OPTIONAL</w:t>
      </w:r>
      <w:r w:rsidRPr="00F10B4F">
        <w:rPr>
          <w:rFonts w:eastAsia="DengXian"/>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r w:rsidRPr="00F10B4F">
        <w:rPr>
          <w:rFonts w:eastAsia="Batang"/>
        </w:rPr>
        <w:t>UL-PDCP-DelayValueResultList-r16</w:t>
      </w:r>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r w:rsidRPr="00F10B4F">
        <w:rPr>
          <w:rFonts w:eastAsia="Batang"/>
        </w:rPr>
        <w:t>MeasResultsSL-r16</w:t>
      </w:r>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MeasResultCLI-r16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r w:rsidRPr="00F10B4F">
        <w:rPr>
          <w:rFonts w:eastAsia="Batang"/>
        </w:rPr>
        <w:t>MeasResultRxTxTimeDiff-r17</w:t>
      </w:r>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DengXian"/>
        </w:rPr>
      </w:pPr>
      <w:r w:rsidRPr="00F10B4F">
        <w:t xml:space="preserve">    </w:t>
      </w:r>
      <w:r w:rsidRPr="00F10B4F">
        <w:rPr>
          <w:rFonts w:eastAsia="Batang"/>
        </w:rPr>
        <w:t>ul-PDCP-ExcessDelayResultList-r17</w:t>
      </w:r>
      <w:r w:rsidRPr="00F10B4F">
        <w:t xml:space="preserve">       </w:t>
      </w:r>
      <w:r w:rsidRPr="00F10B4F">
        <w:rPr>
          <w:rFonts w:eastAsia="Batang"/>
        </w:rPr>
        <w:t>UL-PDCP-ExcessDelayResultList-r17</w:t>
      </w:r>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r w:rsidRPr="00F10B4F">
        <w:t xml:space="preserve">MeasResultServMOList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MeasResultServMO</w:t>
      </w:r>
    </w:p>
    <w:p w14:paraId="1932C141" w14:textId="77777777" w:rsidR="00E31B66" w:rsidRPr="00F10B4F" w:rsidRDefault="00E31B66" w:rsidP="00E31B66">
      <w:pPr>
        <w:pStyle w:val="PL"/>
      </w:pPr>
    </w:p>
    <w:p w14:paraId="4B2CAC36" w14:textId="77777777" w:rsidR="00E31B66" w:rsidRPr="00F10B4F" w:rsidRDefault="00E31B66" w:rsidP="00E31B66">
      <w:pPr>
        <w:pStyle w:val="PL"/>
      </w:pPr>
      <w:r w:rsidRPr="00F10B4F">
        <w:t xml:space="preserve">MeasResultServMO ::=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servCellId                              ServCellIndex,</w:t>
      </w:r>
    </w:p>
    <w:p w14:paraId="61725FFA" w14:textId="77777777" w:rsidR="00E31B66" w:rsidRPr="00F10B4F" w:rsidRDefault="00E31B66" w:rsidP="00E31B66">
      <w:pPr>
        <w:pStyle w:val="PL"/>
      </w:pPr>
      <w:r w:rsidRPr="00F10B4F">
        <w:t xml:space="preserve">    measResultServingCell                   MeasResultNR,</w:t>
      </w:r>
    </w:p>
    <w:p w14:paraId="7BD8EB8F" w14:textId="77777777" w:rsidR="00E31B66" w:rsidRPr="00F10B4F" w:rsidRDefault="00E31B66" w:rsidP="00E31B66">
      <w:pPr>
        <w:pStyle w:val="PL"/>
      </w:pPr>
      <w:r w:rsidRPr="00F10B4F">
        <w:t xml:space="preserve">    measResultBestNeighCell                 MeasResultNR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r w:rsidRPr="00F10B4F">
        <w:t xml:space="preserve">MeasResultListNR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MeasResultNR</w:t>
      </w:r>
    </w:p>
    <w:p w14:paraId="411FB3D2" w14:textId="77777777" w:rsidR="00E31B66" w:rsidRPr="00F10B4F" w:rsidRDefault="00E31B66" w:rsidP="00E31B66">
      <w:pPr>
        <w:pStyle w:val="PL"/>
      </w:pPr>
    </w:p>
    <w:p w14:paraId="78424C63" w14:textId="77777777" w:rsidR="00E31B66" w:rsidRPr="00F10B4F" w:rsidRDefault="00E31B66" w:rsidP="00E31B66">
      <w:pPr>
        <w:pStyle w:val="PL"/>
      </w:pPr>
      <w:r w:rsidRPr="00F10B4F">
        <w:t xml:space="preserve">MeasResultNR ::=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physCellId                              PhysCellId                                                                  </w:t>
      </w:r>
      <w:r w:rsidRPr="00F10B4F">
        <w:rPr>
          <w:color w:val="993366"/>
        </w:rPr>
        <w:t>OPTIONAL</w:t>
      </w:r>
      <w:r w:rsidRPr="00F10B4F">
        <w:t>,</w:t>
      </w:r>
    </w:p>
    <w:p w14:paraId="27969360" w14:textId="77777777" w:rsidR="00E31B66" w:rsidRPr="00F10B4F" w:rsidRDefault="00E31B66" w:rsidP="00E31B66">
      <w:pPr>
        <w:pStyle w:val="PL"/>
      </w:pPr>
      <w:r w:rsidRPr="00F10B4F">
        <w:t xml:space="preserve">    measResult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cellResults                             </w:t>
      </w:r>
      <w:r w:rsidRPr="00F10B4F">
        <w:rPr>
          <w:color w:val="993366"/>
        </w:rPr>
        <w:t>SEQUENCE</w:t>
      </w:r>
      <w:r w:rsidRPr="00F10B4F">
        <w:t>{</w:t>
      </w:r>
    </w:p>
    <w:p w14:paraId="662C54E8" w14:textId="77777777" w:rsidR="00E31B66" w:rsidRPr="00F10B4F" w:rsidRDefault="00E31B66" w:rsidP="00E31B66">
      <w:pPr>
        <w:pStyle w:val="PL"/>
      </w:pPr>
      <w:r w:rsidRPr="00F10B4F">
        <w:t xml:space="preserve">            resultsSSB-Cell                         MeasQuantityResults                                                 </w:t>
      </w:r>
      <w:r w:rsidRPr="00F10B4F">
        <w:rPr>
          <w:color w:val="993366"/>
        </w:rPr>
        <w:t>OPTIONAL</w:t>
      </w:r>
      <w:r w:rsidRPr="00F10B4F">
        <w:t>,</w:t>
      </w:r>
    </w:p>
    <w:p w14:paraId="4DC24676" w14:textId="77777777" w:rsidR="00E31B66" w:rsidRPr="00F10B4F" w:rsidRDefault="00E31B66" w:rsidP="00E31B66">
      <w:pPr>
        <w:pStyle w:val="PL"/>
      </w:pPr>
      <w:r w:rsidRPr="00F10B4F">
        <w:t xml:space="preserve">            resultsCSI-RS-Cell                      MeasQuantityResults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rsIndexResults                          </w:t>
      </w:r>
      <w:r w:rsidRPr="00F10B4F">
        <w:rPr>
          <w:color w:val="993366"/>
        </w:rPr>
        <w:t>SEQUENCE</w:t>
      </w:r>
      <w:r w:rsidRPr="00F10B4F">
        <w:t>{</w:t>
      </w:r>
    </w:p>
    <w:p w14:paraId="58C1108C" w14:textId="77777777" w:rsidR="00E31B66" w:rsidRPr="00F10B4F" w:rsidRDefault="00E31B66" w:rsidP="00E31B66">
      <w:pPr>
        <w:pStyle w:val="PL"/>
      </w:pPr>
      <w:r w:rsidRPr="00F10B4F">
        <w:t xml:space="preserve">            resultsSSB-Indexes                      ResultsPerSSB-IndexList                                             </w:t>
      </w:r>
      <w:r w:rsidRPr="00F10B4F">
        <w:rPr>
          <w:color w:val="993366"/>
        </w:rPr>
        <w:t>OPTIONAL</w:t>
      </w:r>
      <w:r w:rsidRPr="00F10B4F">
        <w:t>,</w:t>
      </w:r>
    </w:p>
    <w:p w14:paraId="01A4A8F9" w14:textId="77777777" w:rsidR="00E31B66" w:rsidRPr="00F10B4F" w:rsidRDefault="00E31B66" w:rsidP="00E31B66">
      <w:pPr>
        <w:pStyle w:val="PL"/>
      </w:pPr>
      <w:r w:rsidRPr="00F10B4F">
        <w:t xml:space="preserve">            resultsCSI-RS-Indexes                   ResultsPerCSI-RS-IndexList                                          </w:t>
      </w:r>
      <w:r w:rsidRPr="00F10B4F">
        <w:rPr>
          <w:color w:val="993366"/>
        </w:rPr>
        <w:t>OPTIONAL</w:t>
      </w:r>
    </w:p>
    <w:p w14:paraId="24F31154" w14:textId="77777777" w:rsidR="00E31B66" w:rsidRPr="00F10B4F" w:rsidRDefault="00E31B66" w:rsidP="00E31B66">
      <w:pPr>
        <w:pStyle w:val="PL"/>
      </w:pPr>
      <w:r w:rsidRPr="00F10B4F">
        <w:t xml:space="preserve">        }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cgi-Info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{true}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firstTriggeredEvent                     </w:t>
      </w:r>
      <w:r w:rsidRPr="00F10B4F">
        <w:rPr>
          <w:color w:val="993366"/>
        </w:rPr>
        <w:t>ENUMERATED</w:t>
      </w:r>
      <w:r w:rsidRPr="00F10B4F">
        <w:t xml:space="preserve"> {condFirstEvent, condSecondEvent}                            </w:t>
      </w:r>
      <w:r w:rsidRPr="00F10B4F">
        <w:rPr>
          <w:color w:val="993366"/>
        </w:rPr>
        <w:t>OPTIONAL</w:t>
      </w:r>
    </w:p>
    <w:p w14:paraId="2AA9E638" w14:textId="77777777" w:rsidR="00E31B66" w:rsidRPr="00F10B4F" w:rsidRDefault="00E31B66" w:rsidP="00E31B66">
      <w:pPr>
        <w:pStyle w:val="PL"/>
      </w:pPr>
      <w:r w:rsidRPr="00F10B4F">
        <w:t xml:space="preserve">        }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r w:rsidRPr="00F10B4F">
        <w:t xml:space="preserve">MeasResultListEUTRA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MeasResultEUTRA</w:t>
      </w:r>
    </w:p>
    <w:p w14:paraId="282EF90A" w14:textId="77777777" w:rsidR="00E31B66" w:rsidRPr="00F10B4F" w:rsidRDefault="00E31B66" w:rsidP="00E31B66">
      <w:pPr>
        <w:pStyle w:val="PL"/>
      </w:pPr>
    </w:p>
    <w:p w14:paraId="2D14C735" w14:textId="77777777" w:rsidR="00E31B66" w:rsidRPr="00F10B4F" w:rsidRDefault="00E31B66" w:rsidP="00E31B66">
      <w:pPr>
        <w:pStyle w:val="PL"/>
      </w:pPr>
      <w:r w:rsidRPr="00F10B4F">
        <w:t xml:space="preserve">MeasResultEUTRA ::=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eutra-PhysCellId                        PhysCellId,</w:t>
      </w:r>
    </w:p>
    <w:p w14:paraId="3832DF7C" w14:textId="77777777" w:rsidR="00E31B66" w:rsidRPr="00F10B4F" w:rsidRDefault="00E31B66" w:rsidP="00E31B66">
      <w:pPr>
        <w:pStyle w:val="PL"/>
      </w:pPr>
      <w:r w:rsidRPr="00F10B4F">
        <w:t xml:space="preserve">    measResult                              MeasQuantityResultsEUTRA,</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cgi-Info                                CGI-InfoEUTRA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r w:rsidRPr="00F10B4F">
        <w:t xml:space="preserve">MultiBandInfoListEUTRA ::=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FreqBandIndicatorEUTRA</w:t>
      </w:r>
    </w:p>
    <w:p w14:paraId="23FB9FF8" w14:textId="77777777" w:rsidR="00E31B66" w:rsidRPr="00F10B4F" w:rsidRDefault="00E31B66" w:rsidP="00E31B66">
      <w:pPr>
        <w:pStyle w:val="PL"/>
      </w:pPr>
    </w:p>
    <w:p w14:paraId="0734A70E" w14:textId="77777777" w:rsidR="00E31B66" w:rsidRPr="00F10B4F" w:rsidRDefault="00E31B66" w:rsidP="00E31B66">
      <w:pPr>
        <w:pStyle w:val="PL"/>
      </w:pPr>
      <w:r w:rsidRPr="00F10B4F">
        <w:t xml:space="preserve">MeasQuantityResults ::=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rsrp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rsrq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sinr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r w:rsidRPr="00F10B4F">
        <w:t xml:space="preserve">MeasQuantityResultsEUTRA ::=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rsrp                                    RSRP-RangeEUTRA                                                             </w:t>
      </w:r>
      <w:r w:rsidRPr="00F10B4F">
        <w:rPr>
          <w:color w:val="993366"/>
        </w:rPr>
        <w:t>OPTIONAL</w:t>
      </w:r>
      <w:r w:rsidRPr="00F10B4F">
        <w:t>,</w:t>
      </w:r>
    </w:p>
    <w:p w14:paraId="0B5B6B56" w14:textId="77777777" w:rsidR="00E31B66" w:rsidRPr="00F10B4F" w:rsidRDefault="00E31B66" w:rsidP="00E31B66">
      <w:pPr>
        <w:pStyle w:val="PL"/>
      </w:pPr>
      <w:r w:rsidRPr="00F10B4F">
        <w:t xml:space="preserve">    rsrq                                    RSRQ-RangeEUTRA                                                             </w:t>
      </w:r>
      <w:r w:rsidRPr="00F10B4F">
        <w:rPr>
          <w:color w:val="993366"/>
        </w:rPr>
        <w:t>OPTIONAL</w:t>
      </w:r>
      <w:r w:rsidRPr="00F10B4F">
        <w:t>,</w:t>
      </w:r>
    </w:p>
    <w:p w14:paraId="4D3174BE" w14:textId="77777777" w:rsidR="00E31B66" w:rsidRPr="00F10B4F" w:rsidRDefault="00E31B66" w:rsidP="00E31B66">
      <w:pPr>
        <w:pStyle w:val="PL"/>
      </w:pPr>
      <w:r w:rsidRPr="00F10B4F">
        <w:t xml:space="preserve">    sinr                                    SINR-RangeEUTRA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 xml:space="preserve">ResultsPerSSB-IndexList::=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 xml:space="preserve">ResultsPerSSB-Index ::=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ssb-Index                               SSB-Index,</w:t>
      </w:r>
    </w:p>
    <w:p w14:paraId="5313A948" w14:textId="77777777" w:rsidR="00E31B66" w:rsidRPr="00F10B4F" w:rsidRDefault="00E31B66" w:rsidP="00E31B66">
      <w:pPr>
        <w:pStyle w:val="PL"/>
      </w:pPr>
      <w:r w:rsidRPr="00F10B4F">
        <w:t xml:space="preserve">    ssb-Results                             MeasQuantityResults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r w:rsidRPr="00F10B4F">
        <w:t xml:space="preserve">ResultsPerCSI-RS-IndexList::=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ResultsPerCSI-RS-Index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r w:rsidRPr="00F10B4F">
        <w:t xml:space="preserve">ResultsPerCSI-RS-Index ::=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csi-RS-Index                            CSI-RS-Index,</w:t>
      </w:r>
    </w:p>
    <w:p w14:paraId="0A548B40" w14:textId="77777777" w:rsidR="00E31B66" w:rsidRPr="00F10B4F" w:rsidRDefault="00E31B66" w:rsidP="00E31B66">
      <w:pPr>
        <w:pStyle w:val="PL"/>
      </w:pPr>
      <w:r w:rsidRPr="00F10B4F">
        <w:t xml:space="preserve">    csi-RS-Results                          MeasQuantityResults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r w:rsidRPr="00F10B4F">
        <w:t xml:space="preserve">MeasResultServFreqListEUTRA-SCG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r w:rsidRPr="00F10B4F">
        <w:t xml:space="preserve">MeasResultServFreqListNR-SCG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 xml:space="preserve">MeasResultListUTRA-FDD-r16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 xml:space="preserve">MeasResultUTRA-FDD-r16 ::=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217F07" w:rsidRDefault="00E31B66" w:rsidP="00E31B66">
      <w:pPr>
        <w:pStyle w:val="PL"/>
        <w:rPr>
          <w:lang w:val="en-US"/>
        </w:rPr>
      </w:pPr>
      <w:r w:rsidRPr="00F10B4F">
        <w:t xml:space="preserve">        </w:t>
      </w:r>
      <w:r w:rsidRPr="00217F07">
        <w:rPr>
          <w:lang w:val="en-US"/>
        </w:rPr>
        <w:t xml:space="preserve">utra-FDD-RSCP-r16                       </w:t>
      </w:r>
      <w:r w:rsidRPr="00217F07">
        <w:rPr>
          <w:color w:val="993366"/>
          <w:lang w:val="en-US"/>
        </w:rPr>
        <w:t>INTEGER</w:t>
      </w:r>
      <w:r w:rsidRPr="00217F07">
        <w:rPr>
          <w:lang w:val="en-US"/>
        </w:rPr>
        <w:t xml:space="preserve"> (-5..91)          </w:t>
      </w:r>
      <w:r w:rsidRPr="00217F07">
        <w:rPr>
          <w:color w:val="993366"/>
          <w:lang w:val="en-US"/>
        </w:rPr>
        <w:t>OPTIONAL</w:t>
      </w:r>
      <w:r w:rsidRPr="00217F07">
        <w:rPr>
          <w:lang w:val="en-US"/>
        </w:rPr>
        <w:t>,</w:t>
      </w:r>
    </w:p>
    <w:p w14:paraId="47B602F3" w14:textId="77777777" w:rsidR="00E31B66" w:rsidRPr="003C0D22" w:rsidRDefault="00E31B66" w:rsidP="00E31B66">
      <w:pPr>
        <w:pStyle w:val="PL"/>
        <w:rPr>
          <w:lang w:val="sv-SE"/>
        </w:rPr>
      </w:pPr>
      <w:r w:rsidRPr="00217F07">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 xml:space="preserve">MeasResultForRSSI-r16 ::=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(0..100)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 xml:space="preserve">MeasResultCLI-r16 ::=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MeasResultListSRS-RSRP-r16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MeasResultListCLI-RSSI-r16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 xml:space="preserve">MeasResultListSRS-RSRP-r16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 xml:space="preserve">MeasResultSRS-RSRP-r16 ::=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SRS-ResourceId,</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 xml:space="preserve">MeasResultListCLI-RSSI-r16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 xml:space="preserve">MeasResultCLI-RSSI-r16 ::=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RSSI-ResourceId-r16,</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 xml:space="preserve">UL-PDCP-DelayValueResultList-r16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 xml:space="preserve">UL-PDCP-DelayValueResult-r16 ::=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(0..10000),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 xml:space="preserve">UL-PDCP-ExcessDelayResultList-r17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 xml:space="preserve">UL-PDCP-ExcessDelayResult-r17 ::=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(0..31),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 xml:space="preserve">TimeBetweenEvent-r17 ::=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r w:rsidRPr="00F10B4F">
              <w:rPr>
                <w:i/>
                <w:szCs w:val="22"/>
                <w:lang w:eastAsia="sv-SE"/>
              </w:rPr>
              <w:t xml:space="preserve">MeasResultEUTRA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r w:rsidRPr="00F10B4F">
              <w:rPr>
                <w:b/>
                <w:i/>
                <w:szCs w:val="22"/>
                <w:lang w:eastAsia="sv-SE"/>
              </w:rPr>
              <w:t>eutra-PhysCellId</w:t>
            </w:r>
          </w:p>
          <w:p w14:paraId="7DFC333E" w14:textId="77777777" w:rsidR="00E31B66" w:rsidRPr="00F10B4F" w:rsidRDefault="00E31B66" w:rsidP="00A6217A">
            <w:pPr>
              <w:pStyle w:val="TAL"/>
              <w:rPr>
                <w:b/>
                <w:i/>
                <w:szCs w:val="22"/>
                <w:lang w:eastAsia="sv-SE"/>
              </w:rPr>
            </w:pPr>
            <w:r w:rsidRPr="00F10B4F">
              <w:rPr>
                <w:szCs w:val="22"/>
                <w:lang w:eastAsia="sv-SE"/>
              </w:rPr>
              <w:t>Identifies the physical cell identity of the E-UTRA cell for which the reporting is being performed. The UE reports a value in the range 0..503,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r w:rsidRPr="00F10B4F">
              <w:rPr>
                <w:i/>
                <w:lang w:eastAsia="sv-SE"/>
              </w:rPr>
              <w:lastRenderedPageBreak/>
              <w:t xml:space="preserve">MeasResultNR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r w:rsidRPr="00C0503E">
              <w:rPr>
                <w:b/>
                <w:i/>
                <w:lang w:eastAsia="en-GB"/>
              </w:rPr>
              <w:t>averageDelay</w:t>
            </w:r>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r w:rsidRPr="00C0503E">
              <w:rPr>
                <w:b/>
                <w:i/>
                <w:lang w:eastAsia="sv-SE"/>
              </w:rPr>
              <w:t>cellResults</w:t>
            </w:r>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r w:rsidRPr="00F10B4F">
              <w:rPr>
                <w:b/>
                <w:i/>
                <w:lang w:eastAsia="sv-SE"/>
              </w:rPr>
              <w:t>choCandidate</w:t>
            </w:r>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2009" w:author="Rapp_AfterRAN2#121bis" w:date="2023-05-05T15:18:00Z">
              <w:r w:rsidR="00CA3C5D">
                <w:rPr>
                  <w:lang w:eastAsia="en-GB"/>
                </w:rPr>
                <w:t xml:space="preserve"> or conditional PSCell change</w:t>
              </w:r>
            </w:ins>
            <w:ins w:id="2010" w:author="Rapp_AfterRAN2#123" w:date="2023-09-13T09:44:00Z">
              <w:r w:rsidR="00BD3C06">
                <w:rPr>
                  <w:lang w:eastAsia="en-GB"/>
                </w:rPr>
                <w:t xml:space="preserve"> or </w:t>
              </w:r>
            </w:ins>
            <w:ins w:id="2011" w:author="Rapp_AfterRAN2#121bis" w:date="2023-05-05T15:18:00Z">
              <w:del w:id="2012"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r w:rsidRPr="00F10B4F">
              <w:rPr>
                <w:i/>
                <w:iCs/>
                <w:lang w:eastAsia="sv-SE"/>
              </w:rPr>
              <w:t>SuccessHO-Report</w:t>
            </w:r>
            <w:r w:rsidRPr="00F10B4F">
              <w:rPr>
                <w:lang w:eastAsia="sv-SE"/>
              </w:rPr>
              <w:t xml:space="preserve"> </w:t>
            </w:r>
            <w:ins w:id="2013" w:author="Rapp_AfterRAN2#121bis" w:date="2023-05-05T15:18:00Z">
              <w:r w:rsidR="001A02E1">
                <w:rPr>
                  <w:lang w:eastAsia="sv-SE"/>
                </w:rPr>
                <w:t xml:space="preserve">or </w:t>
              </w:r>
              <w:r w:rsidR="001A02E1" w:rsidRPr="000A5088">
                <w:rPr>
                  <w:i/>
                  <w:iCs/>
                  <w:lang w:eastAsia="sv-SE"/>
                </w:rPr>
                <w:t>SuccessPSCell-Report</w:t>
              </w:r>
              <w:r w:rsidR="001A02E1" w:rsidRPr="00F43A82">
                <w:rPr>
                  <w:lang w:eastAsia="sv-SE"/>
                </w:rPr>
                <w:t xml:space="preserve"> </w:t>
              </w:r>
            </w:ins>
            <w:r w:rsidRPr="00F10B4F">
              <w:rPr>
                <w:lang w:eastAsia="sv-SE"/>
              </w:rPr>
              <w:t xml:space="preserve">within </w:t>
            </w:r>
            <w:r w:rsidRPr="00F10B4F">
              <w:rPr>
                <w:i/>
                <w:iCs/>
                <w:lang w:eastAsia="sv-SE"/>
              </w:rPr>
              <w:t>UEInformationResponse</w:t>
            </w:r>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r w:rsidRPr="00C0503E">
              <w:rPr>
                <w:b/>
                <w:i/>
                <w:lang w:eastAsia="sv-SE"/>
              </w:rPr>
              <w:t>choConfig</w:t>
            </w:r>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cell</w:t>
            </w:r>
            <w:r w:rsidRPr="00C0503E">
              <w:rPr>
                <w:lang w:eastAsia="sv-SE"/>
              </w:rPr>
              <w:t>. This field may be included only in the</w:t>
            </w:r>
            <w:r w:rsidRPr="00C0503E">
              <w:rPr>
                <w:i/>
                <w:iCs/>
                <w:lang w:eastAsia="sv-SE"/>
              </w:rPr>
              <w:t xml:space="preserve"> rlf-report</w:t>
            </w:r>
            <w:r w:rsidRPr="00C0503E">
              <w:rPr>
                <w:lang w:eastAsia="sv-SE"/>
              </w:rPr>
              <w:t xml:space="preserve"> within </w:t>
            </w:r>
            <w:r w:rsidRPr="00C0503E">
              <w:rPr>
                <w:i/>
                <w:iCs/>
                <w:lang w:eastAsia="sv-SE"/>
              </w:rPr>
              <w:t>UEInformationResponse</w:t>
            </w:r>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r w:rsidRPr="00C0503E">
              <w:rPr>
                <w:b/>
                <w:i/>
                <w:lang w:eastAsia="en-GB"/>
              </w:rPr>
              <w:t>drb-Id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r w:rsidRPr="00F10B4F">
              <w:rPr>
                <w:b/>
                <w:i/>
                <w:lang w:eastAsia="en-GB"/>
              </w:rPr>
              <w:t>firstTriggeredEvent</w:t>
            </w:r>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r w:rsidRPr="00F10B4F">
              <w:rPr>
                <w:bCs/>
                <w:i/>
                <w:lang w:eastAsia="en-GB"/>
              </w:rPr>
              <w:t>condFirstEvent</w:t>
            </w:r>
            <w:r w:rsidRPr="00F10B4F">
              <w:rPr>
                <w:bCs/>
                <w:iCs/>
                <w:lang w:eastAsia="en-GB"/>
              </w:rPr>
              <w:t xml:space="preserve"> if the execution condition associated to the first entry of </w:t>
            </w:r>
            <w:r w:rsidRPr="00F10B4F">
              <w:rPr>
                <w:bCs/>
                <w:i/>
                <w:lang w:eastAsia="en-GB"/>
              </w:rPr>
              <w:t>choConfig</w:t>
            </w:r>
            <w:r w:rsidRPr="00F10B4F">
              <w:rPr>
                <w:bCs/>
                <w:iCs/>
                <w:lang w:eastAsia="en-GB"/>
              </w:rPr>
              <w:t xml:space="preserve"> was fulfilled first in time. This field is set to </w:t>
            </w:r>
            <w:r w:rsidRPr="00F10B4F">
              <w:rPr>
                <w:bCs/>
                <w:i/>
                <w:lang w:eastAsia="en-GB"/>
              </w:rPr>
              <w:t>condSecondEvent</w:t>
            </w:r>
            <w:r w:rsidRPr="00F10B4F">
              <w:rPr>
                <w:bCs/>
                <w:iCs/>
                <w:lang w:eastAsia="en-GB"/>
              </w:rPr>
              <w:t xml:space="preserve"> if the execution condition associated to the second entry of </w:t>
            </w:r>
            <w:r w:rsidRPr="00F10B4F">
              <w:rPr>
                <w:bCs/>
                <w:i/>
                <w:lang w:eastAsia="en-GB"/>
              </w:rPr>
              <w:t>choConfig</w:t>
            </w:r>
            <w:r w:rsidRPr="00F10B4F">
              <w:rPr>
                <w:bCs/>
                <w:iCs/>
                <w:lang w:eastAsia="en-GB"/>
              </w:rPr>
              <w:t xml:space="preserve"> was fulfilled first in time. This field may be included </w:t>
            </w:r>
            <w:del w:id="2014" w:author="Rapp_AfterRAN2#122" w:date="2023-06-27T13:32:00Z">
              <w:r w:rsidRPr="00F10B4F" w:rsidDel="00B2118A">
                <w:rPr>
                  <w:bCs/>
                  <w:iCs/>
                  <w:lang w:eastAsia="en-GB"/>
                </w:rPr>
                <w:delText xml:space="preserve">only </w:delText>
              </w:r>
            </w:del>
            <w:r w:rsidRPr="00F10B4F">
              <w:rPr>
                <w:bCs/>
                <w:iCs/>
                <w:lang w:eastAsia="en-GB"/>
              </w:rPr>
              <w:t xml:space="preserve">in </w:t>
            </w:r>
            <w:r w:rsidRPr="00F10B4F">
              <w:rPr>
                <w:bCs/>
                <w:i/>
                <w:lang w:eastAsia="en-GB"/>
              </w:rPr>
              <w:t xml:space="preserve">rlf-report </w:t>
            </w:r>
            <w:r w:rsidRPr="00F10B4F">
              <w:rPr>
                <w:bCs/>
                <w:iCs/>
                <w:lang w:eastAsia="en-GB"/>
              </w:rPr>
              <w:t xml:space="preserve">within </w:t>
            </w:r>
            <w:r w:rsidRPr="00F10B4F">
              <w:rPr>
                <w:bCs/>
                <w:i/>
                <w:lang w:eastAsia="en-GB"/>
              </w:rPr>
              <w:t>UEInformationResponse</w:t>
            </w:r>
            <w:r w:rsidRPr="00F10B4F">
              <w:rPr>
                <w:bCs/>
                <w:iCs/>
                <w:lang w:eastAsia="en-GB"/>
              </w:rPr>
              <w:t xml:space="preserve"> message</w:t>
            </w:r>
            <w:ins w:id="2015" w:author="Rapp_AfterRAN2#122" w:date="2023-06-27T13:32:00Z">
              <w:r w:rsidR="00B2118A">
                <w:rPr>
                  <w:bCs/>
                  <w:iCs/>
                  <w:lang w:eastAsia="en-GB"/>
                </w:rPr>
                <w:t xml:space="preserve"> or </w:t>
              </w:r>
            </w:ins>
            <w:ins w:id="2016" w:author="Rapp_AfterRAN2#122" w:date="2023-06-27T13:33:00Z">
              <w:r w:rsidR="00B2118A">
                <w:rPr>
                  <w:bCs/>
                  <w:iCs/>
                  <w:lang w:eastAsia="en-GB"/>
                </w:rPr>
                <w:t xml:space="preserve">in </w:t>
              </w:r>
              <w:r w:rsidR="00B2118A" w:rsidRPr="00F56DDB">
                <w:rPr>
                  <w:bCs/>
                  <w:i/>
                  <w:lang w:eastAsia="en-GB"/>
                </w:rPr>
                <w:t>SCGFailureInformation</w:t>
              </w:r>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r w:rsidRPr="00C0503E">
              <w:rPr>
                <w:b/>
                <w:bCs/>
                <w:i/>
                <w:lang w:eastAsia="en-GB"/>
              </w:rPr>
              <w:t>locationInfo</w:t>
            </w:r>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r w:rsidRPr="00C0503E">
              <w:rPr>
                <w:b/>
                <w:i/>
                <w:lang w:eastAsia="sv-SE"/>
              </w:rPr>
              <w:t>physCellId</w:t>
            </w:r>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r w:rsidRPr="00C0503E">
              <w:rPr>
                <w:b/>
                <w:i/>
                <w:lang w:eastAsia="sv-SE"/>
              </w:rPr>
              <w:t>resultsSSB-Cell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r w:rsidRPr="00C0503E">
              <w:rPr>
                <w:b/>
                <w:i/>
                <w:lang w:eastAsia="sv-SE"/>
              </w:rPr>
              <w:t>resultsSSB-Indexes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r w:rsidRPr="00C0503E">
              <w:rPr>
                <w:b/>
                <w:i/>
                <w:lang w:eastAsia="sv-SE"/>
              </w:rPr>
              <w:t>resultsCSI-RS-Cell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r w:rsidRPr="00C0503E">
              <w:rPr>
                <w:b/>
                <w:i/>
                <w:lang w:eastAsia="sv-SE"/>
              </w:rPr>
              <w:t>resultsCSI-RS-Indexes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r w:rsidRPr="00C0503E">
              <w:rPr>
                <w:b/>
                <w:i/>
                <w:lang w:eastAsia="sv-SE"/>
              </w:rPr>
              <w:t>rsIndexResults</w:t>
            </w:r>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r w:rsidRPr="00F10B4F">
              <w:rPr>
                <w:b/>
                <w:i/>
                <w:lang w:eastAsia="sv-SE"/>
              </w:rPr>
              <w:t>timeBetweenEvents</w:t>
            </w:r>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r w:rsidRPr="00F10B4F">
              <w:rPr>
                <w:bCs/>
                <w:i/>
                <w:lang w:eastAsia="sv-SE"/>
              </w:rPr>
              <w:t>choConfig</w:t>
            </w:r>
            <w:r w:rsidRPr="00F10B4F">
              <w:rPr>
                <w:bCs/>
                <w:iCs/>
                <w:lang w:eastAsia="sv-SE"/>
              </w:rPr>
              <w:t xml:space="preserve">. Value in milliseconds. The maximum value 1023 means 1023ms or longer. This field may be included </w:t>
            </w:r>
            <w:del w:id="2017"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r w:rsidRPr="00F10B4F">
              <w:rPr>
                <w:bCs/>
                <w:i/>
                <w:lang w:eastAsia="sv-SE"/>
              </w:rPr>
              <w:t>UEInformationResponse</w:t>
            </w:r>
            <w:r w:rsidRPr="00F10B4F">
              <w:rPr>
                <w:bCs/>
                <w:iCs/>
                <w:lang w:eastAsia="sv-SE"/>
              </w:rPr>
              <w:t xml:space="preserve"> message, e.g.,</w:t>
            </w:r>
            <w:r w:rsidRPr="00F10B4F">
              <w:rPr>
                <w:bCs/>
                <w:i/>
                <w:lang w:eastAsia="sv-SE"/>
              </w:rPr>
              <w:t xml:space="preserve"> rlf-Report</w:t>
            </w:r>
            <w:ins w:id="2018" w:author="Rapp_AfterRAN2#122" w:date="2023-06-27T13:36:00Z">
              <w:r w:rsidR="000E6C51">
                <w:rPr>
                  <w:bCs/>
                  <w:i/>
                  <w:lang w:eastAsia="sv-SE"/>
                </w:rPr>
                <w:t xml:space="preserve"> </w:t>
              </w:r>
              <w:r w:rsidR="000E6C51">
                <w:rPr>
                  <w:bCs/>
                  <w:iCs/>
                  <w:lang w:eastAsia="sv-SE"/>
                </w:rPr>
                <w:t xml:space="preserve">or in the </w:t>
              </w:r>
              <w:r w:rsidR="000E6C51" w:rsidRPr="00962C9F">
                <w:rPr>
                  <w:bCs/>
                  <w:i/>
                  <w:lang w:eastAsia="sv-SE"/>
                </w:rPr>
                <w:t>SCGFailureInformation</w:t>
              </w:r>
            </w:ins>
            <w:ins w:id="2019"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Heading3"/>
      </w:pPr>
      <w:bookmarkStart w:id="2020" w:name="_Toc60777493"/>
      <w:bookmarkStart w:id="2021" w:name="_Toc124713488"/>
      <w:r w:rsidRPr="00F43A82">
        <w:t>6.3.4</w:t>
      </w:r>
      <w:r w:rsidRPr="00F43A82">
        <w:tab/>
        <w:t>Other information elements</w:t>
      </w:r>
      <w:bookmarkEnd w:id="2020"/>
      <w:bookmarkEnd w:id="2021"/>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Heading4"/>
      </w:pPr>
      <w:bookmarkStart w:id="2022" w:name="_Toc60777512"/>
      <w:bookmarkStart w:id="2023" w:name="_Toc131065305"/>
      <w:r w:rsidRPr="00F10B4F">
        <w:lastRenderedPageBreak/>
        <w:t>–</w:t>
      </w:r>
      <w:r w:rsidRPr="00F10B4F">
        <w:tab/>
      </w:r>
      <w:r w:rsidRPr="00F10B4F">
        <w:rPr>
          <w:i/>
        </w:rPr>
        <w:t>OtherConfig</w:t>
      </w:r>
      <w:bookmarkEnd w:id="2022"/>
      <w:bookmarkEnd w:id="2023"/>
    </w:p>
    <w:p w14:paraId="199D99DC" w14:textId="77777777" w:rsidR="003D786E" w:rsidRPr="00F10B4F" w:rsidRDefault="003D786E" w:rsidP="003D786E">
      <w:pPr>
        <w:keepNext/>
        <w:keepLines/>
        <w:rPr>
          <w:iCs/>
        </w:rPr>
      </w:pPr>
      <w:r w:rsidRPr="00F10B4F">
        <w:rPr>
          <w:iCs/>
        </w:rPr>
        <w:t xml:space="preserve">The IE </w:t>
      </w:r>
      <w:r w:rsidRPr="00F10B4F">
        <w:rPr>
          <w:i/>
          <w:iCs/>
        </w:rPr>
        <w:t>OtherConfig</w:t>
      </w:r>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r w:rsidRPr="00F10B4F">
        <w:rPr>
          <w:bCs/>
          <w:i/>
          <w:iCs/>
        </w:rPr>
        <w:t xml:space="preserve">OtherConfig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r w:rsidRPr="00F10B4F">
        <w:t xml:space="preserve">OtherConfig ::=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delayBudgetReportingConfig  </w:t>
      </w:r>
      <w:r w:rsidRPr="00F10B4F">
        <w:rPr>
          <w:color w:val="993366"/>
        </w:rPr>
        <w:t>CHOICE</w:t>
      </w:r>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r w:rsidRPr="00F10B4F">
        <w:rPr>
          <w:color w:val="993366"/>
        </w:rPr>
        <w:t>SEQUENCE</w:t>
      </w:r>
      <w:r w:rsidRPr="00F10B4F">
        <w:t>{</w:t>
      </w:r>
    </w:p>
    <w:p w14:paraId="367A74BD" w14:textId="77777777" w:rsidR="003D786E" w:rsidRPr="00F10B4F" w:rsidRDefault="003D786E" w:rsidP="003D786E">
      <w:pPr>
        <w:pStyle w:val="PL"/>
      </w:pPr>
      <w:r w:rsidRPr="00F10B4F">
        <w:t xml:space="preserve">            delayBudgetReportingProhibitTimer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 xml:space="preserve">OtherConfig-v1540 ::=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overheatingAssistanceConfig     SetupRelease {OverheatingAssistanceConfig}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 xml:space="preserve">OtherConfig-v1610 ::=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SetupRelease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SetupRelease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SetupRelease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SetupRelease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SetupRelease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SetupRelease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SetupRelease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SetupRelease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SetupRelease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SetupRelease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 xml:space="preserve">OtherConfig-v1700 ::=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SetupRelease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SetupRelease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SetupRelease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maxBW</w:t>
      </w:r>
    </w:p>
    <w:p w14:paraId="6F5DA37A" w14:textId="77777777" w:rsidR="003D786E" w:rsidRPr="00F10B4F" w:rsidRDefault="003D786E" w:rsidP="003D786E">
      <w:pPr>
        <w:pStyle w:val="PL"/>
        <w:rPr>
          <w:color w:val="808080"/>
        </w:rPr>
      </w:pPr>
      <w:r w:rsidRPr="00F10B4F">
        <w:t xml:space="preserve">    maxMIMO-LayerPreferenceConfigFR2-2-r17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maxMIMO</w:t>
      </w:r>
    </w:p>
    <w:p w14:paraId="76556046" w14:textId="77777777" w:rsidR="003D786E" w:rsidRPr="00F10B4F" w:rsidRDefault="003D786E" w:rsidP="003D786E">
      <w:pPr>
        <w:pStyle w:val="PL"/>
        <w:rPr>
          <w:color w:val="808080"/>
        </w:rPr>
      </w:pPr>
      <w:r w:rsidRPr="00F10B4F">
        <w:t xml:space="preserve">    minSchedulingOffsetPreferenceConfigExt-r17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minOffset</w:t>
      </w:r>
    </w:p>
    <w:p w14:paraId="445B5F6E" w14:textId="77777777" w:rsidR="003D786E" w:rsidRPr="00F10B4F" w:rsidRDefault="003D786E" w:rsidP="003D786E">
      <w:pPr>
        <w:pStyle w:val="PL"/>
        <w:rPr>
          <w:color w:val="808080"/>
        </w:rPr>
      </w:pPr>
      <w:r w:rsidRPr="00F10B4F">
        <w:t xml:space="preserve">    rlm-RelaxationReportingConfig-r17       SetupRelease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SetupRelease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SetupRelease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SetupRelease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SetupRelease {PropDelayDiffReportConfig-r17}                  </w:t>
      </w:r>
      <w:r w:rsidRPr="00F10B4F">
        <w:rPr>
          <w:color w:val="993366"/>
        </w:rPr>
        <w:t>OPTIONAL</w:t>
      </w:r>
      <w:r w:rsidRPr="00F10B4F">
        <w:t xml:space="preserve">  </w:t>
      </w:r>
      <w:r w:rsidRPr="00F10B4F">
        <w:rPr>
          <w:color w:val="808080"/>
        </w:rPr>
        <w:t>--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2024" w:author="Rapp_AfterRAN2#121bis" w:date="2023-05-05T15:32:00Z"/>
        </w:rPr>
      </w:pPr>
    </w:p>
    <w:p w14:paraId="4001FE56" w14:textId="77777777" w:rsidR="00301588" w:rsidRPr="00F43A82" w:rsidRDefault="00301588" w:rsidP="00301588">
      <w:pPr>
        <w:pStyle w:val="PL"/>
        <w:rPr>
          <w:ins w:id="2025" w:author="Rapp_AfterRAN2#121bis" w:date="2023-05-05T15:32:00Z"/>
        </w:rPr>
      </w:pPr>
    </w:p>
    <w:p w14:paraId="2786F0CD" w14:textId="23956E6F" w:rsidR="00301588" w:rsidRPr="000A5088" w:rsidRDefault="00301588" w:rsidP="00301588">
      <w:pPr>
        <w:pStyle w:val="PL"/>
        <w:rPr>
          <w:ins w:id="2026" w:author="Rapp_AfterRAN2#121bis" w:date="2023-05-05T15:32:00Z"/>
        </w:rPr>
      </w:pPr>
      <w:ins w:id="2027" w:author="Rapp_AfterRAN2#121bis" w:date="2023-05-05T15:32:00Z">
        <w:r w:rsidRPr="00F43A82">
          <w:t>OtherConfig-v1</w:t>
        </w:r>
        <w:r>
          <w:t>8</w:t>
        </w:r>
      </w:ins>
      <w:ins w:id="2028" w:author="Rapp_AfterRAN2#121bis" w:date="2023-05-05T15:34:00Z">
        <w:r w:rsidR="00EA6772">
          <w:t>xy</w:t>
        </w:r>
      </w:ins>
      <w:ins w:id="2029" w:author="Rapp_AfterRAN2#121bis" w:date="2023-05-05T15:32:00Z">
        <w:r w:rsidRPr="00F43A82">
          <w:t xml:space="preserve"> ::=                   </w:t>
        </w:r>
        <w:r w:rsidRPr="00F43A82">
          <w:rPr>
            <w:color w:val="993366"/>
          </w:rPr>
          <w:t>SEQUENCE</w:t>
        </w:r>
        <w:r w:rsidRPr="00F43A82">
          <w:t xml:space="preserve"> {</w:t>
        </w:r>
      </w:ins>
    </w:p>
    <w:p w14:paraId="7ED0ADDA" w14:textId="06D09ECF" w:rsidR="00301588" w:rsidRPr="00F43A82" w:rsidRDefault="00301588" w:rsidP="00301588">
      <w:pPr>
        <w:pStyle w:val="PL"/>
        <w:rPr>
          <w:ins w:id="2030" w:author="Rapp_AfterRAN2#121bis" w:date="2023-05-05T15:32:00Z"/>
          <w:color w:val="808080"/>
        </w:rPr>
      </w:pPr>
      <w:ins w:id="2031" w:author="Rapp_AfterRAN2#121bis" w:date="2023-05-05T15:32:00Z">
        <w:r w:rsidRPr="00F43A82">
          <w:t xml:space="preserve">    success</w:t>
        </w:r>
        <w:r>
          <w:t>PSCell</w:t>
        </w:r>
        <w:r w:rsidRPr="00F43A82">
          <w:t>-Config-r1</w:t>
        </w:r>
      </w:ins>
      <w:ins w:id="2032" w:author="Rapp_AfterRAN2#123" w:date="2023-09-28T10:49:00Z">
        <w:r w:rsidR="00143930">
          <w:t>8</w:t>
        </w:r>
      </w:ins>
      <w:ins w:id="2033" w:author="Rapp_AfterRAN2#121bis" w:date="2023-05-05T15:32:00Z">
        <w:del w:id="2034" w:author="Rapp_AfterRAN2#123" w:date="2023-09-28T10:49:00Z">
          <w:r w:rsidRPr="00F43A82" w:rsidDel="00143930">
            <w:delText>7</w:delText>
          </w:r>
        </w:del>
        <w:r w:rsidRPr="00F43A82">
          <w:t xml:space="preserve">                SetupRelease {Success</w:t>
        </w:r>
        <w:r>
          <w:t>PSCell</w:t>
        </w:r>
        <w:r w:rsidRPr="00F43A82">
          <w:t>-Config-r1</w:t>
        </w:r>
        <w:r>
          <w:t>8</w:t>
        </w:r>
        <w:r w:rsidRPr="00F43A82">
          <w:t xml:space="preserve">}                       </w:t>
        </w:r>
        <w:commentRangeStart w:id="2035"/>
        <w:commentRangeStart w:id="2036"/>
        <w:r w:rsidRPr="00F43A82">
          <w:rPr>
            <w:color w:val="993366"/>
          </w:rPr>
          <w:t>OPTIONAL</w:t>
        </w:r>
      </w:ins>
      <w:commentRangeEnd w:id="2035"/>
      <w:r w:rsidR="006E6FE9">
        <w:rPr>
          <w:rStyle w:val="CommentReference"/>
          <w:rFonts w:ascii="Times New Roman" w:hAnsi="Times New Roman"/>
          <w:lang w:eastAsia="ja-JP"/>
        </w:rPr>
        <w:commentReference w:id="2035"/>
      </w:r>
      <w:commentRangeEnd w:id="2036"/>
      <w:r w:rsidR="003D7F56">
        <w:rPr>
          <w:rStyle w:val="CommentReference"/>
          <w:rFonts w:ascii="Times New Roman" w:hAnsi="Times New Roman"/>
          <w:lang w:eastAsia="ja-JP"/>
        </w:rPr>
        <w:commentReference w:id="2036"/>
      </w:r>
      <w:ins w:id="2037" w:author="Rapp_AfterRAN2#123bis" w:date="2023-10-27T16:51:00Z">
        <w:r w:rsidR="001941A8">
          <w:rPr>
            <w:color w:val="993366"/>
          </w:rPr>
          <w:t>,</w:t>
        </w:r>
      </w:ins>
      <w:ins w:id="2038" w:author="Rapp_AfterRAN2#121bis" w:date="2023-05-05T15:32:00Z">
        <w:r w:rsidRPr="00F43A82">
          <w:t xml:space="preserve"> </w:t>
        </w:r>
        <w:r w:rsidRPr="00F43A82">
          <w:rPr>
            <w:color w:val="808080"/>
          </w:rPr>
          <w:t xml:space="preserve">-- Need </w:t>
        </w:r>
      </w:ins>
      <w:ins w:id="2039" w:author="Rapp_AfterRAN2#121bis" w:date="2023-05-05T15:34:00Z">
        <w:r w:rsidR="00B96980">
          <w:rPr>
            <w:color w:val="808080"/>
          </w:rPr>
          <w:t>M</w:t>
        </w:r>
      </w:ins>
    </w:p>
    <w:p w14:paraId="3B3FC1D4" w14:textId="6EAD53BD" w:rsidR="00187F02" w:rsidRPr="00F43A82" w:rsidRDefault="00187F02" w:rsidP="00187F02">
      <w:pPr>
        <w:pStyle w:val="PL"/>
        <w:rPr>
          <w:ins w:id="2040" w:author="Rapp_AfterRAN2#123bis" w:date="2023-10-20T14:42:00Z"/>
          <w:color w:val="808080"/>
        </w:rPr>
      </w:pPr>
      <w:ins w:id="2041" w:author="Rapp_AfterRAN2#123bis" w:date="2023-10-20T14:42:00Z">
        <w:r w:rsidRPr="00F43A82">
          <w:t xml:space="preserve">    </w:t>
        </w:r>
        <w:commentRangeStart w:id="2042"/>
        <w:commentRangeStart w:id="2043"/>
        <w:commentRangeStart w:id="2044"/>
        <w:r w:rsidRPr="00297380">
          <w:t>s</w:t>
        </w:r>
      </w:ins>
      <w:commentRangeEnd w:id="2042"/>
      <w:commentRangeEnd w:id="2044"/>
      <w:ins w:id="2045" w:author="Rapp_AfterRAN2#123bis" w:date="2023-10-27T16:50:00Z">
        <w:r w:rsidR="0047300E">
          <w:t>n</w:t>
        </w:r>
        <w:r w:rsidR="005569BC">
          <w:t>-</w:t>
        </w:r>
      </w:ins>
      <w:del w:id="2046" w:author="Rapp_AfterRAN2#123bis" w:date="2023-10-27T16:50:00Z">
        <w:r w:rsidR="006E6FE9" w:rsidDel="0047300E">
          <w:rPr>
            <w:rStyle w:val="CommentReference"/>
            <w:rFonts w:ascii="Times New Roman" w:hAnsi="Times New Roman"/>
            <w:lang w:eastAsia="ja-JP"/>
          </w:rPr>
          <w:commentReference w:id="2042"/>
        </w:r>
      </w:del>
      <w:r w:rsidR="009629D5">
        <w:rPr>
          <w:rStyle w:val="CommentReference"/>
          <w:rFonts w:ascii="Times New Roman" w:hAnsi="Times New Roman"/>
          <w:lang w:eastAsia="ja-JP"/>
        </w:rPr>
        <w:commentReference w:id="2044"/>
      </w:r>
      <w:ins w:id="2047" w:author="Rapp_AfterRAN2#123bis" w:date="2023-10-20T14:42:00Z">
        <w:r w:rsidRPr="00297380">
          <w:t>InitiatedPSCellChang</w:t>
        </w:r>
        <w:r>
          <w:t>e</w:t>
        </w:r>
        <w:r w:rsidRPr="00F43A82">
          <w:t>-r1</w:t>
        </w:r>
        <w:r>
          <w:t>8</w:t>
        </w:r>
      </w:ins>
      <w:commentRangeEnd w:id="2043"/>
      <w:r w:rsidR="006E6FE9">
        <w:rPr>
          <w:rStyle w:val="CommentReference"/>
          <w:rFonts w:ascii="Times New Roman" w:hAnsi="Times New Roman"/>
          <w:lang w:eastAsia="ja-JP"/>
        </w:rPr>
        <w:commentReference w:id="2043"/>
      </w:r>
      <w:ins w:id="2048" w:author="Rapp_AfterRAN2#123bis" w:date="2023-10-20T14:42:00Z">
        <w:r w:rsidRPr="00F43A82">
          <w:t xml:space="preserve">         </w:t>
        </w:r>
        <w:r>
          <w:tab/>
        </w:r>
      </w:ins>
      <w:ins w:id="2049" w:author="Rapp_AfterRAN2#123bis" w:date="2023-10-20T14:43:00Z">
        <w:r w:rsidR="00CE17CB">
          <w:t xml:space="preserve"> </w:t>
        </w:r>
      </w:ins>
      <w:ins w:id="2050" w:author="Rapp_AfterRAN2#123bis" w:date="2023-10-20T14:42:00Z">
        <w:r w:rsidRPr="00F10B4F">
          <w:rPr>
            <w:color w:val="993366"/>
          </w:rPr>
          <w:t>ENUMERATED</w:t>
        </w:r>
        <w:r w:rsidRPr="00F10B4F">
          <w:t xml:space="preserve"> {</w:t>
        </w:r>
        <w:r>
          <w:t>true</w:t>
        </w:r>
        <w:r w:rsidRPr="00F10B4F">
          <w:t xml:space="preserve">}        </w:t>
        </w:r>
        <w:r>
          <w:t xml:space="preserve">                                     </w:t>
        </w:r>
        <w:r w:rsidRPr="00F43A82">
          <w:rPr>
            <w:color w:val="993366"/>
          </w:rPr>
          <w:t>OPTIONAL</w:t>
        </w:r>
      </w:ins>
      <w:commentRangeStart w:id="2051"/>
      <w:commentRangeStart w:id="2052"/>
      <w:commentRangeEnd w:id="2051"/>
      <w:r w:rsidR="006E6FE9">
        <w:rPr>
          <w:rStyle w:val="CommentReference"/>
          <w:rFonts w:ascii="Times New Roman" w:hAnsi="Times New Roman"/>
          <w:lang w:eastAsia="ja-JP"/>
        </w:rPr>
        <w:commentReference w:id="2051"/>
      </w:r>
      <w:commentRangeEnd w:id="2052"/>
      <w:r w:rsidR="00C67FF1">
        <w:rPr>
          <w:rStyle w:val="CommentReference"/>
          <w:rFonts w:ascii="Times New Roman" w:hAnsi="Times New Roman"/>
          <w:lang w:eastAsia="ja-JP"/>
        </w:rPr>
        <w:commentReference w:id="2052"/>
      </w:r>
      <w:ins w:id="2053" w:author="Rapp_AfterRAN2#123bis" w:date="2023-10-20T14:42:00Z">
        <w:r w:rsidRPr="00F43A82">
          <w:t xml:space="preserve"> </w:t>
        </w:r>
        <w:r w:rsidRPr="00F43A82">
          <w:rPr>
            <w:color w:val="808080"/>
          </w:rPr>
          <w:t xml:space="preserve">--Need </w:t>
        </w:r>
      </w:ins>
      <w:ins w:id="2054" w:author="Rapp_AfterRAN2#123bis" w:date="2023-10-20T14:43:00Z">
        <w:r w:rsidR="00CE17CB">
          <w:rPr>
            <w:color w:val="808080"/>
          </w:rPr>
          <w:t>M</w:t>
        </w:r>
      </w:ins>
    </w:p>
    <w:p w14:paraId="59E85F3F" w14:textId="77777777" w:rsidR="00187F02" w:rsidRDefault="00187F02" w:rsidP="00301588">
      <w:pPr>
        <w:pStyle w:val="PL"/>
        <w:rPr>
          <w:ins w:id="2055" w:author="Rapp_AfterRAN2#123bis" w:date="2023-10-20T14:42:00Z"/>
        </w:rPr>
      </w:pPr>
    </w:p>
    <w:p w14:paraId="26AA8C0B" w14:textId="07E79268" w:rsidR="00301588" w:rsidRPr="00F43A82" w:rsidRDefault="00301588" w:rsidP="00301588">
      <w:pPr>
        <w:pStyle w:val="PL"/>
        <w:rPr>
          <w:ins w:id="2056" w:author="Rapp_AfterRAN2#121bis" w:date="2023-05-05T15:32:00Z"/>
        </w:rPr>
      </w:pPr>
      <w:ins w:id="2057"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 xml:space="preserve">CandidateServingFreqListNR-r16 ::=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ARFCN-ValueNR</w:t>
      </w:r>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 xml:space="preserve">MUSIM-GapAssistanceConfig-r17 ::=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 xml:space="preserve">MUSIM-LeaveAssistanceConfig-r17 ::=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 xml:space="preserve">SuccessHO-Config-r17 ::=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2058" w:author="Rapp_AfterRAN2#121bis" w:date="2023-05-05T15:37:00Z"/>
        </w:rPr>
      </w:pPr>
    </w:p>
    <w:p w14:paraId="4EFD930D" w14:textId="152D36DD" w:rsidR="00E43FB4" w:rsidRPr="00F43A82" w:rsidRDefault="00E43FB4" w:rsidP="00E43FB4">
      <w:pPr>
        <w:pStyle w:val="PL"/>
        <w:rPr>
          <w:ins w:id="2059" w:author="Rapp_AfterRAN2#121bis" w:date="2023-05-05T15:37:00Z"/>
        </w:rPr>
      </w:pPr>
      <w:ins w:id="2060" w:author="Rapp_AfterRAN2#121bis" w:date="2023-05-05T15:37:00Z">
        <w:r w:rsidRPr="00F43A82">
          <w:t>Success</w:t>
        </w:r>
        <w:r>
          <w:t>PSCell</w:t>
        </w:r>
        <w:r w:rsidRPr="00F43A82">
          <w:t>-Config-r1</w:t>
        </w:r>
        <w:r>
          <w:t>8</w:t>
        </w:r>
        <w:r w:rsidRPr="00F43A82">
          <w:t xml:space="preserve"> ::=            </w:t>
        </w:r>
        <w:r w:rsidRPr="00F43A82">
          <w:rPr>
            <w:color w:val="993366"/>
          </w:rPr>
          <w:t>SEQUENCE</w:t>
        </w:r>
        <w:r w:rsidRPr="00F43A82">
          <w:t xml:space="preserve"> {</w:t>
        </w:r>
      </w:ins>
    </w:p>
    <w:p w14:paraId="70FF3309" w14:textId="45EE2F50" w:rsidR="00E43FB4" w:rsidRPr="00F43A82" w:rsidRDefault="00E43FB4" w:rsidP="00E43FB4">
      <w:pPr>
        <w:pStyle w:val="PL"/>
        <w:rPr>
          <w:ins w:id="2061" w:author="Rapp_AfterRAN2#121bis" w:date="2023-05-05T15:37:00Z"/>
          <w:color w:val="808080"/>
        </w:rPr>
      </w:pPr>
      <w:ins w:id="2062" w:author="Rapp_AfterRAN2#121bis" w:date="2023-05-05T15:37:00Z">
        <w:r w:rsidRPr="00F43A82">
          <w:t xml:space="preserve">    </w:t>
        </w:r>
      </w:ins>
      <w:ins w:id="2063" w:author="Rapp_AfterRAN2#121bis" w:date="2023-05-05T15:40:00Z">
        <w:r w:rsidR="002D4627" w:rsidRPr="002D4627">
          <w:t>thresholdPercentageT304</w:t>
        </w:r>
      </w:ins>
      <w:ins w:id="2064" w:author="Rapp_AfterRAN2#121bis" w:date="2023-05-05T15:46:00Z">
        <w:r w:rsidR="00A54CF3">
          <w:t>-</w:t>
        </w:r>
      </w:ins>
      <w:ins w:id="2065" w:author="Rapp_AfterRAN2#121bis" w:date="2023-05-05T15:40:00Z">
        <w:r w:rsidR="002D4627" w:rsidRPr="002D4627">
          <w:t>SCG</w:t>
        </w:r>
      </w:ins>
      <w:ins w:id="2066" w:author="Rapp_AfterRAN2#121bis" w:date="2023-05-05T15:37:00Z">
        <w:r w:rsidRPr="00F43A82">
          <w:t>-r1</w:t>
        </w:r>
        <w:r>
          <w:t>8</w:t>
        </w:r>
      </w:ins>
      <w:ins w:id="2067" w:author="Rapp_AfterRAN2#121bis" w:date="2023-05-05T15:40:00Z">
        <w:r w:rsidR="00925D60">
          <w:t xml:space="preserve"> </w:t>
        </w:r>
      </w:ins>
      <w:ins w:id="2068" w:author="Rapp_AfterRAN2#121bis" w:date="2023-05-05T15:37:00Z">
        <w:r w:rsidRPr="00F43A82">
          <w:t xml:space="preserve">    </w:t>
        </w:r>
      </w:ins>
      <w:ins w:id="2069" w:author="Rapp_AfterRAN2#122" w:date="2023-08-07T14:31:00Z">
        <w:r w:rsidRPr="00F43A82">
          <w:t xml:space="preserve">    </w:t>
        </w:r>
      </w:ins>
      <w:ins w:id="2070" w:author="Rapp_AfterRAN2#122" w:date="2023-06-16T16:21:00Z">
        <w:r w:rsidR="00085533" w:rsidRPr="00F10B4F">
          <w:rPr>
            <w:color w:val="993366"/>
          </w:rPr>
          <w:t>ENUMERATED</w:t>
        </w:r>
        <w:r w:rsidR="00085533" w:rsidRPr="00F10B4F">
          <w:t xml:space="preserve"> {p40, p60, p80, spare5, spare4, spare3, spare2, spare1}      </w:t>
        </w:r>
      </w:ins>
      <w:ins w:id="2071" w:author="Rapp_AfterRAN2#121bis" w:date="2023-05-05T15:37:00Z">
        <w:r w:rsidRPr="00F43A82">
          <w:rPr>
            <w:color w:val="993366"/>
          </w:rPr>
          <w:t>OPTIONAL</w:t>
        </w:r>
        <w:r w:rsidRPr="00F43A82">
          <w:t xml:space="preserve">, </w:t>
        </w:r>
        <w:r w:rsidRPr="00F43A82">
          <w:rPr>
            <w:color w:val="808080"/>
          </w:rPr>
          <w:t xml:space="preserve">--Need </w:t>
        </w:r>
      </w:ins>
      <w:ins w:id="2072" w:author="Rapp_AfterRAN2#121bis" w:date="2023-05-05T15:39:00Z">
        <w:r w:rsidR="007E027A">
          <w:rPr>
            <w:color w:val="808080"/>
          </w:rPr>
          <w:t>R</w:t>
        </w:r>
      </w:ins>
    </w:p>
    <w:p w14:paraId="0955CDE5" w14:textId="6BE360FF" w:rsidR="00E43FB4" w:rsidRPr="00F43A82" w:rsidRDefault="00E43FB4" w:rsidP="00E43FB4">
      <w:pPr>
        <w:pStyle w:val="PL"/>
        <w:rPr>
          <w:ins w:id="2073" w:author="Rapp_AfterRAN2#121bis" w:date="2023-05-05T15:37:00Z"/>
          <w:color w:val="808080"/>
        </w:rPr>
      </w:pPr>
      <w:ins w:id="2074" w:author="Rapp_AfterRAN2#121bis" w:date="2023-05-05T15:37:00Z">
        <w:r w:rsidRPr="00F43A82">
          <w:t xml:space="preserve">    threshold</w:t>
        </w:r>
      </w:ins>
      <w:ins w:id="2075" w:author="Rapp_AfterRAN2#122" w:date="2023-06-27T13:28:00Z">
        <w:r w:rsidR="00F277E3">
          <w:t>Percentage</w:t>
        </w:r>
      </w:ins>
      <w:ins w:id="2076" w:author="Rapp_AfterRAN2#121bis" w:date="2023-05-05T15:37:00Z">
        <w:r w:rsidRPr="00F43A82">
          <w:t>T310</w:t>
        </w:r>
      </w:ins>
      <w:ins w:id="2077" w:author="Rapp_AfterRAN2#121bis" w:date="2023-05-05T15:46:00Z">
        <w:r w:rsidR="00A54CF3">
          <w:t>-</w:t>
        </w:r>
      </w:ins>
      <w:ins w:id="2078" w:author="Rapp_AfterRAN2#121bis" w:date="2023-05-05T15:44:00Z">
        <w:r w:rsidR="00856A20">
          <w:t>SCG</w:t>
        </w:r>
      </w:ins>
      <w:ins w:id="2079" w:author="Rapp_AfterRAN2#121bis" w:date="2023-05-05T15:37:00Z">
        <w:r w:rsidRPr="00F43A82">
          <w:t>-r1</w:t>
        </w:r>
        <w:r>
          <w:t>8</w:t>
        </w:r>
        <w:r w:rsidRPr="00F43A82">
          <w:t xml:space="preserve">         </w:t>
        </w:r>
      </w:ins>
      <w:ins w:id="2080" w:author="Rapp_AfterRAN2#122" w:date="2023-06-16T16:22:00Z">
        <w:r w:rsidR="00DE3D4D" w:rsidRPr="00F10B4F">
          <w:rPr>
            <w:color w:val="993366"/>
          </w:rPr>
          <w:t>ENUMERATED</w:t>
        </w:r>
        <w:r w:rsidR="00DE3D4D" w:rsidRPr="00F10B4F">
          <w:t xml:space="preserve"> {p40, p60, p80, spare5, spare4, spare3, spare2, spare1}      </w:t>
        </w:r>
      </w:ins>
      <w:ins w:id="2081" w:author="Rapp_AfterRAN2#121bis" w:date="2023-05-05T15:37:00Z">
        <w:r w:rsidRPr="00F43A82">
          <w:rPr>
            <w:color w:val="993366"/>
          </w:rPr>
          <w:t>OPTIONAL</w:t>
        </w:r>
        <w:r w:rsidRPr="00F43A82">
          <w:t xml:space="preserve">, </w:t>
        </w:r>
        <w:r w:rsidRPr="00F43A82">
          <w:rPr>
            <w:color w:val="808080"/>
          </w:rPr>
          <w:t xml:space="preserve">--Need </w:t>
        </w:r>
      </w:ins>
      <w:ins w:id="2082" w:author="Rapp_AfterRAN2#121bis" w:date="2023-05-05T15:39:00Z">
        <w:r w:rsidR="007E027A">
          <w:rPr>
            <w:color w:val="808080"/>
          </w:rPr>
          <w:t>R</w:t>
        </w:r>
      </w:ins>
    </w:p>
    <w:p w14:paraId="3BC873C7" w14:textId="193CDB9A" w:rsidR="00E43FB4" w:rsidRPr="00F43A82" w:rsidRDefault="00E43FB4" w:rsidP="00E43FB4">
      <w:pPr>
        <w:pStyle w:val="PL"/>
        <w:rPr>
          <w:ins w:id="2083" w:author="Rapp_AfterRAN2#121bis" w:date="2023-05-05T15:37:00Z"/>
          <w:color w:val="808080"/>
        </w:rPr>
      </w:pPr>
      <w:ins w:id="2084" w:author="Rapp_AfterRAN2#121bis" w:date="2023-05-05T15:37:00Z">
        <w:r w:rsidRPr="00F43A82">
          <w:t xml:space="preserve">    threshold</w:t>
        </w:r>
      </w:ins>
      <w:ins w:id="2085" w:author="Rapp_AfterRAN2#122" w:date="2023-06-27T13:28:00Z">
        <w:r w:rsidR="00F277E3">
          <w:t>Percentage</w:t>
        </w:r>
      </w:ins>
      <w:ins w:id="2086" w:author="Rapp_AfterRAN2#121bis" w:date="2023-05-05T15:37:00Z">
        <w:r w:rsidRPr="00F43A82">
          <w:t>T312</w:t>
        </w:r>
      </w:ins>
      <w:ins w:id="2087" w:author="Rapp_AfterRAN2#121bis" w:date="2023-05-05T15:46:00Z">
        <w:r w:rsidR="00A54CF3">
          <w:t>-</w:t>
        </w:r>
      </w:ins>
      <w:ins w:id="2088" w:author="Rapp_AfterRAN2#121bis" w:date="2023-05-05T15:44:00Z">
        <w:r w:rsidR="00856A20">
          <w:t>SCG</w:t>
        </w:r>
      </w:ins>
      <w:ins w:id="2089" w:author="Rapp_AfterRAN2#121bis" w:date="2023-05-05T15:37:00Z">
        <w:r w:rsidRPr="00F43A82">
          <w:t>-r1</w:t>
        </w:r>
        <w:r>
          <w:t>8</w:t>
        </w:r>
        <w:r w:rsidRPr="00F43A82">
          <w:t xml:space="preserve">         </w:t>
        </w:r>
      </w:ins>
      <w:ins w:id="2090" w:author="Rapp_AfterRAN2#122" w:date="2023-06-16T16:22:00Z">
        <w:r w:rsidR="00DE3D4D" w:rsidRPr="00F10B4F">
          <w:rPr>
            <w:color w:val="993366"/>
          </w:rPr>
          <w:t>ENUMERATED</w:t>
        </w:r>
        <w:r w:rsidR="00DE3D4D" w:rsidRPr="00F10B4F">
          <w:t xml:space="preserve"> {p20, p40, p60, p80, spare4, spare3, spare2, spare1}         </w:t>
        </w:r>
      </w:ins>
      <w:ins w:id="2091" w:author="Rapp_AfterRAN2#121bis" w:date="2023-05-05T15:37:00Z">
        <w:r w:rsidRPr="00F43A82">
          <w:rPr>
            <w:color w:val="993366"/>
          </w:rPr>
          <w:t>OPTIONAL</w:t>
        </w:r>
        <w:r w:rsidRPr="00F43A82">
          <w:t xml:space="preserve">, </w:t>
        </w:r>
        <w:r w:rsidRPr="00F43A82">
          <w:rPr>
            <w:color w:val="808080"/>
          </w:rPr>
          <w:t xml:space="preserve">--Need </w:t>
        </w:r>
      </w:ins>
      <w:ins w:id="2092" w:author="Rapp_AfterRAN2#121bis" w:date="2023-05-05T15:39:00Z">
        <w:r w:rsidR="007E027A">
          <w:rPr>
            <w:color w:val="808080"/>
          </w:rPr>
          <w:t>R</w:t>
        </w:r>
      </w:ins>
    </w:p>
    <w:p w14:paraId="140E6BDE" w14:textId="16051C1A" w:rsidR="00E43FB4" w:rsidRPr="00F43A82" w:rsidRDefault="00DD102E" w:rsidP="00E43FB4">
      <w:pPr>
        <w:pStyle w:val="PL"/>
        <w:rPr>
          <w:ins w:id="2093" w:author="Rapp_AfterRAN2#121bis" w:date="2023-05-05T15:37:00Z"/>
        </w:rPr>
      </w:pPr>
      <w:ins w:id="2094" w:author="Rapp_AfterRAN2#123bis" w:date="2023-10-18T08:40:00Z">
        <w:r>
          <w:t xml:space="preserve">    </w:t>
        </w:r>
      </w:ins>
      <w:ins w:id="2095" w:author="Rapp_AfterRAN2#121bis" w:date="2023-05-05T15:37:00Z">
        <w:r w:rsidR="00E43FB4" w:rsidRPr="00F43A82">
          <w:t>...</w:t>
        </w:r>
      </w:ins>
    </w:p>
    <w:p w14:paraId="084CDD92" w14:textId="77777777" w:rsidR="00E43FB4" w:rsidRPr="00F43A82" w:rsidRDefault="00E43FB4" w:rsidP="00E43FB4">
      <w:pPr>
        <w:pStyle w:val="PL"/>
        <w:rPr>
          <w:ins w:id="2096" w:author="Rapp_AfterRAN2#121bis" w:date="2023-05-05T15:37:00Z"/>
        </w:rPr>
      </w:pPr>
      <w:ins w:id="2097"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r w:rsidRPr="00F10B4F">
        <w:t xml:space="preserve">OverheatingAssistanceConfig ::=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overheatingIndicationProhibitTimer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 xml:space="preserve">IDC-AssistanceConfig-r16 ::=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candidateServingFreqListNR-r16  CandidateServingFreqListNR-r16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 xml:space="preserve">DRX-PreferenceConfig-r16 ::=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 xml:space="preserve">MaxBW-PreferenceConfig-r16 ::=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 xml:space="preserve">MaxCC-PreferenceConfig-r16 ::=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 xml:space="preserve">MaxMIMO-LayerPreferenceConfig-r16 ::=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 xml:space="preserve">MinSchedulingOffsetPreferenceConfig-r16 ::=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 xml:space="preserve">ReleasePreferenceConfig-r16 ::=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connectedReporting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DengXian"/>
        </w:rPr>
      </w:pPr>
      <w:r w:rsidRPr="00F10B4F">
        <w:t>}</w:t>
      </w:r>
    </w:p>
    <w:p w14:paraId="6B673082" w14:textId="77777777" w:rsidR="003D786E" w:rsidRPr="00F10B4F" w:rsidRDefault="003D786E" w:rsidP="003D786E">
      <w:pPr>
        <w:pStyle w:val="PL"/>
        <w:rPr>
          <w:rFonts w:eastAsia="DengXian"/>
        </w:rPr>
      </w:pPr>
    </w:p>
    <w:p w14:paraId="70BCE62E" w14:textId="77777777" w:rsidR="003D786E" w:rsidRPr="00F10B4F" w:rsidRDefault="003D786E" w:rsidP="003D786E">
      <w:pPr>
        <w:pStyle w:val="PL"/>
      </w:pPr>
      <w:r w:rsidRPr="00F10B4F">
        <w:t>R</w:t>
      </w:r>
      <w:r w:rsidRPr="00F10B4F">
        <w:rPr>
          <w:rFonts w:eastAsia="DengXian"/>
        </w:rPr>
        <w:t>L</w:t>
      </w:r>
      <w:r w:rsidRPr="00F10B4F">
        <w:t xml:space="preserve">M-RelaxationReportingConfig-r17 ::=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r w:rsidRPr="00F10B4F">
        <w:rPr>
          <w:rFonts w:eastAsia="DengXian"/>
        </w:rPr>
        <w:t>rlm-RelaxtionReporting</w:t>
      </w:r>
      <w:r w:rsidRPr="00F10B4F">
        <w:t xml:space="preserve">ProhibitTimer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DengXian"/>
        </w:rPr>
      </w:pPr>
      <w:r w:rsidRPr="00F10B4F">
        <w:t>}</w:t>
      </w:r>
    </w:p>
    <w:p w14:paraId="43A19BC4" w14:textId="77777777" w:rsidR="003D786E" w:rsidRPr="00F10B4F" w:rsidRDefault="003D786E" w:rsidP="003D786E">
      <w:pPr>
        <w:pStyle w:val="PL"/>
        <w:rPr>
          <w:rFonts w:eastAsia="DengXian"/>
        </w:rPr>
      </w:pPr>
    </w:p>
    <w:p w14:paraId="29E18DF7" w14:textId="77777777" w:rsidR="003D786E" w:rsidRPr="00F10B4F" w:rsidRDefault="003D786E" w:rsidP="003D786E">
      <w:pPr>
        <w:pStyle w:val="PL"/>
      </w:pPr>
      <w:r w:rsidRPr="00F10B4F">
        <w:rPr>
          <w:rFonts w:eastAsia="DengXian"/>
        </w:rPr>
        <w:t>BFD</w:t>
      </w:r>
      <w:r w:rsidRPr="00F10B4F">
        <w:t xml:space="preserve">-RelaxationReportingConfig-r17 ::=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DengXian"/>
        </w:rPr>
        <w:t>bfd-RelaxtionReporting</w:t>
      </w:r>
      <w:r w:rsidRPr="00F10B4F">
        <w:t xml:space="preserve">ProhibitTimer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 xml:space="preserve">SCG-DeactivationPreferenceConfig-r17 ::=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 xml:space="preserve">RRM-MeasRelaxationReportingConfig-r17 ::=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 xml:space="preserve">PropDelayDiffReportConfig-r17 ::=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ms6 ,ms7, ms8, ms9, ms10, spare5,</w:t>
      </w:r>
    </w:p>
    <w:p w14:paraId="2D40E14D" w14:textId="77777777" w:rsidR="003D786E" w:rsidRPr="00F10B4F" w:rsidRDefault="003D786E" w:rsidP="003D786E">
      <w:pPr>
        <w:pStyle w:val="PL"/>
        <w:rPr>
          <w:color w:val="808080"/>
        </w:rPr>
      </w:pPr>
      <w:r w:rsidRPr="00F10B4F">
        <w:t xml:space="preserve">                                                          spare4, spare3, spare2, spare1}                </w:t>
      </w:r>
      <w:r w:rsidRPr="00F10B4F">
        <w:rPr>
          <w:color w:val="993366"/>
        </w:rPr>
        <w:t>OPTIONAL</w:t>
      </w:r>
      <w:r w:rsidRPr="00F10B4F">
        <w:t xml:space="preserve">,   </w:t>
      </w:r>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(1..maxCellNTN-r17))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 xml:space="preserve">NeighbourCellInfo-r17  ::= </w:t>
      </w:r>
      <w:r w:rsidRPr="00F10B4F">
        <w:rPr>
          <w:color w:val="993366"/>
        </w:rPr>
        <w:t>SEQUENCE</w:t>
      </w:r>
      <w:r w:rsidRPr="00F10B4F">
        <w:t xml:space="preserve"> {</w:t>
      </w:r>
    </w:p>
    <w:p w14:paraId="2034C708" w14:textId="77777777" w:rsidR="003D786E" w:rsidRPr="00F10B4F" w:rsidRDefault="003D786E" w:rsidP="003D786E">
      <w:pPr>
        <w:pStyle w:val="PL"/>
      </w:pPr>
      <w:r w:rsidRPr="00F10B4F">
        <w:t>epochTime-r17                  EpochTime-r17,</w:t>
      </w:r>
    </w:p>
    <w:p w14:paraId="23C44AEF" w14:textId="77777777" w:rsidR="003D786E" w:rsidRPr="00F10B4F" w:rsidRDefault="003D786E" w:rsidP="003D786E">
      <w:pPr>
        <w:pStyle w:val="PL"/>
      </w:pPr>
      <w:r w:rsidRPr="00F10B4F">
        <w:t>ephemerisInfo-r17              EphemerisInfo-r17</w:t>
      </w:r>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r w:rsidRPr="00C0503E">
              <w:rPr>
                <w:b/>
                <w:bCs/>
                <w:i/>
                <w:iCs/>
                <w:lang w:eastAsia="sv-SE"/>
              </w:rPr>
              <w:t>candidateServingFreqListNR</w:t>
            </w:r>
          </w:p>
          <w:p w14:paraId="0058F841" w14:textId="08F29DE4" w:rsidR="00FD1F7A" w:rsidRPr="00F10B4F" w:rsidRDefault="00FD1F7A" w:rsidP="00FD1F7A">
            <w:pPr>
              <w:pStyle w:val="TAL"/>
              <w:rPr>
                <w:lang w:eastAsia="x-none"/>
              </w:rPr>
            </w:pPr>
            <w:r w:rsidRPr="00C0503E">
              <w:rPr>
                <w:rFonts w:eastAsia="Yu Mincho"/>
                <w:lang w:eastAsia="x-none"/>
              </w:rPr>
              <w:t>Indicates for each candidate NR serving cells, the center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r w:rsidRPr="00C0503E">
              <w:rPr>
                <w:b/>
                <w:i/>
              </w:rPr>
              <w:t>connectedReporting</w:t>
            </w:r>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r w:rsidRPr="00C0503E">
              <w:rPr>
                <w:rFonts w:cs="Arial"/>
                <w:b/>
                <w:i/>
                <w:szCs w:val="18"/>
              </w:rPr>
              <w:lastRenderedPageBreak/>
              <w:t>musim-GapAssistanceConfig</w:t>
            </w:r>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r w:rsidRPr="00C0503E">
              <w:rPr>
                <w:rFonts w:cs="Arial"/>
                <w:b/>
                <w:i/>
                <w:szCs w:val="18"/>
                <w:lang w:eastAsia="sv-SE"/>
              </w:rPr>
              <w:t>musim-GapProhibitTimer</w:t>
            </w:r>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r w:rsidRPr="00C0503E">
              <w:rPr>
                <w:rFonts w:cs="Arial"/>
                <w:b/>
                <w:i/>
                <w:szCs w:val="18"/>
              </w:rPr>
              <w:t>musim-LeaveAssistanceConfig</w:t>
            </w:r>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r w:rsidRPr="00C0503E">
              <w:rPr>
                <w:rFonts w:cs="Arial"/>
                <w:b/>
                <w:i/>
                <w:szCs w:val="18"/>
              </w:rPr>
              <w:t>musim-LeaveWithoutResponseTimer</w:t>
            </w:r>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r w:rsidRPr="00C0503E">
              <w:rPr>
                <w:b/>
                <w:bCs/>
                <w:i/>
                <w:lang w:eastAsia="en-GB"/>
              </w:rPr>
              <w:t>obtainCommonLocation</w:t>
            </w:r>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r w:rsidRPr="00C0503E">
              <w:rPr>
                <w:bCs/>
                <w:i/>
                <w:lang w:eastAsia="en-GB"/>
              </w:rPr>
              <w:t>includeCommonLocationInfo</w:t>
            </w:r>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2098"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2099" w:author="Rapp_AfterRAN2#123bis" w:date="2023-10-18T15:55:00Z"/>
                <w:b/>
                <w:bCs/>
                <w:i/>
                <w:iCs/>
              </w:rPr>
            </w:pPr>
            <w:ins w:id="2100" w:author="Rapp_AfterRAN2#123bis" w:date="2023-10-18T15:55:00Z">
              <w:r w:rsidRPr="00316E0B">
                <w:rPr>
                  <w:b/>
                  <w:bCs/>
                  <w:i/>
                  <w:iCs/>
                </w:rPr>
                <w:t>sN-InitiatedPSCellChang</w:t>
              </w:r>
            </w:ins>
            <w:ins w:id="2101" w:author="Rapp_AfterRAN2#123bis" w:date="2023-10-18T15:57:00Z">
              <w:r w:rsidR="00C72B4C">
                <w:rPr>
                  <w:b/>
                  <w:bCs/>
                  <w:i/>
                  <w:iCs/>
                </w:rPr>
                <w:t>e</w:t>
              </w:r>
            </w:ins>
          </w:p>
          <w:p w14:paraId="3E9A2A62" w14:textId="3B0C1BDA" w:rsidR="00B82E4A" w:rsidRPr="009E421E" w:rsidRDefault="00B82E4A" w:rsidP="00FD1F7A">
            <w:pPr>
              <w:pStyle w:val="TAL"/>
              <w:rPr>
                <w:ins w:id="2102" w:author="Rapp_AfterRAN2#123bis" w:date="2023-10-18T08:50:00Z"/>
                <w:lang w:eastAsia="sv-SE"/>
              </w:rPr>
            </w:pPr>
            <w:ins w:id="2103" w:author="Rapp_AfterRAN2#123bis" w:date="2023-10-18T08:50:00Z">
              <w:r w:rsidRPr="00F10B4F">
                <w:rPr>
                  <w:lang w:eastAsia="sv-SE"/>
                </w:rPr>
                <w:t xml:space="preserve">This field indicates </w:t>
              </w:r>
            </w:ins>
            <w:ins w:id="2104" w:author="Rapp_AfterRAN2#123bis" w:date="2023-10-18T08:51:00Z">
              <w:r>
                <w:rPr>
                  <w:lang w:eastAsia="sv-SE"/>
                </w:rPr>
                <w:t xml:space="preserve">whether the PSCell change procedure </w:t>
              </w:r>
            </w:ins>
            <w:ins w:id="2105" w:author="Rapp_AfterRAN2#123bis" w:date="2023-10-20T14:48:00Z">
              <w:r w:rsidR="00FC61D3">
                <w:rPr>
                  <w:lang w:eastAsia="sv-SE"/>
                </w:rPr>
                <w:t>included in</w:t>
              </w:r>
            </w:ins>
            <w:ins w:id="2106" w:author="Rapp_AfterRAN2#123bis" w:date="2023-10-18T08:51:00Z">
              <w:r>
                <w:rPr>
                  <w:lang w:eastAsia="sv-SE"/>
                </w:rPr>
                <w:t xml:space="preserve"> the </w:t>
              </w:r>
            </w:ins>
            <w:ins w:id="2107" w:author="Rapp_AfterRAN2#123bis" w:date="2023-10-20T14:48:00Z">
              <w:r w:rsidR="00FC61D3" w:rsidRPr="00FC61D3">
                <w:rPr>
                  <w:i/>
                  <w:iCs/>
                  <w:lang w:eastAsia="sv-SE"/>
                </w:rPr>
                <w:t>RRCReconfiguration</w:t>
              </w:r>
              <w:r w:rsidR="00FC61D3">
                <w:rPr>
                  <w:lang w:eastAsia="sv-SE"/>
                </w:rPr>
                <w:t xml:space="preserve"> message</w:t>
              </w:r>
            </w:ins>
            <w:ins w:id="2108" w:author="Rapp_AfterRAN2#123bis" w:date="2023-10-18T08:51:00Z">
              <w:r>
                <w:rPr>
                  <w:lang w:eastAsia="sv-SE"/>
                </w:rPr>
                <w:t xml:space="preserve"> is </w:t>
              </w:r>
            </w:ins>
            <w:ins w:id="2109" w:author="Rapp_AfterRAN2#123bis" w:date="2023-10-18T08:52:00Z">
              <w:r>
                <w:rPr>
                  <w:lang w:eastAsia="sv-SE"/>
                </w:rPr>
                <w:t>SN initiated</w:t>
              </w:r>
            </w:ins>
            <w:ins w:id="2110" w:author="Rapp_AfterRAN2#123bis" w:date="2023-10-18T15:55:00Z">
              <w:r w:rsidR="001A1802">
                <w:rPr>
                  <w:lang w:eastAsia="sv-SE"/>
                </w:rPr>
                <w:t xml:space="preserve"> or not</w:t>
              </w:r>
            </w:ins>
            <w:ins w:id="2111"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r w:rsidRPr="00C0503E">
              <w:rPr>
                <w:b/>
                <w:i/>
                <w:szCs w:val="18"/>
                <w:lang w:eastAsia="sv-SE"/>
              </w:rPr>
              <w:t>propDelayDiffReportConfig</w:t>
            </w:r>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DengXian"/>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s-SearchDeltaP-Stationary</w:t>
            </w:r>
          </w:p>
          <w:p w14:paraId="626B07AD" w14:textId="162A6399" w:rsidR="00FD1F7A" w:rsidRPr="00F10B4F" w:rsidRDefault="00FD1F7A" w:rsidP="00FD1F7A">
            <w:pPr>
              <w:pStyle w:val="TAL"/>
              <w:rPr>
                <w:b/>
                <w:i/>
                <w:noProof/>
                <w:lang w:eastAsia="sv-SE"/>
              </w:rPr>
            </w:pPr>
            <w:r w:rsidRPr="00C0503E">
              <w:rPr>
                <w:lang w:eastAsia="sv-SE"/>
              </w:rPr>
              <w:t>Parameter "S</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r w:rsidRPr="00C0503E">
              <w:rPr>
                <w:b/>
                <w:i/>
                <w:lang w:eastAsia="sv-SE"/>
              </w:rPr>
              <w:t>scg-DeactivationPreferenceConfig</w:t>
            </w:r>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r w:rsidRPr="00C0503E">
              <w:rPr>
                <w:b/>
                <w:i/>
                <w:lang w:eastAsia="sv-SE"/>
              </w:rPr>
              <w:t>scg -StatePreferenceProhibitTimer</w:t>
            </w:r>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r w:rsidRPr="00C0503E">
              <w:rPr>
                <w:b/>
                <w:i/>
                <w:lang w:eastAsia="sv-SE"/>
              </w:rPr>
              <w:t>sensorNameList</w:t>
            </w:r>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r w:rsidRPr="00C0503E">
              <w:rPr>
                <w:b/>
                <w:bCs/>
                <w:i/>
                <w:iCs/>
                <w:lang w:eastAsia="sv-SE"/>
              </w:rPr>
              <w:t>sourceDAPS-FailureReporting</w:t>
            </w:r>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C0503E">
              <w:rPr>
                <w:i/>
                <w:lang w:eastAsia="sv-SE"/>
              </w:rPr>
              <w:t>otherConfig</w:t>
            </w:r>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r w:rsidRPr="00C0503E">
              <w:rPr>
                <w:b/>
                <w:bCs/>
                <w:i/>
                <w:iCs/>
              </w:rPr>
              <w:lastRenderedPageBreak/>
              <w:t>successHO-Config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2112"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2113" w:author="Rapp_AfterRAN2#121bis" w:date="2023-05-05T15:43:00Z"/>
                <w:b/>
                <w:bCs/>
                <w:i/>
                <w:iCs/>
              </w:rPr>
            </w:pPr>
            <w:ins w:id="2114" w:author="Rapp_AfterRAN2#121bis" w:date="2023-05-05T15:43:00Z">
              <w:r w:rsidRPr="00F43A82">
                <w:rPr>
                  <w:b/>
                  <w:bCs/>
                  <w:i/>
                  <w:iCs/>
                </w:rPr>
                <w:t>success</w:t>
              </w:r>
              <w:r>
                <w:rPr>
                  <w:b/>
                  <w:bCs/>
                  <w:i/>
                  <w:iCs/>
                </w:rPr>
                <w:t>PSCell</w:t>
              </w:r>
              <w:r w:rsidRPr="00F43A82">
                <w:rPr>
                  <w:b/>
                  <w:bCs/>
                  <w:i/>
                  <w:iCs/>
                </w:rPr>
                <w:t>-Config</w:t>
              </w:r>
            </w:ins>
          </w:p>
          <w:p w14:paraId="55F89DDE" w14:textId="06F58807" w:rsidR="00EC3ACF" w:rsidRPr="00F43A82" w:rsidRDefault="00EC3ACF" w:rsidP="00A6217A">
            <w:pPr>
              <w:pStyle w:val="TAL"/>
              <w:rPr>
                <w:ins w:id="2115" w:author="Rapp_AfterRAN2#121bis" w:date="2023-05-05T15:43:00Z"/>
                <w:b/>
                <w:bCs/>
                <w:i/>
                <w:iCs/>
              </w:rPr>
            </w:pPr>
            <w:ins w:id="2116" w:author="Rapp_AfterRAN2#121bis" w:date="2023-05-05T15:43:00Z">
              <w:r w:rsidRPr="00F43A82">
                <w:rPr>
                  <w:lang w:eastAsia="sv-SE"/>
                </w:rPr>
                <w:t xml:space="preserve">Configuration for the UE to report the successful </w:t>
              </w:r>
              <w:r>
                <w:rPr>
                  <w:lang w:eastAsia="sv-SE"/>
                </w:rPr>
                <w:t xml:space="preserve">PSCell </w:t>
              </w:r>
              <w:del w:id="2117" w:author="Rapp_AfterRAN2#122" w:date="2023-08-10T15:53:00Z">
                <w:r w:rsidDel="002C4937">
                  <w:rPr>
                    <w:lang w:eastAsia="sv-SE"/>
                  </w:rPr>
                  <w:delText>addition/</w:delText>
                </w:r>
              </w:del>
              <w:r>
                <w:rPr>
                  <w:lang w:eastAsia="sv-SE"/>
                </w:rPr>
                <w:t>change</w:t>
              </w:r>
            </w:ins>
            <w:ins w:id="2118" w:author="Rapp_AfterRAN2#122" w:date="2023-08-10T15:53:00Z">
              <w:r w:rsidR="002C4937">
                <w:rPr>
                  <w:lang w:eastAsia="sv-SE"/>
                </w:rPr>
                <w:t xml:space="preserve"> or addition</w:t>
              </w:r>
            </w:ins>
            <w:ins w:id="2119"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t-SearchDeltaP-Stationary</w:t>
            </w:r>
          </w:p>
          <w:p w14:paraId="4EE287B2" w14:textId="0CA90DCE" w:rsidR="000E11C2" w:rsidRPr="00F10B4F" w:rsidRDefault="000E11C2" w:rsidP="000E11C2">
            <w:pPr>
              <w:pStyle w:val="TAL"/>
              <w:rPr>
                <w:b/>
                <w:bCs/>
                <w:i/>
                <w:iCs/>
                <w:noProof/>
                <w:lang w:eastAsia="sv-SE"/>
              </w:rPr>
            </w:pPr>
            <w:r w:rsidRPr="00C0503E">
              <w:rPr>
                <w:lang w:eastAsia="sv-SE"/>
              </w:rPr>
              <w:t>Parameter "T</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r w:rsidRPr="00C0503E">
              <w:rPr>
                <w:i/>
                <w:iCs/>
                <w:lang w:eastAsia="sv-SE"/>
              </w:rPr>
              <w:t>otherConfig</w:t>
            </w:r>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2120"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2121" w:author="Rapp_AfterRAN2#121bis" w:date="2023-05-05T15:43:00Z"/>
                <w:b/>
                <w:bCs/>
                <w:i/>
                <w:iCs/>
                <w:lang w:eastAsia="sv-SE"/>
              </w:rPr>
            </w:pPr>
            <w:ins w:id="2122" w:author="Rapp_AfterRAN2#121bis" w:date="2023-05-05T15:44:00Z">
              <w:r w:rsidRPr="00CC3A15">
                <w:rPr>
                  <w:b/>
                  <w:bCs/>
                  <w:i/>
                  <w:iCs/>
                  <w:lang w:eastAsia="sv-SE"/>
                </w:rPr>
                <w:t>thresholdPercentageT304</w:t>
              </w:r>
            </w:ins>
            <w:ins w:id="2123" w:author="Rapp_AfterRAN2#121bis" w:date="2023-05-05T15:45:00Z">
              <w:r w:rsidRPr="00CC3A15">
                <w:rPr>
                  <w:b/>
                  <w:bCs/>
                  <w:i/>
                  <w:iCs/>
                  <w:lang w:eastAsia="sv-SE"/>
                </w:rPr>
                <w:t>-</w:t>
              </w:r>
            </w:ins>
            <w:ins w:id="2124" w:author="Rapp_AfterRAN2#121bis" w:date="2023-05-05T15:44:00Z">
              <w:r w:rsidRPr="00CC3A15">
                <w:rPr>
                  <w:b/>
                  <w:bCs/>
                  <w:i/>
                  <w:iCs/>
                  <w:lang w:eastAsia="sv-SE"/>
                </w:rPr>
                <w:t>SCG</w:t>
              </w:r>
            </w:ins>
          </w:p>
          <w:p w14:paraId="41C34233" w14:textId="51F01E6E" w:rsidR="003350EB" w:rsidDel="00D04425" w:rsidRDefault="00CC3A15" w:rsidP="008D3B1A">
            <w:pPr>
              <w:pStyle w:val="TAL"/>
              <w:rPr>
                <w:ins w:id="2125" w:author="Rapp_AfterRAN2#121bis" w:date="2023-05-07T17:41:00Z"/>
                <w:del w:id="2126" w:author="Rapp_AfterRAN2#122" w:date="2023-06-16T16:25:00Z"/>
              </w:rPr>
            </w:pPr>
            <w:ins w:id="2127" w:author="Rapp_AfterRAN2#121bis" w:date="2023-05-05T15:45:00Z">
              <w:del w:id="2128" w:author="Rapp_AfterRAN2#122" w:date="2023-06-16T16:25:00Z">
                <w:r w:rsidDel="00D04425">
                  <w:delText>Editor´s note: Values of the triggering conditions are FFS</w:delText>
                </w:r>
              </w:del>
            </w:ins>
            <w:del w:id="2129" w:author="Rapp_AfterRAN2#122" w:date="2023-06-16T16:25:00Z">
              <w:r w:rsidR="00CC7F48" w:rsidDel="00D04425">
                <w:delText>.</w:delText>
              </w:r>
            </w:del>
          </w:p>
          <w:p w14:paraId="0C4553A8" w14:textId="0550AC79" w:rsidR="003350EB" w:rsidRPr="00F43A82" w:rsidRDefault="00B13281" w:rsidP="00A6217A">
            <w:pPr>
              <w:pStyle w:val="TAL"/>
              <w:rPr>
                <w:ins w:id="2130" w:author="Rapp_AfterRAN2#121bis" w:date="2023-05-05T15:43:00Z"/>
                <w:b/>
                <w:bCs/>
                <w:i/>
                <w:iCs/>
                <w:lang w:eastAsia="sv-SE"/>
              </w:rPr>
            </w:pPr>
            <w:ins w:id="2131" w:author="Rapp_AfterRAN2#122" w:date="2023-06-16T16:24:00Z">
              <w:r w:rsidRPr="00F10B4F">
                <w:rPr>
                  <w:lang w:eastAsia="sv-SE"/>
                </w:rPr>
                <w:t xml:space="preserve">This field indicates the threshold for the ratio in percentage between the elapsed T304 timer </w:t>
              </w:r>
            </w:ins>
            <w:ins w:id="2132" w:author="Rapp_AfterRAN2#122" w:date="2023-06-16T16:32:00Z">
              <w:r w:rsidR="00FD049B">
                <w:rPr>
                  <w:lang w:eastAsia="sv-SE"/>
                </w:rPr>
                <w:t xml:space="preserve">associated to the target PSCell </w:t>
              </w:r>
            </w:ins>
            <w:ins w:id="2133"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2134" w:author="Rapp_AfterRAN2#121bis" w:date="2023-05-07T17:41:00Z">
              <w:r w:rsidR="00CC7F48" w:rsidRPr="00F10B4F">
                <w:rPr>
                  <w:lang w:eastAsia="sv-SE"/>
                </w:rPr>
                <w:t xml:space="preserve">This field is set in the </w:t>
              </w:r>
              <w:r w:rsidR="00CC7F48" w:rsidRPr="00F10B4F">
                <w:rPr>
                  <w:i/>
                  <w:iCs/>
                  <w:lang w:eastAsia="sv-SE"/>
                </w:rPr>
                <w:t>otherConfig</w:t>
              </w:r>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2135" w:author="Rapp_AfterRAN2#121bis" w:date="2023-05-07T17:42:00Z">
              <w:r w:rsidR="00A06914">
                <w:rPr>
                  <w:lang w:eastAsia="sv-SE"/>
                </w:rPr>
                <w:t xml:space="preserve">PSCell </w:t>
              </w:r>
              <w:del w:id="2136" w:author="Rapp_AfterRAN2#122" w:date="2023-08-10T15:53:00Z">
                <w:r w:rsidR="00A06914" w:rsidDel="002C4937">
                  <w:rPr>
                    <w:lang w:eastAsia="sv-SE"/>
                  </w:rPr>
                  <w:delText>addition/</w:delText>
                </w:r>
              </w:del>
              <w:r w:rsidR="00A06914">
                <w:rPr>
                  <w:lang w:eastAsia="sv-SE"/>
                </w:rPr>
                <w:t>change</w:t>
              </w:r>
            </w:ins>
            <w:ins w:id="2137" w:author="Rapp_AfterRAN2#122" w:date="2023-08-10T15:53:00Z">
              <w:r w:rsidR="002C4937">
                <w:rPr>
                  <w:lang w:eastAsia="sv-SE"/>
                </w:rPr>
                <w:t xml:space="preserve"> or addition</w:t>
              </w:r>
            </w:ins>
            <w:ins w:id="2138"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2139"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2140" w:author="Rapp_AfterRAN2#121bis" w:date="2023-05-05T15:43:00Z"/>
                <w:del w:id="2141" w:author="Rapp_AfterRAN2#122" w:date="2023-06-16T16:36:00Z"/>
                <w:b/>
                <w:bCs/>
                <w:i/>
                <w:iCs/>
              </w:rPr>
            </w:pPr>
            <w:ins w:id="2142" w:author="Rapp_AfterRAN2#121bis" w:date="2023-05-05T15:43:00Z">
              <w:del w:id="2143" w:author="Rapp_AfterRAN2#122" w:date="2023-06-16T16:36:00Z">
                <w:r w:rsidRPr="000A5088" w:rsidDel="00F37E96">
                  <w:rPr>
                    <w:b/>
                    <w:bCs/>
                    <w:i/>
                    <w:iCs/>
                  </w:rPr>
                  <w:delText>thresholdT310</w:delText>
                </w:r>
              </w:del>
            </w:ins>
            <w:ins w:id="2144" w:author="Rapp_AfterRAN2#121bis" w:date="2023-05-05T15:45:00Z">
              <w:del w:id="2145"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2146" w:author="Rapp_AfterRAN2#121bis" w:date="2023-05-07T17:43:00Z"/>
                <w:del w:id="2147" w:author="Rapp_AfterRAN2#122" w:date="2023-06-16T16:36:00Z"/>
              </w:rPr>
            </w:pPr>
            <w:ins w:id="2148" w:author="Rapp_AfterRAN2#121bis" w:date="2023-05-05T15:45:00Z">
              <w:del w:id="2149" w:author="Rapp_AfterRAN2#122" w:date="2023-06-16T16:31:00Z">
                <w:r w:rsidDel="0023285C">
                  <w:delText>Editor´s note: Values of the triggering conditions are FFS</w:delText>
                </w:r>
              </w:del>
            </w:ins>
            <w:ins w:id="2150" w:author="Rapp_AfterRAN2#121bis" w:date="2023-05-07T17:43:00Z">
              <w:del w:id="2151" w:author="Rapp_AfterRAN2#122" w:date="2023-06-16T16:31:00Z">
                <w:r w:rsidR="00D456A4" w:rsidDel="0023285C">
                  <w:delText>.</w:delText>
                </w:r>
              </w:del>
            </w:ins>
          </w:p>
          <w:p w14:paraId="1E23E63F" w14:textId="165BD31A" w:rsidR="0023285C" w:rsidRPr="00F10B4F" w:rsidRDefault="0023285C" w:rsidP="0023285C">
            <w:pPr>
              <w:pStyle w:val="TAL"/>
              <w:rPr>
                <w:ins w:id="2152" w:author="Rapp_AfterRAN2#122" w:date="2023-06-16T16:32:00Z"/>
                <w:b/>
                <w:bCs/>
                <w:i/>
                <w:iCs/>
                <w:lang w:eastAsia="sv-SE"/>
              </w:rPr>
            </w:pPr>
            <w:ins w:id="2153" w:author="Rapp_AfterRAN2#122" w:date="2023-06-16T16:32:00Z">
              <w:r w:rsidRPr="00F10B4F">
                <w:rPr>
                  <w:b/>
                  <w:bCs/>
                  <w:i/>
                  <w:iCs/>
                  <w:lang w:eastAsia="sv-SE"/>
                </w:rPr>
                <w:t>thresholdPercentageT310</w:t>
              </w:r>
            </w:ins>
            <w:ins w:id="2154" w:author="Rapp_AfterRAN2#122" w:date="2023-06-16T16:36:00Z">
              <w:r w:rsidR="00F37E96">
                <w:rPr>
                  <w:b/>
                  <w:bCs/>
                  <w:i/>
                  <w:iCs/>
                  <w:lang w:eastAsia="sv-SE"/>
                </w:rPr>
                <w:t>-SCG</w:t>
              </w:r>
            </w:ins>
          </w:p>
          <w:p w14:paraId="4886CA3C" w14:textId="09DCEDDC" w:rsidR="003350EB" w:rsidRPr="00F43A82" w:rsidRDefault="0023285C" w:rsidP="0023285C">
            <w:pPr>
              <w:pStyle w:val="TAL"/>
              <w:rPr>
                <w:ins w:id="2155" w:author="Rapp_AfterRAN2#121bis" w:date="2023-05-05T15:43:00Z"/>
                <w:b/>
                <w:bCs/>
                <w:i/>
                <w:iCs/>
                <w:lang w:eastAsia="sv-SE"/>
              </w:rPr>
            </w:pPr>
            <w:ins w:id="2156" w:author="Rapp_AfterRAN2#122" w:date="2023-06-16T16:32:00Z">
              <w:r w:rsidRPr="00F10B4F">
                <w:rPr>
                  <w:lang w:eastAsia="sv-SE"/>
                </w:rPr>
                <w:t>This field indicates the threshold for the ratio in percentage between the elapsed T310 timer</w:t>
              </w:r>
            </w:ins>
            <w:ins w:id="2157" w:author="Rapp_AfterRAN2#122" w:date="2023-06-16T16:33:00Z">
              <w:r w:rsidR="00AA616F">
                <w:rPr>
                  <w:lang w:eastAsia="sv-SE"/>
                </w:rPr>
                <w:t xml:space="preserve"> associated to the source PSCell</w:t>
              </w:r>
            </w:ins>
            <w:ins w:id="2158"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2159" w:author="Rapp_AfterRAN2#121bis" w:date="2023-05-07T17:43: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160"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w:t>
              </w:r>
            </w:ins>
            <w:ins w:id="2161" w:author="Rapp_AfterRAN2#121bis" w:date="2023-05-07T17:44:00Z">
              <w:r w:rsidR="00D456A4">
                <w:rPr>
                  <w:lang w:eastAsia="sv-SE"/>
                </w:rPr>
                <w:t>Cell</w:t>
              </w:r>
            </w:ins>
            <w:ins w:id="2162" w:author="Rapp_AfterRAN2#122" w:date="2023-06-13T13:37:00Z">
              <w:r w:rsidR="00CE0197">
                <w:rPr>
                  <w:lang w:eastAsia="sv-SE"/>
                </w:rPr>
                <w:t xml:space="preserve"> for the PSCell change</w:t>
              </w:r>
            </w:ins>
            <w:ins w:id="2163"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2164"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2165" w:author="Rapp_AfterRAN2#121bis" w:date="2023-05-05T15:43:00Z"/>
                <w:del w:id="2166" w:author="Rapp_AfterRAN2#122" w:date="2023-06-16T16:36:00Z"/>
              </w:rPr>
            </w:pPr>
            <w:ins w:id="2167" w:author="Rapp_AfterRAN2#121bis" w:date="2023-05-05T15:43:00Z">
              <w:r w:rsidRPr="000A5088">
                <w:rPr>
                  <w:b/>
                  <w:bCs/>
                  <w:i/>
                  <w:iCs/>
                </w:rPr>
                <w:t>threshold</w:t>
              </w:r>
            </w:ins>
            <w:ins w:id="2168" w:author="Rapp_AfterRAN2#122" w:date="2023-06-16T16:36:00Z">
              <w:r w:rsidR="00F37E96">
                <w:rPr>
                  <w:b/>
                  <w:bCs/>
                  <w:i/>
                  <w:iCs/>
                </w:rPr>
                <w:t>Percentage</w:t>
              </w:r>
            </w:ins>
            <w:ins w:id="2169" w:author="Rapp_AfterRAN2#121bis" w:date="2023-05-05T15:43:00Z">
              <w:r w:rsidRPr="000A5088">
                <w:rPr>
                  <w:b/>
                  <w:bCs/>
                  <w:i/>
                  <w:iCs/>
                </w:rPr>
                <w:t>T312</w:t>
              </w:r>
            </w:ins>
            <w:ins w:id="2170" w:author="Rapp_AfterRAN2#121bis" w:date="2023-05-05T15:45:00Z">
              <w:r w:rsidR="00795492">
                <w:rPr>
                  <w:b/>
                  <w:bCs/>
                  <w:i/>
                  <w:iCs/>
                </w:rPr>
                <w:t>-SCG</w:t>
              </w:r>
            </w:ins>
          </w:p>
          <w:p w14:paraId="302AC86F" w14:textId="09E5196F" w:rsidR="003350EB" w:rsidRDefault="00CC3A15" w:rsidP="008D3B1A">
            <w:pPr>
              <w:pStyle w:val="TAL"/>
              <w:rPr>
                <w:ins w:id="2171" w:author="Rapp_AfterRAN2#121bis" w:date="2023-05-07T17:44:00Z"/>
              </w:rPr>
            </w:pPr>
            <w:ins w:id="2172" w:author="Rapp_AfterRAN2#121bis" w:date="2023-05-05T15:45:00Z">
              <w:del w:id="2173" w:author="Rapp_AfterRAN2#122" w:date="2023-06-16T16:36:00Z">
                <w:r w:rsidDel="009D5CB9">
                  <w:delText>Editor´s note: Values of the triggering conditions are FFS</w:delText>
                </w:r>
              </w:del>
            </w:ins>
            <w:ins w:id="2174" w:author="Rapp_AfterRAN2#121bis" w:date="2023-05-07T17:44:00Z">
              <w:del w:id="2175" w:author="Rapp_AfterRAN2#122" w:date="2023-06-16T16:36:00Z">
                <w:r w:rsidR="00D456A4" w:rsidDel="009D5CB9">
                  <w:delText>.</w:delText>
                </w:r>
              </w:del>
            </w:ins>
          </w:p>
          <w:p w14:paraId="6C586F72" w14:textId="6527FFC7" w:rsidR="003350EB" w:rsidRPr="00F43A82" w:rsidRDefault="009D5CB9" w:rsidP="00A6217A">
            <w:pPr>
              <w:pStyle w:val="TAL"/>
              <w:rPr>
                <w:ins w:id="2176" w:author="Rapp_AfterRAN2#121bis" w:date="2023-05-05T15:43:00Z"/>
                <w:b/>
                <w:bCs/>
                <w:i/>
                <w:iCs/>
                <w:lang w:eastAsia="sv-SE"/>
              </w:rPr>
            </w:pPr>
            <w:ins w:id="2177" w:author="Rapp_AfterRAN2#122" w:date="2023-06-16T16:36:00Z">
              <w:r w:rsidRPr="00F10B4F">
                <w:rPr>
                  <w:lang w:eastAsia="sv-SE"/>
                </w:rPr>
                <w:t xml:space="preserve">This field indicates the threshold for the ratio in percentage between the elapsed T312 timer </w:t>
              </w:r>
            </w:ins>
            <w:ins w:id="2178" w:author="Rapp_AfterRAN2#122" w:date="2023-06-16T16:37:00Z">
              <w:r w:rsidR="0052482A" w:rsidRPr="00F10B4F">
                <w:t xml:space="preserve">associated to the measurement identity of the target </w:t>
              </w:r>
              <w:r w:rsidR="0052482A">
                <w:t>PSC</w:t>
              </w:r>
              <w:r w:rsidR="0052482A" w:rsidRPr="00F10B4F">
                <w:t xml:space="preserve">ell </w:t>
              </w:r>
            </w:ins>
            <w:ins w:id="2179"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2180" w:author="Rapp_AfterRAN2#121bis" w:date="2023-05-07T17:44: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181"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PCell</w:t>
              </w:r>
            </w:ins>
            <w:ins w:id="2182" w:author="Rapp_AfterRAN2#122" w:date="2023-06-13T13:38:00Z">
              <w:r w:rsidR="00CE0197">
                <w:rPr>
                  <w:lang w:eastAsia="sv-SE"/>
                </w:rPr>
                <w:t xml:space="preserve"> for the PSCell change</w:t>
              </w:r>
            </w:ins>
            <w:ins w:id="2183"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r w:rsidRPr="00C0503E">
              <w:rPr>
                <w:b/>
                <w:bCs/>
                <w:i/>
                <w:iCs/>
                <w:szCs w:val="18"/>
                <w:lang w:eastAsia="sv-SE"/>
              </w:rPr>
              <w:t>threshPropDelayDiff</w:t>
            </w:r>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Heading4"/>
        <w:rPr>
          <w:i/>
          <w:iCs/>
        </w:rPr>
      </w:pPr>
      <w:bookmarkStart w:id="2184" w:name="_Toc60777517"/>
      <w:bookmarkStart w:id="2185" w:name="_Toc131065310"/>
      <w:r w:rsidRPr="00F10B4F">
        <w:t>–</w:t>
      </w:r>
      <w:r w:rsidRPr="00F10B4F">
        <w:tab/>
      </w:r>
      <w:r w:rsidRPr="00F10B4F">
        <w:rPr>
          <w:i/>
          <w:iCs/>
        </w:rPr>
        <w:t>UE-MeasurementsAvailable</w:t>
      </w:r>
      <w:bookmarkEnd w:id="2184"/>
      <w:bookmarkEnd w:id="2185"/>
    </w:p>
    <w:p w14:paraId="64C1E46E" w14:textId="77777777" w:rsidR="006602DA" w:rsidRPr="00F10B4F" w:rsidRDefault="006602DA" w:rsidP="006602DA">
      <w:pPr>
        <w:tabs>
          <w:tab w:val="left" w:pos="8080"/>
        </w:tabs>
      </w:pPr>
      <w:r w:rsidRPr="00F10B4F">
        <w:t xml:space="preserve">The IE </w:t>
      </w:r>
      <w:r w:rsidRPr="00F10B4F">
        <w:rPr>
          <w:i/>
        </w:rPr>
        <w:t>UE-MeasurementsAvailable</w:t>
      </w:r>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 xml:space="preserve">UE-MeasurementsAvailable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 xml:space="preserve">UE-MeasurementsAvailable-r16 ::=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7C23C7E7" w14:textId="77777777" w:rsidR="006602DA" w:rsidRPr="00F10B4F" w:rsidRDefault="006602DA" w:rsidP="006602DA">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{true}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{true}               </w:t>
      </w:r>
      <w:r w:rsidRPr="00F10B4F">
        <w:rPr>
          <w:color w:val="993366"/>
        </w:rPr>
        <w:t>OPTIONAL</w:t>
      </w:r>
      <w:r w:rsidRPr="00F10B4F">
        <w:t>,</w:t>
      </w:r>
    </w:p>
    <w:p w14:paraId="0CA73D35" w14:textId="77777777" w:rsidR="006602DA" w:rsidRPr="00F10B4F" w:rsidRDefault="006602DA" w:rsidP="006602DA">
      <w:pPr>
        <w:pStyle w:val="PL"/>
        <w:rPr>
          <w:rFonts w:eastAsia="DengXian"/>
        </w:rPr>
      </w:pPr>
      <w:r w:rsidRPr="00F10B4F">
        <w:t xml:space="preserve">    ...</w:t>
      </w:r>
      <w:r w:rsidRPr="00F10B4F">
        <w:rPr>
          <w:rFonts w:eastAsia="DengXian"/>
        </w:rPr>
        <w:t>,</w:t>
      </w:r>
    </w:p>
    <w:p w14:paraId="06E3C5CB" w14:textId="77777777" w:rsidR="006602DA" w:rsidRPr="00F10B4F" w:rsidRDefault="006602DA" w:rsidP="006602DA">
      <w:pPr>
        <w:pStyle w:val="PL"/>
        <w:rPr>
          <w:rFonts w:eastAsia="DengXian"/>
        </w:rPr>
      </w:pPr>
      <w:r w:rsidRPr="00F10B4F">
        <w:t xml:space="preserve">    </w:t>
      </w:r>
      <w:r w:rsidRPr="00F10B4F">
        <w:rPr>
          <w:rFonts w:eastAsia="DengXian"/>
        </w:rPr>
        <w:t>[[</w:t>
      </w:r>
    </w:p>
    <w:p w14:paraId="6B279E50" w14:textId="77777777" w:rsidR="006602DA" w:rsidRPr="00F10B4F" w:rsidRDefault="006602DA" w:rsidP="006602DA">
      <w:pPr>
        <w:pStyle w:val="PL"/>
        <w:rPr>
          <w:rFonts w:eastAsia="DengXian"/>
        </w:rPr>
      </w:pPr>
      <w:r w:rsidRPr="00F10B4F">
        <w:t xml:space="preserve">    </w:t>
      </w:r>
      <w:r w:rsidRPr="00F10B4F">
        <w:rPr>
          <w:rFonts w:eastAsia="DengXian"/>
        </w:rPr>
        <w:t>successHO-InfoAvailable-r17</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r w:rsidRPr="00F10B4F">
        <w:rPr>
          <w:rFonts w:eastAsia="DengXian"/>
        </w:rPr>
        <w:t>,</w:t>
      </w:r>
    </w:p>
    <w:p w14:paraId="69F14B49" w14:textId="77777777" w:rsidR="006602DA" w:rsidRPr="00F10B4F" w:rsidRDefault="006602DA" w:rsidP="006602DA">
      <w:pPr>
        <w:pStyle w:val="PL"/>
        <w:rPr>
          <w:rFonts w:eastAsia="DengXian"/>
        </w:rPr>
      </w:pPr>
      <w:r w:rsidRPr="00F10B4F">
        <w:t xml:space="preserve">    </w:t>
      </w:r>
      <w:r w:rsidRPr="00F10B4F">
        <w:rPr>
          <w:rFonts w:eastAsia="DengXian"/>
        </w:rPr>
        <w:t>sigLogMeasConfigAvailable-r17</w:t>
      </w:r>
      <w:r w:rsidRPr="00F10B4F">
        <w:t xml:space="preserve">                </w:t>
      </w:r>
      <w:r w:rsidRPr="00F10B4F">
        <w:rPr>
          <w:rFonts w:eastAsia="DengXian"/>
          <w:color w:val="993366"/>
        </w:rPr>
        <w:t>BOOLEAN</w:t>
      </w:r>
      <w:r w:rsidRPr="00F10B4F">
        <w:t xml:space="preserve">                         </w:t>
      </w:r>
      <w:r w:rsidRPr="00F10B4F">
        <w:rPr>
          <w:rFonts w:eastAsia="DengXian"/>
          <w:color w:val="993366"/>
        </w:rPr>
        <w:t>OPTIONAL</w:t>
      </w:r>
    </w:p>
    <w:p w14:paraId="41EDC99C" w14:textId="77BEF4E3" w:rsidR="0070419A" w:rsidRDefault="006602DA" w:rsidP="0070419A">
      <w:pPr>
        <w:pStyle w:val="PL"/>
        <w:rPr>
          <w:ins w:id="2186" w:author="Rapp_AfterRAN2#122" w:date="2023-06-29T10:01:00Z"/>
          <w:rFonts w:eastAsia="DengXian"/>
        </w:rPr>
      </w:pPr>
      <w:r w:rsidRPr="00F10B4F">
        <w:t xml:space="preserve">    </w:t>
      </w:r>
      <w:r w:rsidRPr="00F10B4F">
        <w:rPr>
          <w:rFonts w:eastAsia="DengXian"/>
        </w:rPr>
        <w:t>]]</w:t>
      </w:r>
      <w:ins w:id="2187" w:author="Rapp_AfterRAN2#122" w:date="2023-06-29T10:01:00Z">
        <w:r w:rsidR="0070419A" w:rsidRPr="0070419A">
          <w:rPr>
            <w:rFonts w:eastAsia="DengXian"/>
          </w:rPr>
          <w:t xml:space="preserve"> </w:t>
        </w:r>
        <w:r w:rsidR="0070419A">
          <w:rPr>
            <w:rFonts w:eastAsia="DengXian"/>
          </w:rPr>
          <w:t>,</w:t>
        </w:r>
      </w:ins>
    </w:p>
    <w:p w14:paraId="5A5C4CB2" w14:textId="77777777" w:rsidR="0070419A" w:rsidRDefault="0070419A" w:rsidP="0070419A">
      <w:pPr>
        <w:pStyle w:val="PL"/>
        <w:rPr>
          <w:ins w:id="2188" w:author="Rapp_AfterRAN2#122" w:date="2023-06-29T10:01:00Z"/>
          <w:rFonts w:eastAsia="DengXian"/>
        </w:rPr>
      </w:pPr>
      <w:ins w:id="2189" w:author="Rapp_AfterRAN2#122" w:date="2023-06-29T10:01:00Z">
        <w:r>
          <w:rPr>
            <w:rFonts w:eastAsia="DengXian"/>
          </w:rPr>
          <w:t xml:space="preserve">    [[</w:t>
        </w:r>
      </w:ins>
    </w:p>
    <w:p w14:paraId="21F73F81" w14:textId="77777777" w:rsidR="0070419A" w:rsidRDefault="0070419A" w:rsidP="0070419A">
      <w:pPr>
        <w:pStyle w:val="PL"/>
        <w:rPr>
          <w:ins w:id="2190" w:author="Rapp_AfterRAN2#122" w:date="2023-06-29T10:01:00Z"/>
          <w:rFonts w:eastAsia="DengXian"/>
        </w:rPr>
      </w:pPr>
      <w:ins w:id="2191" w:author="Rapp_AfterRAN2#122" w:date="2023-06-29T10:01:00Z">
        <w:r>
          <w:rPr>
            <w:rFonts w:eastAsia="DengXian"/>
          </w:rPr>
          <w:t xml:space="preserve">    </w:t>
        </w:r>
        <w:r w:rsidRPr="00F10B4F">
          <w:rPr>
            <w:rFonts w:eastAsia="DengXian"/>
          </w:rPr>
          <w:t>success</w:t>
        </w:r>
        <w:r>
          <w:rPr>
            <w:rFonts w:eastAsia="DengXian"/>
          </w:rPr>
          <w:t>PSCell</w:t>
        </w:r>
        <w:r w:rsidRPr="00F10B4F">
          <w:rPr>
            <w:rFonts w:eastAsia="DengXian"/>
          </w:rPr>
          <w:t>-InfoAvailable-r1</w:t>
        </w:r>
        <w:r>
          <w:rPr>
            <w:rFonts w:eastAsia="DengXian"/>
          </w:rPr>
          <w:t>8</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ins>
    </w:p>
    <w:p w14:paraId="254BEE7D" w14:textId="77777777" w:rsidR="0070419A" w:rsidRPr="00F10B4F" w:rsidRDefault="0070419A" w:rsidP="0070419A">
      <w:pPr>
        <w:pStyle w:val="PL"/>
        <w:rPr>
          <w:ins w:id="2192" w:author="Rapp_AfterRAN2#122" w:date="2023-06-29T10:01:00Z"/>
        </w:rPr>
      </w:pPr>
      <w:ins w:id="2193" w:author="Rapp_AfterRAN2#122" w:date="2023-06-29T10:01:00Z">
        <w:r>
          <w:rPr>
            <w:rFonts w:eastAsia="DengXian"/>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DengXian"/>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TAG-UE-MeasurementsAvailable-STOP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Heading2"/>
        <w:rPr>
          <w:rFonts w:eastAsia="MS Mincho"/>
        </w:rPr>
      </w:pPr>
      <w:bookmarkStart w:id="2194" w:name="_Toc60777581"/>
      <w:bookmarkStart w:id="2195" w:name="_Toc131065405"/>
      <w:r w:rsidRPr="00F10B4F">
        <w:rPr>
          <w:rFonts w:eastAsia="MS Mincho"/>
        </w:rPr>
        <w:t>7.4</w:t>
      </w:r>
      <w:r w:rsidRPr="00F10B4F">
        <w:rPr>
          <w:rFonts w:eastAsia="MS Mincho"/>
        </w:rPr>
        <w:tab/>
        <w:t>UE variables</w:t>
      </w:r>
      <w:bookmarkEnd w:id="2194"/>
      <w:bookmarkEnd w:id="2195"/>
    </w:p>
    <w:p w14:paraId="22E32B91" w14:textId="03A7A401" w:rsidR="00F2034D" w:rsidRDefault="00746298" w:rsidP="00F2034D">
      <w:pPr>
        <w:pStyle w:val="B3"/>
        <w:rPr>
          <w:ins w:id="2196" w:author="Rapp_AfterRAN2#122" w:date="2023-06-28T16:35:00Z"/>
          <w:color w:val="FF0000"/>
        </w:rPr>
      </w:pPr>
      <w:r>
        <w:rPr>
          <w:color w:val="FF0000"/>
        </w:rPr>
        <w:t>&lt;Text Omitted&gt;</w:t>
      </w:r>
    </w:p>
    <w:p w14:paraId="000B134D" w14:textId="77777777" w:rsidR="00F2034D" w:rsidRPr="00F10B4F" w:rsidRDefault="00F2034D" w:rsidP="00F2034D">
      <w:pPr>
        <w:pStyle w:val="Heading4"/>
        <w:rPr>
          <w:ins w:id="2197" w:author="Rapp_AfterRAN2#122" w:date="2023-06-28T16:35:00Z"/>
        </w:rPr>
      </w:pPr>
      <w:bookmarkStart w:id="2198" w:name="_Toc131065424"/>
      <w:ins w:id="2199" w:author="Rapp_AfterRAN2#122" w:date="2023-06-28T16:35:00Z">
        <w:r w:rsidRPr="00F10B4F">
          <w:t>–</w:t>
        </w:r>
        <w:r w:rsidRPr="00F10B4F">
          <w:tab/>
        </w:r>
        <w:r w:rsidRPr="00F10B4F">
          <w:rPr>
            <w:i/>
          </w:rPr>
          <w:t>VarSuccess</w:t>
        </w:r>
        <w:bookmarkEnd w:id="2198"/>
        <w:r>
          <w:rPr>
            <w:i/>
          </w:rPr>
          <w:t>PSCell-Report</w:t>
        </w:r>
      </w:ins>
    </w:p>
    <w:p w14:paraId="43F0183C" w14:textId="61239921" w:rsidR="00F2034D" w:rsidRPr="00F10B4F" w:rsidRDefault="00F2034D" w:rsidP="00F2034D">
      <w:pPr>
        <w:rPr>
          <w:ins w:id="2200" w:author="Rapp_AfterRAN2#122" w:date="2023-06-28T16:35:00Z"/>
        </w:rPr>
      </w:pPr>
      <w:ins w:id="2201" w:author="Rapp_AfterRAN2#122" w:date="2023-06-28T16:35:00Z">
        <w:r w:rsidRPr="00F10B4F">
          <w:t xml:space="preserve">The UE variable </w:t>
        </w:r>
        <w:r w:rsidRPr="00F10B4F">
          <w:rPr>
            <w:i/>
          </w:rPr>
          <w:t>VarSuccess</w:t>
        </w:r>
        <w:r>
          <w:rPr>
            <w:i/>
          </w:rPr>
          <w:t>PSCell</w:t>
        </w:r>
        <w:r w:rsidRPr="00F10B4F">
          <w:rPr>
            <w:i/>
          </w:rPr>
          <w:t>-Report</w:t>
        </w:r>
        <w:r w:rsidRPr="00F10B4F">
          <w:rPr>
            <w:iCs/>
          </w:rPr>
          <w:t xml:space="preserve"> includes the successful </w:t>
        </w:r>
        <w:r>
          <w:rPr>
            <w:iCs/>
          </w:rPr>
          <w:t>PSCell</w:t>
        </w:r>
        <w:r w:rsidRPr="00F10B4F">
          <w:rPr>
            <w:iCs/>
          </w:rPr>
          <w:t xml:space="preserve"> </w:t>
        </w:r>
        <w:r>
          <w:rPr>
            <w:iCs/>
          </w:rPr>
          <w:t>change</w:t>
        </w:r>
      </w:ins>
      <w:ins w:id="2202" w:author="Rapp_AfterRAN2#122" w:date="2023-08-10T15:53:00Z">
        <w:r w:rsidR="00300661">
          <w:rPr>
            <w:iCs/>
          </w:rPr>
          <w:t xml:space="preserve"> or addition</w:t>
        </w:r>
      </w:ins>
      <w:ins w:id="2203"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204" w:author="Rapp_AfterRAN2#122" w:date="2023-06-28T16:35:00Z"/>
        </w:rPr>
      </w:pPr>
      <w:ins w:id="2205" w:author="Rapp_AfterRAN2#122" w:date="2023-06-28T16:35:00Z">
        <w:r w:rsidRPr="00F10B4F">
          <w:rPr>
            <w:i/>
          </w:rPr>
          <w:t>VarS</w:t>
        </w:r>
        <w:r>
          <w:rPr>
            <w:i/>
          </w:rPr>
          <w:t>u</w:t>
        </w:r>
        <w:r w:rsidRPr="00F10B4F">
          <w:rPr>
            <w:i/>
          </w:rPr>
          <w:t>ccess</w:t>
        </w:r>
        <w:r>
          <w:rPr>
            <w:i/>
          </w:rPr>
          <w:t>PSCell</w:t>
        </w:r>
        <w:r w:rsidRPr="00F10B4F">
          <w:rPr>
            <w:i/>
          </w:rPr>
          <w:t>-Report</w:t>
        </w:r>
        <w:r w:rsidRPr="00F10B4F">
          <w:t xml:space="preserve"> variable</w:t>
        </w:r>
      </w:ins>
    </w:p>
    <w:p w14:paraId="3241B3A0" w14:textId="77777777" w:rsidR="00F2034D" w:rsidRPr="00F10B4F" w:rsidRDefault="00F2034D" w:rsidP="00F2034D">
      <w:pPr>
        <w:pStyle w:val="PL"/>
        <w:rPr>
          <w:ins w:id="2206" w:author="Rapp_AfterRAN2#122" w:date="2023-06-28T16:35:00Z"/>
          <w:color w:val="808080"/>
        </w:rPr>
      </w:pPr>
      <w:ins w:id="2207" w:author="Rapp_AfterRAN2#122" w:date="2023-06-28T16:35:00Z">
        <w:r w:rsidRPr="00F10B4F">
          <w:rPr>
            <w:color w:val="808080"/>
          </w:rPr>
          <w:t>-- ASN1START</w:t>
        </w:r>
      </w:ins>
    </w:p>
    <w:p w14:paraId="1D94E143" w14:textId="4E78566A" w:rsidR="00F2034D" w:rsidRPr="00F10B4F" w:rsidRDefault="00F2034D" w:rsidP="00F2034D">
      <w:pPr>
        <w:pStyle w:val="PL"/>
        <w:rPr>
          <w:ins w:id="2208" w:author="Rapp_AfterRAN2#122" w:date="2023-06-28T16:35:00Z"/>
          <w:color w:val="808080"/>
        </w:rPr>
      </w:pPr>
      <w:ins w:id="2209" w:author="Rapp_AfterRAN2#122" w:date="2023-06-28T16:35:00Z">
        <w:r w:rsidRPr="00F10B4F">
          <w:rPr>
            <w:color w:val="808080"/>
          </w:rPr>
          <w:t>-- TAG-VARSUCCESS</w:t>
        </w:r>
      </w:ins>
      <w:ins w:id="2210" w:author="Rapp_AfterRAN2#122" w:date="2023-06-28T16:36:00Z">
        <w:r w:rsidR="00DC4B7A">
          <w:rPr>
            <w:color w:val="808080"/>
          </w:rPr>
          <w:t>PSCELL</w:t>
        </w:r>
      </w:ins>
      <w:ins w:id="2211" w:author="Rapp_AfterRAN2#122" w:date="2023-06-28T16:35:00Z">
        <w:r w:rsidRPr="00F10B4F">
          <w:rPr>
            <w:color w:val="808080"/>
          </w:rPr>
          <w:t>-Report-START</w:t>
        </w:r>
      </w:ins>
    </w:p>
    <w:p w14:paraId="73927C89" w14:textId="77777777" w:rsidR="00F2034D" w:rsidRPr="00F10B4F" w:rsidRDefault="00F2034D" w:rsidP="00F2034D">
      <w:pPr>
        <w:pStyle w:val="PL"/>
        <w:rPr>
          <w:ins w:id="2212" w:author="Rapp_AfterRAN2#122" w:date="2023-06-28T16:35:00Z"/>
        </w:rPr>
      </w:pPr>
    </w:p>
    <w:p w14:paraId="55C0929F" w14:textId="77777777" w:rsidR="00F2034D" w:rsidRPr="00F10B4F" w:rsidRDefault="00F2034D" w:rsidP="00F2034D">
      <w:pPr>
        <w:pStyle w:val="PL"/>
        <w:rPr>
          <w:ins w:id="2213" w:author="Rapp_AfterRAN2#122" w:date="2023-06-28T16:35:00Z"/>
        </w:rPr>
      </w:pPr>
      <w:ins w:id="2214" w:author="Rapp_AfterRAN2#122" w:date="2023-06-28T16:35:00Z">
        <w:r w:rsidRPr="00F10B4F">
          <w:t>VarSuccess</w:t>
        </w:r>
        <w:r>
          <w:t>PSCell</w:t>
        </w:r>
        <w:r w:rsidRPr="00F10B4F">
          <w:t>-Report-r1</w:t>
        </w:r>
        <w:r>
          <w:t>8</w:t>
        </w:r>
        <w:r w:rsidRPr="00F10B4F">
          <w:t xml:space="preserve">-IEs ::= </w:t>
        </w:r>
        <w:r w:rsidRPr="00F10B4F">
          <w:rPr>
            <w:color w:val="993366"/>
          </w:rPr>
          <w:t>SEQUENCE</w:t>
        </w:r>
        <w:r w:rsidRPr="00F10B4F">
          <w:t xml:space="preserve"> {</w:t>
        </w:r>
      </w:ins>
    </w:p>
    <w:p w14:paraId="57C5CB88" w14:textId="3795FB77" w:rsidR="00F2034D" w:rsidRPr="00F10B4F" w:rsidRDefault="00F2034D" w:rsidP="00F2034D">
      <w:pPr>
        <w:pStyle w:val="PL"/>
        <w:rPr>
          <w:ins w:id="2215" w:author="Rapp_AfterRAN2#122" w:date="2023-06-28T16:35:00Z"/>
        </w:rPr>
      </w:pPr>
      <w:ins w:id="2216" w:author="Rapp_AfterRAN2#122" w:date="2023-06-28T16:35:00Z">
        <w:r w:rsidRPr="00F10B4F">
          <w:t xml:space="preserve">    success</w:t>
        </w:r>
        <w:r>
          <w:t>PSCell</w:t>
        </w:r>
        <w:r w:rsidRPr="00F10B4F">
          <w:t>-Report-r1</w:t>
        </w:r>
        <w:r>
          <w:t>8</w:t>
        </w:r>
        <w:r w:rsidRPr="00F10B4F">
          <w:t xml:space="preserve">        Success</w:t>
        </w:r>
        <w:r>
          <w:t>PSCell</w:t>
        </w:r>
        <w:r w:rsidRPr="00F10B4F">
          <w:t>-Report-r1</w:t>
        </w:r>
        <w:r>
          <w:t>8</w:t>
        </w:r>
      </w:ins>
      <w:ins w:id="2217" w:author="Rapp_AfterRAN2#123" w:date="2023-09-26T21:51:00Z">
        <w:r w:rsidR="00B81107">
          <w:t>,</w:t>
        </w:r>
      </w:ins>
    </w:p>
    <w:p w14:paraId="55E0A59A" w14:textId="77777777" w:rsidR="001E5F28" w:rsidRPr="00C0503E" w:rsidRDefault="001E5F28" w:rsidP="001E5F28">
      <w:pPr>
        <w:pStyle w:val="PL"/>
        <w:rPr>
          <w:ins w:id="2218" w:author="Rapp_AfterRAN2#122" w:date="2023-08-07T14:31:00Z"/>
        </w:rPr>
      </w:pPr>
      <w:ins w:id="2219"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220" w:author="Rapp_AfterRAN2#122" w:date="2023-06-28T16:35:00Z"/>
        </w:rPr>
      </w:pPr>
    </w:p>
    <w:p w14:paraId="5A1DFE37" w14:textId="77777777" w:rsidR="00F2034D" w:rsidRPr="00F10B4F" w:rsidRDefault="00F2034D" w:rsidP="00F2034D">
      <w:pPr>
        <w:pStyle w:val="PL"/>
        <w:rPr>
          <w:ins w:id="2221" w:author="Rapp_AfterRAN2#122" w:date="2023-06-28T16:35:00Z"/>
        </w:rPr>
      </w:pPr>
      <w:ins w:id="2222" w:author="Rapp_AfterRAN2#122" w:date="2023-06-28T16:35:00Z">
        <w:r w:rsidRPr="00F10B4F">
          <w:t>}</w:t>
        </w:r>
      </w:ins>
    </w:p>
    <w:p w14:paraId="4BAE6DB4" w14:textId="1D8CC611" w:rsidR="00F2034D" w:rsidRPr="00F10B4F" w:rsidRDefault="00F2034D" w:rsidP="00F2034D">
      <w:pPr>
        <w:pStyle w:val="PL"/>
        <w:rPr>
          <w:ins w:id="2223" w:author="Rapp_AfterRAN2#122" w:date="2023-06-28T16:35:00Z"/>
          <w:color w:val="808080"/>
        </w:rPr>
      </w:pPr>
      <w:ins w:id="2224" w:author="Rapp_AfterRAN2#122" w:date="2023-06-28T16:35:00Z">
        <w:r w:rsidRPr="00F10B4F">
          <w:rPr>
            <w:color w:val="808080"/>
          </w:rPr>
          <w:t>-- TAG-VARSUCCESS</w:t>
        </w:r>
      </w:ins>
      <w:ins w:id="2225" w:author="Rapp_AfterRAN2#122" w:date="2023-06-28T16:36:00Z">
        <w:r w:rsidR="00D55E86">
          <w:rPr>
            <w:color w:val="808080"/>
          </w:rPr>
          <w:t>PSCELL</w:t>
        </w:r>
      </w:ins>
      <w:ins w:id="2226" w:author="Rapp_AfterRAN2#122" w:date="2023-06-28T16:35:00Z">
        <w:r w:rsidRPr="00F10B4F">
          <w:rPr>
            <w:color w:val="808080"/>
          </w:rPr>
          <w:t>-Report-STOP</w:t>
        </w:r>
      </w:ins>
    </w:p>
    <w:p w14:paraId="7DB3778A" w14:textId="77777777" w:rsidR="00F2034D" w:rsidRPr="00F10B4F" w:rsidRDefault="00F2034D" w:rsidP="00F2034D">
      <w:pPr>
        <w:pStyle w:val="PL"/>
        <w:rPr>
          <w:ins w:id="2227" w:author="Rapp_AfterRAN2#122" w:date="2023-06-28T16:35:00Z"/>
          <w:color w:val="808080"/>
        </w:rPr>
      </w:pPr>
      <w:ins w:id="2228" w:author="Rapp_AfterRAN2#122" w:date="2023-06-28T16:35:00Z">
        <w:r w:rsidRPr="00F10B4F">
          <w:rPr>
            <w:color w:val="808080"/>
          </w:rPr>
          <w:t>-- ASN1STOP</w:t>
        </w:r>
      </w:ins>
    </w:p>
    <w:p w14:paraId="68FDF193" w14:textId="77777777" w:rsidR="00F2034D" w:rsidRPr="00776FAD" w:rsidRDefault="00F2034D" w:rsidP="00F2034D">
      <w:pPr>
        <w:pStyle w:val="B3"/>
        <w:rPr>
          <w:ins w:id="2229"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ListParagraph"/>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r w:rsidR="00AF011C" w:rsidRPr="00AF011C">
        <w:rPr>
          <w:highlight w:val="yellow"/>
          <w:lang w:val="en-US" w:eastAsia="ko-KR"/>
        </w:rPr>
        <w:t>SPR</w:t>
      </w:r>
    </w:p>
    <w:p w14:paraId="6D9C983A" w14:textId="6809379E" w:rsidR="00EE31A9" w:rsidRPr="00EE31A9" w:rsidRDefault="00EE31A9" w:rsidP="00EE31A9">
      <w:pPr>
        <w:pStyle w:val="ListParagraph"/>
        <w:numPr>
          <w:ilvl w:val="0"/>
          <w:numId w:val="6"/>
        </w:numPr>
        <w:rPr>
          <w:highlight w:val="green"/>
          <w:lang w:val="en-US" w:eastAsia="ko-KR"/>
        </w:rPr>
      </w:pPr>
      <w:r w:rsidRPr="00EE31A9">
        <w:rPr>
          <w:highlight w:val="green"/>
          <w:lang w:val="en-US" w:eastAsia="ko-KR"/>
        </w:rPr>
        <w:t>Implemented agreements associated to voiceFallback</w:t>
      </w:r>
    </w:p>
    <w:p w14:paraId="6A6266CD" w14:textId="77777777" w:rsidR="00094181" w:rsidRDefault="003F5E68" w:rsidP="00094181">
      <w:pPr>
        <w:pStyle w:val="ListParagraph"/>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ListParagraph"/>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(SCGFailureInformation and MCGFailureInformation and RLF)</w:t>
      </w:r>
    </w:p>
    <w:p w14:paraId="35385128" w14:textId="5508F32F" w:rsidR="00F27348" w:rsidRPr="00606DA7" w:rsidRDefault="00F27348" w:rsidP="00F27348">
      <w:pPr>
        <w:pStyle w:val="ListParagraph"/>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Heading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Heading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Suitable EUTRA cell found after MobilityFromNR failure</w:t>
      </w:r>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No suitable EUTRA cell found after MobilityFromNR failure</w:t>
      </w:r>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Heading3"/>
        <w:ind w:left="0" w:firstLine="284"/>
      </w:pPr>
      <w:bookmarkStart w:id="2230" w:name="_Toc113874185"/>
      <w:bookmarkStart w:id="2231" w:name="_Toc113877090"/>
      <w:bookmarkStart w:id="2232" w:name="_Toc115769001"/>
      <w:r>
        <w:t>1.2</w:t>
      </w:r>
      <w:r w:rsidR="001F1F31" w:rsidRPr="00347BC6">
        <w:t xml:space="preserve"> </w:t>
      </w:r>
      <w:r w:rsidR="001F1F31" w:rsidRPr="00347BC6">
        <w:tab/>
        <w:t>Miscellaneous SON MDT enhancements</w:t>
      </w:r>
      <w:bookmarkEnd w:id="2230"/>
      <w:bookmarkEnd w:id="2231"/>
      <w:bookmarkEnd w:id="2232"/>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signaling reports, e.g.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Heading3"/>
        <w:ind w:left="0" w:firstLine="284"/>
      </w:pPr>
      <w:bookmarkStart w:id="2233" w:name="_Toc113874186"/>
      <w:bookmarkStart w:id="2234" w:name="_Toc113877091"/>
      <w:bookmarkStart w:id="2235" w:name="_Toc115769002"/>
      <w:r w:rsidRPr="00CA4111">
        <w:t>1.3</w:t>
      </w:r>
      <w:r w:rsidR="001F1F31" w:rsidRPr="00CA4111">
        <w:tab/>
        <w:t>Other</w:t>
      </w:r>
      <w:bookmarkEnd w:id="2233"/>
      <w:bookmarkEnd w:id="2234"/>
      <w:bookmarkEnd w:id="2235"/>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valid scenario for Rel-18 inter-RAT scenario for signalling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Rel-17 mechanism for signalling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Heading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Heading3"/>
        <w:ind w:hanging="850"/>
      </w:pPr>
      <w:bookmarkStart w:id="2236" w:name="_Toc119259518"/>
      <w:r w:rsidRPr="000F49B2">
        <w:t>2.1</w:t>
      </w:r>
      <w:r w:rsidRPr="000F49B2">
        <w:tab/>
        <w:t>MRO for inter-system handover for voice fallback</w:t>
      </w:r>
      <w:bookmarkEnd w:id="2236"/>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An explicit indication is included in RLF-report when mobility from NR fails and the corresponding MobilityFromNRCommand includes voiceFallbackIndication</w:t>
      </w:r>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a. reestablishmentCellID</w:t>
      </w:r>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Heading3"/>
        <w:ind w:hanging="850"/>
      </w:pPr>
      <w:bookmarkStart w:id="2237" w:name="_Toc119259519"/>
      <w:r w:rsidRPr="000F49B2">
        <w:lastRenderedPageBreak/>
        <w:t>2.2</w:t>
      </w:r>
      <w:r w:rsidRPr="000F49B2">
        <w:tab/>
        <w:t>MDT override</w:t>
      </w:r>
      <w:bookmarkEnd w:id="2237"/>
    </w:p>
    <w:p w14:paraId="5A2E5D6E" w14:textId="77777777" w:rsidR="007F10B7" w:rsidRPr="00C16CE6" w:rsidRDefault="007F10B7" w:rsidP="007F10B7">
      <w:pPr>
        <w:pStyle w:val="Doc-text2"/>
        <w:rPr>
          <w:lang w:val="en-US"/>
        </w:rPr>
      </w:pPr>
      <w:bookmarkStart w:id="2238" w:name="OLE_LINK1"/>
      <w:bookmarkStart w:id="2239"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LoggedMeasurementConfiguration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(i.e.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Heading3"/>
        <w:ind w:left="0" w:firstLine="284"/>
      </w:pPr>
      <w:bookmarkStart w:id="2240" w:name="_Toc119259520"/>
      <w:bookmarkEnd w:id="2238"/>
      <w:bookmarkEnd w:id="2239"/>
      <w:r w:rsidRPr="000F49B2">
        <w:t>2.3</w:t>
      </w:r>
      <w:r w:rsidRPr="000F49B2">
        <w:tab/>
      </w:r>
      <w:r w:rsidRPr="000F49B2">
        <w:tab/>
        <w:t>SHR and SPCR</w:t>
      </w:r>
      <w:bookmarkEnd w:id="2240"/>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RAN2 will discuss HO with SN change later, after the basic solution for SPR is known</w:t>
      </w:r>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5a: Other triggering conditions are FFS</w:t>
      </w:r>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5b: Values of the triggering conditions are FFS</w:t>
      </w:r>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otherConfig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t>Neighbour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7b: FFS on whether to include or on conditional inclusion of random access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Heading3"/>
        <w:ind w:left="0" w:firstLine="284"/>
      </w:pPr>
      <w:bookmarkStart w:id="2241" w:name="_Toc119259521"/>
      <w:r w:rsidRPr="000F49B2">
        <w:t>2.4</w:t>
      </w:r>
      <w:r w:rsidRPr="000F49B2">
        <w:tab/>
      </w:r>
      <w:r w:rsidRPr="000F49B2">
        <w:tab/>
      </w:r>
      <w:r w:rsidR="007F10B7" w:rsidRPr="000F49B2">
        <w:t>SON for NR-U</w:t>
      </w:r>
      <w:bookmarkEnd w:id="2241"/>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raPurpose in the RA-Report to indicate that the RA was initiated following a “consistent LBT failures” in the SpCell.</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Heading3"/>
        <w:ind w:left="0" w:firstLine="284"/>
      </w:pPr>
      <w:bookmarkStart w:id="2242" w:name="_Toc119259522"/>
      <w:r w:rsidRPr="000F49B2">
        <w:t>2.5</w:t>
      </w:r>
      <w:r w:rsidRPr="000F49B2">
        <w:tab/>
      </w:r>
      <w:r w:rsidRPr="000F49B2">
        <w:tab/>
      </w:r>
      <w:r w:rsidR="007F10B7" w:rsidRPr="000F49B2">
        <w:t>RACH enhancement</w:t>
      </w:r>
      <w:bookmarkEnd w:id="2242"/>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243"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243"/>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Heading3"/>
        <w:ind w:left="0" w:firstLine="284"/>
      </w:pPr>
      <w:bookmarkStart w:id="2244" w:name="_Toc119259523"/>
      <w:r w:rsidRPr="000F49B2">
        <w:t>2.6</w:t>
      </w:r>
      <w:r w:rsidRPr="000F49B2">
        <w:tab/>
      </w:r>
      <w:r w:rsidRPr="000F49B2">
        <w:tab/>
      </w:r>
      <w:r w:rsidR="007F10B7" w:rsidRPr="000F49B2">
        <w:t>SON/MDT enhancements for Non-Public Networks</w:t>
      </w:r>
      <w:bookmarkEnd w:id="2244"/>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(e.g.,NID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Heading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Heading3"/>
      </w:pPr>
      <w:bookmarkStart w:id="2245" w:name="_Toc120537012"/>
      <w:bookmarkStart w:id="2246" w:name="_Toc121840057"/>
      <w:r w:rsidRPr="00B31013">
        <w:t xml:space="preserve">3.1 </w:t>
      </w:r>
      <w:r w:rsidRPr="00B31013">
        <w:tab/>
        <w:t>SHR and SPCR</w:t>
      </w:r>
      <w:bookmarkEnd w:id="2245"/>
      <w:bookmarkEnd w:id="2246"/>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MN-initiated PSCell Change/Addition, MN sends the SPR config to the UE</w:t>
      </w:r>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UE records/reports PCell SHR and PSCell SPR separately</w:t>
      </w:r>
    </w:p>
    <w:p w14:paraId="102619DB" w14:textId="450EE89C" w:rsidR="00A76276" w:rsidRPr="00B31013" w:rsidRDefault="00A76276" w:rsidP="00A76276">
      <w:pPr>
        <w:pStyle w:val="Heading3"/>
      </w:pPr>
      <w:bookmarkStart w:id="2247" w:name="_Toc120537014"/>
      <w:bookmarkStart w:id="2248" w:name="_Toc121840059"/>
      <w:r w:rsidRPr="00B31013">
        <w:t>3.2</w:t>
      </w:r>
      <w:r w:rsidRPr="00B31013">
        <w:tab/>
        <w:t>RACH enhancement</w:t>
      </w:r>
      <w:bookmarkEnd w:id="2247"/>
      <w:bookmarkEnd w:id="2248"/>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FFS: For RACH report for RACH partitioning, RAN2 to discuss whether to include NAS provided NSAG priority (or ifnormation) when the applicable feature is slicing.</w:t>
      </w:r>
    </w:p>
    <w:p w14:paraId="51D6A087" w14:textId="48908B11" w:rsidR="00A76276" w:rsidRPr="00B31013" w:rsidRDefault="00A76276" w:rsidP="00A76276">
      <w:pPr>
        <w:pStyle w:val="Heading3"/>
      </w:pPr>
      <w:bookmarkStart w:id="2249" w:name="_Toc120537015"/>
      <w:bookmarkStart w:id="2250" w:name="_Toc121840060"/>
      <w:r w:rsidRPr="00B31013">
        <w:lastRenderedPageBreak/>
        <w:t>3.3</w:t>
      </w:r>
      <w:r w:rsidRPr="00B31013">
        <w:tab/>
        <w:t>SON/MDT enhancements for Non-Public Networks</w:t>
      </w:r>
      <w:bookmarkEnd w:id="2249"/>
      <w:bookmarkEnd w:id="2250"/>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251"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r w:rsidRPr="00C16CE6">
        <w:rPr>
          <w:lang w:val="en-US"/>
        </w:rPr>
        <w:t xml:space="preserve">FFS:Introduce SPNP ID to logged MDT report. </w:t>
      </w:r>
    </w:p>
    <w:p w14:paraId="00CB5F6A" w14:textId="77777777" w:rsidR="00A76276" w:rsidRPr="00C16CE6" w:rsidRDefault="00A76276" w:rsidP="00A76276">
      <w:pPr>
        <w:pStyle w:val="Doc-text2"/>
        <w:rPr>
          <w:lang w:val="en-US"/>
        </w:rPr>
      </w:pPr>
      <w:r w:rsidRPr="00C16CE6">
        <w:rPr>
          <w:lang w:val="en-US"/>
        </w:rPr>
        <w:t>FFS: Introduce PNI-NPN ID to RLF/HOF report. Details of how to introduce it are FFS .</w:t>
      </w:r>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Heading3"/>
      </w:pPr>
      <w:bookmarkStart w:id="2252" w:name="_Toc120537016"/>
      <w:bookmarkStart w:id="2253" w:name="_Toc121840061"/>
      <w:bookmarkEnd w:id="2251"/>
      <w:r w:rsidRPr="00B31013">
        <w:t>3.4</w:t>
      </w:r>
      <w:r w:rsidRPr="00B31013">
        <w:tab/>
        <w:t>Other</w:t>
      </w:r>
      <w:bookmarkEnd w:id="2252"/>
      <w:bookmarkEnd w:id="2253"/>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allows,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Fast MCG recovery failure cause shall be included for fast MCG recovery optimization. FFS details</w:t>
      </w:r>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SCGFailureInformation is enhanced to support CPAC MRO (i.e,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Heading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Heading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Extend the LTE LoggedMeasurementConfiguration to include Logged MDT type indication information</w:t>
      </w:r>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t>FFS  in RAN3 the details and the Need of differentiating the RAT type. Further discuss whether priority handling for signalling logged MDT configuration between different RAT types is needed or not.</w:t>
      </w:r>
    </w:p>
    <w:p w14:paraId="0F80639C" w14:textId="1B228007" w:rsidR="00A17426" w:rsidRPr="008B72BB" w:rsidRDefault="00717BED" w:rsidP="00717BED">
      <w:pPr>
        <w:pStyle w:val="Heading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2: For handover from NR to LTE,UE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3: For HO from NR to LTE, UE records the SHR for inter-RAT mobility in the VarSuccessHO-Report.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Measurement results for source, target and neighbours</w:t>
      </w:r>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254" w:name="_Hlk129254278"/>
      <w:bookmarkStart w:id="2255" w:name="_Hlk129254215"/>
      <w:r w:rsidRPr="00C16CE6">
        <w:rPr>
          <w:highlight w:val="cyan"/>
          <w:lang w:val="en-US"/>
        </w:rPr>
        <w:t>5:  A new EUTRA target cell CGI is introduced in inter-RAT SHR.</w:t>
      </w:r>
      <w:bookmarkEnd w:id="2254"/>
    </w:p>
    <w:bookmarkEnd w:id="2255"/>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6: For HO from NR to LTE, the T310 and T312 threshold is provided to the UE by source gNB in the otherConfig.</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 UE includes available location information in SPR .</w:t>
      </w:r>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  At least the following options are needed for releasing  SPR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 New SPR is initiated</w:t>
      </w:r>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Heading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Heading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(i.e.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Heading3"/>
      </w:pPr>
      <w:r w:rsidRPr="008D5396">
        <w:t xml:space="preserve">4.5 </w:t>
      </w:r>
      <w:r w:rsidR="00CF17CA">
        <w:t>Others (</w:t>
      </w:r>
      <w:r w:rsidR="008D5396" w:rsidRPr="008D5396">
        <w:t>SCGFailureInfo and Fast MCG Recovery</w:t>
      </w:r>
      <w:r w:rsidR="00CF17CA">
        <w:t>)</w:t>
      </w:r>
    </w:p>
    <w:p w14:paraId="496CE227" w14:textId="3301D154" w:rsidR="008D5396" w:rsidRPr="007F6835" w:rsidRDefault="008D5396" w:rsidP="007F6835">
      <w:pPr>
        <w:pStyle w:val="Header"/>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Header"/>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Header"/>
        <w:tabs>
          <w:tab w:val="left" w:pos="720"/>
        </w:tabs>
        <w:rPr>
          <w:rFonts w:cs="Arial"/>
          <w:b w:val="0"/>
          <w:sz w:val="20"/>
        </w:rPr>
      </w:pPr>
    </w:p>
    <w:p w14:paraId="2D876671" w14:textId="77777777" w:rsidR="008D5396" w:rsidRDefault="008D5396" w:rsidP="008D5396">
      <w:pPr>
        <w:pStyle w:val="Header"/>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cause of the fast MCG recovery failure containing at least:</w:t>
      </w:r>
    </w:p>
    <w:p w14:paraId="2D2AD1C3"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lastRenderedPageBreak/>
        <w:t xml:space="preserve">T316 expiry, </w:t>
      </w:r>
    </w:p>
    <w:p w14:paraId="5EBDFF74"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was deactivated or other cases where SCG is not available</w:t>
      </w:r>
    </w:p>
    <w:p w14:paraId="5CC484D1"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randomAccessProblem, rlc-MaxNumRetx) if the cause of the fast MCG recovery is SCG failure  </w:t>
      </w:r>
    </w:p>
    <w:p w14:paraId="5A9F37FA" w14:textId="77777777" w:rsidR="008D5396" w:rsidRPr="008D5396" w:rsidRDefault="008D5396" w:rsidP="008D5396"/>
    <w:p w14:paraId="054F720F" w14:textId="733928DE" w:rsidR="0087017C" w:rsidRDefault="0070189A" w:rsidP="0070189A">
      <w:pPr>
        <w:pStyle w:val="Heading2"/>
        <w:rPr>
          <w:lang w:val="en-US" w:eastAsia="ko-KR"/>
        </w:rPr>
      </w:pPr>
      <w:r>
        <w:rPr>
          <w:lang w:val="en-US" w:eastAsia="ko-KR"/>
        </w:rPr>
        <w:t>5 RAN2#121-bis</w:t>
      </w:r>
    </w:p>
    <w:p w14:paraId="5BBEB60B" w14:textId="38F7B0E0" w:rsidR="0070189A" w:rsidRDefault="0070189A" w:rsidP="0070189A">
      <w:pPr>
        <w:pStyle w:val="Heading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SimSun"/>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b/>
          <w:lang w:val="en-US"/>
        </w:rPr>
      </w:pPr>
      <w:r w:rsidRPr="00C16CE6">
        <w:rPr>
          <w:rFonts w:eastAsia="SimSun"/>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3</w:t>
      </w:r>
      <w:r w:rsidRPr="00C16CE6">
        <w:rPr>
          <w:rFonts w:eastAsia="SimSun"/>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4</w:t>
      </w:r>
      <w:r w:rsidRPr="00C16CE6">
        <w:rPr>
          <w:rFonts w:eastAsia="SimSun"/>
          <w:lang w:val="en-US"/>
        </w:rPr>
        <w:tab/>
        <w:t>FFS: RAN2 agree to differentiate an acceptable E-UTRA cell from a suitable E-UTRA cell in the RLF report in case of voiceFallback HOF. FFS explicit or implicit indications.</w:t>
      </w:r>
    </w:p>
    <w:p w14:paraId="1ED530E4" w14:textId="77777777" w:rsidR="00E52FB5" w:rsidRPr="00C16CE6" w:rsidRDefault="00E52FB5" w:rsidP="00E52FB5">
      <w:pPr>
        <w:pStyle w:val="Doc-text2"/>
        <w:rPr>
          <w:rFonts w:eastAsia="SimSun"/>
          <w:b/>
          <w:lang w:val="en-US"/>
        </w:rPr>
      </w:pPr>
    </w:p>
    <w:p w14:paraId="73C15618" w14:textId="77777777" w:rsidR="00E52FB5" w:rsidRPr="00C16CE6" w:rsidRDefault="00E52FB5" w:rsidP="00E52FB5">
      <w:pPr>
        <w:pStyle w:val="Doc-text2"/>
        <w:rPr>
          <w:rFonts w:eastAsia="SimSun"/>
          <w:lang w:val="en-US"/>
        </w:rPr>
      </w:pPr>
    </w:p>
    <w:p w14:paraId="45B604BB" w14:textId="093F07B0" w:rsidR="00E52FB5" w:rsidRDefault="00B0318F" w:rsidP="00B0318F">
      <w:pPr>
        <w:pStyle w:val="Heading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random access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Heading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Heading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SimSun"/>
          <w:b/>
          <w:lang w:val="en-US"/>
        </w:rPr>
      </w:pPr>
    </w:p>
    <w:p w14:paraId="60777960" w14:textId="77777777" w:rsidR="001F7DF5" w:rsidRPr="00C16CE6" w:rsidRDefault="001F7DF5" w:rsidP="001F7DF5">
      <w:pPr>
        <w:pStyle w:val="Doc-text2"/>
        <w:rPr>
          <w:rFonts w:eastAsia="SimSun"/>
          <w:lang w:val="en-US"/>
        </w:rPr>
      </w:pPr>
    </w:p>
    <w:p w14:paraId="62784305" w14:textId="63FB18EC" w:rsidR="001F7DF5" w:rsidRDefault="00F5360D" w:rsidP="001F7DF5">
      <w:pPr>
        <w:pStyle w:val="Heading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agreed “used feature combination” is all the features configured in the FeatureCombination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(i.e.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Revert the agreement that UE does not support reporting NR RA report to LTE when it is in standalone LTE mode i.e., eNB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Heading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Heading3"/>
        <w:rPr>
          <w:lang w:val="en-US" w:eastAsia="ko-KR"/>
        </w:rPr>
      </w:pPr>
      <w:r>
        <w:rPr>
          <w:lang w:val="en-US" w:eastAsia="ko-KR"/>
        </w:rPr>
        <w:lastRenderedPageBreak/>
        <w:t>6</w:t>
      </w:r>
      <w:r w:rsidR="00E64C7D">
        <w:rPr>
          <w:lang w:val="en-US" w:eastAsia="ko-KR"/>
        </w:rPr>
        <w:t>.</w:t>
      </w:r>
      <w:r w:rsidR="00100DA6">
        <w:rPr>
          <w:lang w:val="en-US" w:eastAsia="ko-KR"/>
        </w:rPr>
        <w:t>4</w:t>
      </w:r>
      <w:r w:rsidR="00E64C7D">
        <w:rPr>
          <w:lang w:val="en-US" w:eastAsia="ko-KR"/>
        </w:rPr>
        <w:t xml:space="preserve"> Other (SCGFailureInfo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RAN2 confirms scenario f1, i.e., SCG fails or is deactivated before the UE sends the MCGFailureInformation</w:t>
      </w:r>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Heading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(i.e.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locationAndBandwidth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subcarrierSpacing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absoluteFrequencyPointA information of the BWP ( How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The UE logs RA-InformationCommon including LBT info in the RLF-Report, in case of HOF and when the RLF cause is randomAccessProblem or beamFailureRecoveryFailure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For RLF, the latest measured RSSI of the NR-U channel of the last serving cell if measRSSI-ReportConfig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For HOF, the latest measured RSSI of the NR-U channel of the source cell, and  the latest measured RSSI of the NR-U channel of the target cell, if measRSSI-ReportConfig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Heading2"/>
        <w:rPr>
          <w:lang w:val="en-US" w:eastAsia="ko-KR"/>
        </w:rPr>
      </w:pPr>
      <w:r>
        <w:rPr>
          <w:lang w:val="en-US" w:eastAsia="ko-KR"/>
        </w:rPr>
        <w:lastRenderedPageBreak/>
        <w:t>7</w:t>
      </w:r>
      <w:r w:rsidR="00702BD2">
        <w:rPr>
          <w:lang w:val="en-US" w:eastAsia="ko-KR"/>
        </w:rPr>
        <w:t xml:space="preserve"> RAN2#123</w:t>
      </w:r>
    </w:p>
    <w:p w14:paraId="7CDE8783" w14:textId="1B963A8B" w:rsidR="00702BD2" w:rsidRDefault="00CD5C88" w:rsidP="00702BD2">
      <w:pPr>
        <w:pStyle w:val="Heading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signalling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No need to introduce assisting information to identify the RAT type of the signalling based MDT configuration/reports stored, when UE report availability of signalling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Heading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Successful PSCellAddition or PSCellChange</w:t>
      </w:r>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Reconfiguration with synch on PCell</w:t>
      </w:r>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Heading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Heading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Heading3"/>
        <w:rPr>
          <w:lang w:val="en-US" w:eastAsia="ko-KR"/>
        </w:rPr>
      </w:pPr>
      <w:r>
        <w:rPr>
          <w:lang w:val="en-US" w:eastAsia="ko-KR"/>
        </w:rPr>
        <w:lastRenderedPageBreak/>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UE log the RA-InformationCommon in the RLF-Report when the RLF cause is lbtFailure and the UE was performing random access at the moment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ra-InformationCommon including the new Rel.18 information (i.e.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source/target/neighbouring cells, if the measRSSI-ReportConfig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BWPs information included in the RA-Report can be included, within the list of attempted BWP(s), in chronological order of BWP selection.</w:t>
      </w:r>
    </w:p>
    <w:p w14:paraId="39C2D512" w14:textId="56CC83EC" w:rsidR="00CE1006" w:rsidRDefault="00CE1006" w:rsidP="00CE1006">
      <w:pPr>
        <w:pStyle w:val="Heading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(SCGFailureInfo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UE reports the elapsed T316 between the transmission of MCGFailureInformation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 xml:space="preserve">RAN2 </w:t>
      </w:r>
      <w:r w:rsidRPr="00C16CE6">
        <w:rPr>
          <w:rFonts w:eastAsia="SimSun" w:hint="eastAsia"/>
          <w:lang w:val="en-US"/>
        </w:rPr>
        <w:t>confirms</w:t>
      </w:r>
      <w:r w:rsidRPr="00C16CE6">
        <w:rPr>
          <w:rFonts w:eastAsia="SimSun"/>
          <w:lang w:val="en-US"/>
        </w:rPr>
        <w:t xml:space="preserve"> the “SCG deactivation during fast MCG recovery” is not a valid scenario</w:t>
      </w:r>
      <w:r w:rsidRPr="00C16CE6">
        <w:rPr>
          <w:rFonts w:eastAsia="SimSun" w:hint="eastAsia"/>
          <w:lang w:val="en-US"/>
        </w:rPr>
        <w:t xml:space="preserve">, therefore would </w:t>
      </w:r>
      <w:r w:rsidRPr="00C16CE6">
        <w:rPr>
          <w:rFonts w:eastAsia="SimSun"/>
          <w:lang w:val="en-US"/>
        </w:rPr>
        <w:t xml:space="preserve">not </w:t>
      </w:r>
      <w:r w:rsidRPr="00C16CE6">
        <w:rPr>
          <w:rFonts w:eastAsia="SimSun"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hint="eastAsia"/>
          <w:lang w:val="en-US"/>
        </w:rPr>
        <w:t xml:space="preserve">   UE logs the new information for fast MCG link recovery optimziation,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highlight w:val="lightGray"/>
          <w:lang w:val="en-US"/>
        </w:rPr>
      </w:pPr>
      <w:r w:rsidRPr="00C16CE6">
        <w:rPr>
          <w:rFonts w:eastAsia="SimSun"/>
          <w:lang w:val="en-US"/>
        </w:rPr>
        <w:t>3</w:t>
      </w:r>
      <w:r w:rsidRPr="00C16CE6">
        <w:rPr>
          <w:rFonts w:eastAsia="SimSun" w:hint="eastAsia"/>
          <w:lang w:val="en-US"/>
        </w:rPr>
        <w:t xml:space="preserve">   </w:t>
      </w:r>
      <w:r w:rsidRPr="00C16CE6">
        <w:rPr>
          <w:rFonts w:eastAsia="SimSun" w:hint="eastAsia"/>
          <w:highlight w:val="lightGray"/>
          <w:lang w:val="en-US"/>
        </w:rPr>
        <w:t>For CPAC MRO, UE logs the below information in SCGFailureInformation:</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the type of the first triggered CPAC event if multiple events are configured</w:t>
      </w:r>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the time duration between the two triggered CPAC events if multiple events are configured</w:t>
      </w:r>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SCGFailureInformation</w:t>
      </w:r>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atest radio measurements of neighbour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Target PScell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Heading2"/>
        <w:rPr>
          <w:lang w:val="en-US" w:eastAsia="ko-KR"/>
        </w:rPr>
      </w:pPr>
      <w:r>
        <w:rPr>
          <w:lang w:val="en-US" w:eastAsia="ko-KR"/>
        </w:rPr>
        <w:lastRenderedPageBreak/>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Heading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56" w:author="Huawei - Jun Chen" w:date="2023-10-25T11:11:00Z">
            <w:rPr/>
          </w:rPrChange>
        </w:rPr>
      </w:pPr>
      <w:r w:rsidRPr="00F12A2F">
        <w:rPr>
          <w:lang w:val="en-US"/>
          <w:rPrChange w:id="2257" w:author="Huawei - Jun Chen" w:date="2023-10-25T11:11:00Z">
            <w:rPr/>
          </w:rPrChange>
        </w:rPr>
        <w:t>Agreements:</w:t>
      </w:r>
    </w:p>
    <w:p w14:paraId="1007A749"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58" w:author="Huawei - Jun Chen" w:date="2023-10-25T11:11:00Z">
            <w:rPr/>
          </w:rPrChange>
        </w:rPr>
      </w:pPr>
      <w:r w:rsidRPr="00F12A2F">
        <w:rPr>
          <w:lang w:val="en-US"/>
          <w:rPrChange w:id="2259" w:author="Huawei - Jun Chen" w:date="2023-10-25T11:11:00Z">
            <w:rPr/>
          </w:rPrChange>
        </w:rPr>
        <w:t>1</w:t>
      </w:r>
      <w:r w:rsidRPr="00F12A2F">
        <w:rPr>
          <w:lang w:val="en-US"/>
          <w:rPrChange w:id="2260" w:author="Huawei - Jun Chen" w:date="2023-10-25T11:11:00Z">
            <w:rPr/>
          </w:rPrChange>
        </w:rPr>
        <w:tab/>
        <w:t xml:space="preserve">The target C-RNTI is included in inter-RAT SHR to enable the correlation of the SHR and RLF report. </w:t>
      </w:r>
    </w:p>
    <w:p w14:paraId="10A9434F"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highlight w:val="yellow"/>
          <w:lang w:val="en-US"/>
          <w:rPrChange w:id="2261" w:author="Huawei - Jun Chen" w:date="2023-10-25T11:11:00Z">
            <w:rPr>
              <w:highlight w:val="yellow"/>
            </w:rPr>
          </w:rPrChange>
        </w:rPr>
      </w:pPr>
      <w:r w:rsidRPr="00F12A2F">
        <w:rPr>
          <w:lang w:val="en-US"/>
          <w:rPrChange w:id="2262" w:author="Huawei - Jun Chen" w:date="2023-10-25T11:11:00Z">
            <w:rPr/>
          </w:rPrChange>
        </w:rPr>
        <w:t>2</w:t>
      </w:r>
      <w:r w:rsidRPr="00F12A2F">
        <w:rPr>
          <w:lang w:val="en-US"/>
          <w:rPrChange w:id="2263" w:author="Huawei - Jun Chen" w:date="2023-10-25T11:11:00Z">
            <w:rPr/>
          </w:rPrChange>
        </w:rPr>
        <w:tab/>
      </w:r>
      <w:r w:rsidRPr="00F12A2F">
        <w:rPr>
          <w:highlight w:val="yellow"/>
          <w:lang w:val="en-US"/>
          <w:rPrChange w:id="2264" w:author="Huawei - Jun Chen" w:date="2023-10-25T11:11:00Z">
            <w:rPr>
              <w:highlight w:val="yellow"/>
            </w:rPr>
          </w:rPrChange>
        </w:rPr>
        <w:t>UE should be allowed to store two SPR configurations configured by MN and SN respectively. UE only monitors the SPR configuration configured by the node that initiated the PSCell change.</w:t>
      </w:r>
    </w:p>
    <w:p w14:paraId="4887F27C"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65" w:author="Huawei - Jun Chen" w:date="2023-10-25T11:11:00Z">
            <w:rPr/>
          </w:rPrChange>
        </w:rPr>
      </w:pPr>
      <w:r w:rsidRPr="00F12A2F">
        <w:rPr>
          <w:highlight w:val="yellow"/>
          <w:lang w:val="en-US"/>
          <w:rPrChange w:id="2266" w:author="Huawei - Jun Chen" w:date="2023-10-25T11:11:00Z">
            <w:rPr>
              <w:highlight w:val="yellow"/>
            </w:rPr>
          </w:rPrChange>
        </w:rPr>
        <w:t>3</w:t>
      </w:r>
      <w:r w:rsidRPr="00F12A2F">
        <w:rPr>
          <w:highlight w:val="yellow"/>
          <w:lang w:val="en-US"/>
          <w:rPrChange w:id="2267" w:author="Huawei - Jun Chen" w:date="2023-10-25T11:11:00Z">
            <w:rPr>
              <w:highlight w:val="yellow"/>
            </w:rPr>
          </w:rPrChange>
        </w:rPr>
        <w:tab/>
        <w:t>The NW indicates that a PSCell change is MN-initiated or SN-initiated if UE support SPR, and UE includes this information in the SPR.</w:t>
      </w:r>
    </w:p>
    <w:p w14:paraId="226E4F26"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68" w:author="Huawei - Jun Chen" w:date="2023-10-25T11:11:00Z">
            <w:rPr/>
          </w:rPrChange>
        </w:rPr>
      </w:pPr>
      <w:r w:rsidRPr="00F12A2F">
        <w:rPr>
          <w:lang w:val="en-US"/>
          <w:rPrChange w:id="2269" w:author="Huawei - Jun Chen" w:date="2023-10-25T11:11:00Z">
            <w:rPr/>
          </w:rPrChange>
        </w:rPr>
        <w:t>4</w:t>
      </w:r>
      <w:r w:rsidRPr="00F12A2F">
        <w:rPr>
          <w:lang w:val="en-US"/>
          <w:rPrChange w:id="2270" w:author="Huawei - Jun Chen" w:date="2023-10-25T11:11:00Z">
            <w:rPr/>
          </w:rPrChange>
        </w:rP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271" w:author="Huawei - Jun Chen" w:date="2023-10-25T11:11:00Z">
            <w:rPr/>
          </w:rPrChange>
        </w:rPr>
      </w:pPr>
      <w:r w:rsidRPr="00F12A2F">
        <w:rPr>
          <w:lang w:val="en-US"/>
          <w:rPrChange w:id="2272" w:author="Huawei - Jun Chen" w:date="2023-10-25T11:11:00Z">
            <w:rPr/>
          </w:rPrChange>
        </w:rPr>
        <w:t>For the following scenarios which SP configuration(s) the UE should clear:</w:t>
      </w:r>
    </w:p>
    <w:p w14:paraId="12C98FF7"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273" w:author="Huawei - Jun Chen" w:date="2023-10-25T11:11:00Z">
            <w:rPr>
              <w:highlight w:val="yellow"/>
            </w:rPr>
          </w:rPrChange>
        </w:rPr>
      </w:pPr>
      <w:r w:rsidRPr="00F12A2F">
        <w:rPr>
          <w:highlight w:val="yellow"/>
          <w:lang w:val="en-US"/>
          <w:rPrChange w:id="2274" w:author="Huawei - Jun Chen" w:date="2023-10-25T11:11:00Z">
            <w:rPr>
              <w:highlight w:val="yellow"/>
            </w:rPr>
          </w:rPrChange>
        </w:rPr>
        <w:t>1</w:t>
      </w:r>
      <w:r w:rsidRPr="00F12A2F">
        <w:rPr>
          <w:highlight w:val="yellow"/>
          <w:lang w:val="en-US"/>
          <w:rPrChange w:id="2275" w:author="Huawei - Jun Chen" w:date="2023-10-25T11:11:00Z">
            <w:rPr>
              <w:highlight w:val="yellow"/>
            </w:rPr>
          </w:rPrChange>
        </w:rPr>
        <w:tab/>
        <w:t>At successful PSCellAddition, only T304 threshold configured by target SN is released.</w:t>
      </w:r>
    </w:p>
    <w:p w14:paraId="59A4C242"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276" w:author="Huawei - Jun Chen" w:date="2023-10-25T11:11:00Z">
            <w:rPr>
              <w:highlight w:val="yellow"/>
            </w:rPr>
          </w:rPrChange>
        </w:rPr>
      </w:pPr>
      <w:r w:rsidRPr="00F12A2F">
        <w:rPr>
          <w:highlight w:val="yellow"/>
          <w:lang w:val="en-US"/>
          <w:rPrChange w:id="2277" w:author="Huawei - Jun Chen" w:date="2023-10-25T11:11:00Z">
            <w:rPr>
              <w:highlight w:val="yellow"/>
            </w:rPr>
          </w:rPrChange>
        </w:rPr>
        <w:t>2</w:t>
      </w:r>
      <w:r w:rsidRPr="00F12A2F">
        <w:rPr>
          <w:highlight w:val="yellow"/>
          <w:lang w:val="en-US"/>
          <w:rPrChange w:id="2278" w:author="Huawei - Jun Chen" w:date="2023-10-25T11:11:00Z">
            <w:rPr>
              <w:highlight w:val="yellow"/>
            </w:rPr>
          </w:rPrChange>
        </w:rPr>
        <w:tab/>
        <w:t>At successful PSCellChange, the UE clears the SPR configuration provided by source SN.</w:t>
      </w:r>
    </w:p>
    <w:p w14:paraId="20BD3B6A"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279" w:author="Huawei - Jun Chen" w:date="2023-10-25T11:11:00Z">
            <w:rPr>
              <w:highlight w:val="yellow"/>
            </w:rPr>
          </w:rPrChange>
        </w:rPr>
      </w:pPr>
      <w:r w:rsidRPr="00F12A2F">
        <w:rPr>
          <w:highlight w:val="yellow"/>
          <w:lang w:val="en-US"/>
          <w:rPrChange w:id="2280" w:author="Huawei - Jun Chen" w:date="2023-10-25T11:11:00Z">
            <w:rPr>
              <w:highlight w:val="yellow"/>
            </w:rPr>
          </w:rPrChange>
        </w:rPr>
        <w:t>3</w:t>
      </w:r>
      <w:r w:rsidRPr="00F12A2F">
        <w:rPr>
          <w:highlight w:val="yellow"/>
          <w:lang w:val="en-US"/>
          <w:rPrChange w:id="2281" w:author="Huawei - Jun Chen" w:date="2023-10-25T11:11:00Z">
            <w:rPr>
              <w:highlight w:val="yellow"/>
            </w:rPr>
          </w:rPrChange>
        </w:rPr>
        <w:tab/>
        <w:t>At SCG failure, the UE clears the SPR configuration provided by SN  upon SCGFailureInformation SPR configuration provided by SN.</w:t>
      </w:r>
    </w:p>
    <w:p w14:paraId="169D1865"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282" w:author="Huawei - Jun Chen" w:date="2023-10-25T11:11:00Z">
            <w:rPr/>
          </w:rPrChange>
        </w:rPr>
      </w:pPr>
      <w:r w:rsidRPr="00F12A2F">
        <w:rPr>
          <w:highlight w:val="yellow"/>
          <w:lang w:val="en-US"/>
          <w:rPrChange w:id="2283" w:author="Huawei - Jun Chen" w:date="2023-10-25T11:11:00Z">
            <w:rPr>
              <w:highlight w:val="yellow"/>
            </w:rPr>
          </w:rPrChange>
        </w:rPr>
        <w:t>4</w:t>
      </w:r>
      <w:r w:rsidRPr="00F12A2F">
        <w:rPr>
          <w:highlight w:val="yellow"/>
          <w:lang w:val="en-US"/>
          <w:rPrChange w:id="2284" w:author="Huawei - Jun Chen" w:date="2023-10-25T11:11:00Z">
            <w:rPr>
              <w:highlight w:val="yellow"/>
            </w:rPr>
          </w:rPrChange>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Heading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285" w:author="Huawei - Jun Chen" w:date="2023-10-25T11:11:00Z">
            <w:rPr/>
          </w:rPrChange>
        </w:rPr>
      </w:pPr>
      <w:r w:rsidRPr="00F12A2F">
        <w:rPr>
          <w:lang w:val="en-US"/>
          <w:rPrChange w:id="2286" w:author="Huawei - Jun Chen" w:date="2023-10-25T11:11:00Z">
            <w:rPr/>
          </w:rPrChange>
        </w:rPr>
        <w:t>Agreements:</w:t>
      </w:r>
    </w:p>
    <w:p w14:paraId="2B08CA53"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287" w:author="Huawei - Jun Chen" w:date="2023-10-25T11:11:00Z">
            <w:rPr/>
          </w:rPrChange>
        </w:rPr>
      </w:pPr>
      <w:r w:rsidRPr="00F12A2F">
        <w:rPr>
          <w:lang w:val="en-US"/>
          <w:rPrChange w:id="2288" w:author="Huawei - Jun Chen" w:date="2023-10-25T11:11:00Z">
            <w:rPr/>
          </w:rPrChange>
        </w:rPr>
        <w:t>1</w:t>
      </w:r>
      <w:r w:rsidRPr="00F12A2F">
        <w:rPr>
          <w:lang w:val="en-US"/>
          <w:rPrChange w:id="2289" w:author="Huawei - Jun Chen" w:date="2023-10-25T11:11:00Z">
            <w:rPr/>
          </w:rPrChange>
        </w:rPr>
        <w:tab/>
        <w:t>Include the slice IDs (S-NSSAIs) that triggered the RA procedure in the RA report.</w:t>
      </w:r>
    </w:p>
    <w:p w14:paraId="0B469CA2"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290" w:author="Huawei - Jun Chen" w:date="2023-10-25T11:11:00Z">
            <w:rPr/>
          </w:rPrChange>
        </w:rPr>
      </w:pPr>
      <w:r w:rsidRPr="00F12A2F">
        <w:rPr>
          <w:lang w:val="en-US"/>
          <w:rPrChange w:id="2291" w:author="Huawei - Jun Chen" w:date="2023-10-25T11:11:00Z">
            <w:rPr/>
          </w:rPrChange>
        </w:rPr>
        <w:t>2</w:t>
      </w:r>
      <w:r w:rsidRPr="00F12A2F">
        <w:rPr>
          <w:lang w:val="en-US"/>
          <w:rPrChange w:id="2292" w:author="Huawei - Jun Chen" w:date="2023-10-25T11:11:00Z">
            <w:rPr/>
          </w:rPrChange>
        </w:rPr>
        <w:tab/>
        <w:t>Include a single flag indicating whether the SDT was failed or not.</w:t>
      </w:r>
    </w:p>
    <w:p w14:paraId="2EA3F8B0" w14:textId="13D5D1AC" w:rsidR="00A7559F" w:rsidRDefault="00A7559F" w:rsidP="00DB2D41">
      <w:pPr>
        <w:pStyle w:val="Heading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rsidRPr="00F12A2F">
        <w:rPr>
          <w:lang w:val="en-US"/>
          <w:rPrChange w:id="2293" w:author="Huawei - Jun Chen" w:date="2023-10-25T11:11:00Z">
            <w:rPr/>
          </w:rPrChange>
        </w:rPr>
        <w:t>=&gt;</w:t>
      </w:r>
      <w:r w:rsidRPr="00F12A2F">
        <w:rPr>
          <w:lang w:val="en-US"/>
          <w:rPrChange w:id="2294" w:author="Huawei - Jun Chen" w:date="2023-10-25T11:11:00Z">
            <w:rPr/>
          </w:rPrChange>
        </w:rP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to </w:t>
      </w:r>
      <w:r w:rsidRPr="00183B54">
        <w:rPr>
          <w:lang w:val="en-GB"/>
        </w:rPr>
        <w:t>introduce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Heading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295" w:author="Huawei - Jun Chen" w:date="2023-10-25T11:11:00Z">
            <w:rPr/>
          </w:rPrChange>
        </w:rPr>
      </w:pPr>
      <w:r w:rsidRPr="00F12A2F">
        <w:rPr>
          <w:lang w:val="en-US"/>
          <w:rPrChange w:id="2296" w:author="Huawei - Jun Chen" w:date="2023-10-25T11:11:00Z">
            <w:rPr/>
          </w:rPrChange>
        </w:rPr>
        <w:t>Agreements:</w:t>
      </w:r>
    </w:p>
    <w:p w14:paraId="4E69AAA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297" w:author="Huawei - Jun Chen" w:date="2023-10-25T11:11:00Z">
            <w:rPr/>
          </w:rPrChange>
        </w:rPr>
      </w:pPr>
      <w:r w:rsidRPr="00F12A2F">
        <w:rPr>
          <w:lang w:val="en-US"/>
          <w:rPrChange w:id="2298" w:author="Huawei - Jun Chen" w:date="2023-10-25T11:11:00Z">
            <w:rPr/>
          </w:rPrChange>
        </w:rPr>
        <w:t>1</w:t>
      </w:r>
      <w:r w:rsidRPr="00F12A2F">
        <w:rPr>
          <w:lang w:val="en-US"/>
          <w:rPrChange w:id="2299" w:author="Huawei - Jun Chen" w:date="2023-10-25T11:11:00Z">
            <w:rPr/>
          </w:rPrChange>
        </w:rPr>
        <w:tab/>
        <w:t>Introduce a field to indicate that all preambles transmitted in a selected beam were blocked by LBT. FFS how to set the numberOfPreamblesSentOnSSB-r16/numberOfPreamblesSentOnCSI-RS-r16 and the perRAAttemptInfoList.</w:t>
      </w:r>
    </w:p>
    <w:p w14:paraId="46C46CB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300" w:author="Huawei - Jun Chen" w:date="2023-10-25T11:11:00Z">
            <w:rPr/>
          </w:rPrChange>
        </w:rPr>
      </w:pPr>
      <w:r w:rsidRPr="00F12A2F">
        <w:rPr>
          <w:lang w:val="en-US"/>
          <w:rPrChange w:id="2301" w:author="Huawei - Jun Chen" w:date="2023-10-25T11:11:00Z">
            <w:rPr/>
          </w:rPrChange>
        </w:rPr>
        <w:t>2</w:t>
      </w:r>
      <w:r w:rsidRPr="00F12A2F">
        <w:rPr>
          <w:lang w:val="en-US"/>
          <w:rPrChange w:id="2302" w:author="Huawei - Jun Chen" w:date="2023-10-25T11:11:00Z">
            <w:rPr/>
          </w:rPrChange>
        </w:rPr>
        <w:tab/>
        <w:t>If all preambles transmitted in a selected beam were blocked by LBT, the already agreed “lbtDetected” flag is not included in the perRAInfo.</w:t>
      </w:r>
    </w:p>
    <w:p w14:paraId="788B43C0"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303" w:author="Huawei - Jun Chen" w:date="2023-10-25T11:11:00Z">
            <w:rPr>
              <w:highlight w:val="magenta"/>
            </w:rPr>
          </w:rPrChange>
        </w:rPr>
      </w:pPr>
      <w:r w:rsidRPr="00F12A2F">
        <w:rPr>
          <w:lang w:val="en-US"/>
          <w:rPrChange w:id="2304" w:author="Huawei - Jun Chen" w:date="2023-10-25T11:11:00Z">
            <w:rPr/>
          </w:rPrChange>
        </w:rPr>
        <w:t>3</w:t>
      </w:r>
      <w:r w:rsidRPr="00F12A2F">
        <w:rPr>
          <w:lang w:val="en-US"/>
          <w:rPrChange w:id="2305" w:author="Huawei - Jun Chen" w:date="2023-10-25T11:11:00Z">
            <w:rPr/>
          </w:rPrChange>
        </w:rPr>
        <w:tab/>
      </w:r>
      <w:r w:rsidRPr="00F12A2F">
        <w:rPr>
          <w:highlight w:val="magenta"/>
          <w:lang w:val="en-US"/>
          <w:rPrChange w:id="2306" w:author="Huawei - Jun Chen" w:date="2023-10-25T11:11:00Z">
            <w:rPr>
              <w:highlight w:val="magenta"/>
            </w:rPr>
          </w:rPrChange>
        </w:rPr>
        <w:t>All the BWPs (same as for the RA-Report) in which the UE experienced the consistent UL LBT failure, prior the RLF/HOF, are included in the RLF-Report.</w:t>
      </w:r>
    </w:p>
    <w:p w14:paraId="11B32173"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307" w:author="Huawei - Jun Chen" w:date="2023-10-25T11:11:00Z">
            <w:rPr>
              <w:highlight w:val="magenta"/>
            </w:rPr>
          </w:rPrChange>
        </w:rPr>
      </w:pPr>
      <w:r w:rsidRPr="00F12A2F">
        <w:rPr>
          <w:highlight w:val="magenta"/>
          <w:lang w:val="en-US"/>
          <w:rPrChange w:id="2308" w:author="Huawei - Jun Chen" w:date="2023-10-25T11:11:00Z">
            <w:rPr>
              <w:highlight w:val="magenta"/>
            </w:rPr>
          </w:rPrChange>
        </w:rPr>
        <w:t>4</w:t>
      </w:r>
      <w:r w:rsidRPr="00F12A2F">
        <w:rPr>
          <w:highlight w:val="magenta"/>
          <w:lang w:val="en-US"/>
          <w:rPrChange w:id="2309" w:author="Huawei - Jun Chen" w:date="2023-10-25T11:11:00Z">
            <w:rPr>
              <w:highlight w:val="magenta"/>
            </w:rPr>
          </w:rPrChange>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310" w:author="Huawei - Jun Chen" w:date="2023-10-25T11:11:00Z">
            <w:rPr>
              <w:highlight w:val="magenta"/>
            </w:rPr>
          </w:rPrChange>
        </w:rPr>
      </w:pPr>
      <w:r w:rsidRPr="00F12A2F">
        <w:rPr>
          <w:highlight w:val="magenta"/>
          <w:lang w:val="en-US"/>
          <w:rPrChange w:id="2311" w:author="Huawei - Jun Chen" w:date="2023-10-25T11:11:00Z">
            <w:rPr>
              <w:highlight w:val="magenta"/>
            </w:rPr>
          </w:rPrChange>
        </w:rPr>
        <w:t>5</w:t>
      </w:r>
      <w:r w:rsidRPr="00F12A2F">
        <w:rPr>
          <w:highlight w:val="magenta"/>
          <w:lang w:val="en-US"/>
          <w:rPrChange w:id="2312" w:author="Huawei - Jun Chen" w:date="2023-10-25T11:11:00Z">
            <w:rPr>
              <w:highlight w:val="magenta"/>
            </w:rPr>
          </w:rPrChange>
        </w:rPr>
        <w:tab/>
        <w:t>For the RLF, the RSSI measurement results of the neighbouring frequencies should be included in the RLF-Report, if the measRSSI-ReportConfig is configured for those frequencies and if available.</w:t>
      </w:r>
    </w:p>
    <w:p w14:paraId="2E661DC4"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313" w:author="Huawei - Jun Chen" w:date="2023-10-25T11:11:00Z">
            <w:rPr/>
          </w:rPrChange>
        </w:rPr>
      </w:pPr>
      <w:r w:rsidRPr="00F12A2F">
        <w:rPr>
          <w:highlight w:val="magenta"/>
          <w:lang w:val="en-US"/>
          <w:rPrChange w:id="2314" w:author="Huawei - Jun Chen" w:date="2023-10-25T11:11:00Z">
            <w:rPr>
              <w:highlight w:val="magenta"/>
            </w:rPr>
          </w:rPrChange>
        </w:rPr>
        <w:t>6</w:t>
      </w:r>
      <w:r w:rsidRPr="00F12A2F">
        <w:rPr>
          <w:highlight w:val="magenta"/>
          <w:lang w:val="en-US"/>
          <w:rPrChange w:id="2315" w:author="Huawei - Jun Chen" w:date="2023-10-25T11:11:00Z">
            <w:rPr>
              <w:highlight w:val="magenta"/>
            </w:rPr>
          </w:rPrChange>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Heading3"/>
        <w:rPr>
          <w:lang w:val="en-US" w:eastAsia="ko-KR"/>
        </w:rPr>
      </w:pPr>
      <w:r>
        <w:rPr>
          <w:lang w:val="en-US" w:eastAsia="ko-KR"/>
        </w:rPr>
        <w:t>7.</w:t>
      </w:r>
      <w:r w:rsidR="00DA60F8">
        <w:rPr>
          <w:lang w:val="en-US" w:eastAsia="ko-KR"/>
        </w:rPr>
        <w:t>5</w:t>
      </w:r>
      <w:r>
        <w:rPr>
          <w:lang w:val="en-US" w:eastAsia="ko-KR"/>
        </w:rPr>
        <w:t xml:space="preserve"> Others (SCGFailureInfo and Fast MCG Recovery)</w:t>
      </w:r>
    </w:p>
    <w:p w14:paraId="14D6D426" w14:textId="77777777" w:rsidR="002F517D" w:rsidRPr="00F12A2F" w:rsidRDefault="002F517D" w:rsidP="002F517D">
      <w:pPr>
        <w:pStyle w:val="Doc-text2"/>
        <w:pBdr>
          <w:top w:val="single" w:sz="4" w:space="1" w:color="auto"/>
          <w:left w:val="single" w:sz="4" w:space="4" w:color="auto"/>
          <w:bottom w:val="single" w:sz="4" w:space="1" w:color="auto"/>
          <w:right w:val="single" w:sz="4" w:space="4" w:color="auto"/>
        </w:pBdr>
        <w:rPr>
          <w:highlight w:val="darkGray"/>
          <w:lang w:val="en-US"/>
          <w:rPrChange w:id="2316" w:author="Huawei - Jun Chen" w:date="2023-10-25T11:11:00Z">
            <w:rPr>
              <w:highlight w:val="darkGray"/>
            </w:rPr>
          </w:rPrChange>
        </w:rPr>
      </w:pPr>
      <w:r w:rsidRPr="00F12A2F">
        <w:rPr>
          <w:lang w:val="en-US"/>
          <w:rPrChange w:id="2317" w:author="Huawei - Jun Chen" w:date="2023-10-25T11:11:00Z">
            <w:rPr/>
          </w:rPrChange>
        </w:rPr>
        <w:t>1</w:t>
      </w:r>
      <w:r w:rsidRPr="00F12A2F">
        <w:rPr>
          <w:lang w:val="en-US"/>
          <w:rPrChange w:id="2318" w:author="Huawei - Jun Chen" w:date="2023-10-25T11:11:00Z">
            <w:rPr/>
          </w:rPrChange>
        </w:rPr>
        <w:tab/>
      </w:r>
      <w:r w:rsidRPr="00F12A2F">
        <w:rPr>
          <w:highlight w:val="darkGray"/>
          <w:lang w:val="en-US"/>
          <w:rPrChange w:id="2319" w:author="Huawei - Jun Chen" w:date="2023-10-25T11:11:00Z">
            <w:rPr>
              <w:highlight w:val="darkGray"/>
            </w:rPr>
          </w:rPrChange>
        </w:rPr>
        <w:t>UE includes following time information in RLF report for fast MCG link recovery optimization: Time between MCG failure (or transmitting MCGFailureInformation, only for case a) and SCG failure for case a and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F12A2F">
        <w:rPr>
          <w:highlight w:val="darkGray"/>
          <w:lang w:val="en-US"/>
          <w:rPrChange w:id="2320" w:author="Huawei - Jun Chen" w:date="2023-10-25T11:11:00Z">
            <w:rPr>
              <w:highlight w:val="darkGray"/>
            </w:rPr>
          </w:rPrChange>
        </w:rPr>
        <w:t>2</w:t>
      </w:r>
      <w:r w:rsidRPr="00F12A2F">
        <w:rPr>
          <w:highlight w:val="darkGray"/>
          <w:lang w:val="en-US"/>
          <w:rPrChange w:id="2321" w:author="Huawei - Jun Chen" w:date="2023-10-25T11:11:00Z">
            <w:rPr>
              <w:highlight w:val="darkGray"/>
            </w:rPr>
          </w:rPrChange>
        </w:rPr>
        <w:tab/>
        <w:t xml:space="preserve">Upon MCG recovery failure due to SCG failure all possible SCG failure types (that in legacy may be included in the SCGFailureInformation) can be logged for MCG recovery failure cause in the RLF report. </w:t>
      </w:r>
      <w:r w:rsidRPr="002F517D">
        <w:rPr>
          <w:highlight w:val="darkGray"/>
        </w:rPr>
        <w:t>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Samsung (Aby)" w:date="2023-10-26T12:49:00Z" w:initials="a">
    <w:p w14:paraId="6D4489E6" w14:textId="669E3972" w:rsidR="00F17D45" w:rsidRDefault="00F17D45">
      <w:pPr>
        <w:pStyle w:val="CommentText"/>
      </w:pPr>
      <w:r>
        <w:rPr>
          <w:rStyle w:val="CommentReference"/>
        </w:rPr>
        <w:annotationRef/>
      </w:r>
      <w:r>
        <w:t>There was no agreement to include availability indicator in SCGRRCReconfigurationComplete message.</w:t>
      </w:r>
    </w:p>
    <w:p w14:paraId="4E141A48" w14:textId="77777777" w:rsidR="00F17D45" w:rsidRDefault="00F17D45">
      <w:pPr>
        <w:pStyle w:val="CommentText"/>
      </w:pPr>
      <w:r>
        <w:t xml:space="preserve">We agreed that there can be two configurations, one configured by MN and one configured by SN. But the retrieval is always done by MN (as agreed in RAN2: </w:t>
      </w:r>
    </w:p>
    <w:p w14:paraId="5F0EBFE6" w14:textId="0A02733E" w:rsidR="00F17D45" w:rsidRDefault="00F17D45">
      <w:pPr>
        <w:pStyle w:val="CommentText"/>
      </w:pPr>
      <w:r w:rsidRPr="00F17D45">
        <w:t>3</w:t>
      </w:r>
      <w:r w:rsidRPr="00F17D45">
        <w:tab/>
        <w:t>Only MN can retrieve the SPR from the UE.</w:t>
      </w:r>
      <w:r>
        <w:t xml:space="preserve">). So there is no need to include availability in SCG RRC ReconfigurationComplete, especially for the ones encapsulated in MN RRCReconfigurationComplete. </w:t>
      </w:r>
    </w:p>
    <w:p w14:paraId="1B5703D4" w14:textId="77777777" w:rsidR="00F17D45" w:rsidRDefault="00F17D45">
      <w:pPr>
        <w:pStyle w:val="CommentText"/>
      </w:pPr>
    </w:p>
  </w:comment>
  <w:comment w:id="79" w:author="Rapp_AfterRAN2#123bis" w:date="2023-10-27T16:13:00Z" w:initials="Z">
    <w:p w14:paraId="221B6A56" w14:textId="49AC6422" w:rsidR="00F32002" w:rsidRDefault="00F32002">
      <w:pPr>
        <w:pStyle w:val="CommentText"/>
      </w:pPr>
      <w:r>
        <w:rPr>
          <w:rStyle w:val="CommentReference"/>
        </w:rPr>
        <w:annotationRef/>
      </w:r>
      <w:r>
        <w:t>Agree, lets keep it as FFS</w:t>
      </w:r>
    </w:p>
  </w:comment>
  <w:comment w:id="90" w:author="Rajeev-QC" w:date="2023-10-23T22:23:00Z" w:initials="RK">
    <w:p w14:paraId="7471EECA" w14:textId="77777777" w:rsidR="00F17D45" w:rsidRDefault="00F17D45" w:rsidP="0070253E">
      <w:pPr>
        <w:pStyle w:val="CommentText"/>
      </w:pPr>
      <w:r>
        <w:rPr>
          <w:rStyle w:val="CommentReference"/>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91" w:author="CATT-Haocheng" w:date="2023-10-26T14:47:00Z" w:initials="C">
    <w:p w14:paraId="46522478" w14:textId="41A1E63E" w:rsidR="00F17D45" w:rsidRDefault="00F17D45">
      <w:pPr>
        <w:pStyle w:val="CommentText"/>
      </w:pPr>
      <w:r>
        <w:rPr>
          <w:rStyle w:val="CommentReference"/>
        </w:rPr>
        <w:annotationRef/>
      </w:r>
      <w:r>
        <w:rPr>
          <w:rFonts w:eastAsia="DengXian" w:hint="eastAsia"/>
          <w:lang w:eastAsia="zh-CN"/>
        </w:rPr>
        <w:t xml:space="preserve">We understand the bullet should be placed as bullet 3&gt;, i.e., the UE should release </w:t>
      </w:r>
      <w:r w:rsidRPr="00F10B4F">
        <w:rPr>
          <w:i/>
        </w:rPr>
        <w:t>success</w:t>
      </w:r>
      <w:r>
        <w:rPr>
          <w:i/>
        </w:rPr>
        <w:t>PSCell</w:t>
      </w:r>
      <w:r w:rsidRPr="00F10B4F">
        <w:rPr>
          <w:i/>
        </w:rPr>
        <w:t>-Config</w:t>
      </w:r>
      <w:r w:rsidRPr="00F10B4F">
        <w:rPr>
          <w:lang w:eastAsia="zh-CN"/>
        </w:rPr>
        <w:t xml:space="preserve"> </w:t>
      </w:r>
      <w:r w:rsidRPr="00F10B4F">
        <w:t>configured by the source PCell</w:t>
      </w:r>
      <w:r>
        <w:rPr>
          <w:rFonts w:eastAsia="DengXian" w:hint="eastAsia"/>
          <w:lang w:eastAsia="zh-CN"/>
        </w:rPr>
        <w:t xml:space="preserve"> upon PCell change no matter whether the SHR configuration is configured.</w:t>
      </w:r>
    </w:p>
  </w:comment>
  <w:comment w:id="92" w:author="Rapp_AfterRAN2#123bis" w:date="2023-10-27T16:14:00Z" w:initials="Z">
    <w:p w14:paraId="37AF923B" w14:textId="1099909E" w:rsidR="00245270" w:rsidRDefault="00245270">
      <w:pPr>
        <w:pStyle w:val="CommentText"/>
      </w:pPr>
      <w:r>
        <w:rPr>
          <w:rStyle w:val="CommentReference"/>
        </w:rPr>
        <w:annotationRef/>
      </w:r>
      <w:r>
        <w:t xml:space="preserve">Agree with CATT, this hould have been just </w:t>
      </w:r>
      <w:r w:rsidR="00D6719E">
        <w:t>mistaken</w:t>
      </w:r>
    </w:p>
  </w:comment>
  <w:comment w:id="114" w:author="Nokia(GWO)4" w:date="2023-10-26T19:10:00Z" w:initials="GWO">
    <w:p w14:paraId="3EEB3049" w14:textId="77777777" w:rsidR="00031DCC" w:rsidRDefault="00031DCC" w:rsidP="0058510C">
      <w:pPr>
        <w:pStyle w:val="CommentText"/>
      </w:pPr>
      <w:r>
        <w:rPr>
          <w:rStyle w:val="CommentReference"/>
        </w:rPr>
        <w:annotationRef/>
      </w:r>
      <w:r>
        <w:t>Could you add an FFS referring to the agreement "Mechanism (other than indicating it in RRCReconfigurationComplete message) to indicate SPR availability to the network is needed for SRB1"?</w:t>
      </w:r>
    </w:p>
  </w:comment>
  <w:comment w:id="115" w:author="Rapp_AfterRAN2#123bis" w:date="2023-10-27T17:05:00Z" w:initials="Z">
    <w:p w14:paraId="058ADA3B" w14:textId="376B708E" w:rsidR="00F80E69" w:rsidRDefault="00F80E69">
      <w:pPr>
        <w:pStyle w:val="CommentText"/>
      </w:pPr>
      <w:r>
        <w:rPr>
          <w:rStyle w:val="CommentReference"/>
        </w:rPr>
        <w:annotationRef/>
      </w:r>
      <w:r>
        <w:t>Sure, done</w:t>
      </w:r>
      <w:r w:rsidR="006E1621">
        <w:t>!</w:t>
      </w:r>
    </w:p>
  </w:comment>
  <w:comment w:id="122" w:author="Samsung (Aby)" w:date="2023-10-26T13:24:00Z" w:initials="a">
    <w:p w14:paraId="7E44B162" w14:textId="6EDD3A8C" w:rsidR="007E3013" w:rsidRDefault="007E3013">
      <w:pPr>
        <w:pStyle w:val="CommentText"/>
      </w:pPr>
      <w:r>
        <w:rPr>
          <w:rStyle w:val="CommentReference"/>
        </w:rPr>
        <w:annotationRef/>
      </w:r>
      <w:r>
        <w:t>As we understand this is in the open issue list for RAN2 issues and was not treated in the last meeting.</w:t>
      </w:r>
    </w:p>
    <w:p w14:paraId="0D898CBC" w14:textId="0366DDB3" w:rsidR="007E3013" w:rsidRDefault="007E3013">
      <w:pPr>
        <w:pStyle w:val="CommentText"/>
      </w:pPr>
      <w:r>
        <w:t>So why is this EN removed? Is there an agreement?</w:t>
      </w:r>
    </w:p>
  </w:comment>
  <w:comment w:id="123" w:author="Rapp_AfterRAN2#123bis" w:date="2023-10-27T16:15:00Z" w:initials="Z">
    <w:p w14:paraId="030B4CE5" w14:textId="77777777" w:rsidR="00192124" w:rsidRDefault="00192124" w:rsidP="00192124">
      <w:pPr>
        <w:pStyle w:val="CommentText"/>
      </w:pPr>
      <w:r>
        <w:rPr>
          <w:rStyle w:val="CommentReference"/>
        </w:rPr>
        <w:annotationRef/>
      </w:r>
      <w:r>
        <w:t>We agree with the comment in general.</w:t>
      </w:r>
    </w:p>
    <w:p w14:paraId="63919846" w14:textId="77777777" w:rsidR="00192124" w:rsidRDefault="00192124" w:rsidP="00192124">
      <w:pPr>
        <w:pStyle w:val="CommentText"/>
      </w:pPr>
      <w:r>
        <w:t xml:space="preserve">However our understanding was that during the online discussion we converged to the point that for the SRB3 based solution the availability is needed and then we discussed SRB1 based. But I agree that we don’t have any documented agreement. </w:t>
      </w:r>
    </w:p>
    <w:p w14:paraId="638BA047" w14:textId="77777777" w:rsidR="00192124" w:rsidRDefault="00192124" w:rsidP="00192124">
      <w:pPr>
        <w:pStyle w:val="CommentText"/>
      </w:pPr>
    </w:p>
    <w:p w14:paraId="2B8317BD" w14:textId="7E90B561" w:rsidR="00192124" w:rsidRDefault="00192124" w:rsidP="00192124">
      <w:pPr>
        <w:pStyle w:val="CommentText"/>
      </w:pPr>
      <w:r>
        <w:t>But I am not sure if here is the right place to put such FFS</w:t>
      </w:r>
    </w:p>
  </w:comment>
  <w:comment w:id="137" w:author="CATT-Haocheng" w:date="2023-10-26T14:48:00Z" w:initials="C">
    <w:p w14:paraId="2F4B5A13" w14:textId="78AD4BB6" w:rsidR="00F17D45" w:rsidRDefault="00F17D45">
      <w:pPr>
        <w:pStyle w:val="CommentText"/>
      </w:pPr>
      <w:r>
        <w:rPr>
          <w:rStyle w:val="CommentReference"/>
        </w:rPr>
        <w:annotationRef/>
      </w:r>
      <w:r>
        <w:rPr>
          <w:rFonts w:eastAsia="DengXian" w:hint="eastAsia"/>
          <w:lang w:eastAsia="zh-CN"/>
        </w:rPr>
        <w:t xml:space="preserve">Suggest to remove the </w:t>
      </w:r>
      <w:r>
        <w:rPr>
          <w:rFonts w:eastAsia="DengXian"/>
          <w:lang w:eastAsia="zh-CN"/>
        </w:rPr>
        <w:t>“</w:t>
      </w:r>
      <w:r>
        <w:rPr>
          <w:rFonts w:eastAsia="DengXian" w:hint="eastAsia"/>
          <w:lang w:eastAsia="zh-CN"/>
        </w:rPr>
        <w:t>by the PCell</w:t>
      </w:r>
      <w:r>
        <w:rPr>
          <w:rFonts w:eastAsia="DengXian"/>
          <w:lang w:eastAsia="zh-CN"/>
        </w:rPr>
        <w:t>”</w:t>
      </w:r>
      <w:r>
        <w:rPr>
          <w:rFonts w:eastAsia="DengXian" w:hint="eastAsia"/>
          <w:lang w:eastAsia="zh-CN"/>
        </w:rPr>
        <w:t xml:space="preserve"> to avoid the </w:t>
      </w:r>
      <w:r w:rsidRPr="005B078D">
        <w:rPr>
          <w:rFonts w:eastAsia="DengXian"/>
          <w:lang w:eastAsia="zh-CN"/>
        </w:rPr>
        <w:t>ambiguity</w:t>
      </w:r>
      <w:r>
        <w:rPr>
          <w:rFonts w:eastAsia="DengXian" w:hint="eastAsia"/>
          <w:lang w:eastAsia="zh-CN"/>
        </w:rPr>
        <w:t xml:space="preserve"> that the MN configured SPR configuration can be used for SN initiated intra-SN PSCell change.</w:t>
      </w:r>
    </w:p>
  </w:comment>
  <w:comment w:id="139" w:author="Rapp_AfterRAN2#123bis" w:date="2023-10-27T16:19:00Z" w:initials="Z">
    <w:p w14:paraId="6B6A8CDF" w14:textId="4EFA559C" w:rsidR="00403015" w:rsidRDefault="00403015">
      <w:pPr>
        <w:pStyle w:val="CommentText"/>
      </w:pPr>
      <w:r>
        <w:rPr>
          <w:rStyle w:val="CommentReference"/>
        </w:rPr>
        <w:annotationRef/>
      </w:r>
      <w:r>
        <w:t>done</w:t>
      </w:r>
    </w:p>
  </w:comment>
  <w:comment w:id="138" w:author="Rajeev-QC" w:date="2023-10-23T22:29:00Z" w:initials="RK">
    <w:p w14:paraId="772EE8F4" w14:textId="77777777" w:rsidR="00F17D45" w:rsidRDefault="00F17D45">
      <w:pPr>
        <w:pStyle w:val="CommentText"/>
      </w:pPr>
      <w:r>
        <w:rPr>
          <w:rStyle w:val="CommentReference"/>
        </w:rPr>
        <w:annotationRef/>
      </w:r>
      <w:r>
        <w:t xml:space="preserve">Not correct place. Maybe here </w:t>
      </w:r>
    </w:p>
    <w:p w14:paraId="5DABCD27" w14:textId="77777777" w:rsidR="00F17D45" w:rsidRDefault="00F17D45">
      <w:pPr>
        <w:pStyle w:val="CommentText"/>
      </w:pPr>
    </w:p>
    <w:p w14:paraId="22EA3C64" w14:textId="77777777" w:rsidR="00F17D45" w:rsidRDefault="00F17D45">
      <w:pPr>
        <w:pStyle w:val="CommentText"/>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F17D45" w:rsidRDefault="00F17D45">
      <w:pPr>
        <w:pStyle w:val="CommentText"/>
        <w:ind w:left="1700"/>
      </w:pPr>
      <w:r>
        <w:t>5&gt;</w:t>
      </w:r>
      <w:r>
        <w:tab/>
        <w:t xml:space="preserve">if </w:t>
      </w:r>
      <w:r>
        <w:rPr>
          <w:i/>
          <w:iCs/>
        </w:rPr>
        <w:t>reconfigurationWithSync</w:t>
      </w:r>
      <w:r>
        <w:t xml:space="preserve"> was included in spCellConfig in nr-SCG:</w:t>
      </w:r>
    </w:p>
    <w:p w14:paraId="302356E7" w14:textId="77777777" w:rsidR="00F17D45" w:rsidRDefault="00F17D45" w:rsidP="0070253E">
      <w:pPr>
        <w:pStyle w:val="CommentText"/>
        <w:ind w:left="1980"/>
      </w:pPr>
      <w:r>
        <w:t>6&gt;</w:t>
      </w:r>
      <w:r>
        <w:tab/>
        <w:t>initiate the Random Access procedure on the PSCell, as specified in TS 38.321 [3];</w:t>
      </w:r>
    </w:p>
  </w:comment>
  <w:comment w:id="140" w:author="Rapp_AfterRAN2#123bis" w:date="2023-10-27T16:19:00Z" w:initials="Z">
    <w:p w14:paraId="539A4D3E" w14:textId="06DDAAD2" w:rsidR="00672A74" w:rsidRDefault="00672A74">
      <w:pPr>
        <w:pStyle w:val="CommentText"/>
      </w:pPr>
      <w:r>
        <w:rPr>
          <w:rStyle w:val="CommentReference"/>
        </w:rPr>
        <w:annotationRef/>
      </w:r>
      <w:r>
        <w:t>It is added there but here is for the case PSCell change is performed via SRB3</w:t>
      </w:r>
    </w:p>
  </w:comment>
  <w:comment w:id="207" w:author="Rajeev-QC" w:date="2023-10-23T22:33:00Z" w:initials="RK">
    <w:p w14:paraId="60FF1F93" w14:textId="77777777" w:rsidR="00F17D45" w:rsidRDefault="00F17D45" w:rsidP="0070253E">
      <w:pPr>
        <w:pStyle w:val="CommentText"/>
      </w:pPr>
      <w:r>
        <w:rPr>
          <w:rStyle w:val="CommentReference"/>
        </w:rPr>
        <w:annotationRef/>
      </w:r>
      <w:r>
        <w:t xml:space="preserve">Upon MR-DC release RAN2 agreed to release both MN and SN provided SPR configurations. </w:t>
      </w:r>
    </w:p>
  </w:comment>
  <w:comment w:id="208" w:author="Rapp_AfterRAN2#123bis" w:date="2023-10-27T16:20:00Z" w:initials="Z">
    <w:p w14:paraId="7E22127F" w14:textId="77777777" w:rsidR="001A632B" w:rsidRDefault="001A632B" w:rsidP="001A632B">
      <w:pPr>
        <w:pStyle w:val="CommentText"/>
      </w:pPr>
      <w:r>
        <w:rPr>
          <w:rStyle w:val="CommentReference"/>
        </w:rPr>
        <w:annotationRef/>
      </w:r>
      <w:r>
        <w:t>We think this clause takes care of it.</w:t>
      </w:r>
    </w:p>
    <w:p w14:paraId="7C2C8DB1" w14:textId="77777777" w:rsidR="001A632B" w:rsidRDefault="001A632B" w:rsidP="001A632B">
      <w:pPr>
        <w:pStyle w:val="B3"/>
      </w:pPr>
      <w:r w:rsidRPr="00F10B4F">
        <w:t>3&gt;</w:t>
      </w:r>
      <w:r w:rsidRPr="00F10B4F">
        <w:tab/>
        <w:t xml:space="preserve">release </w:t>
      </w:r>
      <w:r w:rsidRPr="00F10B4F">
        <w:rPr>
          <w:i/>
        </w:rPr>
        <w:t>otherConfig</w:t>
      </w:r>
      <w:r w:rsidRPr="00F10B4F">
        <w:t xml:space="preserve"> associated with the SCG, if configured;</w:t>
      </w:r>
    </w:p>
    <w:p w14:paraId="6B611A71" w14:textId="5444AD5F" w:rsidR="001A632B" w:rsidRDefault="001A632B">
      <w:pPr>
        <w:pStyle w:val="CommentText"/>
      </w:pPr>
    </w:p>
  </w:comment>
  <w:comment w:id="234" w:author="Rajeev-QC" w:date="2023-10-23T22:34:00Z" w:initials="RK">
    <w:p w14:paraId="4825D0F8" w14:textId="77777777" w:rsidR="00F17D45" w:rsidRDefault="00F17D45" w:rsidP="0070253E">
      <w:pPr>
        <w:pStyle w:val="CommentText"/>
      </w:pPr>
      <w:r>
        <w:rPr>
          <w:rStyle w:val="CommentReference"/>
        </w:rPr>
        <w:annotationRef/>
      </w:r>
      <w:r>
        <w:t>Maybe we can put in two lines for clarity.</w:t>
      </w:r>
    </w:p>
  </w:comment>
  <w:comment w:id="235" w:author="Rapp_AfterRAN2#123bis" w:date="2023-10-27T16:21:00Z" w:initials="Z">
    <w:p w14:paraId="2D7227B4" w14:textId="59B2B284" w:rsidR="00CD74C9" w:rsidRDefault="00CD74C9">
      <w:pPr>
        <w:pStyle w:val="CommentText"/>
      </w:pPr>
      <w:r>
        <w:rPr>
          <w:rStyle w:val="CommentReference"/>
        </w:rPr>
        <w:annotationRef/>
      </w:r>
      <w:r>
        <w:t>done</w:t>
      </w:r>
    </w:p>
  </w:comment>
  <w:comment w:id="268" w:author="Samsung (Aby)" w:date="2023-10-26T13:26:00Z" w:initials="a">
    <w:p w14:paraId="686D28F1" w14:textId="59936185" w:rsidR="007E3013" w:rsidRDefault="007E3013">
      <w:pPr>
        <w:pStyle w:val="CommentText"/>
      </w:pPr>
      <w:r>
        <w:rPr>
          <w:rStyle w:val="CommentReference"/>
        </w:rPr>
        <w:annotationRef/>
      </w:r>
      <w:r>
        <w:t>Missing ‘to’. i.e. due to</w:t>
      </w:r>
    </w:p>
  </w:comment>
  <w:comment w:id="269" w:author="Rapp_AfterRAN2#123bis" w:date="2023-10-27T16:21:00Z" w:initials="Z">
    <w:p w14:paraId="21F7B4D5" w14:textId="6E02D5A3" w:rsidR="004E675B" w:rsidRDefault="004E675B">
      <w:pPr>
        <w:pStyle w:val="CommentText"/>
      </w:pPr>
      <w:r>
        <w:rPr>
          <w:rStyle w:val="CommentReference"/>
        </w:rPr>
        <w:annotationRef/>
      </w:r>
      <w:r>
        <w:t>Thanks! done</w:t>
      </w:r>
    </w:p>
  </w:comment>
  <w:comment w:id="286" w:author="Nokia(GWO)4" w:date="2023-10-27T10:38:00Z" w:initials="GWO">
    <w:p w14:paraId="15FD1C1E" w14:textId="77777777" w:rsidR="00AE72F6" w:rsidRDefault="00AE72F6" w:rsidP="00EB2545">
      <w:pPr>
        <w:pStyle w:val="CommentText"/>
      </w:pPr>
      <w:r>
        <w:rPr>
          <w:rStyle w:val="CommentReference"/>
        </w:rPr>
        <w:annotationRef/>
      </w:r>
      <w:r>
        <w:t>Those RSSI measurements have been discussed only in context of NR-U. This condition "if UE operates in NR-U" is missing. This general usage has not been agreed.</w:t>
      </w:r>
    </w:p>
  </w:comment>
  <w:comment w:id="287" w:author="Rapp_AfterRAN2#123bis" w:date="2023-10-27T16:22:00Z" w:initials="Z">
    <w:p w14:paraId="556B7A44" w14:textId="1D041B69" w:rsidR="00E73E07" w:rsidRDefault="00F418C9">
      <w:pPr>
        <w:pStyle w:val="CommentText"/>
        <w:rPr>
          <w:lang w:eastAsia="zh-CN"/>
        </w:rPr>
      </w:pPr>
      <w:r>
        <w:rPr>
          <w:rStyle w:val="CommentReference"/>
        </w:rPr>
        <w:annotationRef/>
      </w:r>
      <w:r w:rsidR="00777698">
        <w:rPr>
          <w:lang w:eastAsia="zh-CN"/>
        </w:rPr>
        <w:t xml:space="preserve">We think </w:t>
      </w:r>
      <w:r w:rsidR="00E67392">
        <w:rPr>
          <w:lang w:eastAsia="zh-CN"/>
        </w:rPr>
        <w:t>t</w:t>
      </w:r>
      <w:r w:rsidR="00E73E07">
        <w:rPr>
          <w:lang w:eastAsia="zh-CN"/>
        </w:rPr>
        <w:t>he following condition takes care of UE being in NR-U</w:t>
      </w:r>
      <w:r w:rsidR="002A5ED5">
        <w:rPr>
          <w:lang w:eastAsia="zh-CN"/>
        </w:rPr>
        <w:t>.</w:t>
      </w:r>
    </w:p>
    <w:p w14:paraId="50B5B80B" w14:textId="77777777" w:rsidR="00E73E07" w:rsidRDefault="00E73E07">
      <w:pPr>
        <w:pStyle w:val="CommentText"/>
        <w:rPr>
          <w:lang w:eastAsia="zh-CN"/>
        </w:rPr>
      </w:pPr>
    </w:p>
    <w:p w14:paraId="796321AD" w14:textId="77777777" w:rsidR="00F418C9" w:rsidRDefault="00E73E07">
      <w:pPr>
        <w:pStyle w:val="CommentText"/>
      </w:pPr>
      <w:r>
        <w:rPr>
          <w:lang w:eastAsia="zh-CN"/>
        </w:rPr>
        <w:t xml:space="preserve">if </w:t>
      </w:r>
      <w:r w:rsidRPr="00F10B4F">
        <w:rPr>
          <w:i/>
          <w:lang w:eastAsia="zh-CN"/>
        </w:rPr>
        <w:t>m</w:t>
      </w:r>
      <w:r w:rsidRPr="00F10B4F">
        <w:rPr>
          <w:i/>
        </w:rPr>
        <w:t>easRSSI-ReportConfig</w:t>
      </w:r>
      <w:r w:rsidRPr="00F10B4F">
        <w:t xml:space="preserve"> is configured </w:t>
      </w:r>
      <w:r>
        <w:t xml:space="preserve">for the frequency </w:t>
      </w:r>
      <w:r>
        <w:rPr>
          <w:rStyle w:val="CommentReference"/>
        </w:rPr>
        <w:annotationRef/>
      </w:r>
      <w:r>
        <w:rPr>
          <w:rStyle w:val="CommentReference"/>
        </w:rPr>
        <w:annotationRef/>
      </w:r>
    </w:p>
    <w:p w14:paraId="5BC98F85" w14:textId="77777777" w:rsidR="009F6FE1" w:rsidRDefault="009F6FE1">
      <w:pPr>
        <w:pStyle w:val="CommentText"/>
      </w:pPr>
    </w:p>
    <w:p w14:paraId="0864E442" w14:textId="030AB112" w:rsidR="009F6FE1" w:rsidRDefault="009F6FE1">
      <w:pPr>
        <w:pStyle w:val="CommentText"/>
      </w:pPr>
      <w:r>
        <w:t>But we have updated the field description to accommodate your comment as well.</w:t>
      </w:r>
    </w:p>
  </w:comment>
  <w:comment w:id="317" w:author="Nokia(GWO)4" w:date="2023-10-27T10:39:00Z" w:initials="GWO">
    <w:p w14:paraId="31229673" w14:textId="5B6BA3A2" w:rsidR="00AE72F6" w:rsidRDefault="00AE72F6" w:rsidP="00F06BEF">
      <w:pPr>
        <w:pStyle w:val="CommentText"/>
      </w:pPr>
      <w:r>
        <w:rPr>
          <w:rStyle w:val="CommentReference"/>
        </w:rPr>
        <w:annotationRef/>
      </w:r>
      <w:r>
        <w:t>Same comment as above: The condition "if UE operates in NR-U" is missing.</w:t>
      </w:r>
    </w:p>
  </w:comment>
  <w:comment w:id="318" w:author="Rapp_AfterRAN2#123bis" w:date="2023-10-27T16:24:00Z" w:initials="Z">
    <w:p w14:paraId="26EAB36F" w14:textId="77777777" w:rsidR="004F0F49" w:rsidRDefault="004F0F49" w:rsidP="004F0F49">
      <w:pPr>
        <w:pStyle w:val="CommentText"/>
        <w:rPr>
          <w:lang w:eastAsia="zh-CN"/>
        </w:rPr>
      </w:pPr>
      <w:r>
        <w:rPr>
          <w:rStyle w:val="CommentReference"/>
        </w:rPr>
        <w:annotationRef/>
      </w:r>
      <w:r>
        <w:rPr>
          <w:rStyle w:val="CommentReference"/>
        </w:rPr>
        <w:annotationRef/>
      </w:r>
      <w:r>
        <w:rPr>
          <w:lang w:eastAsia="zh-CN"/>
        </w:rPr>
        <w:t>We think the following condition takes care of UE being in NR-U.</w:t>
      </w:r>
    </w:p>
    <w:p w14:paraId="14F2821E" w14:textId="77777777" w:rsidR="004F0F49" w:rsidRDefault="004F0F49" w:rsidP="004F0F49">
      <w:pPr>
        <w:pStyle w:val="CommentText"/>
        <w:rPr>
          <w:lang w:eastAsia="zh-CN"/>
        </w:rPr>
      </w:pPr>
    </w:p>
    <w:p w14:paraId="367675BE" w14:textId="77777777" w:rsidR="004F0F49" w:rsidRDefault="004F0F49" w:rsidP="004F0F49">
      <w:pPr>
        <w:pStyle w:val="CommentText"/>
      </w:pPr>
      <w:r>
        <w:rPr>
          <w:lang w:eastAsia="zh-CN"/>
        </w:rPr>
        <w:t xml:space="preserve">if </w:t>
      </w:r>
      <w:r w:rsidRPr="00F10B4F">
        <w:rPr>
          <w:i/>
          <w:lang w:eastAsia="zh-CN"/>
        </w:rPr>
        <w:t>m</w:t>
      </w:r>
      <w:r w:rsidRPr="00F10B4F">
        <w:rPr>
          <w:i/>
        </w:rPr>
        <w:t>easRSSI-ReportConfig</w:t>
      </w:r>
      <w:r w:rsidRPr="00F10B4F">
        <w:t xml:space="preserve"> is configured </w:t>
      </w:r>
      <w:r>
        <w:t xml:space="preserve">for the frequency </w:t>
      </w:r>
      <w:r>
        <w:rPr>
          <w:rStyle w:val="CommentReference"/>
        </w:rPr>
        <w:annotationRef/>
      </w:r>
      <w:r>
        <w:rPr>
          <w:rStyle w:val="CommentReference"/>
        </w:rPr>
        <w:annotationRef/>
      </w:r>
    </w:p>
    <w:p w14:paraId="5E7F6C4B" w14:textId="77777777" w:rsidR="00B441AC" w:rsidRDefault="00B441AC" w:rsidP="004F0F49">
      <w:pPr>
        <w:pStyle w:val="CommentText"/>
      </w:pPr>
    </w:p>
    <w:p w14:paraId="5EFC84EC" w14:textId="6FA84A34" w:rsidR="00B441AC" w:rsidRDefault="00B441AC" w:rsidP="004F0F49">
      <w:pPr>
        <w:pStyle w:val="CommentText"/>
      </w:pPr>
      <w:r>
        <w:t xml:space="preserve">But </w:t>
      </w:r>
      <w:r w:rsidR="005D7369">
        <w:t>we</w:t>
      </w:r>
      <w:r>
        <w:t xml:space="preserve"> have updated the field description to accommodate your comment as well.</w:t>
      </w:r>
    </w:p>
    <w:p w14:paraId="74F4D411" w14:textId="798FC061" w:rsidR="004F0F49" w:rsidRDefault="004F0F49">
      <w:pPr>
        <w:pStyle w:val="CommentText"/>
      </w:pPr>
    </w:p>
  </w:comment>
  <w:comment w:id="341" w:author="Rajeev-QC" w:date="2023-10-23T22:58:00Z" w:initials="RK">
    <w:p w14:paraId="4E607FDC" w14:textId="58CFAB85" w:rsidR="00F17D45" w:rsidRDefault="00F17D45">
      <w:pPr>
        <w:pStyle w:val="CommentText"/>
      </w:pPr>
      <w:r>
        <w:rPr>
          <w:rStyle w:val="CommentReference"/>
        </w:rPr>
        <w:annotationRef/>
      </w:r>
      <w:r>
        <w:t>I believe emergency fallback is differentiated implicitly. Based on the discussion during the meeting, when voicefallback is for emergency call, the following procedures are followed:</w:t>
      </w:r>
    </w:p>
    <w:p w14:paraId="67160984" w14:textId="77777777" w:rsidR="00F17D45" w:rsidRDefault="00F17D45">
      <w:pPr>
        <w:pStyle w:val="CommentText"/>
      </w:pPr>
      <w:r>
        <w:t>-&gt; UE try to find suitable EUTRA Pcell</w:t>
      </w:r>
    </w:p>
    <w:p w14:paraId="5377EAB0" w14:textId="77777777" w:rsidR="00F17D45" w:rsidRDefault="00F17D45">
      <w:pPr>
        <w:pStyle w:val="CommentText"/>
      </w:pPr>
      <w:r>
        <w:t>-&gt;-&gt; if not suitable EUTRA Pcell available and if acceptable suitable EUTRA Pcell is available</w:t>
      </w:r>
    </w:p>
    <w:p w14:paraId="3A7344B2" w14:textId="77777777" w:rsidR="00F17D45" w:rsidRDefault="00F17D45">
      <w:pPr>
        <w:pStyle w:val="CommentText"/>
      </w:pPr>
      <w:r>
        <w:t xml:space="preserve">-&gt;-&gt;-&gt; UE connect to acceptable cell; release RRC connection after call and </w:t>
      </w:r>
    </w:p>
    <w:p w14:paraId="731F2392" w14:textId="77777777" w:rsidR="00F17D45" w:rsidRDefault="00F17D45">
      <w:pPr>
        <w:pStyle w:val="CommentText"/>
      </w:pPr>
      <w:r>
        <w:t xml:space="preserve">-&gt;-&gt;No acceptable no suitable, then perform Reestablishment. </w:t>
      </w:r>
    </w:p>
    <w:p w14:paraId="0CA4A01D" w14:textId="77777777" w:rsidR="00F17D45" w:rsidRDefault="00F17D45">
      <w:pPr>
        <w:pStyle w:val="CommentText"/>
      </w:pPr>
    </w:p>
    <w:p w14:paraId="229F269E" w14:textId="77777777" w:rsidR="00F17D45" w:rsidRDefault="00F17D45">
      <w:pPr>
        <w:pStyle w:val="CommentText"/>
      </w:pPr>
      <w:r>
        <w:rPr>
          <w:color w:val="FF0000"/>
        </w:rPr>
        <w:t xml:space="preserve">RAN2 agreed to include TimeUntilReconnection for this case. </w:t>
      </w:r>
    </w:p>
    <w:p w14:paraId="4E994A13" w14:textId="77777777" w:rsidR="00F17D45" w:rsidRDefault="00F17D45">
      <w:pPr>
        <w:pStyle w:val="CommentText"/>
      </w:pPr>
    </w:p>
    <w:p w14:paraId="69BB8A19" w14:textId="77777777" w:rsidR="00F17D45" w:rsidRDefault="00F17D45">
      <w:pPr>
        <w:pStyle w:val="CommentText"/>
      </w:pPr>
      <w:r>
        <w:t>While in normal case:</w:t>
      </w:r>
    </w:p>
    <w:p w14:paraId="5AADE10F" w14:textId="77777777" w:rsidR="00F17D45" w:rsidRDefault="00F17D45">
      <w:pPr>
        <w:pStyle w:val="CommentText"/>
      </w:pPr>
      <w:r>
        <w:t xml:space="preserve"> -&gt; UE try to find suitable EUTRA Pcell</w:t>
      </w:r>
    </w:p>
    <w:p w14:paraId="5B9FDF94" w14:textId="77777777" w:rsidR="00F17D45" w:rsidRDefault="00F17D45">
      <w:pPr>
        <w:pStyle w:val="CommentText"/>
      </w:pPr>
      <w:r>
        <w:t>-&gt;-&gt;No suitable EUTRA Pcell</w:t>
      </w:r>
    </w:p>
    <w:p w14:paraId="1F511685" w14:textId="77777777" w:rsidR="00F17D45" w:rsidRDefault="00F17D45">
      <w:pPr>
        <w:pStyle w:val="CommentText"/>
      </w:pPr>
      <w:r>
        <w:t>, then perform Reestablishment.</w:t>
      </w:r>
    </w:p>
    <w:p w14:paraId="04D9B96C" w14:textId="77777777" w:rsidR="00F17D45" w:rsidRDefault="00F17D45">
      <w:pPr>
        <w:pStyle w:val="CommentText"/>
      </w:pPr>
    </w:p>
    <w:p w14:paraId="3F8DA1E0" w14:textId="77777777" w:rsidR="00F17D45" w:rsidRDefault="00F17D45" w:rsidP="0070253E">
      <w:pPr>
        <w:pStyle w:val="CommentText"/>
      </w:pPr>
      <w:r>
        <w:rPr>
          <w:color w:val="FF0000"/>
        </w:rPr>
        <w:t xml:space="preserve">TimeUntilReconnection is not included in this case. Therefore, network knows implicitly that whether the call was emergency call. </w:t>
      </w:r>
    </w:p>
  </w:comment>
  <w:comment w:id="342" w:author="Rapp_AfterRAN2#123bis" w:date="2023-10-27T16:24:00Z" w:initials="Z">
    <w:p w14:paraId="6F776FC4" w14:textId="17F78C46" w:rsidR="00657879" w:rsidRDefault="00657879">
      <w:pPr>
        <w:pStyle w:val="CommentText"/>
      </w:pPr>
      <w:r>
        <w:rPr>
          <w:rStyle w:val="CommentReference"/>
        </w:rPr>
        <w:annotationRef/>
      </w:r>
      <w:r>
        <w:t>Emergency call lands (even more often in a properly deployed network) in a suitable cell (not necessarily acceptable cell).</w:t>
      </w:r>
    </w:p>
  </w:comment>
  <w:comment w:id="351" w:author="Rapp_AfterRAN2#123bis" w:date="2023-10-23T10:00:00Z" w:initials="Ericsson">
    <w:p w14:paraId="02ADC5E3" w14:textId="513258DE" w:rsidR="00F17D45" w:rsidRDefault="00F17D45">
      <w:pPr>
        <w:pStyle w:val="CommentText"/>
      </w:pPr>
      <w:r>
        <w:rPr>
          <w:rStyle w:val="CommentReference"/>
        </w:rPr>
        <w:annotationRef/>
      </w:r>
      <w:r>
        <w:t>We splitted this clause to improve readability.</w:t>
      </w:r>
    </w:p>
  </w:comment>
  <w:comment w:id="381" w:author="Rajeev-QC" w:date="2023-10-23T23:03:00Z" w:initials="RK">
    <w:p w14:paraId="7E2F635A" w14:textId="77777777" w:rsidR="00F17D45" w:rsidRDefault="00F17D45">
      <w:pPr>
        <w:pStyle w:val="CommentText"/>
      </w:pPr>
      <w:r>
        <w:rPr>
          <w:rStyle w:val="CommentReference"/>
        </w:rPr>
        <w:annotationRef/>
      </w:r>
      <w:r>
        <w:t xml:space="preserve">Not sure about this. Do you mean if random access procedure was not initiated on the BWP during the LBTFailure. Otherwise, not sure how this happens: </w:t>
      </w:r>
    </w:p>
    <w:p w14:paraId="7B036489" w14:textId="77777777" w:rsidR="00F17D45" w:rsidRDefault="00F17D45">
      <w:pPr>
        <w:pStyle w:val="CommentText"/>
      </w:pPr>
      <w:r>
        <w:t xml:space="preserve">-&gt; random access was initiated, </w:t>
      </w:r>
    </w:p>
    <w:p w14:paraId="178F71C6" w14:textId="77777777" w:rsidR="00F17D45" w:rsidRDefault="00F17D45" w:rsidP="0070253E">
      <w:pPr>
        <w:pStyle w:val="CommentText"/>
      </w:pPr>
      <w:r>
        <w:t xml:space="preserve">-&gt; UE had successful random access but still RLF happens.  </w:t>
      </w:r>
    </w:p>
  </w:comment>
  <w:comment w:id="382" w:author="Rapp_AfterRAN2#123bis" w:date="2023-10-27T16:25:00Z" w:initials="Z">
    <w:p w14:paraId="5D0B00F8" w14:textId="77777777" w:rsidR="00F631C7" w:rsidRDefault="00F631C7" w:rsidP="00F631C7">
      <w:pPr>
        <w:pStyle w:val="CommentText"/>
      </w:pPr>
      <w:r>
        <w:rPr>
          <w:rStyle w:val="CommentReference"/>
        </w:rPr>
        <w:annotationRef/>
      </w:r>
      <w:r>
        <w:rPr>
          <w:rStyle w:val="CommentReference"/>
        </w:rPr>
        <w:annotationRef/>
      </w:r>
      <w:r>
        <w:t>In some scenarios the consistent LBT failure does not trigger random access procedure e.g., when other BWPs are not configured or the other configured BWPs are not configured with the RA resources to perform RA procedure.</w:t>
      </w:r>
    </w:p>
    <w:p w14:paraId="71F2D4F4" w14:textId="0A310489" w:rsidR="00F631C7" w:rsidRDefault="00F631C7">
      <w:pPr>
        <w:pStyle w:val="CommentText"/>
      </w:pPr>
    </w:p>
  </w:comment>
  <w:comment w:id="411" w:author="CATT-Haocheng" w:date="2023-10-26T14:53:00Z" w:initials="C">
    <w:p w14:paraId="453EDBF2" w14:textId="718BF774" w:rsidR="00F17D45" w:rsidRDefault="00F17D45">
      <w:pPr>
        <w:pStyle w:val="CommentText"/>
      </w:pPr>
      <w:r>
        <w:rPr>
          <w:rStyle w:val="CommentReference"/>
        </w:rPr>
        <w:annotationRef/>
      </w:r>
      <w:r>
        <w:rPr>
          <w:rFonts w:eastAsia="DengXian"/>
          <w:lang w:eastAsia="zh-CN"/>
        </w:rPr>
        <w:t>S</w:t>
      </w:r>
      <w:r>
        <w:rPr>
          <w:rFonts w:eastAsia="DengXian" w:hint="eastAsia"/>
          <w:lang w:eastAsia="zh-CN"/>
        </w:rPr>
        <w:t xml:space="preserve">hould also add </w:t>
      </w:r>
      <w:r>
        <w:rPr>
          <w:rFonts w:eastAsia="DengXian"/>
          <w:lang w:eastAsia="zh-CN"/>
        </w:rPr>
        <w:t>“</w:t>
      </w:r>
      <w:r w:rsidRPr="00A1072F">
        <w:rPr>
          <w:rFonts w:eastAsia="DengXian"/>
          <w:lang w:eastAsia="zh-CN"/>
        </w:rPr>
        <w:t>if the UE supports RLF-Report for MCG recovery procedure</w:t>
      </w:r>
      <w:r>
        <w:rPr>
          <w:rFonts w:eastAsia="DengXian"/>
          <w:lang w:eastAsia="zh-CN"/>
        </w:rPr>
        <w:t>”</w:t>
      </w:r>
    </w:p>
  </w:comment>
  <w:comment w:id="412" w:author="Rapp_AfterRAN2#123bis" w:date="2023-10-27T16:25:00Z" w:initials="Z">
    <w:p w14:paraId="317A5CF7" w14:textId="21979013" w:rsidR="00974A28" w:rsidRDefault="00974A28">
      <w:pPr>
        <w:pStyle w:val="CommentText"/>
      </w:pPr>
      <w:r>
        <w:rPr>
          <w:rStyle w:val="CommentReference"/>
        </w:rPr>
        <w:annotationRef/>
      </w:r>
      <w:r>
        <w:t>Thanks! done</w:t>
      </w:r>
    </w:p>
  </w:comment>
  <w:comment w:id="423" w:author="Nokia(GWO)4" w:date="2023-10-26T19:21:00Z" w:initials="GWO">
    <w:p w14:paraId="4791E8C0" w14:textId="77777777" w:rsidR="00381EE7" w:rsidRDefault="00381EE7" w:rsidP="00381409">
      <w:pPr>
        <w:pStyle w:val="CommentText"/>
      </w:pPr>
      <w:r>
        <w:rPr>
          <w:rStyle w:val="CommentReference"/>
        </w:rPr>
        <w:annotationRef/>
      </w:r>
      <w:r>
        <w:t>We do not remember that we have an agreement on this case. We think if the SCG is deactivated then there is no fast MCG recovery (the UE cannot trigger it)</w:t>
      </w:r>
    </w:p>
  </w:comment>
  <w:comment w:id="424" w:author="Rapp_AfterRAN2#123bis" w:date="2023-10-27T16:26:00Z" w:initials="Z">
    <w:p w14:paraId="47FD1E24" w14:textId="6131DD56" w:rsidR="00A00DAC" w:rsidRDefault="00A00DAC">
      <w:pPr>
        <w:pStyle w:val="CommentText"/>
      </w:pPr>
      <w:r>
        <w:rPr>
          <w:rStyle w:val="CommentReference"/>
        </w:rPr>
        <w:annotationRef/>
      </w:r>
      <w:r>
        <w:t>This is part of received RAN3 LS (</w:t>
      </w:r>
      <w:r w:rsidRPr="00AE2282">
        <w:rPr>
          <w:rFonts w:cs="Arial"/>
          <w:sz w:val="24"/>
          <w:szCs w:val="24"/>
        </w:rPr>
        <w:t>R3-230908</w:t>
      </w:r>
      <w:r>
        <w:t>)</w:t>
      </w:r>
    </w:p>
  </w:comment>
  <w:comment w:id="435" w:author="CATT-Haocheng" w:date="2023-10-26T14:55:00Z" w:initials="C">
    <w:p w14:paraId="21A11F71" w14:textId="3BD4AA07" w:rsidR="00F17D45" w:rsidRDefault="00F17D45">
      <w:pPr>
        <w:pStyle w:val="CommentText"/>
      </w:pPr>
      <w:r>
        <w:rPr>
          <w:rStyle w:val="CommentReference"/>
        </w:rPr>
        <w:annotationRef/>
      </w:r>
      <w:r>
        <w:rPr>
          <w:rFonts w:eastAsia="DengXian" w:hint="eastAsia"/>
          <w:lang w:eastAsia="zh-CN"/>
        </w:rPr>
        <w:t xml:space="preserve">Since case a and case f1 are separate cases request by RAN3, these two cases should be distinguished from the UE report, based on the indication or different </w:t>
      </w:r>
      <w:r w:rsidRPr="00103B13">
        <w:rPr>
          <w:rFonts w:eastAsia="DengXian"/>
          <w:lang w:eastAsia="zh-CN"/>
        </w:rPr>
        <w:t>mcgRecoveryFailure-Cause</w:t>
      </w:r>
      <w:r w:rsidRPr="00103B13">
        <w:rPr>
          <w:rFonts w:eastAsia="DengXian" w:hint="eastAsia"/>
          <w:lang w:eastAsia="zh-CN"/>
        </w:rPr>
        <w:t xml:space="preserve"> </w:t>
      </w:r>
      <w:r>
        <w:rPr>
          <w:rFonts w:eastAsia="DengXian" w:hint="eastAsia"/>
          <w:lang w:eastAsia="zh-CN"/>
        </w:rPr>
        <w:t>or by other solution.</w:t>
      </w:r>
    </w:p>
  </w:comment>
  <w:comment w:id="436" w:author="Samsung (Aby)" w:date="2023-10-26T13:13:00Z" w:initials="a">
    <w:p w14:paraId="15406768" w14:textId="6B7ABACA" w:rsidR="00F41F59" w:rsidRDefault="00F41F59">
      <w:pPr>
        <w:pStyle w:val="CommentText"/>
      </w:pPr>
      <w:r>
        <w:rPr>
          <w:rStyle w:val="CommentReference"/>
        </w:rPr>
        <w:annotationRef/>
      </w:r>
      <w:r>
        <w:t>We are fine to have a cause to indicate either  uninitiated-scgfailure or scgfailure-afterInitiation, but not ok to have a separate indication.</w:t>
      </w:r>
    </w:p>
  </w:comment>
  <w:comment w:id="437" w:author="Rapp_AfterRAN2#123bis" w:date="2023-10-27T16:26:00Z" w:initials="Z">
    <w:p w14:paraId="2B3188AC" w14:textId="77777777" w:rsidR="00F50C1C" w:rsidRDefault="00F50C1C" w:rsidP="00F50C1C">
      <w:pPr>
        <w:pStyle w:val="CommentText"/>
      </w:pPr>
      <w:r>
        <w:rPr>
          <w:rStyle w:val="CommentReference"/>
        </w:rPr>
        <w:annotationRef/>
      </w:r>
      <w:r>
        <w:t>The following text is updated, we think this implicitely distinguishes two case, although distinguishing the cases was not requested by RAN3. See the following clause in the text.</w:t>
      </w:r>
    </w:p>
    <w:p w14:paraId="2654FBE4" w14:textId="77777777" w:rsidR="00F50C1C" w:rsidRDefault="00F50C1C" w:rsidP="00F50C1C">
      <w:pPr>
        <w:pStyle w:val="CommentText"/>
      </w:pPr>
    </w:p>
    <w:p w14:paraId="26D263B2" w14:textId="2550164C" w:rsidR="00F50C1C" w:rsidRDefault="00F50C1C" w:rsidP="00F50C1C">
      <w:pPr>
        <w:pStyle w:val="CommentText"/>
      </w:pPr>
      <w:r>
        <w:t xml:space="preserve">3&gt; </w:t>
      </w:r>
      <w:r w:rsidRPr="00A3126F">
        <w:rPr>
          <w:color w:val="FF0000"/>
        </w:rPr>
        <w:t xml:space="preserve">if SCG was failed while the timer T316 was running, </w:t>
      </w:r>
      <w:r>
        <w:t xml:space="preserve">set the </w:t>
      </w:r>
      <w:r>
        <w:rPr>
          <w:i/>
          <w:iCs/>
        </w:rPr>
        <w:t>elapsedTimeSCGFailure</w:t>
      </w:r>
      <w:r>
        <w:t xml:space="preserve"> to the time elapsed between SCG failure and the MCG failure</w:t>
      </w:r>
    </w:p>
  </w:comment>
  <w:comment w:id="568" w:author="Rajeev-QC" w:date="2023-10-23T23:05:00Z" w:initials="RK">
    <w:p w14:paraId="683FCE1C" w14:textId="77777777" w:rsidR="00F17D45" w:rsidRDefault="00F17D45" w:rsidP="0070253E">
      <w:pPr>
        <w:pStyle w:val="CommentText"/>
      </w:pPr>
      <w:r>
        <w:rPr>
          <w:rStyle w:val="CommentReference"/>
        </w:rPr>
        <w:annotationRef/>
      </w:r>
      <w:r>
        <w:t>For the clarity can be divide in the two</w:t>
      </w:r>
    </w:p>
  </w:comment>
  <w:comment w:id="569" w:author="Rapp_AfterRAN2#123bis" w:date="2023-10-27T16:28:00Z" w:initials="Z">
    <w:p w14:paraId="191AEDE1" w14:textId="79EBAC93" w:rsidR="00181F18" w:rsidRDefault="00181F18">
      <w:pPr>
        <w:pStyle w:val="CommentText"/>
      </w:pPr>
      <w:r>
        <w:rPr>
          <w:rStyle w:val="CommentReference"/>
        </w:rPr>
        <w:annotationRef/>
      </w:r>
      <w:r>
        <w:t>Thanks! done</w:t>
      </w:r>
    </w:p>
  </w:comment>
  <w:comment w:id="628" w:author="Rajeev-QC" w:date="2023-10-23T23:08:00Z" w:initials="RK">
    <w:p w14:paraId="1C8DA097" w14:textId="77777777" w:rsidR="00F17D45" w:rsidRDefault="00F17D45" w:rsidP="0070253E">
      <w:pPr>
        <w:pStyle w:val="CommentText"/>
      </w:pPr>
      <w:r>
        <w:rPr>
          <w:rStyle w:val="CommentReference"/>
        </w:rPr>
        <w:annotationRef/>
      </w:r>
      <w:r>
        <w:t>Prefer to keep it without inter-RAT or change to successful handover information for inter-RAT handover</w:t>
      </w:r>
    </w:p>
  </w:comment>
  <w:comment w:id="627" w:author="Samsung (Aby)" w:date="2023-10-26T13:15:00Z" w:initials="a">
    <w:p w14:paraId="2795AB0F" w14:textId="439E3107" w:rsidR="00F41F59" w:rsidRDefault="00F41F59">
      <w:pPr>
        <w:pStyle w:val="CommentText"/>
      </w:pPr>
      <w:r>
        <w:rPr>
          <w:rStyle w:val="CommentReference"/>
        </w:rPr>
        <w:annotationRef/>
      </w:r>
      <w:r>
        <w:t>“successful handover information for inter-RAT handover” could be better.</w:t>
      </w:r>
    </w:p>
  </w:comment>
  <w:comment w:id="629" w:author="Rapp_AfterRAN2#123bis" w:date="2023-10-27T16:29:00Z" w:initials="Z">
    <w:p w14:paraId="3404663A" w14:textId="523BCB12" w:rsidR="006C727E" w:rsidRDefault="006C727E">
      <w:pPr>
        <w:pStyle w:val="CommentText"/>
      </w:pPr>
      <w:r>
        <w:rPr>
          <w:rStyle w:val="CommentReference"/>
        </w:rPr>
        <w:annotationRef/>
      </w:r>
      <w:r>
        <w:t>Done according to Samsung suggestion</w:t>
      </w:r>
    </w:p>
  </w:comment>
  <w:comment w:id="660" w:author="Huawei - Jun Chen" w:date="2023-10-25T11:11:00Z" w:initials="hw">
    <w:p w14:paraId="4EFAC5E8" w14:textId="2E050B7D" w:rsidR="00F17D45" w:rsidRDefault="00F17D45">
      <w:pPr>
        <w:pStyle w:val="CommentText"/>
      </w:pPr>
      <w:r>
        <w:rPr>
          <w:rStyle w:val="CommentReference"/>
        </w:rPr>
        <w:annotationRef/>
      </w:r>
      <w:r w:rsidRPr="00F12A2F">
        <w:t>Should be italicized</w:t>
      </w:r>
    </w:p>
    <w:p w14:paraId="070B3515" w14:textId="6852E3D1" w:rsidR="00F17D45" w:rsidRPr="00F12A2F" w:rsidRDefault="00F17D45">
      <w:pPr>
        <w:pStyle w:val="CommentText"/>
        <w:rPr>
          <w:rFonts w:eastAsiaTheme="minorEastAsia"/>
        </w:rPr>
      </w:pPr>
    </w:p>
  </w:comment>
  <w:comment w:id="662" w:author="CATT-Haocheng" w:date="2023-10-26T14:56:00Z" w:initials="C">
    <w:p w14:paraId="6277F3B5" w14:textId="147B8A27" w:rsidR="00F17D45" w:rsidRDefault="00F17D45">
      <w:pPr>
        <w:pStyle w:val="CommentText"/>
      </w:pPr>
      <w:r>
        <w:rPr>
          <w:rStyle w:val="CommentReference"/>
        </w:rPr>
        <w:annotationRef/>
      </w:r>
      <w:r>
        <w:rPr>
          <w:rFonts w:eastAsia="DengXian" w:hint="eastAsia"/>
          <w:lang w:eastAsia="zh-CN"/>
        </w:rPr>
        <w:t xml:space="preserve">Add </w:t>
      </w:r>
      <w:r>
        <w:rPr>
          <w:rFonts w:eastAsia="DengXian"/>
          <w:lang w:eastAsia="zh-CN"/>
        </w:rPr>
        <w:t>“</w:t>
      </w:r>
      <w:r>
        <w:rPr>
          <w:rFonts w:eastAsia="DengXian" w:hint="eastAsia"/>
          <w:lang w:eastAsia="zh-CN"/>
        </w:rPr>
        <w:t>SN-inititated inter-SN CPC in NR-DC</w:t>
      </w:r>
      <w:r>
        <w:rPr>
          <w:rFonts w:eastAsia="DengXian"/>
          <w:lang w:eastAsia="zh-CN"/>
        </w:rPr>
        <w:t>”</w:t>
      </w:r>
      <w:r>
        <w:rPr>
          <w:rFonts w:eastAsia="DengXian" w:hint="eastAsia"/>
          <w:lang w:eastAsia="zh-CN"/>
        </w:rPr>
        <w:t xml:space="preserve"> here.</w:t>
      </w:r>
    </w:p>
  </w:comment>
  <w:comment w:id="663" w:author="Rapp_AfterRAN2#123bis" w:date="2023-10-27T16:30:00Z" w:initials="Z">
    <w:p w14:paraId="3157EEDA" w14:textId="77777777" w:rsidR="006945C3" w:rsidRDefault="006945C3" w:rsidP="006945C3">
      <w:pPr>
        <w:pStyle w:val="CommentText"/>
      </w:pPr>
      <w:r>
        <w:rPr>
          <w:rStyle w:val="CommentReference"/>
        </w:rPr>
        <w:annotationRef/>
      </w:r>
      <w:r>
        <w:t>This part address your scenario</w:t>
      </w:r>
    </w:p>
    <w:p w14:paraId="1572E263" w14:textId="77777777" w:rsidR="006945C3" w:rsidRDefault="006945C3" w:rsidP="006945C3">
      <w:pPr>
        <w:pStyle w:val="CommentText"/>
      </w:pPr>
    </w:p>
    <w:p w14:paraId="7363A47D" w14:textId="77777777" w:rsidR="006945C3" w:rsidRDefault="006945C3" w:rsidP="006945C3">
      <w:pPr>
        <w:pStyle w:val="CommentText"/>
      </w:pPr>
      <w:r w:rsidRPr="00FA101C">
        <w:rPr>
          <w:color w:val="000000" w:themeColor="text1"/>
        </w:rPr>
        <w:t xml:space="preserve">SCG </w:t>
      </w:r>
      <w:r w:rsidRPr="00FA101C">
        <w:rPr>
          <w:i/>
          <w:color w:val="000000" w:themeColor="text1"/>
        </w:rPr>
        <w:t>VarConditionalReconfig</w:t>
      </w:r>
      <w:r w:rsidRPr="00FA101C">
        <w:rPr>
          <w:iCs/>
          <w:color w:val="000000" w:themeColor="text1"/>
        </w:rPr>
        <w:t xml:space="preserve"> </w:t>
      </w:r>
      <w:r w:rsidRPr="00FA101C">
        <w:rPr>
          <w:color w:val="000000" w:themeColor="text1"/>
        </w:rPr>
        <w:t>(for intra-SN CPC)</w:t>
      </w:r>
    </w:p>
    <w:p w14:paraId="3A3673A2" w14:textId="50AA35E9" w:rsidR="006945C3" w:rsidRDefault="006945C3">
      <w:pPr>
        <w:pStyle w:val="CommentText"/>
      </w:pPr>
    </w:p>
  </w:comment>
  <w:comment w:id="695" w:author="Samsung (Aby)" w:date="2023-10-26T13:17:00Z" w:initials="a">
    <w:p w14:paraId="70ABA124" w14:textId="71655D0A" w:rsidR="00F41F59" w:rsidRDefault="00F41F59">
      <w:pPr>
        <w:pStyle w:val="CommentText"/>
      </w:pPr>
      <w:r>
        <w:rPr>
          <w:rStyle w:val="CommentReference"/>
        </w:rPr>
        <w:annotationRef/>
      </w:r>
      <w:r>
        <w:t>“if the UE supports logging the successful PSCell change or addition information</w:t>
      </w:r>
      <w:r>
        <w:rPr>
          <w:rStyle w:val="CommentReference"/>
        </w:rPr>
        <w:annotationRef/>
      </w:r>
      <w:r>
        <w:t>” is redundant as “if available” is present.</w:t>
      </w:r>
    </w:p>
    <w:p w14:paraId="58AF453D" w14:textId="5CECD2CD" w:rsidR="00F41F59" w:rsidRDefault="00F41F59">
      <w:pPr>
        <w:pStyle w:val="CommentText"/>
      </w:pPr>
      <w:r>
        <w:t>Better to remove it as we don’t have this for SHR. If we are using it, please use it for all the clearing cases, i.e. consistency need to be maintained.</w:t>
      </w:r>
    </w:p>
  </w:comment>
  <w:comment w:id="694" w:author="Rapp_AfterRAN2#123bis" w:date="2023-10-27T16:30:00Z" w:initials="Z">
    <w:p w14:paraId="77D472FE" w14:textId="45248D02" w:rsidR="00CB0991" w:rsidRDefault="00CB0991">
      <w:pPr>
        <w:pStyle w:val="CommentText"/>
      </w:pPr>
      <w:r>
        <w:rPr>
          <w:rStyle w:val="CommentReference"/>
        </w:rPr>
        <w:annotationRef/>
      </w:r>
      <w:r>
        <w:t>Ok I remove</w:t>
      </w:r>
      <w:r w:rsidR="005B6297">
        <w:t>d</w:t>
      </w:r>
      <w:r>
        <w:t xml:space="preserve"> it to be consistent, we can further discuss whether to put it or not</w:t>
      </w:r>
    </w:p>
  </w:comment>
  <w:comment w:id="730" w:author="Rajeev-QC" w:date="2023-10-23T23:11:00Z" w:initials="RK">
    <w:p w14:paraId="7629580C" w14:textId="77777777" w:rsidR="00F17D45" w:rsidRDefault="00F17D45" w:rsidP="0070253E">
      <w:pPr>
        <w:pStyle w:val="CommentText"/>
      </w:pPr>
      <w:r>
        <w:rPr>
          <w:rStyle w:val="CommentReference"/>
        </w:rPr>
        <w:annotationRef/>
      </w:r>
      <w:r>
        <w:t>This has been discussed previously and not agreed. Please remove editor's note.</w:t>
      </w:r>
    </w:p>
  </w:comment>
  <w:comment w:id="731" w:author="Nokia(GWO)4" w:date="2023-10-27T10:40:00Z" w:initials="GWO">
    <w:p w14:paraId="059E9296" w14:textId="77777777" w:rsidR="00AE72F6" w:rsidRDefault="00AE72F6" w:rsidP="0032393D">
      <w:pPr>
        <w:pStyle w:val="CommentText"/>
      </w:pPr>
      <w:r>
        <w:rPr>
          <w:rStyle w:val="CommentReference"/>
        </w:rPr>
        <w:annotationRef/>
      </w:r>
      <w:r>
        <w:t>We have the same understanding</w:t>
      </w:r>
    </w:p>
  </w:comment>
  <w:comment w:id="732" w:author="Rapp_AfterRAN2#123bis" w:date="2023-10-27T16:31:00Z" w:initials="Z">
    <w:p w14:paraId="6AF04915" w14:textId="1F20BABE" w:rsidR="005453FD" w:rsidRDefault="005453FD">
      <w:pPr>
        <w:pStyle w:val="CommentText"/>
      </w:pPr>
      <w:r>
        <w:rPr>
          <w:rStyle w:val="CommentReference"/>
        </w:rPr>
        <w:annotationRef/>
      </w:r>
      <w:r>
        <w:t>Ok, removed</w:t>
      </w:r>
    </w:p>
  </w:comment>
  <w:comment w:id="757" w:author="Rajeev-QC" w:date="2023-10-23T23:14:00Z" w:initials="RK">
    <w:p w14:paraId="78985AA9" w14:textId="0E2675CE" w:rsidR="00F17D45" w:rsidRDefault="00F17D45" w:rsidP="0070253E">
      <w:pPr>
        <w:pStyle w:val="CommentText"/>
      </w:pPr>
      <w:r>
        <w:rPr>
          <w:rStyle w:val="CommentReference"/>
        </w:rPr>
        <w:annotationRef/>
      </w:r>
      <w:r>
        <w:t xml:space="preserve">I believe both RAN2 has agreed on target C-RNTI is used correlation. Furthermore, I believe RAN3 has agreed on no further discussion on source CRNTI. Therefore, request rapporteur to remove this editors note. </w:t>
      </w:r>
    </w:p>
  </w:comment>
  <w:comment w:id="758" w:author="Huawei - Jun Chen" w:date="2023-10-25T11:14:00Z" w:initials="hw">
    <w:p w14:paraId="06FB98C1" w14:textId="77777777" w:rsidR="00F17D45" w:rsidRDefault="00F17D4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t RAN2#123bis, RAN2 </w:t>
      </w:r>
      <w:r>
        <w:rPr>
          <w:rFonts w:eastAsia="DengXian" w:hint="eastAsia"/>
          <w:lang w:eastAsia="zh-CN"/>
        </w:rPr>
        <w:t>agreed</w:t>
      </w:r>
      <w:r>
        <w:rPr>
          <w:rFonts w:eastAsia="DengXian"/>
          <w:lang w:eastAsia="zh-CN"/>
        </w:rPr>
        <w:t>:</w:t>
      </w:r>
    </w:p>
    <w:p w14:paraId="5F705017" w14:textId="77777777" w:rsidR="00F17D45" w:rsidRDefault="00F17D45" w:rsidP="00F12A2F">
      <w:pPr>
        <w:pStyle w:val="Header"/>
        <w:spacing w:after="120"/>
        <w:rPr>
          <w:rFonts w:cs="Arial"/>
          <w:lang w:val="en-US"/>
        </w:rPr>
      </w:pPr>
      <w:r>
        <w:rPr>
          <w:rFonts w:cs="Arial"/>
          <w:lang w:val="en-US"/>
        </w:rPr>
        <w:t xml:space="preserve">RAN2 discussed this issue and concluded that the </w:t>
      </w:r>
      <w:r w:rsidRPr="0076392B">
        <w:rPr>
          <w:rFonts w:cs="Arial"/>
          <w:u w:val="single"/>
          <w:lang w:val="en-US"/>
        </w:rPr>
        <w:t>C-RNTI from the target cell</w:t>
      </w:r>
      <w:r>
        <w:rPr>
          <w:rFonts w:cs="Arial"/>
          <w:lang w:val="en-US"/>
        </w:rPr>
        <w:t xml:space="preserve"> </w:t>
      </w:r>
      <w:r w:rsidRPr="00FB366B">
        <w:rPr>
          <w:rFonts w:cs="Arial"/>
          <w:lang w:val="en-US"/>
        </w:rPr>
        <w:t>is included in inter-RAT SHR to enable the correlation of the SHR and RLF report</w:t>
      </w:r>
      <w:r>
        <w:rPr>
          <w:rFonts w:cs="Arial"/>
          <w:lang w:val="en-US"/>
        </w:rPr>
        <w:t>.</w:t>
      </w:r>
    </w:p>
    <w:p w14:paraId="4B257BF0" w14:textId="72BD5B38" w:rsidR="00F17D45" w:rsidRDefault="00F17D45">
      <w:pPr>
        <w:pStyle w:val="CommentText"/>
        <w:rPr>
          <w:rFonts w:eastAsia="DengXian"/>
          <w:lang w:val="en-US" w:eastAsia="zh-CN"/>
        </w:rPr>
      </w:pPr>
    </w:p>
    <w:p w14:paraId="65615D84" w14:textId="2B3CB12A" w:rsidR="00F17D45" w:rsidRDefault="00F17D45">
      <w:pPr>
        <w:pStyle w:val="CommentText"/>
        <w:rPr>
          <w:rFonts w:eastAsia="DengXian"/>
          <w:lang w:val="en-US" w:eastAsia="zh-CN"/>
        </w:rPr>
      </w:pPr>
      <w:r>
        <w:rPr>
          <w:rFonts w:eastAsia="DengXian" w:hint="eastAsia"/>
          <w:lang w:val="en-US" w:eastAsia="zh-CN"/>
        </w:rPr>
        <w:t>A</w:t>
      </w:r>
      <w:r>
        <w:rPr>
          <w:rFonts w:eastAsia="DengXian"/>
          <w:lang w:val="en-US" w:eastAsia="zh-CN"/>
        </w:rPr>
        <w:t>nd then LS R2-2311593 was sent to RAN3.</w:t>
      </w:r>
    </w:p>
    <w:p w14:paraId="52655ACB" w14:textId="155902FA" w:rsidR="00F17D45" w:rsidRDefault="00F17D45">
      <w:pPr>
        <w:pStyle w:val="CommentText"/>
        <w:rPr>
          <w:rFonts w:eastAsia="DengXian"/>
          <w:lang w:val="en-US" w:eastAsia="zh-CN"/>
        </w:rPr>
      </w:pPr>
    </w:p>
    <w:p w14:paraId="4202ACBF" w14:textId="7EBBEE4E" w:rsidR="00F17D45" w:rsidRPr="00F12A2F" w:rsidRDefault="00F17D45">
      <w:pPr>
        <w:pStyle w:val="CommentText"/>
        <w:rPr>
          <w:rFonts w:eastAsia="DengXian"/>
          <w:lang w:eastAsia="zh-CN"/>
        </w:rPr>
      </w:pPr>
      <w:r>
        <w:rPr>
          <w:rFonts w:eastAsia="DengXian" w:hint="eastAsia"/>
          <w:lang w:val="en-US" w:eastAsia="zh-CN"/>
        </w:rPr>
        <w:t>S</w:t>
      </w:r>
      <w:r>
        <w:rPr>
          <w:rFonts w:eastAsia="DengXian"/>
          <w:lang w:val="en-US" w:eastAsia="zh-CN"/>
        </w:rPr>
        <w:t>o this note can be removed.</w:t>
      </w:r>
    </w:p>
  </w:comment>
  <w:comment w:id="759" w:author="Rapp_AfterRAN2#123bis" w:date="2023-10-27T16:31:00Z" w:initials="Z">
    <w:p w14:paraId="5185C961" w14:textId="7E578113" w:rsidR="005D584D" w:rsidRDefault="005D584D">
      <w:pPr>
        <w:pStyle w:val="CommentText"/>
      </w:pPr>
      <w:r>
        <w:rPr>
          <w:rStyle w:val="CommentReference"/>
        </w:rPr>
        <w:annotationRef/>
      </w:r>
      <w:r>
        <w:t>Thanks! removed</w:t>
      </w:r>
    </w:p>
  </w:comment>
  <w:comment w:id="823" w:author="Nokia(GWO)4" w:date="2023-10-27T10:41:00Z" w:initials="GWO">
    <w:p w14:paraId="3D2B14C8" w14:textId="77777777" w:rsidR="00AE72F6" w:rsidRDefault="00AE72F6" w:rsidP="002609E1">
      <w:pPr>
        <w:pStyle w:val="CommentText"/>
      </w:pPr>
      <w:r>
        <w:rPr>
          <w:rStyle w:val="CommentReference"/>
        </w:rPr>
        <w:annotationRef/>
      </w:r>
      <w:r>
        <w:t>NR-U condition is missing. RSSI measurements were only discussed in context of NR-U</w:t>
      </w:r>
    </w:p>
  </w:comment>
  <w:comment w:id="824" w:author="Rapp_AfterRAN2#123bis" w:date="2023-10-27T16:33:00Z" w:initials="Z">
    <w:p w14:paraId="721E00CA" w14:textId="77777777" w:rsidR="00486DED" w:rsidRDefault="00486DED">
      <w:pPr>
        <w:pStyle w:val="CommentText"/>
      </w:pPr>
      <w:r>
        <w:rPr>
          <w:rStyle w:val="CommentReference"/>
        </w:rPr>
        <w:annotationRef/>
      </w:r>
      <w:r>
        <w:t>This part should take care of it</w:t>
      </w:r>
    </w:p>
    <w:p w14:paraId="256AFFE2" w14:textId="77777777" w:rsidR="00486DED" w:rsidRDefault="00486DED">
      <w:pPr>
        <w:pStyle w:val="CommentText"/>
      </w:pPr>
    </w:p>
    <w:p w14:paraId="494EC804" w14:textId="77777777" w:rsidR="00486DED" w:rsidRDefault="00486DED">
      <w:pPr>
        <w:pStyle w:val="CommentText"/>
      </w:pPr>
      <w:r>
        <w:rPr>
          <w:lang w:eastAsia="zh-CN"/>
        </w:rPr>
        <w:t xml:space="preserve">if </w:t>
      </w:r>
      <w:r w:rsidRPr="00F10B4F">
        <w:rPr>
          <w:i/>
          <w:lang w:eastAsia="zh-CN"/>
        </w:rPr>
        <w:t>m</w:t>
      </w:r>
      <w:r w:rsidRPr="00F10B4F">
        <w:rPr>
          <w:i/>
        </w:rPr>
        <w:t>easRSSI-ReportConfig</w:t>
      </w:r>
      <w:r w:rsidRPr="00F10B4F">
        <w:t xml:space="preserve"> is configured</w:t>
      </w:r>
      <w:r w:rsidR="00FA539E">
        <w:t>.</w:t>
      </w:r>
    </w:p>
    <w:p w14:paraId="5D98A90A" w14:textId="77777777" w:rsidR="005D7369" w:rsidRDefault="005D7369">
      <w:pPr>
        <w:pStyle w:val="CommentText"/>
      </w:pPr>
    </w:p>
    <w:p w14:paraId="5A7A6AA0" w14:textId="77777777" w:rsidR="005D7369" w:rsidRDefault="005D7369">
      <w:pPr>
        <w:pStyle w:val="CommentText"/>
      </w:pPr>
    </w:p>
    <w:p w14:paraId="0AE67F80" w14:textId="4F14B33A" w:rsidR="005D7369" w:rsidRDefault="005D7369">
      <w:pPr>
        <w:pStyle w:val="CommentText"/>
      </w:pPr>
      <w:r>
        <w:t>But we have updated the field description to accommodate your comment as well.</w:t>
      </w:r>
    </w:p>
  </w:comment>
  <w:comment w:id="890" w:author="Nokia(GWO)4" w:date="2023-10-26T19:32:00Z" w:initials="GWO">
    <w:p w14:paraId="5CA330CA" w14:textId="28224AAF" w:rsidR="00E77B71" w:rsidRDefault="008A236A" w:rsidP="00812F04">
      <w:pPr>
        <w:pStyle w:val="CommentText"/>
      </w:pPr>
      <w:r>
        <w:rPr>
          <w:rStyle w:val="CommentReference"/>
        </w:rPr>
        <w:annotationRef/>
      </w:r>
      <w:r w:rsidR="00E77B71">
        <w:t xml:space="preserve">I may have missed something, but I do not see how these bullet points cover the case when UE has two SPR configs and the UE should only log according to config from initiating node. </w:t>
      </w:r>
    </w:p>
  </w:comment>
  <w:comment w:id="891" w:author="Rapp_AfterRAN2#123bis" w:date="2023-10-27T17:04:00Z" w:initials="Z">
    <w:p w14:paraId="25A58106" w14:textId="4A5CA4FB" w:rsidR="00E14A69" w:rsidRDefault="00E14A69">
      <w:pPr>
        <w:pStyle w:val="CommentText"/>
      </w:pPr>
      <w:r>
        <w:rPr>
          <w:rStyle w:val="CommentReference"/>
        </w:rPr>
        <w:annotationRef/>
      </w:r>
      <w:r>
        <w:t>Lets discuss f2f</w:t>
      </w:r>
      <w:r w:rsidR="00137A52">
        <w:t xml:space="preserve"> </w:t>
      </w:r>
      <w:r w:rsidR="00137A52">
        <w:sym w:font="Wingdings" w:char="F04A"/>
      </w:r>
    </w:p>
  </w:comment>
  <w:comment w:id="928" w:author="CATT-Haocheng" w:date="2023-10-26T14:57:00Z" w:initials="C">
    <w:p w14:paraId="7D831ADB" w14:textId="758B89E7" w:rsidR="00F17D45" w:rsidRPr="006E6FE9" w:rsidRDefault="00F17D45">
      <w:pPr>
        <w:pStyle w:val="CommentText"/>
        <w:rPr>
          <w:rFonts w:eastAsiaTheme="minorEastAsia"/>
          <w:lang w:eastAsia="zh-CN"/>
        </w:rPr>
      </w:pPr>
      <w:r>
        <w:rPr>
          <w:rStyle w:val="CommentReference"/>
        </w:rPr>
        <w:annotationRef/>
      </w:r>
      <w:r>
        <w:rPr>
          <w:rFonts w:eastAsia="DengXian" w:hint="eastAsia"/>
          <w:lang w:eastAsia="zh-CN"/>
        </w:rPr>
        <w:t>We understand it is not covered the case of SN-initiated intra-SN PSCell change, e.g., the RRCReconfiguration message is sent to UE by SRB3 directly. Maybe how to cover this case should be considered.</w:t>
      </w:r>
    </w:p>
  </w:comment>
  <w:comment w:id="929" w:author="Rapp_AfterRAN2#123bis" w:date="2023-10-27T16:32:00Z" w:initials="Z">
    <w:p w14:paraId="6AF969B4" w14:textId="227E21D1" w:rsidR="00877F97" w:rsidRDefault="00877F97">
      <w:pPr>
        <w:pStyle w:val="CommentText"/>
      </w:pPr>
      <w:r>
        <w:rPr>
          <w:rStyle w:val="CommentReference"/>
        </w:rPr>
        <w:annotationRef/>
      </w:r>
      <w:r w:rsidR="007821D4">
        <w:t>Sure, lets discuss it</w:t>
      </w:r>
    </w:p>
  </w:comment>
  <w:comment w:id="888" w:author="Rapp_AfterRAN2#123bis" w:date="2023-10-18T15:44:00Z" w:initials="Z">
    <w:p w14:paraId="5FB9DECA" w14:textId="6C116957" w:rsidR="00F17D45" w:rsidRDefault="00F17D45">
      <w:pPr>
        <w:pStyle w:val="CommentText"/>
      </w:pPr>
      <w:r>
        <w:rPr>
          <w:rStyle w:val="CommentReference"/>
        </w:rPr>
        <w:annotationRef/>
      </w:r>
      <w:r>
        <w:t>This is to cover the SN initiated PSCell change</w:t>
      </w:r>
    </w:p>
  </w:comment>
  <w:comment w:id="1055" w:author="Rajeev-QC" w:date="2023-10-23T23:17:00Z" w:initials="RK">
    <w:p w14:paraId="505BC846" w14:textId="77777777" w:rsidR="00F17D45" w:rsidRDefault="00F17D45" w:rsidP="0070253E">
      <w:pPr>
        <w:pStyle w:val="CommentText"/>
      </w:pPr>
      <w:r>
        <w:rPr>
          <w:rStyle w:val="CommentReference"/>
        </w:rPr>
        <w:annotationRef/>
      </w:r>
      <w:r>
        <w:t xml:space="preserve">Prefer to avoid new discussion. Pcell ID was added for routing. Pcell measurements are irrelevant. herefore, request rapporteur to remove this editors note. </w:t>
      </w:r>
    </w:p>
  </w:comment>
  <w:comment w:id="1056" w:author="Rapp_AfterRAN2#123bis" w:date="2023-10-27T16:34:00Z" w:initials="Z">
    <w:p w14:paraId="57BAC8C1" w14:textId="50247405" w:rsidR="000415D7" w:rsidRDefault="000415D7">
      <w:pPr>
        <w:pStyle w:val="CommentText"/>
      </w:pPr>
      <w:r>
        <w:rPr>
          <w:rStyle w:val="CommentReference"/>
        </w:rPr>
        <w:annotationRef/>
      </w:r>
      <w:r>
        <w:t>Ok removed</w:t>
      </w:r>
    </w:p>
  </w:comment>
  <w:comment w:id="1071" w:author="Rajeev-QC" w:date="2023-10-23T23:18:00Z" w:initials="RK">
    <w:p w14:paraId="581314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072" w:author="Rapp_AfterRAN2#123bis" w:date="2023-10-27T16:34:00Z" w:initials="Z">
    <w:p w14:paraId="222741DC" w14:textId="77777777" w:rsidR="00DB6BF1" w:rsidRDefault="00DB6BF1" w:rsidP="00DB6BF1">
      <w:pPr>
        <w:pStyle w:val="CommentText"/>
        <w:rPr>
          <w:rStyle w:val="CommentReference"/>
        </w:rPr>
      </w:pPr>
      <w:r>
        <w:rPr>
          <w:rStyle w:val="CommentReference"/>
        </w:rPr>
        <w:annotationRef/>
      </w:r>
      <w:r>
        <w:rPr>
          <w:rStyle w:val="CommentReference"/>
        </w:rPr>
        <w:t>Not sure which RAN3 based solution is refered here. This is implemented based on the following RAN2 agreement and in case of missing CGI, we think we should discuss what to log.</w:t>
      </w:r>
    </w:p>
    <w:p w14:paraId="5716549C" w14:textId="77777777" w:rsidR="00DB6BF1" w:rsidRDefault="00DB6BF1" w:rsidP="00DB6BF1">
      <w:pPr>
        <w:pStyle w:val="CommentText"/>
        <w:rPr>
          <w:rStyle w:val="CommentReference"/>
        </w:rPr>
      </w:pPr>
    </w:p>
    <w:p w14:paraId="0EB8CDA6" w14:textId="77777777" w:rsidR="00DB6BF1" w:rsidRPr="00C16CE6" w:rsidRDefault="00DB6BF1" w:rsidP="00DB6BF1">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62B61F23" w14:textId="77777777" w:rsidR="00DB6BF1" w:rsidRPr="00C16CE6" w:rsidRDefault="00DB6BF1" w:rsidP="00DB6BF1">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7FD566A4" w14:textId="77777777" w:rsidR="00DB6BF1" w:rsidRPr="00C16CE6" w:rsidRDefault="00DB6BF1" w:rsidP="00DB6BF1">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64A227C9" w14:textId="38CF951E" w:rsidR="00DB6BF1" w:rsidRDefault="00DB6BF1">
      <w:pPr>
        <w:pStyle w:val="CommentText"/>
      </w:pPr>
    </w:p>
  </w:comment>
  <w:comment w:id="1108" w:author="Rajeev-QC" w:date="2023-10-23T23:19:00Z" w:initials="RK">
    <w:p w14:paraId="0A0D35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109" w:author="Rapp_AfterRAN2#123bis" w:date="2023-10-27T16:34:00Z" w:initials="Z">
    <w:p w14:paraId="004E7644" w14:textId="77777777" w:rsidR="008D10A2" w:rsidRDefault="008D10A2" w:rsidP="008D10A2">
      <w:pPr>
        <w:pStyle w:val="CommentText"/>
        <w:rPr>
          <w:rStyle w:val="CommentReference"/>
        </w:rPr>
      </w:pPr>
      <w:r>
        <w:rPr>
          <w:rStyle w:val="CommentReference"/>
        </w:rPr>
        <w:annotationRef/>
      </w:r>
      <w:r>
        <w:rPr>
          <w:rStyle w:val="CommentReference"/>
        </w:rPr>
        <w:t>Not sure which RAN3 based solution is refered here. This is implemented based on the following RAN2 agreement and in case of missing CGI, we think we should discuss what to log.</w:t>
      </w:r>
    </w:p>
    <w:p w14:paraId="5D1BC480" w14:textId="77777777" w:rsidR="008D10A2" w:rsidRDefault="008D10A2" w:rsidP="008D10A2">
      <w:pPr>
        <w:pStyle w:val="CommentText"/>
        <w:rPr>
          <w:rStyle w:val="CommentReference"/>
        </w:rPr>
      </w:pPr>
    </w:p>
    <w:p w14:paraId="0D4E4C61" w14:textId="77777777" w:rsidR="008D10A2" w:rsidRPr="00C16CE6" w:rsidRDefault="008D10A2" w:rsidP="008D10A2">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0FD4D9FE" w14:textId="77777777" w:rsidR="008D10A2" w:rsidRPr="00C16CE6" w:rsidRDefault="008D10A2" w:rsidP="008D10A2">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D5D2A9A" w14:textId="73BB93F3" w:rsidR="008D10A2" w:rsidRDefault="008D10A2" w:rsidP="008D10A2">
      <w:pPr>
        <w:pStyle w:val="CommentText"/>
      </w:pPr>
      <w:r w:rsidRPr="00C16CE6">
        <w:rPr>
          <w:highlight w:val="yellow"/>
          <w:lang w:val="en-US"/>
        </w:rPr>
        <w:t>b)</w:t>
      </w:r>
      <w:r w:rsidRPr="00C16CE6">
        <w:rPr>
          <w:highlight w:val="yellow"/>
          <w:lang w:val="en-US"/>
        </w:rPr>
        <w:tab/>
        <w:t>Target PScell info (cell ID, measurement result)</w:t>
      </w:r>
    </w:p>
  </w:comment>
  <w:comment w:id="1159" w:author="Nokia(GWO)4" w:date="2023-10-26T19:33:00Z" w:initials="GWO">
    <w:p w14:paraId="7DB262D1" w14:textId="77777777" w:rsidR="00E77B71" w:rsidRDefault="008A236A" w:rsidP="009B49CA">
      <w:pPr>
        <w:pStyle w:val="CommentText"/>
      </w:pPr>
      <w:r>
        <w:rPr>
          <w:rStyle w:val="CommentReference"/>
        </w:rPr>
        <w:annotationRef/>
      </w:r>
      <w:r w:rsidR="00E77B71">
        <w:t xml:space="preserve">Same issue as above: I do not see how these bullet points cover the case when UE has two SPR configs and the UE should only log according to config from initiating node. </w:t>
      </w:r>
    </w:p>
  </w:comment>
  <w:comment w:id="1160" w:author="Rapp_AfterRAN2#123bis" w:date="2023-10-27T16:35:00Z" w:initials="Z">
    <w:p w14:paraId="747D0743" w14:textId="108C1C4B" w:rsidR="004311B8" w:rsidRDefault="004311B8">
      <w:pPr>
        <w:pStyle w:val="CommentText"/>
      </w:pPr>
      <w:r>
        <w:rPr>
          <w:rStyle w:val="CommentReference"/>
        </w:rPr>
        <w:annotationRef/>
      </w:r>
      <w:r>
        <w:t xml:space="preserve">T304 threshold is only configured by the target SN, </w:t>
      </w:r>
      <w:r w:rsidR="000D3723">
        <w:t>and there is only one instance of it configiured at the UE. T</w:t>
      </w:r>
      <w:r>
        <w:t>wo SPR configs is valid for T310 and T312 thresholds</w:t>
      </w:r>
    </w:p>
  </w:comment>
  <w:comment w:id="1286" w:author="Rapp_AfterRAN2#123bis" w:date="2023-10-18T16:32:00Z" w:initials="Z">
    <w:p w14:paraId="1EA9330D" w14:textId="54F9FBA3" w:rsidR="00F17D45" w:rsidRDefault="00F17D45">
      <w:pPr>
        <w:pStyle w:val="CommentText"/>
      </w:pPr>
      <w:r>
        <w:rPr>
          <w:rStyle w:val="CommentReference"/>
        </w:rPr>
        <w:annotationRef/>
      </w:r>
      <w:r>
        <w:t>In case of PSCell addition, it is not available</w:t>
      </w:r>
    </w:p>
  </w:comment>
  <w:comment w:id="1417" w:author="Nokia(GWO)4" w:date="2023-10-26T19:35:00Z" w:initials="GWO">
    <w:p w14:paraId="5920DFED" w14:textId="77777777" w:rsidR="007D4F21" w:rsidRDefault="008A236A" w:rsidP="00005579">
      <w:pPr>
        <w:pStyle w:val="CommentText"/>
      </w:pPr>
      <w:r>
        <w:rPr>
          <w:rStyle w:val="CommentReference"/>
        </w:rPr>
        <w:annotationRef/>
      </w:r>
      <w:r w:rsidR="007D4F21">
        <w:t>As commented in the procedure, we think that there is no agreement on this cause value</w:t>
      </w:r>
    </w:p>
  </w:comment>
  <w:comment w:id="1418" w:author="Rapp_AfterRAN2#123bis" w:date="2023-10-27T16:36:00Z" w:initials="Z">
    <w:p w14:paraId="1F833319" w14:textId="10DDA702" w:rsidR="00762C87" w:rsidRDefault="00762C87">
      <w:pPr>
        <w:pStyle w:val="CommentText"/>
      </w:pPr>
      <w:r>
        <w:rPr>
          <w:rStyle w:val="CommentReference"/>
        </w:rPr>
        <w:annotationRef/>
      </w:r>
      <w:r>
        <w:t>Please check the received RAN3 LS</w:t>
      </w:r>
    </w:p>
  </w:comment>
  <w:comment w:id="1468" w:author="Huawei - Jun Chen" w:date="2023-10-25T11:17:00Z" w:initials="hw">
    <w:p w14:paraId="5ABE022B" w14:textId="2D83A353" w:rsidR="00F17D45" w:rsidRPr="007972FE" w:rsidRDefault="00F17D45">
      <w:pPr>
        <w:pStyle w:val="CommentText"/>
        <w:rPr>
          <w:rFonts w:eastAsia="DengXian"/>
          <w:lang w:eastAsia="zh-CN"/>
        </w:rPr>
      </w:pPr>
      <w:r>
        <w:rPr>
          <w:rStyle w:val="CommentReference"/>
        </w:rPr>
        <w:annotationRef/>
      </w:r>
      <w:r>
        <w:rPr>
          <w:rFonts w:eastAsia="DengXian"/>
          <w:lang w:eastAsia="zh-CN"/>
        </w:rPr>
        <w:t>a typo. It should be -r18</w:t>
      </w:r>
    </w:p>
  </w:comment>
  <w:comment w:id="1469" w:author="Rapp_AfterRAN2#123bis" w:date="2023-10-27T16:36:00Z" w:initials="Z">
    <w:p w14:paraId="720DD155" w14:textId="3ED9C427" w:rsidR="005330C7" w:rsidRDefault="005330C7">
      <w:pPr>
        <w:pStyle w:val="CommentText"/>
      </w:pPr>
      <w:r>
        <w:rPr>
          <w:rStyle w:val="CommentReference"/>
        </w:rPr>
        <w:annotationRef/>
      </w:r>
      <w:r>
        <w:t xml:space="preserve">thanks! </w:t>
      </w:r>
      <w:r>
        <w:sym w:font="Wingdings" w:char="F04A"/>
      </w:r>
    </w:p>
  </w:comment>
  <w:comment w:id="1489" w:author="Samsung (Aby)" w:date="2023-10-26T13:28:00Z" w:initials="a">
    <w:p w14:paraId="0A37F8AB" w14:textId="054ABF7D" w:rsidR="007E3013" w:rsidRDefault="007E3013">
      <w:pPr>
        <w:pStyle w:val="CommentText"/>
      </w:pPr>
      <w:r>
        <w:rPr>
          <w:rStyle w:val="CommentReference"/>
        </w:rPr>
        <w:annotationRef/>
      </w:r>
      <w:r>
        <w:t>typo: Elapsed</w:t>
      </w:r>
    </w:p>
  </w:comment>
  <w:comment w:id="1490" w:author="Rapp_AfterRAN2#123bis" w:date="2023-10-27T17:14:00Z" w:initials="Z">
    <w:p w14:paraId="21A4E493" w14:textId="44206BDB" w:rsidR="00713616" w:rsidRDefault="00713616">
      <w:pPr>
        <w:pStyle w:val="CommentText"/>
      </w:pPr>
      <w:r>
        <w:rPr>
          <w:rStyle w:val="CommentReference"/>
        </w:rPr>
        <w:annotationRef/>
      </w:r>
      <w:r>
        <w:t>done, thanks!</w:t>
      </w:r>
    </w:p>
  </w:comment>
  <w:comment w:id="1548" w:author="CATT-Haocheng" w:date="2023-10-26T15:03:00Z" w:initials="C">
    <w:p w14:paraId="10134B28" w14:textId="5B435093" w:rsidR="00F17D45" w:rsidRPr="00222E84" w:rsidRDefault="00F17D45">
      <w:pPr>
        <w:pStyle w:val="CommentText"/>
        <w:rPr>
          <w:rFonts w:eastAsiaTheme="minorEastAsia"/>
          <w:lang w:eastAsia="zh-CN"/>
        </w:rPr>
      </w:pPr>
      <w:r>
        <w:rPr>
          <w:rStyle w:val="CommentReference"/>
        </w:rPr>
        <w:annotationRef/>
      </w:r>
      <w:r>
        <w:rPr>
          <w:rFonts w:hint="eastAsia"/>
          <w:lang w:eastAsia="zh-CN"/>
        </w:rPr>
        <w:t>Accoring to the LS from R3, it was agreed that UE should reports a C-RNTI and the time between handover command and reporting of this event in SHR. So except for the target C-RNTI, the time</w:t>
      </w:r>
      <w:r w:rsidRPr="00222E84">
        <w:rPr>
          <w:rFonts w:hint="eastAsia"/>
          <w:lang w:eastAsia="zh-CN"/>
        </w:rPr>
        <w:t xml:space="preserve"> </w:t>
      </w:r>
      <w:r>
        <w:rPr>
          <w:rFonts w:hint="eastAsia"/>
          <w:lang w:eastAsia="zh-CN"/>
        </w:rPr>
        <w:t>between handover command and reporting of this event also should be introduced.</w:t>
      </w:r>
    </w:p>
  </w:comment>
  <w:comment w:id="1549" w:author="Samsung (Aby)" w:date="2023-10-26T13:35:00Z" w:initials="a">
    <w:p w14:paraId="39F33E81" w14:textId="0B732C77" w:rsidR="00D8450D" w:rsidRDefault="00D8450D">
      <w:pPr>
        <w:pStyle w:val="CommentText"/>
      </w:pPr>
      <w:r>
        <w:rPr>
          <w:rStyle w:val="CommentReference"/>
        </w:rPr>
        <w:annotationRef/>
      </w:r>
      <w:r>
        <w:t>Agree with CATT</w:t>
      </w:r>
    </w:p>
  </w:comment>
  <w:comment w:id="1550" w:author="Rapp_AfterRAN2#123bis" w:date="2023-10-27T16:39:00Z" w:initials="Z">
    <w:p w14:paraId="4FA1F967" w14:textId="77777777" w:rsidR="00252605" w:rsidRDefault="00252605">
      <w:pPr>
        <w:pStyle w:val="CommentText"/>
      </w:pPr>
      <w:r>
        <w:rPr>
          <w:rStyle w:val="CommentReference"/>
        </w:rPr>
        <w:annotationRef/>
      </w:r>
      <w:r>
        <w:t>RAN2 agreement says the following:</w:t>
      </w:r>
    </w:p>
    <w:p w14:paraId="51777D2F" w14:textId="77777777" w:rsidR="00252605" w:rsidRDefault="00252605">
      <w:pPr>
        <w:pStyle w:val="CommentText"/>
      </w:pPr>
    </w:p>
    <w:p w14:paraId="700A5DF2" w14:textId="77777777" w:rsidR="00252605" w:rsidRPr="00B6598D" w:rsidRDefault="00252605" w:rsidP="00252605">
      <w:pPr>
        <w:pStyle w:val="Doc-text2"/>
        <w:pBdr>
          <w:top w:val="single" w:sz="4" w:space="1" w:color="auto"/>
          <w:left w:val="single" w:sz="4" w:space="4" w:color="auto"/>
          <w:bottom w:val="single" w:sz="4" w:space="1" w:color="auto"/>
          <w:right w:val="single" w:sz="4" w:space="4" w:color="auto"/>
        </w:pBdr>
        <w:rPr>
          <w:lang w:val="en-US"/>
        </w:rPr>
      </w:pPr>
      <w:r w:rsidRPr="00B6598D">
        <w:rPr>
          <w:lang w:val="en-US"/>
        </w:rPr>
        <w:t xml:space="preserve">The target C-RNTI is included in inter-RAT SHR to enable the correlation of the SHR and RLF report. </w:t>
      </w:r>
    </w:p>
    <w:p w14:paraId="781A1CD1" w14:textId="77777777" w:rsidR="00252605" w:rsidRDefault="00252605">
      <w:pPr>
        <w:pStyle w:val="CommentText"/>
        <w:rPr>
          <w:lang w:val="en-US"/>
        </w:rPr>
      </w:pPr>
    </w:p>
    <w:p w14:paraId="7B84BC85" w14:textId="5A5322DA" w:rsidR="00252605" w:rsidRPr="00252605" w:rsidRDefault="00252605">
      <w:pPr>
        <w:pStyle w:val="CommentText"/>
        <w:rPr>
          <w:lang w:val="en-US"/>
        </w:rPr>
      </w:pPr>
      <w:r>
        <w:rPr>
          <w:lang w:val="en-US"/>
        </w:rPr>
        <w:t xml:space="preserve">But </w:t>
      </w:r>
      <w:r w:rsidR="00CF30F1">
        <w:rPr>
          <w:lang w:val="en-US"/>
        </w:rPr>
        <w:t xml:space="preserve">lets </w:t>
      </w:r>
      <w:r w:rsidR="00FE11CE">
        <w:rPr>
          <w:lang w:val="en-US"/>
        </w:rPr>
        <w:t>put and FFS to</w:t>
      </w:r>
      <w:r>
        <w:rPr>
          <w:lang w:val="en-US"/>
        </w:rPr>
        <w:t xml:space="preserve"> discuss it.</w:t>
      </w:r>
      <w:r w:rsidR="00D77F7D">
        <w:rPr>
          <w:lang w:val="en-US"/>
        </w:rPr>
        <w:t xml:space="preserve"> See the FFS below</w:t>
      </w:r>
    </w:p>
  </w:comment>
  <w:comment w:id="1558" w:author="Nokia(GWO)4" w:date="2023-10-26T19:36:00Z" w:initials="GWO">
    <w:p w14:paraId="485D491D" w14:textId="77777777" w:rsidR="008A236A" w:rsidRDefault="008A236A" w:rsidP="004C5B14">
      <w:pPr>
        <w:pStyle w:val="CommentText"/>
      </w:pPr>
      <w:r>
        <w:rPr>
          <w:rStyle w:val="CommentReference"/>
        </w:rPr>
        <w:annotationRef/>
      </w:r>
      <w:r>
        <w:t>We do not remember an agreement that requires the addition of PcellId here</w:t>
      </w:r>
    </w:p>
  </w:comment>
  <w:comment w:id="1559" w:author="Rapp_AfterRAN2#123bis" w:date="2023-10-27T16:55:00Z" w:initials="Z">
    <w:p w14:paraId="1D0215BA" w14:textId="41872848" w:rsidR="00335CEB" w:rsidRDefault="00335CEB">
      <w:pPr>
        <w:pStyle w:val="CommentText"/>
      </w:pPr>
      <w:r>
        <w:rPr>
          <w:rStyle w:val="CommentReference"/>
        </w:rPr>
        <w:annotationRef/>
      </w:r>
      <w:r>
        <w:t>Please check the received LS from RAN3 (</w:t>
      </w:r>
      <w:r>
        <w:rPr>
          <w:rStyle w:val="ui-provider"/>
        </w:rPr>
        <w:t>R3-233380</w:t>
      </w:r>
      <w:r>
        <w:t>)</w:t>
      </w:r>
    </w:p>
  </w:comment>
  <w:comment w:id="1638" w:author="Huawei - Jun Chen" w:date="2023-10-25T11:15:00Z" w:initials="hw">
    <w:p w14:paraId="2017F0BA" w14:textId="70722AA7" w:rsidR="00F17D45" w:rsidRDefault="00F17D45">
      <w:pPr>
        <w:pStyle w:val="CommentText"/>
        <w:rPr>
          <w:rFonts w:eastAsia="DengXian"/>
          <w:lang w:eastAsia="zh-CN"/>
        </w:rPr>
      </w:pPr>
      <w:r>
        <w:rPr>
          <w:rStyle w:val="CommentReference"/>
        </w:rPr>
        <w:annotationRef/>
      </w:r>
      <w:r>
        <w:rPr>
          <w:rFonts w:eastAsia="DengXian"/>
          <w:lang w:eastAsia="zh-CN"/>
        </w:rPr>
        <w:t>Suggest to use:</w:t>
      </w:r>
    </w:p>
    <w:p w14:paraId="6C94CF4C" w14:textId="14C960A5" w:rsidR="00F17D45" w:rsidRPr="00F12A2F" w:rsidRDefault="00F17D45">
      <w:pPr>
        <w:pStyle w:val="CommentText"/>
        <w:rPr>
          <w:rFonts w:eastAsia="DengXian"/>
          <w:lang w:eastAsia="zh-CN"/>
        </w:rPr>
      </w:pPr>
      <w:r w:rsidRPr="0070253E">
        <w:rPr>
          <w:rFonts w:eastAsia="DengXian"/>
          <w:color w:val="FF0000"/>
          <w:lang w:eastAsia="zh-CN"/>
        </w:rPr>
        <w:t>sn</w:t>
      </w:r>
      <w:r>
        <w:rPr>
          <w:rFonts w:eastAsia="DengXian"/>
          <w:lang w:eastAsia="zh-CN"/>
        </w:rPr>
        <w:t>-InitiatedPSCellChange-r18</w:t>
      </w:r>
    </w:p>
  </w:comment>
  <w:comment w:id="1639" w:author="Rapp_AfterRAN2#123bis" w:date="2023-10-27T16:55:00Z" w:initials="Z">
    <w:p w14:paraId="48688281" w14:textId="7031A932" w:rsidR="007D7F89" w:rsidRDefault="007D7F89">
      <w:pPr>
        <w:pStyle w:val="CommentText"/>
      </w:pPr>
      <w:r>
        <w:rPr>
          <w:rStyle w:val="CommentReference"/>
        </w:rPr>
        <w:annotationRef/>
      </w:r>
      <w:r>
        <w:t>done</w:t>
      </w:r>
    </w:p>
  </w:comment>
  <w:comment w:id="1786" w:author="Nokia(GWO)4" w:date="2023-10-27T10:43:00Z" w:initials="GWO">
    <w:p w14:paraId="7D20CC3C" w14:textId="77777777" w:rsidR="00AE72F6" w:rsidRDefault="00AE72F6" w:rsidP="00001DBF">
      <w:pPr>
        <w:pStyle w:val="CommentText"/>
      </w:pPr>
      <w:r>
        <w:rPr>
          <w:rStyle w:val="CommentReference"/>
        </w:rPr>
        <w:annotationRef/>
      </w:r>
      <w:r>
        <w:t>These have been only agreed in context of NR-U, the conditional aspect to NR-U is missing</w:t>
      </w:r>
    </w:p>
  </w:comment>
  <w:comment w:id="1787" w:author="Rapp_AfterRAN2#123bis" w:date="2023-10-27T16:53:00Z" w:initials="Z">
    <w:p w14:paraId="5706826B" w14:textId="0A486F21" w:rsidR="00760AD7" w:rsidRDefault="00760AD7">
      <w:pPr>
        <w:pStyle w:val="CommentText"/>
      </w:pPr>
      <w:r>
        <w:rPr>
          <w:rStyle w:val="CommentReference"/>
        </w:rPr>
        <w:annotationRef/>
      </w:r>
      <w:r w:rsidR="0052383C">
        <w:t>added</w:t>
      </w:r>
      <w:r w:rsidR="0085412C">
        <w:t>, thanks</w:t>
      </w:r>
      <w:r>
        <w:t xml:space="preserve">! </w:t>
      </w:r>
    </w:p>
  </w:comment>
  <w:comment w:id="2035" w:author="CATT-Haocheng" w:date="2023-10-26T14:58:00Z" w:initials="C">
    <w:p w14:paraId="617CC776" w14:textId="4EE84462" w:rsidR="00F17D45" w:rsidRPr="008B35B5" w:rsidRDefault="00F17D45" w:rsidP="006E6FE9">
      <w:pPr>
        <w:pStyle w:val="CommentText"/>
        <w:rPr>
          <w:rFonts w:eastAsia="DengXian"/>
          <w:lang w:eastAsia="zh-CN"/>
        </w:rPr>
      </w:pPr>
      <w:r>
        <w:rPr>
          <w:rStyle w:val="CommentReference"/>
        </w:rPr>
        <w:annotationRef/>
      </w:r>
      <w:r>
        <w:rPr>
          <w:rFonts w:eastAsia="DengXian" w:hint="eastAsia"/>
          <w:lang w:eastAsia="zh-CN"/>
        </w:rPr>
        <w:t>Missing a comma</w:t>
      </w:r>
    </w:p>
    <w:p w14:paraId="61F528BA" w14:textId="152851F9" w:rsidR="00F17D45" w:rsidRDefault="00F17D45">
      <w:pPr>
        <w:pStyle w:val="CommentText"/>
      </w:pPr>
    </w:p>
  </w:comment>
  <w:comment w:id="2036" w:author="Rapp_AfterRAN2#123bis" w:date="2023-10-27T16:51:00Z" w:initials="Z">
    <w:p w14:paraId="5F117433" w14:textId="48AA393D" w:rsidR="003D7F56" w:rsidRDefault="003D7F56">
      <w:pPr>
        <w:pStyle w:val="CommentText"/>
      </w:pPr>
      <w:r>
        <w:rPr>
          <w:rStyle w:val="CommentReference"/>
        </w:rPr>
        <w:annotationRef/>
      </w:r>
      <w:r>
        <w:t>done</w:t>
      </w:r>
    </w:p>
  </w:comment>
  <w:comment w:id="2042" w:author="CATT-Haocheng" w:date="2023-10-26T14:59:00Z" w:initials="C">
    <w:p w14:paraId="43FBAA5C" w14:textId="77777777" w:rsidR="00F17D45" w:rsidRDefault="00F17D45" w:rsidP="006E6FE9">
      <w:pPr>
        <w:pStyle w:val="CommentText"/>
        <w:rPr>
          <w:rFonts w:eastAsia="DengXian"/>
          <w:lang w:eastAsia="zh-CN"/>
        </w:rPr>
      </w:pPr>
      <w:r>
        <w:rPr>
          <w:rStyle w:val="CommentReference"/>
        </w:rPr>
        <w:annotationRef/>
      </w:r>
    </w:p>
    <w:p w14:paraId="3FA6A403" w14:textId="28C35DC5" w:rsidR="00F17D45" w:rsidRDefault="00F17D45" w:rsidP="006E6FE9">
      <w:pPr>
        <w:pStyle w:val="CommentText"/>
      </w:pPr>
      <w:r>
        <w:rPr>
          <w:rFonts w:eastAsia="DengXian"/>
          <w:lang w:eastAsia="zh-CN"/>
        </w:rPr>
        <w:t>B</w:t>
      </w:r>
      <w:r>
        <w:rPr>
          <w:rFonts w:eastAsia="DengXian" w:hint="eastAsia"/>
          <w:lang w:eastAsia="zh-CN"/>
        </w:rPr>
        <w:t xml:space="preserve">oth letters </w:t>
      </w:r>
      <w:r>
        <w:rPr>
          <w:rFonts w:eastAsia="DengXian"/>
          <w:lang w:eastAsia="zh-CN"/>
        </w:rPr>
        <w:t>“</w:t>
      </w:r>
      <w:r>
        <w:rPr>
          <w:rFonts w:eastAsia="DengXian" w:hint="eastAsia"/>
          <w:lang w:eastAsia="zh-CN"/>
        </w:rPr>
        <w:t>sn</w:t>
      </w:r>
      <w:r>
        <w:rPr>
          <w:rFonts w:eastAsia="DengXian"/>
          <w:lang w:eastAsia="zh-CN"/>
        </w:rPr>
        <w:t>”</w:t>
      </w:r>
      <w:r>
        <w:rPr>
          <w:rFonts w:eastAsia="DengXian" w:hint="eastAsia"/>
          <w:lang w:eastAsia="zh-CN"/>
        </w:rPr>
        <w:t xml:space="preserve"> should be </w:t>
      </w:r>
      <w:r w:rsidRPr="008B35B5">
        <w:rPr>
          <w:rFonts w:eastAsia="DengXian"/>
          <w:lang w:eastAsia="zh-CN"/>
        </w:rPr>
        <w:t>lowercase</w:t>
      </w:r>
      <w:r>
        <w:rPr>
          <w:rFonts w:eastAsia="DengXian" w:hint="eastAsia"/>
          <w:lang w:eastAsia="zh-CN"/>
        </w:rPr>
        <w:t>.</w:t>
      </w:r>
    </w:p>
  </w:comment>
  <w:comment w:id="2044" w:author="Rapp_AfterRAN2#123bis" w:date="2023-10-27T16:51:00Z" w:initials="Z">
    <w:p w14:paraId="5C930FC2" w14:textId="75A0BB15" w:rsidR="009629D5" w:rsidRDefault="009629D5">
      <w:pPr>
        <w:pStyle w:val="CommentText"/>
      </w:pPr>
      <w:r>
        <w:rPr>
          <w:rStyle w:val="CommentReference"/>
        </w:rPr>
        <w:annotationRef/>
      </w:r>
      <w:r>
        <w:t>done</w:t>
      </w:r>
    </w:p>
  </w:comment>
  <w:comment w:id="2043" w:author="CATT-Haocheng" w:date="2023-10-26T14:59:00Z" w:initials="C">
    <w:p w14:paraId="0358F5A6" w14:textId="2556A0B5" w:rsidR="00F17D45" w:rsidRPr="006E6FE9" w:rsidRDefault="00F17D45">
      <w:pPr>
        <w:pStyle w:val="CommentText"/>
        <w:rPr>
          <w:rFonts w:eastAsia="DengXian"/>
          <w:lang w:eastAsia="zh-CN"/>
        </w:rPr>
      </w:pPr>
      <w:r>
        <w:rPr>
          <w:rStyle w:val="CommentReference"/>
        </w:rPr>
        <w:annotationRef/>
      </w:r>
      <w:r>
        <w:rPr>
          <w:rFonts w:eastAsia="DengXian" w:hint="eastAsia"/>
          <w:lang w:eastAsia="zh-CN"/>
        </w:rPr>
        <w:t>Whether the IE is configured only by MN, i.e., only in MN RRC Reconfiguration message? Maybe it needs to be clarify.</w:t>
      </w:r>
    </w:p>
  </w:comment>
  <w:comment w:id="2051" w:author="CATT-Haocheng" w:date="2023-10-26T14:58:00Z" w:initials="C">
    <w:p w14:paraId="0AFCE0F9" w14:textId="54753A06" w:rsidR="00F17D45" w:rsidRDefault="00F17D45">
      <w:pPr>
        <w:pStyle w:val="CommentText"/>
      </w:pPr>
      <w:r>
        <w:rPr>
          <w:rStyle w:val="CommentReference"/>
        </w:rPr>
        <w:annotationRef/>
      </w:r>
      <w:r>
        <w:t>There is an extra comma</w:t>
      </w:r>
    </w:p>
  </w:comment>
  <w:comment w:id="2052" w:author="Rapp_AfterRAN2#123bis" w:date="2023-10-27T16:52:00Z" w:initials="Z">
    <w:p w14:paraId="3913BDB5" w14:textId="6D24DDD7" w:rsidR="00C67FF1" w:rsidRDefault="00C67FF1">
      <w:pPr>
        <w:pStyle w:val="CommentText"/>
      </w:pPr>
      <w:r>
        <w:rPr>
          <w:rStyle w:val="CommentReference"/>
        </w:rPr>
        <w:annotationRef/>
      </w:r>
      <w:r>
        <w:t>Corrected,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5703D4" w15:done="0"/>
  <w15:commentEx w15:paraId="221B6A56" w15:paraIdParent="1B5703D4" w15:done="0"/>
  <w15:commentEx w15:paraId="7471EECA" w15:done="0"/>
  <w15:commentEx w15:paraId="46522478" w15:done="0"/>
  <w15:commentEx w15:paraId="37AF923B" w15:paraIdParent="46522478" w15:done="0"/>
  <w15:commentEx w15:paraId="3EEB3049" w15:done="0"/>
  <w15:commentEx w15:paraId="058ADA3B" w15:paraIdParent="3EEB3049" w15:done="0"/>
  <w15:commentEx w15:paraId="0D898CBC" w15:done="0"/>
  <w15:commentEx w15:paraId="2B8317BD" w15:paraIdParent="0D898CBC" w15:done="0"/>
  <w15:commentEx w15:paraId="2F4B5A13" w15:done="0"/>
  <w15:commentEx w15:paraId="6B6A8CDF" w15:paraIdParent="2F4B5A13" w15:done="0"/>
  <w15:commentEx w15:paraId="302356E7" w15:done="0"/>
  <w15:commentEx w15:paraId="539A4D3E" w15:paraIdParent="302356E7" w15:done="0"/>
  <w15:commentEx w15:paraId="60FF1F93" w15:done="0"/>
  <w15:commentEx w15:paraId="6B611A71" w15:paraIdParent="60FF1F93" w15:done="0"/>
  <w15:commentEx w15:paraId="4825D0F8" w15:done="0"/>
  <w15:commentEx w15:paraId="2D7227B4" w15:paraIdParent="4825D0F8" w15:done="0"/>
  <w15:commentEx w15:paraId="686D28F1" w15:done="0"/>
  <w15:commentEx w15:paraId="21F7B4D5" w15:paraIdParent="686D28F1" w15:done="0"/>
  <w15:commentEx w15:paraId="15FD1C1E" w15:done="0"/>
  <w15:commentEx w15:paraId="0864E442" w15:paraIdParent="15FD1C1E" w15:done="0"/>
  <w15:commentEx w15:paraId="31229673" w15:done="0"/>
  <w15:commentEx w15:paraId="74F4D411" w15:paraIdParent="31229673" w15:done="0"/>
  <w15:commentEx w15:paraId="3F8DA1E0" w15:done="0"/>
  <w15:commentEx w15:paraId="6F776FC4" w15:paraIdParent="3F8DA1E0" w15:done="0"/>
  <w15:commentEx w15:paraId="02ADC5E3" w15:done="0"/>
  <w15:commentEx w15:paraId="178F71C6" w15:done="0"/>
  <w15:commentEx w15:paraId="71F2D4F4" w15:paraIdParent="178F71C6" w15:done="0"/>
  <w15:commentEx w15:paraId="453EDBF2" w15:done="0"/>
  <w15:commentEx w15:paraId="317A5CF7" w15:paraIdParent="453EDBF2" w15:done="0"/>
  <w15:commentEx w15:paraId="4791E8C0" w15:done="0"/>
  <w15:commentEx w15:paraId="47FD1E24" w15:paraIdParent="4791E8C0" w15:done="0"/>
  <w15:commentEx w15:paraId="21A11F71" w15:done="0"/>
  <w15:commentEx w15:paraId="15406768" w15:paraIdParent="21A11F71" w15:done="0"/>
  <w15:commentEx w15:paraId="26D263B2" w15:paraIdParent="21A11F71" w15:done="0"/>
  <w15:commentEx w15:paraId="683FCE1C" w15:done="0"/>
  <w15:commentEx w15:paraId="191AEDE1" w15:paraIdParent="683FCE1C" w15:done="0"/>
  <w15:commentEx w15:paraId="1C8DA097" w15:done="0"/>
  <w15:commentEx w15:paraId="2795AB0F" w15:paraIdParent="1C8DA097" w15:done="0"/>
  <w15:commentEx w15:paraId="3404663A" w15:paraIdParent="1C8DA097" w15:done="0"/>
  <w15:commentEx w15:paraId="070B3515" w15:done="0"/>
  <w15:commentEx w15:paraId="6277F3B5" w15:done="0"/>
  <w15:commentEx w15:paraId="3A3673A2" w15:paraIdParent="6277F3B5" w15:done="0"/>
  <w15:commentEx w15:paraId="58AF453D" w15:done="0"/>
  <w15:commentEx w15:paraId="77D472FE" w15:paraIdParent="58AF453D" w15:done="0"/>
  <w15:commentEx w15:paraId="7629580C" w15:done="0"/>
  <w15:commentEx w15:paraId="059E9296" w15:paraIdParent="7629580C" w15:done="0"/>
  <w15:commentEx w15:paraId="6AF04915" w15:paraIdParent="7629580C" w15:done="0"/>
  <w15:commentEx w15:paraId="78985AA9" w15:done="0"/>
  <w15:commentEx w15:paraId="4202ACBF" w15:paraIdParent="78985AA9" w15:done="0"/>
  <w15:commentEx w15:paraId="5185C961" w15:paraIdParent="78985AA9" w15:done="0"/>
  <w15:commentEx w15:paraId="3D2B14C8" w15:done="0"/>
  <w15:commentEx w15:paraId="0AE67F80" w15:paraIdParent="3D2B14C8" w15:done="0"/>
  <w15:commentEx w15:paraId="5CA330CA" w15:done="0"/>
  <w15:commentEx w15:paraId="25A58106" w15:paraIdParent="5CA330CA" w15:done="0"/>
  <w15:commentEx w15:paraId="7D831ADB" w15:done="0"/>
  <w15:commentEx w15:paraId="6AF969B4" w15:paraIdParent="7D831ADB" w15:done="0"/>
  <w15:commentEx w15:paraId="5FB9DECA" w15:done="0"/>
  <w15:commentEx w15:paraId="505BC846" w15:done="0"/>
  <w15:commentEx w15:paraId="57BAC8C1" w15:paraIdParent="505BC846" w15:done="0"/>
  <w15:commentEx w15:paraId="581314B9" w15:done="0"/>
  <w15:commentEx w15:paraId="64A227C9" w15:paraIdParent="581314B9" w15:done="0"/>
  <w15:commentEx w15:paraId="0A0D35B9" w15:done="0"/>
  <w15:commentEx w15:paraId="6D5D2A9A" w15:paraIdParent="0A0D35B9" w15:done="0"/>
  <w15:commentEx w15:paraId="7DB262D1" w15:done="0"/>
  <w15:commentEx w15:paraId="747D0743" w15:paraIdParent="7DB262D1" w15:done="0"/>
  <w15:commentEx w15:paraId="1EA9330D" w15:done="0"/>
  <w15:commentEx w15:paraId="5920DFED" w15:done="0"/>
  <w15:commentEx w15:paraId="1F833319" w15:paraIdParent="5920DFED" w15:done="0"/>
  <w15:commentEx w15:paraId="5ABE022B" w15:done="0"/>
  <w15:commentEx w15:paraId="720DD155" w15:paraIdParent="5ABE022B" w15:done="0"/>
  <w15:commentEx w15:paraId="0A37F8AB" w15:done="0"/>
  <w15:commentEx w15:paraId="21A4E493" w15:paraIdParent="0A37F8AB" w15:done="0"/>
  <w15:commentEx w15:paraId="10134B28" w15:done="0"/>
  <w15:commentEx w15:paraId="39F33E81" w15:paraIdParent="10134B28" w15:done="0"/>
  <w15:commentEx w15:paraId="7B84BC85" w15:paraIdParent="10134B28" w15:done="0"/>
  <w15:commentEx w15:paraId="485D491D" w15:done="0"/>
  <w15:commentEx w15:paraId="1D0215BA" w15:paraIdParent="485D491D" w15:done="0"/>
  <w15:commentEx w15:paraId="6C94CF4C" w15:done="0"/>
  <w15:commentEx w15:paraId="48688281" w15:paraIdParent="6C94CF4C" w15:done="0"/>
  <w15:commentEx w15:paraId="7D20CC3C" w15:done="0"/>
  <w15:commentEx w15:paraId="5706826B" w15:paraIdParent="7D20CC3C" w15:done="0"/>
  <w15:commentEx w15:paraId="61F528BA" w15:done="0"/>
  <w15:commentEx w15:paraId="5F117433" w15:paraIdParent="61F528BA" w15:done="0"/>
  <w15:commentEx w15:paraId="3FA6A403" w15:done="0"/>
  <w15:commentEx w15:paraId="5C930FC2" w15:paraIdParent="3FA6A403" w15:done="0"/>
  <w15:commentEx w15:paraId="0358F5A6" w15:done="0"/>
  <w15:commentEx w15:paraId="0AFCE0F9" w15:done="0"/>
  <w15:commentEx w15:paraId="3913BDB5" w15:paraIdParent="0AFCE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61A8873" w16cex:dateUtc="2023-10-27T14:13:00Z"/>
  <w16cex:commentExtensible w16cex:durableId="5EF22479" w16cex:dateUtc="2023-10-24T05:23:00Z"/>
  <w16cex:commentExtensible w16cex:durableId="254E8383" w16cex:dateUtc="2023-10-27T14:14:00Z"/>
  <w16cex:commentExtensible w16cex:durableId="28E53839" w16cex:dateUtc="2023-10-26T17:10:00Z"/>
  <w16cex:commentExtensible w16cex:durableId="3B3813C5" w16cex:dateUtc="2023-10-27T15:05:00Z"/>
  <w16cex:commentExtensible w16cex:durableId="7A88FAA4" w16cex:dateUtc="2023-10-27T14:15:00Z"/>
  <w16cex:commentExtensible w16cex:durableId="1DFAE0AA" w16cex:dateUtc="2023-10-27T14:19:00Z"/>
  <w16cex:commentExtensible w16cex:durableId="4B3970C4" w16cex:dateUtc="2023-10-24T05:29:00Z"/>
  <w16cex:commentExtensible w16cex:durableId="5EF9BF42" w16cex:dateUtc="2023-10-27T14:19:00Z"/>
  <w16cex:commentExtensible w16cex:durableId="553AF42C" w16cex:dateUtc="2023-10-24T05:33:00Z"/>
  <w16cex:commentExtensible w16cex:durableId="66F909E8" w16cex:dateUtc="2023-10-27T14:20:00Z"/>
  <w16cex:commentExtensible w16cex:durableId="0CD5FD6E" w16cex:dateUtc="2023-10-24T05:34:00Z"/>
  <w16cex:commentExtensible w16cex:durableId="360E19E9" w16cex:dateUtc="2023-10-27T14:21:00Z"/>
  <w16cex:commentExtensible w16cex:durableId="02B479E3" w16cex:dateUtc="2023-10-27T14:21:00Z"/>
  <w16cex:commentExtensible w16cex:durableId="28E611C0" w16cex:dateUtc="2023-10-27T08:38:00Z"/>
  <w16cex:commentExtensible w16cex:durableId="073325F5" w16cex:dateUtc="2023-10-27T14:22:00Z"/>
  <w16cex:commentExtensible w16cex:durableId="28E611EA" w16cex:dateUtc="2023-10-27T08:39:00Z"/>
  <w16cex:commentExtensible w16cex:durableId="198F8B6E" w16cex:dateUtc="2023-10-27T14:24:00Z"/>
  <w16cex:commentExtensible w16cex:durableId="72A40C4C" w16cex:dateUtc="2023-10-24T05:58:00Z"/>
  <w16cex:commentExtensible w16cex:durableId="5D8BF8B5" w16cex:dateUtc="2023-10-27T14:24:00Z"/>
  <w16cex:commentExtensible w16cex:durableId="28E0C2CE" w16cex:dateUtc="2023-10-23T08:00:00Z"/>
  <w16cex:commentExtensible w16cex:durableId="27198BFF" w16cex:dateUtc="2023-10-24T06:03:00Z"/>
  <w16cex:commentExtensible w16cex:durableId="53F213FE" w16cex:dateUtc="2023-10-27T14:25:00Z"/>
  <w16cex:commentExtensible w16cex:durableId="308054FA" w16cex:dateUtc="2023-10-27T14:25:00Z"/>
  <w16cex:commentExtensible w16cex:durableId="28E53AB2" w16cex:dateUtc="2023-10-26T17:21:00Z"/>
  <w16cex:commentExtensible w16cex:durableId="312015DB" w16cex:dateUtc="2023-10-27T14:26:00Z"/>
  <w16cex:commentExtensible w16cex:durableId="3E5680F4" w16cex:dateUtc="2023-10-27T14:26:00Z"/>
  <w16cex:commentExtensible w16cex:durableId="61BF0FB9" w16cex:dateUtc="2023-10-24T06:05:00Z"/>
  <w16cex:commentExtensible w16cex:durableId="1DEE1AF2" w16cex:dateUtc="2023-10-27T14:28:00Z"/>
  <w16cex:commentExtensible w16cex:durableId="4A6FD24A" w16cex:dateUtc="2023-10-24T06:08:00Z"/>
  <w16cex:commentExtensible w16cex:durableId="7751FDC4" w16cex:dateUtc="2023-10-27T14:29:00Z"/>
  <w16cex:commentExtensible w16cex:durableId="19FB5233" w16cex:dateUtc="2023-10-27T14:30:00Z"/>
  <w16cex:commentExtensible w16cex:durableId="1C79B873" w16cex:dateUtc="2023-10-27T14:30:00Z"/>
  <w16cex:commentExtensible w16cex:durableId="238F82D8" w16cex:dateUtc="2023-10-24T06:11:00Z"/>
  <w16cex:commentExtensible w16cex:durableId="28E61232" w16cex:dateUtc="2023-10-27T08:40:00Z"/>
  <w16cex:commentExtensible w16cex:durableId="6B4B0AFA" w16cex:dateUtc="2023-10-27T14:31:00Z"/>
  <w16cex:commentExtensible w16cex:durableId="1B6EFE7B" w16cex:dateUtc="2023-10-24T06:14:00Z"/>
  <w16cex:commentExtensible w16cex:durableId="40DCA20A" w16cex:dateUtc="2023-10-27T14:31:00Z"/>
  <w16cex:commentExtensible w16cex:durableId="28E61275" w16cex:dateUtc="2023-10-27T08:41:00Z"/>
  <w16cex:commentExtensible w16cex:durableId="181A563C" w16cex:dateUtc="2023-10-27T14:33:00Z"/>
  <w16cex:commentExtensible w16cex:durableId="28E53D50" w16cex:dateUtc="2023-10-26T17:32:00Z"/>
  <w16cex:commentExtensible w16cex:durableId="3F709333" w16cex:dateUtc="2023-10-27T15:04:00Z"/>
  <w16cex:commentExtensible w16cex:durableId="2DCBCEE9" w16cex:dateUtc="2023-10-27T14:32:00Z"/>
  <w16cex:commentExtensible w16cex:durableId="55EAB104" w16cex:dateUtc="2023-10-18T13:44:00Z"/>
  <w16cex:commentExtensible w16cex:durableId="439C16D4" w16cex:dateUtc="2023-10-24T06:17:00Z"/>
  <w16cex:commentExtensible w16cex:durableId="21748900" w16cex:dateUtc="2023-10-27T14:34:00Z"/>
  <w16cex:commentExtensible w16cex:durableId="0C1D8512" w16cex:dateUtc="2023-10-24T06:18:00Z"/>
  <w16cex:commentExtensible w16cex:durableId="34F48431" w16cex:dateUtc="2023-10-27T14:34:00Z"/>
  <w16cex:commentExtensible w16cex:durableId="066163D1" w16cex:dateUtc="2023-10-24T06:19:00Z"/>
  <w16cex:commentExtensible w16cex:durableId="4419F812" w16cex:dateUtc="2023-10-27T14:34:00Z"/>
  <w16cex:commentExtensible w16cex:durableId="28E53D9B" w16cex:dateUtc="2023-10-26T17:33:00Z"/>
  <w16cex:commentExtensible w16cex:durableId="2D172CA5" w16cex:dateUtc="2023-10-27T14:35:00Z"/>
  <w16cex:commentExtensible w16cex:durableId="6B065B26" w16cex:dateUtc="2023-10-18T14:32:00Z"/>
  <w16cex:commentExtensible w16cex:durableId="28E53E01" w16cex:dateUtc="2023-10-26T17:35:00Z"/>
  <w16cex:commentExtensible w16cex:durableId="1D67E1FE" w16cex:dateUtc="2023-10-27T14:36:00Z"/>
  <w16cex:commentExtensible w16cex:durableId="25C88563" w16cex:dateUtc="2023-10-27T14:36:00Z"/>
  <w16cex:commentExtensible w16cex:durableId="400A8532" w16cex:dateUtc="2023-10-27T15:14:00Z"/>
  <w16cex:commentExtensible w16cex:durableId="1F32676D" w16cex:dateUtc="2023-10-27T14:39:00Z"/>
  <w16cex:commentExtensible w16cex:durableId="28E53E55" w16cex:dateUtc="2023-10-26T17:36:00Z"/>
  <w16cex:commentExtensible w16cex:durableId="53999E32" w16cex:dateUtc="2023-10-27T14:55:00Z"/>
  <w16cex:commentExtensible w16cex:durableId="0CFA0AB2" w16cex:dateUtc="2023-10-27T14:55:00Z"/>
  <w16cex:commentExtensible w16cex:durableId="28E612DE" w16cex:dateUtc="2023-10-27T08:43:00Z"/>
  <w16cex:commentExtensible w16cex:durableId="6A40CAAD" w16cex:dateUtc="2023-10-27T14:53:00Z"/>
  <w16cex:commentExtensible w16cex:durableId="37DAF4D3" w16cex:dateUtc="2023-10-27T14:51:00Z"/>
  <w16cex:commentExtensible w16cex:durableId="54187C8A" w16cex:dateUtc="2023-10-27T14:51:00Z"/>
  <w16cex:commentExtensible w16cex:durableId="5C59F095" w16cex:dateUtc="2023-10-2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703D4" w16cid:durableId="28E536AF"/>
  <w16cid:commentId w16cid:paraId="221B6A56" w16cid:durableId="361A8873"/>
  <w16cid:commentId w16cid:paraId="7471EECA" w16cid:durableId="5EF22479"/>
  <w16cid:commentId w16cid:paraId="46522478" w16cid:durableId="28E536B1"/>
  <w16cid:commentId w16cid:paraId="37AF923B" w16cid:durableId="254E8383"/>
  <w16cid:commentId w16cid:paraId="3EEB3049" w16cid:durableId="28E53839"/>
  <w16cid:commentId w16cid:paraId="058ADA3B" w16cid:durableId="3B3813C5"/>
  <w16cid:commentId w16cid:paraId="0D898CBC" w16cid:durableId="28E536B2"/>
  <w16cid:commentId w16cid:paraId="2B8317BD" w16cid:durableId="7A88FAA4"/>
  <w16cid:commentId w16cid:paraId="2F4B5A13" w16cid:durableId="28E536B3"/>
  <w16cid:commentId w16cid:paraId="6B6A8CDF" w16cid:durableId="1DFAE0AA"/>
  <w16cid:commentId w16cid:paraId="302356E7" w16cid:durableId="4B3970C4"/>
  <w16cid:commentId w16cid:paraId="539A4D3E" w16cid:durableId="5EF9BF42"/>
  <w16cid:commentId w16cid:paraId="60FF1F93" w16cid:durableId="553AF42C"/>
  <w16cid:commentId w16cid:paraId="6B611A71" w16cid:durableId="66F909E8"/>
  <w16cid:commentId w16cid:paraId="4825D0F8" w16cid:durableId="0CD5FD6E"/>
  <w16cid:commentId w16cid:paraId="2D7227B4" w16cid:durableId="360E19E9"/>
  <w16cid:commentId w16cid:paraId="686D28F1" w16cid:durableId="28E536B7"/>
  <w16cid:commentId w16cid:paraId="21F7B4D5" w16cid:durableId="02B479E3"/>
  <w16cid:commentId w16cid:paraId="15FD1C1E" w16cid:durableId="28E611C0"/>
  <w16cid:commentId w16cid:paraId="0864E442" w16cid:durableId="073325F5"/>
  <w16cid:commentId w16cid:paraId="31229673" w16cid:durableId="28E611EA"/>
  <w16cid:commentId w16cid:paraId="74F4D411" w16cid:durableId="198F8B6E"/>
  <w16cid:commentId w16cid:paraId="3F8DA1E0" w16cid:durableId="72A40C4C"/>
  <w16cid:commentId w16cid:paraId="6F776FC4" w16cid:durableId="5D8BF8B5"/>
  <w16cid:commentId w16cid:paraId="02ADC5E3" w16cid:durableId="28E0C2CE"/>
  <w16cid:commentId w16cid:paraId="178F71C6" w16cid:durableId="27198BFF"/>
  <w16cid:commentId w16cid:paraId="71F2D4F4" w16cid:durableId="53F213FE"/>
  <w16cid:commentId w16cid:paraId="453EDBF2" w16cid:durableId="28E536BB"/>
  <w16cid:commentId w16cid:paraId="317A5CF7" w16cid:durableId="308054FA"/>
  <w16cid:commentId w16cid:paraId="4791E8C0" w16cid:durableId="28E53AB2"/>
  <w16cid:commentId w16cid:paraId="47FD1E24" w16cid:durableId="312015DB"/>
  <w16cid:commentId w16cid:paraId="21A11F71" w16cid:durableId="28E536BC"/>
  <w16cid:commentId w16cid:paraId="15406768" w16cid:durableId="28E536BD"/>
  <w16cid:commentId w16cid:paraId="26D263B2" w16cid:durableId="3E5680F4"/>
  <w16cid:commentId w16cid:paraId="683FCE1C" w16cid:durableId="61BF0FB9"/>
  <w16cid:commentId w16cid:paraId="191AEDE1" w16cid:durableId="1DEE1AF2"/>
  <w16cid:commentId w16cid:paraId="1C8DA097" w16cid:durableId="4A6FD24A"/>
  <w16cid:commentId w16cid:paraId="2795AB0F" w16cid:durableId="28E536C0"/>
  <w16cid:commentId w16cid:paraId="3404663A" w16cid:durableId="7751FDC4"/>
  <w16cid:commentId w16cid:paraId="070B3515" w16cid:durableId="28E37667"/>
  <w16cid:commentId w16cid:paraId="6277F3B5" w16cid:durableId="28E536C2"/>
  <w16cid:commentId w16cid:paraId="3A3673A2" w16cid:durableId="19FB5233"/>
  <w16cid:commentId w16cid:paraId="58AF453D" w16cid:durableId="28E536C3"/>
  <w16cid:commentId w16cid:paraId="77D472FE" w16cid:durableId="1C79B873"/>
  <w16cid:commentId w16cid:paraId="7629580C" w16cid:durableId="238F82D8"/>
  <w16cid:commentId w16cid:paraId="059E9296" w16cid:durableId="28E61232"/>
  <w16cid:commentId w16cid:paraId="6AF04915" w16cid:durableId="6B4B0AFA"/>
  <w16cid:commentId w16cid:paraId="78985AA9" w16cid:durableId="1B6EFE7B"/>
  <w16cid:commentId w16cid:paraId="4202ACBF" w16cid:durableId="28E3770F"/>
  <w16cid:commentId w16cid:paraId="5185C961" w16cid:durableId="40DCA20A"/>
  <w16cid:commentId w16cid:paraId="3D2B14C8" w16cid:durableId="28E61275"/>
  <w16cid:commentId w16cid:paraId="0AE67F80" w16cid:durableId="181A563C"/>
  <w16cid:commentId w16cid:paraId="5CA330CA" w16cid:durableId="28E53D50"/>
  <w16cid:commentId w16cid:paraId="25A58106" w16cid:durableId="3F709333"/>
  <w16cid:commentId w16cid:paraId="7D831ADB" w16cid:durableId="28E536C7"/>
  <w16cid:commentId w16cid:paraId="6AF969B4" w16cid:durableId="2DCBCEE9"/>
  <w16cid:commentId w16cid:paraId="5FB9DECA" w16cid:durableId="55EAB104"/>
  <w16cid:commentId w16cid:paraId="505BC846" w16cid:durableId="439C16D4"/>
  <w16cid:commentId w16cid:paraId="57BAC8C1" w16cid:durableId="21748900"/>
  <w16cid:commentId w16cid:paraId="581314B9" w16cid:durableId="0C1D8512"/>
  <w16cid:commentId w16cid:paraId="64A227C9" w16cid:durableId="34F48431"/>
  <w16cid:commentId w16cid:paraId="0A0D35B9" w16cid:durableId="066163D1"/>
  <w16cid:commentId w16cid:paraId="6D5D2A9A" w16cid:durableId="4419F812"/>
  <w16cid:commentId w16cid:paraId="7DB262D1" w16cid:durableId="28E53D9B"/>
  <w16cid:commentId w16cid:paraId="747D0743" w16cid:durableId="2D172CA5"/>
  <w16cid:commentId w16cid:paraId="1EA9330D" w16cid:durableId="6B065B26"/>
  <w16cid:commentId w16cid:paraId="5920DFED" w16cid:durableId="28E53E01"/>
  <w16cid:commentId w16cid:paraId="1F833319" w16cid:durableId="1D67E1FE"/>
  <w16cid:commentId w16cid:paraId="5ABE022B" w16cid:durableId="28E377E6"/>
  <w16cid:commentId w16cid:paraId="720DD155" w16cid:durableId="25C88563"/>
  <w16cid:commentId w16cid:paraId="0A37F8AB" w16cid:durableId="28E536CE"/>
  <w16cid:commentId w16cid:paraId="21A4E493" w16cid:durableId="400A8532"/>
  <w16cid:commentId w16cid:paraId="10134B28" w16cid:durableId="28E536CF"/>
  <w16cid:commentId w16cid:paraId="39F33E81" w16cid:durableId="28E536D0"/>
  <w16cid:commentId w16cid:paraId="7B84BC85" w16cid:durableId="1F32676D"/>
  <w16cid:commentId w16cid:paraId="485D491D" w16cid:durableId="28E53E55"/>
  <w16cid:commentId w16cid:paraId="1D0215BA" w16cid:durableId="53999E32"/>
  <w16cid:commentId w16cid:paraId="6C94CF4C" w16cid:durableId="28E37761"/>
  <w16cid:commentId w16cid:paraId="48688281" w16cid:durableId="0CFA0AB2"/>
  <w16cid:commentId w16cid:paraId="7D20CC3C" w16cid:durableId="28E612DE"/>
  <w16cid:commentId w16cid:paraId="5706826B" w16cid:durableId="6A40CAAD"/>
  <w16cid:commentId w16cid:paraId="61F528BA" w16cid:durableId="28E536D2"/>
  <w16cid:commentId w16cid:paraId="5F117433" w16cid:durableId="37DAF4D3"/>
  <w16cid:commentId w16cid:paraId="3FA6A403" w16cid:durableId="28E536D3"/>
  <w16cid:commentId w16cid:paraId="5C930FC2" w16cid:durableId="54187C8A"/>
  <w16cid:commentId w16cid:paraId="0358F5A6" w16cid:durableId="28E536D4"/>
  <w16cid:commentId w16cid:paraId="0AFCE0F9" w16cid:durableId="28E536D5"/>
  <w16cid:commentId w16cid:paraId="3913BDB5" w16cid:durableId="5C59F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2BB2" w14:textId="77777777" w:rsidR="007D581D" w:rsidRDefault="007D581D">
      <w:pPr>
        <w:spacing w:after="0"/>
      </w:pPr>
      <w:r>
        <w:separator/>
      </w:r>
    </w:p>
  </w:endnote>
  <w:endnote w:type="continuationSeparator" w:id="0">
    <w:p w14:paraId="7F6DD6C1" w14:textId="77777777" w:rsidR="007D581D" w:rsidRDefault="007D581D">
      <w:pPr>
        <w:spacing w:after="0"/>
      </w:pPr>
      <w:r>
        <w:continuationSeparator/>
      </w:r>
    </w:p>
  </w:endnote>
  <w:endnote w:type="continuationNotice" w:id="1">
    <w:p w14:paraId="0290A06A" w14:textId="77777777" w:rsidR="007D581D" w:rsidRDefault="007D58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DB58" w14:textId="77777777" w:rsidR="007D581D" w:rsidRDefault="007D581D">
      <w:pPr>
        <w:spacing w:after="0"/>
      </w:pPr>
      <w:r>
        <w:separator/>
      </w:r>
    </w:p>
  </w:footnote>
  <w:footnote w:type="continuationSeparator" w:id="0">
    <w:p w14:paraId="6AA2C003" w14:textId="77777777" w:rsidR="007D581D" w:rsidRDefault="007D581D">
      <w:pPr>
        <w:spacing w:after="0"/>
      </w:pPr>
      <w:r>
        <w:continuationSeparator/>
      </w:r>
    </w:p>
  </w:footnote>
  <w:footnote w:type="continuationNotice" w:id="1">
    <w:p w14:paraId="0E7BE298" w14:textId="77777777" w:rsidR="007D581D" w:rsidRDefault="007D58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F17D45" w:rsidRDefault="00F17D45">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83836872">
    <w:abstractNumId w:val="30"/>
  </w:num>
  <w:num w:numId="2" w16cid:durableId="735667426">
    <w:abstractNumId w:val="41"/>
  </w:num>
  <w:num w:numId="3" w16cid:durableId="1691372223">
    <w:abstractNumId w:val="15"/>
  </w:num>
  <w:num w:numId="4" w16cid:durableId="2067292484">
    <w:abstractNumId w:val="17"/>
  </w:num>
  <w:num w:numId="5" w16cid:durableId="1147550555">
    <w:abstractNumId w:val="31"/>
  </w:num>
  <w:num w:numId="6" w16cid:durableId="292908759">
    <w:abstractNumId w:val="32"/>
  </w:num>
  <w:num w:numId="7" w16cid:durableId="605962222">
    <w:abstractNumId w:val="16"/>
    <w:lvlOverride w:ilvl="0">
      <w:startOverride w:val="1"/>
    </w:lvlOverride>
  </w:num>
  <w:num w:numId="8" w16cid:durableId="549804494">
    <w:abstractNumId w:val="0"/>
  </w:num>
  <w:num w:numId="9" w16cid:durableId="1999655192">
    <w:abstractNumId w:val="23"/>
  </w:num>
  <w:num w:numId="10" w16cid:durableId="32506455">
    <w:abstractNumId w:val="34"/>
  </w:num>
  <w:num w:numId="11" w16cid:durableId="734354539">
    <w:abstractNumId w:val="28"/>
  </w:num>
  <w:num w:numId="12" w16cid:durableId="1721980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876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615549">
    <w:abstractNumId w:val="7"/>
  </w:num>
  <w:num w:numId="15" w16cid:durableId="11494870">
    <w:abstractNumId w:val="6"/>
  </w:num>
  <w:num w:numId="16" w16cid:durableId="2138722297">
    <w:abstractNumId w:val="5"/>
  </w:num>
  <w:num w:numId="17" w16cid:durableId="2022275066">
    <w:abstractNumId w:val="4"/>
  </w:num>
  <w:num w:numId="18" w16cid:durableId="1476410519">
    <w:abstractNumId w:val="3"/>
  </w:num>
  <w:num w:numId="19" w16cid:durableId="875891695">
    <w:abstractNumId w:val="2"/>
  </w:num>
  <w:num w:numId="20" w16cid:durableId="977227297">
    <w:abstractNumId w:val="1"/>
  </w:num>
  <w:num w:numId="21" w16cid:durableId="758135058">
    <w:abstractNumId w:val="36"/>
  </w:num>
  <w:num w:numId="22" w16cid:durableId="949510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2208938">
    <w:abstractNumId w:val="9"/>
  </w:num>
  <w:num w:numId="24" w16cid:durableId="1643195384">
    <w:abstractNumId w:val="38"/>
  </w:num>
  <w:num w:numId="25" w16cid:durableId="46300354">
    <w:abstractNumId w:val="11"/>
  </w:num>
  <w:num w:numId="26" w16cid:durableId="1001277429">
    <w:abstractNumId w:val="43"/>
  </w:num>
  <w:num w:numId="27" w16cid:durableId="601258269">
    <w:abstractNumId w:val="13"/>
  </w:num>
  <w:num w:numId="28" w16cid:durableId="323095618">
    <w:abstractNumId w:val="8"/>
  </w:num>
  <w:num w:numId="29" w16cid:durableId="2102335081">
    <w:abstractNumId w:val="39"/>
  </w:num>
  <w:num w:numId="30" w16cid:durableId="1648901603">
    <w:abstractNumId w:val="19"/>
  </w:num>
  <w:num w:numId="31" w16cid:durableId="1375889465">
    <w:abstractNumId w:val="24"/>
  </w:num>
  <w:num w:numId="32" w16cid:durableId="522937168">
    <w:abstractNumId w:val="12"/>
  </w:num>
  <w:num w:numId="33" w16cid:durableId="2064520621">
    <w:abstractNumId w:val="10"/>
  </w:num>
  <w:num w:numId="34" w16cid:durableId="941567076">
    <w:abstractNumId w:val="25"/>
  </w:num>
  <w:num w:numId="35" w16cid:durableId="1923829029">
    <w:abstractNumId w:val="42"/>
  </w:num>
  <w:num w:numId="36" w16cid:durableId="904529136">
    <w:abstractNumId w:val="21"/>
  </w:num>
  <w:num w:numId="37" w16cid:durableId="1866746726">
    <w:abstractNumId w:val="37"/>
  </w:num>
  <w:num w:numId="38" w16cid:durableId="65735107">
    <w:abstractNumId w:val="40"/>
  </w:num>
  <w:num w:numId="39" w16cid:durableId="1187210441">
    <w:abstractNumId w:val="27"/>
  </w:num>
  <w:num w:numId="40" w16cid:durableId="1857310034">
    <w:abstractNumId w:val="22"/>
  </w:num>
  <w:num w:numId="41" w16cid:durableId="875890701">
    <w:abstractNumId w:val="35"/>
  </w:num>
  <w:num w:numId="42" w16cid:durableId="507863904">
    <w:abstractNumId w:val="26"/>
  </w:num>
  <w:num w:numId="43" w16cid:durableId="1822959225">
    <w:abstractNumId w:val="20"/>
  </w:num>
  <w:num w:numId="44" w16cid:durableId="944653061">
    <w:abstractNumId w:val="14"/>
  </w:num>
  <w:num w:numId="45" w16cid:durableId="1292831903">
    <w:abstractNumId w:val="33"/>
  </w:num>
  <w:num w:numId="46" w16cid:durableId="857155456">
    <w:abstractNumId w:val="18"/>
  </w:num>
  <w:num w:numId="47" w16cid:durableId="682586211">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Rapp_AfterRAN2#123bis">
    <w15:presenceInfo w15:providerId="None" w15:userId="Rapp_AfterRAN2#123bis"/>
  </w15:person>
  <w15:person w15:author="Samsung (Aby)">
    <w15:presenceInfo w15:providerId="None" w15:userId="Samsung (Aby)"/>
  </w15:person>
  <w15:person w15:author="Rajeev-QC">
    <w15:presenceInfo w15:providerId="None" w15:userId="Rajeev-QC"/>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A9C"/>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19C"/>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1DCC"/>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5D7"/>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84E"/>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23"/>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A83"/>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868"/>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A52"/>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1F18"/>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24"/>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1A8"/>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32B"/>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17F07"/>
    <w:rsid w:val="002209D6"/>
    <w:rsid w:val="00220E36"/>
    <w:rsid w:val="00221244"/>
    <w:rsid w:val="0022127E"/>
    <w:rsid w:val="002213EE"/>
    <w:rsid w:val="00221BFB"/>
    <w:rsid w:val="00221E5A"/>
    <w:rsid w:val="00221F1F"/>
    <w:rsid w:val="002220EA"/>
    <w:rsid w:val="002222CE"/>
    <w:rsid w:val="0022234E"/>
    <w:rsid w:val="002228C0"/>
    <w:rsid w:val="00222A02"/>
    <w:rsid w:val="00222E78"/>
    <w:rsid w:val="00222E84"/>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70"/>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05"/>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0D7C"/>
    <w:rsid w:val="00271127"/>
    <w:rsid w:val="0027125D"/>
    <w:rsid w:val="00271394"/>
    <w:rsid w:val="002713FB"/>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5ED5"/>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71"/>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CEB"/>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4E1"/>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E7"/>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8D5"/>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3D2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19E"/>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D7F56"/>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015"/>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1B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0F63"/>
    <w:rsid w:val="00441062"/>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0E"/>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6DED"/>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868"/>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75B"/>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0F49"/>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88B"/>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83C"/>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0C7"/>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3FD"/>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9BC"/>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76"/>
    <w:rsid w:val="005A0C82"/>
    <w:rsid w:val="005A0D96"/>
    <w:rsid w:val="005A1135"/>
    <w:rsid w:val="005A13FA"/>
    <w:rsid w:val="005A14E9"/>
    <w:rsid w:val="005A157F"/>
    <w:rsid w:val="005A1880"/>
    <w:rsid w:val="005A1B5F"/>
    <w:rsid w:val="005A27EA"/>
    <w:rsid w:val="005A283F"/>
    <w:rsid w:val="005A294A"/>
    <w:rsid w:val="005A2E27"/>
    <w:rsid w:val="005A2FB5"/>
    <w:rsid w:val="005A3024"/>
    <w:rsid w:val="005A32F1"/>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297"/>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84D"/>
    <w:rsid w:val="005D5EE0"/>
    <w:rsid w:val="005D60D9"/>
    <w:rsid w:val="005D6159"/>
    <w:rsid w:val="005D62AF"/>
    <w:rsid w:val="005D63DF"/>
    <w:rsid w:val="005D6651"/>
    <w:rsid w:val="005D675A"/>
    <w:rsid w:val="005D697C"/>
    <w:rsid w:val="005D6C9D"/>
    <w:rsid w:val="005D6EB4"/>
    <w:rsid w:val="005D7369"/>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A2"/>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879"/>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18F"/>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A74"/>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96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5C3"/>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27E"/>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21"/>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6FE9"/>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36F"/>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3E"/>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616"/>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AD7"/>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C87"/>
    <w:rsid w:val="00762FA5"/>
    <w:rsid w:val="007630B7"/>
    <w:rsid w:val="0076340C"/>
    <w:rsid w:val="007636AC"/>
    <w:rsid w:val="0076378A"/>
    <w:rsid w:val="00763C94"/>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698"/>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1D4"/>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1AB"/>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2FE"/>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4F21"/>
    <w:rsid w:val="007D525D"/>
    <w:rsid w:val="007D52BB"/>
    <w:rsid w:val="007D5324"/>
    <w:rsid w:val="007D581D"/>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D7F89"/>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013"/>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C86"/>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B23"/>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12C"/>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0FA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3EE2"/>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77F97"/>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36A"/>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BA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A6F"/>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6B0B"/>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2"/>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1F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7B1"/>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C5B"/>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9D5"/>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A28"/>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6FE1"/>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DAC"/>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7C2"/>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2BE"/>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CD"/>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2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6CF"/>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36E"/>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1AC"/>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7C4"/>
    <w:rsid w:val="00BB1D7F"/>
    <w:rsid w:val="00BB1ED0"/>
    <w:rsid w:val="00BB1FB2"/>
    <w:rsid w:val="00BB208A"/>
    <w:rsid w:val="00BB20BF"/>
    <w:rsid w:val="00BB23D9"/>
    <w:rsid w:val="00BB2428"/>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67FF1"/>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455"/>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413"/>
    <w:rsid w:val="00CA7BE7"/>
    <w:rsid w:val="00CB001A"/>
    <w:rsid w:val="00CB033C"/>
    <w:rsid w:val="00CB0379"/>
    <w:rsid w:val="00CB0597"/>
    <w:rsid w:val="00CB06C3"/>
    <w:rsid w:val="00CB0991"/>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4C9"/>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0F1"/>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19E"/>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7D"/>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0D"/>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BE2"/>
    <w:rsid w:val="00DB6BF1"/>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A69"/>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B00"/>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92"/>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3E07"/>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B71"/>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2F"/>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17D45"/>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02"/>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18C9"/>
    <w:rsid w:val="00F41F59"/>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C1C"/>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1C7"/>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E69"/>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39E"/>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6F2"/>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1CE"/>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3ECCA9C3-F014-4056-B88A-14545791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DefaultParagraphFont"/>
    <w:uiPriority w:val="99"/>
    <w:unhideWhenUsed/>
    <w:rsid w:val="005F5A38"/>
    <w:rPr>
      <w:color w:val="605E5C"/>
      <w:shd w:val="clear" w:color="auto" w:fill="E1DFDD"/>
    </w:rPr>
  </w:style>
  <w:style w:type="character" w:customStyle="1" w:styleId="Mention6">
    <w:name w:val="Mention6"/>
    <w:basedOn w:val="DefaultParagraphFont"/>
    <w:uiPriority w:val="99"/>
    <w:unhideWhenUsed/>
    <w:rsid w:val="005F5A38"/>
    <w:rPr>
      <w:color w:val="2B579A"/>
      <w:shd w:val="clear" w:color="auto" w:fill="E1DFDD"/>
    </w:rPr>
  </w:style>
  <w:style w:type="paragraph" w:customStyle="1" w:styleId="B5">
    <w:name w:val="B5"/>
    <w:basedOn w:val="List5"/>
    <w:link w:val="B5Char"/>
    <w:qFormat/>
    <w:rsid w:val="007063CE"/>
  </w:style>
  <w:style w:type="character" w:customStyle="1" w:styleId="B5Char">
    <w:name w:val="B5 Char"/>
    <w:link w:val="B5"/>
    <w:qFormat/>
    <w:rsid w:val="007063CE"/>
    <w:rPr>
      <w:rFonts w:eastAsia="Times New Roman"/>
      <w:lang w:val="en-GB" w:eastAsia="ja-JP"/>
    </w:rPr>
  </w:style>
  <w:style w:type="paragraph" w:styleId="BodyText3">
    <w:name w:val="Body Text 3"/>
    <w:basedOn w:val="Normal"/>
    <w:link w:val="BodyText3Char"/>
    <w:locked/>
    <w:rsid w:val="00176791"/>
    <w:pPr>
      <w:spacing w:after="120"/>
    </w:pPr>
    <w:rPr>
      <w:sz w:val="16"/>
      <w:szCs w:val="16"/>
    </w:rPr>
  </w:style>
  <w:style w:type="character" w:customStyle="1" w:styleId="BodyText3Char">
    <w:name w:val="Body Text 3 Char"/>
    <w:basedOn w:val="DefaultParagraphFont"/>
    <w:link w:val="BodyText3"/>
    <w:qFormat/>
    <w:rsid w:val="00176791"/>
    <w:rPr>
      <w:rFonts w:eastAsia="Times New Roman"/>
      <w:sz w:val="16"/>
      <w:szCs w:val="16"/>
      <w:lang w:val="en-GB" w:eastAsia="ja-JP"/>
    </w:rPr>
  </w:style>
  <w:style w:type="character" w:customStyle="1" w:styleId="ListBullet2Char">
    <w:name w:val="List Bullet 2 Char"/>
    <w:link w:val="ListBullet2"/>
    <w:qFormat/>
    <w:rsid w:val="00176791"/>
    <w:rPr>
      <w:rFonts w:eastAsia="Times New Roman"/>
      <w:lang w:val="en-GB" w:eastAsia="ja-JP"/>
    </w:rPr>
  </w:style>
  <w:style w:type="character" w:customStyle="1" w:styleId="UnresolvedMention6">
    <w:name w:val="Unresolved Mention6"/>
    <w:basedOn w:val="DefaultParagraphFont"/>
    <w:uiPriority w:val="99"/>
    <w:unhideWhenUsed/>
    <w:rsid w:val="00E37215"/>
    <w:rPr>
      <w:color w:val="605E5C"/>
      <w:shd w:val="clear" w:color="auto" w:fill="E1DFDD"/>
    </w:rPr>
  </w:style>
  <w:style w:type="character" w:customStyle="1" w:styleId="Mention7">
    <w:name w:val="Mention7"/>
    <w:basedOn w:val="DefaultParagraphFont"/>
    <w:uiPriority w:val="99"/>
    <w:unhideWhenUsed/>
    <w:rsid w:val="00E37215"/>
    <w:rPr>
      <w:color w:val="2B579A"/>
      <w:shd w:val="clear" w:color="auto" w:fill="E1DFDD"/>
    </w:rPr>
  </w:style>
  <w:style w:type="character" w:customStyle="1" w:styleId="ui-provider">
    <w:name w:val="ui-provider"/>
    <w:basedOn w:val="DefaultParagraphFont"/>
    <w:rsid w:val="0033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DA3DB8B-89E8-494C-B19A-953C9823DE9A}">
  <ds:schemaRefs>
    <ds:schemaRef ds:uri="http://schemas.openxmlformats.org/officeDocument/2006/bibliography"/>
  </ds:schemaRefs>
</ds:datastoreItem>
</file>

<file path=customXml/itemProps4.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145</TotalTime>
  <Pages>136</Pages>
  <Words>48054</Words>
  <Characters>273910</Characters>
  <Application>Microsoft Office Word</Application>
  <DocSecurity>0</DocSecurity>
  <Lines>2282</Lines>
  <Paragraphs>642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321322</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Rapp_AfterRAN2#123bis</cp:lastModifiedBy>
  <cp:revision>163</cp:revision>
  <cp:lastPrinted>2023-10-18T17:26:00Z</cp:lastPrinted>
  <dcterms:created xsi:type="dcterms:W3CDTF">2023-10-24T06:20:00Z</dcterms:created>
  <dcterms:modified xsi:type="dcterms:W3CDTF">2023-10-27T15:14:00Z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