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3C76D5" w:rsidR="001E41F3" w:rsidRDefault="006935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TSG-RAN WG2 Meeting #1</w:t>
      </w:r>
      <w:r w:rsidR="006E6FD1">
        <w:rPr>
          <w:rFonts w:hint="eastAsia"/>
          <w:b/>
          <w:noProof/>
          <w:sz w:val="24"/>
          <w:lang w:eastAsia="zh-CN"/>
        </w:rPr>
        <w:t>2</w:t>
      </w:r>
      <w:r w:rsidR="0084626D">
        <w:rPr>
          <w:b/>
          <w:noProof/>
          <w:sz w:val="24"/>
          <w:lang w:eastAsia="zh-CN"/>
        </w:rPr>
        <w:t>4</w:t>
      </w:r>
      <w:r w:rsidR="001E41F3">
        <w:rPr>
          <w:b/>
          <w:i/>
          <w:noProof/>
          <w:sz w:val="28"/>
        </w:rPr>
        <w:tab/>
      </w:r>
      <w:r w:rsidR="00E351C0" w:rsidRPr="00E351C0">
        <w:rPr>
          <w:b/>
          <w:i/>
          <w:noProof/>
          <w:sz w:val="24"/>
        </w:rPr>
        <w:t>R2-2</w:t>
      </w:r>
      <w:r w:rsidR="00FD7CAA">
        <w:rPr>
          <w:b/>
          <w:i/>
          <w:noProof/>
          <w:sz w:val="24"/>
        </w:rPr>
        <w:t>3</w:t>
      </w:r>
      <w:r w:rsidR="0084626D">
        <w:rPr>
          <w:b/>
          <w:i/>
          <w:noProof/>
          <w:sz w:val="24"/>
        </w:rPr>
        <w:t>xxxxx</w:t>
      </w:r>
    </w:p>
    <w:p w14:paraId="7CB45193" w14:textId="0776A245" w:rsidR="001E41F3" w:rsidRDefault="0084626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USA, 13 – 17 November</w:t>
      </w:r>
      <w:r w:rsidR="00E46681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bookmarkStart w:id="0" w:name="_Hlk146273543"/>
          </w:p>
        </w:tc>
        <w:tc>
          <w:tcPr>
            <w:tcW w:w="1559" w:type="dxa"/>
            <w:shd w:val="pct30" w:color="FFFF00" w:fill="auto"/>
          </w:tcPr>
          <w:p w14:paraId="52508B66" w14:textId="60E25E50" w:rsidR="001E41F3" w:rsidRPr="00410371" w:rsidRDefault="00BA244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CA61A3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150B3F" w:rsidR="001E41F3" w:rsidRPr="00410371" w:rsidRDefault="001908E9" w:rsidP="006110D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A90B12" w:rsidR="001E41F3" w:rsidRPr="00410371" w:rsidRDefault="00000000" w:rsidP="00BA244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A244F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B400BB" w:rsidR="001E41F3" w:rsidRPr="00410371" w:rsidRDefault="006110D6" w:rsidP="008D09F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</w:t>
            </w:r>
            <w:r w:rsidR="008D09FB"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</w:t>
            </w:r>
            <w:r w:rsidR="00527524">
              <w:rPr>
                <w:b/>
                <w:sz w:val="28"/>
                <w:lang w:eastAsia="zh-CN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bookmarkEnd w:id="0"/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46EAA2" w:rsidR="00F25D98" w:rsidRDefault="00054A6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9A42490" w:rsidR="00F25D98" w:rsidRDefault="00054A6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0831FA" w:rsidR="001E41F3" w:rsidRDefault="00BF5A94" w:rsidP="00BF5A94">
            <w:pPr>
              <w:pStyle w:val="CRCoverPage"/>
              <w:spacing w:after="0"/>
              <w:ind w:left="100"/>
              <w:rPr>
                <w:noProof/>
              </w:rPr>
            </w:pPr>
            <w:r w:rsidRPr="00BF5A94">
              <w:t>Running CR 3</w:t>
            </w:r>
            <w:r w:rsidR="005C1022">
              <w:t>6</w:t>
            </w:r>
            <w:r w:rsidRPr="00BF5A94">
              <w:t>3</w:t>
            </w:r>
            <w:r>
              <w:rPr>
                <w:rFonts w:hint="eastAsia"/>
                <w:lang w:eastAsia="zh-CN"/>
              </w:rPr>
              <w:t>06</w:t>
            </w:r>
            <w:r w:rsidRPr="00BF5A94">
              <w:t xml:space="preserve"> for UE capability for R18 SONMDT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159559E" w:rsidR="001E41F3" w:rsidRDefault="001368BA">
            <w:pPr>
              <w:pStyle w:val="CRCoverPage"/>
              <w:spacing w:after="0"/>
              <w:ind w:left="100"/>
              <w:rPr>
                <w:noProof/>
              </w:rPr>
            </w:pPr>
            <w:r w:rsidRPr="001368BA">
              <w:rPr>
                <w:rFonts w:eastAsia="DengXian"/>
                <w:lang w:eastAsia="zh-CN"/>
              </w:rPr>
              <w:t>Huawei</w:t>
            </w:r>
            <w:r w:rsidR="00D05115">
              <w:rPr>
                <w:rFonts w:eastAsia="DengXian" w:hint="eastAsia"/>
                <w:lang w:eastAsia="zh-CN"/>
              </w:rPr>
              <w:t>,</w:t>
            </w:r>
            <w:r w:rsidR="00D05115">
              <w:rPr>
                <w:rFonts w:eastAsia="DengXian"/>
                <w:lang w:eastAsia="zh-CN"/>
              </w:rPr>
              <w:t xml:space="preserve"> HiSilicon, 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BA51635" w:rsidR="001E41F3" w:rsidRDefault="00054A6F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74B4AB8" w:rsidR="001E41F3" w:rsidRDefault="00DB1E92">
            <w:pPr>
              <w:pStyle w:val="CRCoverPage"/>
              <w:spacing w:after="0"/>
              <w:ind w:left="100"/>
              <w:rPr>
                <w:noProof/>
              </w:rPr>
            </w:pPr>
            <w:r w:rsidRPr="00DB1E92"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8F55EE" w:rsidR="001E41F3" w:rsidRDefault="00054A6F" w:rsidP="00B77CD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</w:t>
            </w:r>
            <w:r w:rsidR="00B77CDA">
              <w:rPr>
                <w:rFonts w:hint="eastAsia"/>
                <w:lang w:eastAsia="zh-CN"/>
              </w:rPr>
              <w:t>3</w:t>
            </w:r>
            <w:r>
              <w:t>-0</w:t>
            </w:r>
            <w:r w:rsidR="00B77CDA">
              <w:rPr>
                <w:rFonts w:eastAsia="DengXian" w:hint="eastAsia"/>
                <w:lang w:eastAsia="zh-CN"/>
              </w:rPr>
              <w:t>9</w:t>
            </w:r>
            <w:r>
              <w:t>-</w:t>
            </w:r>
            <w:r w:rsidR="00B77CDA">
              <w:rPr>
                <w:rFonts w:hint="eastAsia"/>
                <w:lang w:eastAsia="zh-CN"/>
              </w:rPr>
              <w:t>2</w:t>
            </w:r>
            <w:r w:rsidR="0014132B">
              <w:rPr>
                <w:lang w:eastAsia="zh-CN"/>
              </w:rPr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68F835" w:rsidR="001E41F3" w:rsidRPr="004D73D8" w:rsidRDefault="00054A6F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4D73D8"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155439" w:rsidR="001E41F3" w:rsidRDefault="00054A6F" w:rsidP="00B77CD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Rel-1</w:t>
            </w:r>
            <w:r w:rsidR="00B77CDA">
              <w:rPr>
                <w:rFonts w:hint="eastAsia"/>
                <w:lang w:eastAsia="zh-CN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F05E3F" w:rsidR="001E41F3" w:rsidRDefault="00CD435A" w:rsidP="00956D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Introduction of R1</w:t>
            </w:r>
            <w:r w:rsidR="00956DEB">
              <w:rPr>
                <w:rFonts w:hint="eastAsia"/>
                <w:lang w:eastAsia="zh-CN"/>
              </w:rPr>
              <w:t>8</w:t>
            </w:r>
            <w:r>
              <w:t xml:space="preserve"> features on</w:t>
            </w:r>
            <w:r>
              <w:rPr>
                <w:rFonts w:hint="eastAsia"/>
                <w:lang w:eastAsia="zh-CN"/>
              </w:rPr>
              <w:t xml:space="preserve"> SON and MDT.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C7AB78" w14:textId="6262E296" w:rsidR="001E41F3" w:rsidRDefault="00A66117" w:rsidP="00956DEB">
            <w:pPr>
              <w:pStyle w:val="CRCoverPage"/>
              <w:spacing w:after="0"/>
              <w:ind w:left="100"/>
            </w:pPr>
            <w:ins w:id="2" w:author="Huawei - after RAN2#123bis" w:date="2023-10-17T16:37:00Z">
              <w:r>
                <w:rPr>
                  <w:lang w:eastAsia="zh-CN"/>
                </w:rPr>
                <w:t xml:space="preserve">Based on RAN2#123bis agreements, </w:t>
              </w:r>
            </w:ins>
            <w:r w:rsidR="009B3030">
              <w:rPr>
                <w:rFonts w:hint="eastAsia"/>
                <w:lang w:eastAsia="zh-CN"/>
              </w:rPr>
              <w:t>R</w:t>
            </w:r>
            <w:r w:rsidR="00956DEB">
              <w:rPr>
                <w:rFonts w:hint="eastAsia"/>
                <w:lang w:eastAsia="zh-CN"/>
              </w:rPr>
              <w:t>18</w:t>
            </w:r>
            <w:r w:rsidR="009B3030">
              <w:rPr>
                <w:rFonts w:hint="eastAsia"/>
                <w:lang w:eastAsia="zh-CN"/>
              </w:rPr>
              <w:t xml:space="preserve"> </w:t>
            </w:r>
            <w:r w:rsidR="00CD435A">
              <w:t xml:space="preserve">UE capabilities for </w:t>
            </w:r>
            <w:r w:rsidR="00CD435A">
              <w:rPr>
                <w:rFonts w:hint="eastAsia"/>
                <w:lang w:eastAsia="zh-CN"/>
              </w:rPr>
              <w:t>SON and MDT</w:t>
            </w:r>
            <w:r w:rsidR="00CD435A">
              <w:t xml:space="preserve"> are defined</w:t>
            </w:r>
            <w:r w:rsidR="001F2F48">
              <w:t>, which includes:</w:t>
            </w:r>
          </w:p>
          <w:p w14:paraId="110D8C7F" w14:textId="77777777" w:rsidR="002C6C16" w:rsidRDefault="002C6C16" w:rsidP="002C6C1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ns w:id="3" w:author="Huawei - after RAN2#123bis" w:date="2023-10-17T16:36:00Z"/>
              </w:rPr>
            </w:pPr>
            <w:ins w:id="4" w:author="Huawei - after RAN2#123bis" w:date="2023-10-17T16:36:00Z">
              <w:r>
                <w:t xml:space="preserve">2: Introduce an optional feature without </w:t>
              </w:r>
              <w:proofErr w:type="spellStart"/>
              <w:r>
                <w:t>signalling</w:t>
              </w:r>
              <w:proofErr w:type="spellEnd"/>
              <w:r>
                <w:t xml:space="preserve"> for LTE RLF report for voice fallback in LTE. This feature is for the case an RLF occurs shortly after successful HO from NR to E-UTRAN for voice fallback.</w:t>
              </w:r>
            </w:ins>
          </w:p>
          <w:p w14:paraId="2CB1BFA2" w14:textId="025DFFDE" w:rsidR="002C6C16" w:rsidRDefault="002C6C16" w:rsidP="00956DEB">
            <w:pPr>
              <w:pStyle w:val="CRCoverPage"/>
              <w:spacing w:after="0"/>
              <w:ind w:left="100"/>
              <w:rPr>
                <w:ins w:id="5" w:author="Huawei - after RAN2#123bis" w:date="2023-10-17T16:37:00Z"/>
                <w:lang w:val="en-US" w:eastAsia="zh-CN"/>
              </w:rPr>
            </w:pPr>
          </w:p>
          <w:p w14:paraId="5023669C" w14:textId="77777777" w:rsidR="002C6C16" w:rsidRDefault="002C6C16" w:rsidP="002C6C1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ns w:id="6" w:author="Huawei - after RAN2#123bis" w:date="2023-10-17T16:37:00Z"/>
              </w:rPr>
            </w:pPr>
            <w:ins w:id="7" w:author="Huawei - after RAN2#123bis" w:date="2023-10-17T16:37:00Z">
              <w:r>
                <w:t xml:space="preserve">9: Introduce a new UE capability bit (optional with </w:t>
              </w:r>
              <w:proofErr w:type="spellStart"/>
              <w:r>
                <w:t>signalling</w:t>
              </w:r>
              <w:proofErr w:type="spellEnd"/>
              <w:r>
                <w:t>) for RACH report about NR RACH Report in LTE. This bit indicates whether the UE supports NR RACH report in LTE, upon request from the network.</w:t>
              </w:r>
            </w:ins>
          </w:p>
          <w:p w14:paraId="6B2D9E6B" w14:textId="65A7CB34" w:rsidR="002C6C16" w:rsidRDefault="002C6C16" w:rsidP="00956DEB">
            <w:pPr>
              <w:pStyle w:val="CRCoverPage"/>
              <w:spacing w:after="0"/>
              <w:ind w:left="100"/>
              <w:rPr>
                <w:ins w:id="8" w:author="Huawei - after RAN2#123bis" w:date="2023-10-17T16:37:00Z"/>
                <w:lang w:val="en-US" w:eastAsia="zh-CN"/>
              </w:rPr>
            </w:pPr>
          </w:p>
          <w:p w14:paraId="2DAE3448" w14:textId="77777777" w:rsidR="0094147E" w:rsidRDefault="0094147E" w:rsidP="0094147E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ns w:id="9" w:author="Huawei - after RAN2#123bis" w:date="2023-10-17T16:37:00Z"/>
              </w:rPr>
            </w:pPr>
            <w:ins w:id="10" w:author="Huawei - after RAN2#123bis" w:date="2023-10-17T16:37:00Z">
              <w:r>
                <w:t xml:space="preserve">12: Introduce a new UE capability bit (optional with </w:t>
              </w:r>
              <w:proofErr w:type="spellStart"/>
              <w:r>
                <w:t>signalling</w:t>
              </w:r>
              <w:proofErr w:type="spellEnd"/>
              <w:r>
                <w:t xml:space="preserve">) for </w:t>
              </w:r>
              <w:proofErr w:type="spellStart"/>
              <w:r>
                <w:t>signalling</w:t>
              </w:r>
              <w:proofErr w:type="spellEnd"/>
              <w:r>
                <w:t xml:space="preserve"> based logged MDT override protection in LTE. This bit indicates whether the UE supports the override protection of the </w:t>
              </w:r>
              <w:proofErr w:type="spellStart"/>
              <w:r>
                <w:t>signalling</w:t>
              </w:r>
              <w:proofErr w:type="spellEnd"/>
              <w:r>
                <w:t xml:space="preserve"> based logged measurements configured in E-UTRA when going to NR.</w:t>
              </w:r>
            </w:ins>
          </w:p>
          <w:p w14:paraId="712B8585" w14:textId="77777777" w:rsidR="0094147E" w:rsidRPr="00A66117" w:rsidRDefault="0094147E" w:rsidP="00956DE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4B9A1E9F" w14:textId="7BA2CBBD" w:rsidR="002C6C16" w:rsidDel="00A66117" w:rsidRDefault="002C6C16" w:rsidP="00956DEB">
            <w:pPr>
              <w:pStyle w:val="CRCoverPage"/>
              <w:spacing w:after="0"/>
              <w:ind w:left="100"/>
              <w:rPr>
                <w:del w:id="11" w:author="Huawei - after RAN2#123bis" w:date="2023-10-17T16:37:00Z"/>
                <w:lang w:eastAsia="zh-CN"/>
              </w:rPr>
            </w:pPr>
          </w:p>
          <w:p w14:paraId="565A96FB" w14:textId="1A12E9D7" w:rsidR="001F2F48" w:rsidDel="00A66117" w:rsidRDefault="001F2F48" w:rsidP="00956DEB">
            <w:pPr>
              <w:pStyle w:val="CRCoverPage"/>
              <w:spacing w:after="0"/>
              <w:ind w:left="100"/>
              <w:rPr>
                <w:del w:id="12" w:author="Huawei - after RAN2#123bis" w:date="2023-10-17T16:37:00Z"/>
                <w:lang w:eastAsia="zh-CN"/>
              </w:rPr>
            </w:pPr>
            <w:del w:id="13" w:author="Huawei - after RAN2#123bis" w:date="2023-10-17T16:37:00Z">
              <w:r w:rsidDel="00A66117">
                <w:rPr>
                  <w:lang w:eastAsia="zh-CN"/>
                </w:rPr>
                <w:delText xml:space="preserve">Optional UE feature without signalling for </w:delText>
              </w:r>
              <w:r w:rsidRPr="001F2F48" w:rsidDel="00A66117">
                <w:rPr>
                  <w:lang w:eastAsia="zh-CN"/>
                </w:rPr>
                <w:delText>LTE RLF report for voice fallback in LTE.</w:delText>
              </w:r>
            </w:del>
          </w:p>
          <w:p w14:paraId="1C1A96CF" w14:textId="1D403117" w:rsidR="001F2F48" w:rsidDel="00A66117" w:rsidRDefault="001F2F48" w:rsidP="00956DEB">
            <w:pPr>
              <w:pStyle w:val="CRCoverPage"/>
              <w:spacing w:after="0"/>
              <w:ind w:left="100"/>
              <w:rPr>
                <w:del w:id="14" w:author="Huawei - after RAN2#123bis" w:date="2023-10-17T16:37:00Z"/>
                <w:lang w:eastAsia="zh-CN"/>
              </w:rPr>
            </w:pPr>
            <w:del w:id="15" w:author="Huawei - after RAN2#123bis" w:date="2023-10-17T16:37:00Z">
              <w:r w:rsidDel="00A66117">
                <w:rPr>
                  <w:lang w:eastAsia="zh-CN"/>
                </w:rPr>
                <w:delText xml:space="preserve">Optional </w:delText>
              </w:r>
              <w:r w:rsidRPr="001F2F48" w:rsidDel="00A66117">
                <w:rPr>
                  <w:lang w:eastAsia="zh-CN"/>
                </w:rPr>
                <w:delText>UE capability with signalling for RACH report about NR RACH Report in LTE.</w:delText>
              </w:r>
            </w:del>
          </w:p>
          <w:p w14:paraId="2DD3E503" w14:textId="03FF1A77" w:rsidR="00F32B89" w:rsidDel="00A66117" w:rsidRDefault="001F2F48" w:rsidP="00CC575A">
            <w:pPr>
              <w:pStyle w:val="CRCoverPage"/>
              <w:spacing w:after="0"/>
              <w:ind w:left="100"/>
              <w:rPr>
                <w:del w:id="16" w:author="Huawei - after RAN2#123bis" w:date="2023-10-17T16:37:00Z"/>
                <w:lang w:eastAsia="zh-CN"/>
              </w:rPr>
            </w:pPr>
            <w:del w:id="17" w:author="Huawei - after RAN2#123bis" w:date="2023-10-17T16:37:00Z">
              <w:r w:rsidDel="00A66117">
                <w:rPr>
                  <w:lang w:eastAsia="zh-CN"/>
                </w:rPr>
                <w:lastRenderedPageBreak/>
                <w:delText xml:space="preserve">Optional </w:delText>
              </w:r>
              <w:r w:rsidRPr="001F2F48" w:rsidDel="00A66117">
                <w:rPr>
                  <w:lang w:eastAsia="zh-CN"/>
                </w:rPr>
                <w:delText>UE capability with signalling for signalling based logged MDT override protection in LTE.</w:delText>
              </w:r>
            </w:del>
          </w:p>
          <w:p w14:paraId="31C656EC" w14:textId="6F8DCBE4" w:rsidR="00CC575A" w:rsidRPr="000077B2" w:rsidRDefault="00CC575A">
            <w:pPr>
              <w:pStyle w:val="CRCoverPage"/>
              <w:spacing w:after="0"/>
              <w:ind w:left="100"/>
              <w:rPr>
                <w:rFonts w:ascii="Times New Roman" w:hAnsi="Times New Roman"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0E02053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DA6102" w:rsidR="001E41F3" w:rsidRDefault="00C30A3A" w:rsidP="00956DE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No </w:t>
            </w:r>
            <w:r w:rsidR="009B3030">
              <w:rPr>
                <w:rFonts w:hint="eastAsia"/>
                <w:lang w:eastAsia="zh-CN"/>
              </w:rPr>
              <w:t>R1</w:t>
            </w:r>
            <w:r w:rsidR="00956DEB">
              <w:rPr>
                <w:rFonts w:hint="eastAsia"/>
                <w:lang w:eastAsia="zh-CN"/>
              </w:rPr>
              <w:t>8</w:t>
            </w:r>
            <w:r w:rsidR="009B3030">
              <w:rPr>
                <w:rFonts w:hint="eastAsia"/>
                <w:lang w:eastAsia="zh-CN"/>
              </w:rPr>
              <w:t xml:space="preserve"> </w:t>
            </w:r>
            <w:r>
              <w:t xml:space="preserve">UE capabilities for </w:t>
            </w:r>
            <w:r>
              <w:rPr>
                <w:rFonts w:eastAsia="DengXian" w:hint="eastAsia"/>
                <w:lang w:eastAsia="zh-CN"/>
              </w:rPr>
              <w:t>SON and MDT</w:t>
            </w:r>
            <w:r>
              <w:t xml:space="preserve"> are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D28982" w:rsidR="001E41F3" w:rsidRDefault="003C312F">
            <w:pPr>
              <w:pStyle w:val="CRCoverPage"/>
              <w:spacing w:after="0"/>
              <w:ind w:left="100"/>
              <w:rPr>
                <w:noProof/>
              </w:rPr>
            </w:pPr>
            <w:r>
              <w:t>4.3.12.x (New), 4.3.1</w:t>
            </w:r>
            <w:r w:rsidR="00C423E2">
              <w:t>3</w:t>
            </w:r>
            <w:r>
              <w:t>.</w:t>
            </w:r>
            <w:r w:rsidR="00C423E2">
              <w:t>x</w:t>
            </w:r>
            <w:r>
              <w:t xml:space="preserve"> (New), 6.10.x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6450C15" w:rsidR="001E41F3" w:rsidRDefault="00B173D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EC6CA21" w:rsidR="001E41F3" w:rsidRDefault="00B173DE">
            <w:pPr>
              <w:pStyle w:val="CRCoverPage"/>
              <w:spacing w:after="0"/>
              <w:ind w:left="99"/>
              <w:rPr>
                <w:noProof/>
              </w:rPr>
            </w:pPr>
            <w:r>
              <w:t>TS</w:t>
            </w:r>
            <w:r w:rsidR="000046D1">
              <w:t xml:space="preserve"> </w:t>
            </w:r>
            <w:r>
              <w:t>3</w:t>
            </w:r>
            <w:r w:rsidR="000046D1">
              <w:t>6</w:t>
            </w:r>
            <w:r>
              <w:t xml:space="preserve">.331 </w:t>
            </w:r>
            <w:proofErr w:type="spellStart"/>
            <w:r>
              <w:t>CR</w:t>
            </w:r>
            <w:r w:rsidR="00503350">
              <w:t>xxxx</w:t>
            </w:r>
            <w:proofErr w:type="spellEnd"/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ED2380" w:rsidR="001E41F3" w:rsidRDefault="00B173D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779CE0" w:rsidR="001E41F3" w:rsidRDefault="00B173D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314304" w14:textId="22C740AC" w:rsidR="002E2AE3" w:rsidRDefault="002E2AE3">
      <w:pPr>
        <w:rPr>
          <w:noProof/>
          <w:lang w:eastAsia="zh-CN"/>
        </w:rPr>
      </w:pPr>
    </w:p>
    <w:p w14:paraId="7C1E3F3C" w14:textId="77777777" w:rsidR="004E725C" w:rsidRPr="00BA0C90" w:rsidRDefault="004E725C" w:rsidP="004E725C">
      <w:pPr>
        <w:pStyle w:val="Heading3"/>
      </w:pPr>
      <w:bookmarkStart w:id="18" w:name="_Toc46493952"/>
      <w:bookmarkStart w:id="19" w:name="_Toc52534846"/>
      <w:bookmarkStart w:id="20" w:name="_Toc130936966"/>
      <w:r w:rsidRPr="00BA0C90">
        <w:t>4.3.12</w:t>
      </w:r>
      <w:r w:rsidRPr="00BA0C90">
        <w:tab/>
        <w:t>SON parameters</w:t>
      </w:r>
      <w:bookmarkEnd w:id="18"/>
      <w:bookmarkEnd w:id="19"/>
      <w:bookmarkEnd w:id="20"/>
    </w:p>
    <w:p w14:paraId="2F6CE160" w14:textId="77777777" w:rsidR="004E725C" w:rsidRPr="00BA0C90" w:rsidRDefault="004E725C" w:rsidP="004E725C">
      <w:pPr>
        <w:pStyle w:val="Heading4"/>
      </w:pPr>
      <w:bookmarkStart w:id="21" w:name="_Toc29241394"/>
      <w:bookmarkStart w:id="22" w:name="_Toc37152863"/>
      <w:bookmarkStart w:id="23" w:name="_Toc37236799"/>
      <w:bookmarkStart w:id="24" w:name="_Toc46493953"/>
      <w:bookmarkStart w:id="25" w:name="_Toc52534847"/>
      <w:bookmarkStart w:id="26" w:name="_Toc130936967"/>
      <w:r w:rsidRPr="00BA0C90">
        <w:t>4.3.12.1</w:t>
      </w:r>
      <w:r w:rsidRPr="00BA0C90">
        <w:tab/>
      </w:r>
      <w:proofErr w:type="spellStart"/>
      <w:r w:rsidRPr="00BA0C90">
        <w:rPr>
          <w:i/>
        </w:rPr>
        <w:t>rach</w:t>
      </w:r>
      <w:proofErr w:type="spellEnd"/>
      <w:r w:rsidRPr="00BA0C90">
        <w:rPr>
          <w:i/>
        </w:rPr>
        <w:t>-Report</w:t>
      </w:r>
      <w:bookmarkEnd w:id="21"/>
      <w:bookmarkEnd w:id="22"/>
      <w:bookmarkEnd w:id="23"/>
      <w:bookmarkEnd w:id="24"/>
      <w:bookmarkEnd w:id="25"/>
      <w:bookmarkEnd w:id="26"/>
    </w:p>
    <w:p w14:paraId="7F0EEE06" w14:textId="77777777" w:rsidR="004E725C" w:rsidRPr="00BA0C90" w:rsidRDefault="004E725C" w:rsidP="004E725C">
      <w:r w:rsidRPr="00BA0C90">
        <w:t xml:space="preserve">This parameter defines whether the UE supports delivery of </w:t>
      </w:r>
      <w:proofErr w:type="spellStart"/>
      <w:r w:rsidRPr="00BA0C90">
        <w:rPr>
          <w:i/>
        </w:rPr>
        <w:t>rachReport</w:t>
      </w:r>
      <w:proofErr w:type="spellEnd"/>
      <w:r w:rsidRPr="00BA0C90">
        <w:t xml:space="preserve"> upon request from the network.</w:t>
      </w:r>
    </w:p>
    <w:p w14:paraId="7ACE4753" w14:textId="77777777" w:rsidR="004E725C" w:rsidRPr="00BA0C90" w:rsidRDefault="004E725C" w:rsidP="004E725C">
      <w:pPr>
        <w:pStyle w:val="Heading4"/>
      </w:pPr>
      <w:bookmarkStart w:id="27" w:name="_Toc37236800"/>
      <w:bookmarkStart w:id="28" w:name="_Toc46493954"/>
      <w:bookmarkStart w:id="29" w:name="_Toc52534848"/>
      <w:bookmarkStart w:id="30" w:name="_Toc130936968"/>
      <w:r w:rsidRPr="00BA0C90">
        <w:t>4.3.12.2</w:t>
      </w:r>
      <w:r w:rsidRPr="00BA0C90">
        <w:tab/>
      </w:r>
      <w:r w:rsidRPr="00BA0C90">
        <w:rPr>
          <w:i/>
        </w:rPr>
        <w:t>anr-Report-r16</w:t>
      </w:r>
      <w:bookmarkEnd w:id="27"/>
      <w:bookmarkEnd w:id="28"/>
      <w:bookmarkEnd w:id="29"/>
      <w:bookmarkEnd w:id="30"/>
    </w:p>
    <w:p w14:paraId="569331C3" w14:textId="77777777" w:rsidR="004E725C" w:rsidRPr="00BA0C90" w:rsidRDefault="004E725C" w:rsidP="004E725C">
      <w:pPr>
        <w:rPr>
          <w:rFonts w:eastAsia="SimSun"/>
          <w:lang w:eastAsia="en-GB"/>
        </w:rPr>
      </w:pPr>
      <w:r w:rsidRPr="00BA0C90">
        <w:t xml:space="preserve">This field indicates whether the UE supports ANR measurement configuration and reporting in RRC_IDLE as specified in TS 36.304 [14] and TS 36.331 [5]. </w:t>
      </w:r>
      <w:r w:rsidRPr="00BA0C90">
        <w:rPr>
          <w:rFonts w:eastAsia="SimSun"/>
          <w:lang w:eastAsia="en-GB"/>
        </w:rPr>
        <w:t xml:space="preserve">This feature is only applicable if the UE supports </w:t>
      </w:r>
      <w:r w:rsidRPr="00BA0C90">
        <w:t xml:space="preserve">any </w:t>
      </w:r>
      <w:proofErr w:type="spellStart"/>
      <w:r w:rsidRPr="00BA0C90">
        <w:rPr>
          <w:i/>
        </w:rPr>
        <w:t>ue</w:t>
      </w:r>
      <w:proofErr w:type="spellEnd"/>
      <w:r w:rsidRPr="00BA0C90">
        <w:rPr>
          <w:i/>
        </w:rPr>
        <w:t>-Category-NB</w:t>
      </w:r>
      <w:r w:rsidRPr="00BA0C90">
        <w:rPr>
          <w:rFonts w:eastAsia="SimSun"/>
          <w:lang w:eastAsia="en-GB"/>
        </w:rPr>
        <w:t>.</w:t>
      </w:r>
    </w:p>
    <w:p w14:paraId="67E8F45B" w14:textId="77777777" w:rsidR="004E725C" w:rsidRPr="00BA0C90" w:rsidRDefault="004E725C" w:rsidP="004E725C">
      <w:pPr>
        <w:pStyle w:val="Heading4"/>
      </w:pPr>
      <w:bookmarkStart w:id="31" w:name="_Toc46493955"/>
      <w:bookmarkStart w:id="32" w:name="_Toc52534849"/>
      <w:bookmarkStart w:id="33" w:name="_Toc130936969"/>
      <w:r w:rsidRPr="00BA0C90">
        <w:t>4.3.12.3</w:t>
      </w:r>
      <w:r w:rsidRPr="00BA0C90">
        <w:tab/>
      </w:r>
      <w:r w:rsidRPr="00BA0C90">
        <w:rPr>
          <w:i/>
          <w:iCs/>
        </w:rPr>
        <w:t>rach</w:t>
      </w:r>
      <w:r w:rsidRPr="00BA0C90">
        <w:rPr>
          <w:i/>
        </w:rPr>
        <w:t>-Report-r16</w:t>
      </w:r>
      <w:bookmarkEnd w:id="31"/>
      <w:bookmarkEnd w:id="32"/>
      <w:bookmarkEnd w:id="33"/>
    </w:p>
    <w:p w14:paraId="6EF34430" w14:textId="77777777" w:rsidR="004E725C" w:rsidRPr="00BA0C90" w:rsidRDefault="004E725C" w:rsidP="004E725C">
      <w:pPr>
        <w:rPr>
          <w:rFonts w:eastAsia="SimSun"/>
          <w:lang w:eastAsia="en-GB"/>
        </w:rPr>
      </w:pPr>
      <w:r w:rsidRPr="00BA0C90">
        <w:t xml:space="preserve">This field indicates whether the UE supports delivery of </w:t>
      </w:r>
      <w:proofErr w:type="spellStart"/>
      <w:r w:rsidRPr="00BA0C90">
        <w:rPr>
          <w:i/>
        </w:rPr>
        <w:t>rachReport</w:t>
      </w:r>
      <w:proofErr w:type="spellEnd"/>
      <w:r w:rsidRPr="00BA0C90">
        <w:t xml:space="preserve"> upon request from the network as specified in TS 36.331 [5] when connected to EPC. </w:t>
      </w:r>
      <w:r w:rsidRPr="00BA0C90">
        <w:rPr>
          <w:lang w:eastAsia="en-GB"/>
        </w:rPr>
        <w:t xml:space="preserve">This feature is only applicable if the UE supports </w:t>
      </w:r>
      <w:r w:rsidRPr="00BA0C90">
        <w:t xml:space="preserve">any </w:t>
      </w:r>
      <w:proofErr w:type="spellStart"/>
      <w:r w:rsidRPr="00BA0C90">
        <w:rPr>
          <w:i/>
        </w:rPr>
        <w:t>ue</w:t>
      </w:r>
      <w:proofErr w:type="spellEnd"/>
      <w:r w:rsidRPr="00BA0C90">
        <w:rPr>
          <w:i/>
        </w:rPr>
        <w:t>-Category-NB</w:t>
      </w:r>
      <w:r w:rsidRPr="00BA0C90">
        <w:rPr>
          <w:lang w:eastAsia="en-GB"/>
        </w:rPr>
        <w:t>.</w:t>
      </w:r>
    </w:p>
    <w:p w14:paraId="312DE186" w14:textId="07125C6D" w:rsidR="00B64409" w:rsidRPr="00BA0C90" w:rsidRDefault="00B64409" w:rsidP="00B64409">
      <w:pPr>
        <w:pStyle w:val="Heading4"/>
        <w:rPr>
          <w:ins w:id="34" w:author="Huawei" w:date="2023-09-27T14:17:00Z"/>
        </w:rPr>
      </w:pPr>
      <w:ins w:id="35" w:author="Huawei" w:date="2023-09-27T14:17:00Z">
        <w:r w:rsidRPr="00BA0C90">
          <w:t>4.3.12.</w:t>
        </w:r>
        <w:r>
          <w:t>x</w:t>
        </w:r>
        <w:r w:rsidRPr="00BA0C90">
          <w:tab/>
        </w:r>
        <w:commentRangeStart w:id="36"/>
        <w:r w:rsidRPr="00BA0C90">
          <w:rPr>
            <w:i/>
            <w:iCs/>
          </w:rPr>
          <w:t>rach</w:t>
        </w:r>
        <w:r w:rsidRPr="00BA0C90">
          <w:rPr>
            <w:i/>
          </w:rPr>
          <w:t>-Report</w:t>
        </w:r>
        <w:r>
          <w:rPr>
            <w:i/>
          </w:rPr>
          <w:t>-</w:t>
        </w:r>
      </w:ins>
      <w:ins w:id="37" w:author="Huawei" w:date="2023-09-28T11:21:00Z">
        <w:r w:rsidR="00A74F02">
          <w:rPr>
            <w:rFonts w:hint="eastAsia"/>
            <w:i/>
            <w:lang w:eastAsia="zh-CN"/>
          </w:rPr>
          <w:t>F</w:t>
        </w:r>
      </w:ins>
      <w:ins w:id="38" w:author="Huawei" w:date="2023-09-27T14:17:00Z">
        <w:r>
          <w:rPr>
            <w:i/>
          </w:rPr>
          <w:t>orNR</w:t>
        </w:r>
        <w:r w:rsidRPr="00BA0C90">
          <w:rPr>
            <w:i/>
          </w:rPr>
          <w:t>-r1</w:t>
        </w:r>
      </w:ins>
      <w:ins w:id="39" w:author="Huawei" w:date="2023-09-27T14:18:00Z">
        <w:r w:rsidR="00E46430">
          <w:rPr>
            <w:i/>
          </w:rPr>
          <w:t>8</w:t>
        </w:r>
      </w:ins>
      <w:commentRangeEnd w:id="36"/>
      <w:r w:rsidR="005E0D60">
        <w:rPr>
          <w:rStyle w:val="CommentReference"/>
          <w:rFonts w:ascii="Times New Roman" w:hAnsi="Times New Roman"/>
        </w:rPr>
        <w:commentReference w:id="36"/>
      </w:r>
    </w:p>
    <w:p w14:paraId="48318FF2" w14:textId="0814BB3C" w:rsidR="00B64409" w:rsidRPr="00BA0C90" w:rsidRDefault="00B64409" w:rsidP="00B64409">
      <w:pPr>
        <w:rPr>
          <w:ins w:id="40" w:author="Huawei" w:date="2023-09-27T14:17:00Z"/>
          <w:rFonts w:eastAsia="SimSun"/>
          <w:lang w:eastAsia="en-GB"/>
        </w:rPr>
      </w:pPr>
      <w:ins w:id="41" w:author="Huawei" w:date="2023-09-27T14:17:00Z">
        <w:r w:rsidRPr="00BA0C90">
          <w:t>This field indicates</w:t>
        </w:r>
      </w:ins>
      <w:ins w:id="42" w:author="Huawei" w:date="2023-09-27T14:18:00Z">
        <w:r w:rsidR="00E46430">
          <w:t xml:space="preserve"> </w:t>
        </w:r>
        <w:r w:rsidR="00E46430" w:rsidRPr="00E46430">
          <w:t>whether the UE supports NR RACH report in LTE, upon request from the network</w:t>
        </w:r>
      </w:ins>
      <w:ins w:id="43" w:author="Huawei" w:date="2023-09-27T14:17:00Z">
        <w:r w:rsidRPr="00BA0C90">
          <w:rPr>
            <w:lang w:eastAsia="en-GB"/>
          </w:rPr>
          <w:t>.</w:t>
        </w:r>
      </w:ins>
    </w:p>
    <w:p w14:paraId="5108D3F6" w14:textId="66706C01" w:rsidR="00992904" w:rsidRDefault="00992904">
      <w:pPr>
        <w:rPr>
          <w:noProof/>
          <w:lang w:eastAsia="zh-CN"/>
        </w:rPr>
      </w:pPr>
    </w:p>
    <w:p w14:paraId="7BB28A6C" w14:textId="77777777" w:rsidR="00A74F02" w:rsidRDefault="00A74F02" w:rsidP="00A74F02">
      <w:pPr>
        <w:pStyle w:val="Heading3"/>
        <w:rPr>
          <w:lang w:eastAsia="ja-JP"/>
        </w:rPr>
      </w:pPr>
      <w:bookmarkStart w:id="44" w:name="_Toc130936970"/>
      <w:bookmarkStart w:id="45" w:name="_Toc52534850"/>
      <w:bookmarkStart w:id="46" w:name="_Toc46493956"/>
      <w:r>
        <w:t>4.3.13</w:t>
      </w:r>
      <w:r>
        <w:tab/>
        <w:t>UE-based network performance measurement parameters</w:t>
      </w:r>
      <w:bookmarkEnd w:id="44"/>
      <w:bookmarkEnd w:id="45"/>
      <w:bookmarkEnd w:id="46"/>
    </w:p>
    <w:p w14:paraId="0B754B12" w14:textId="77777777" w:rsidR="00A74F02" w:rsidRDefault="00A74F02" w:rsidP="00A74F02">
      <w:pPr>
        <w:pStyle w:val="Heading4"/>
      </w:pPr>
      <w:bookmarkStart w:id="47" w:name="_Toc130936971"/>
      <w:bookmarkStart w:id="48" w:name="_Toc52534851"/>
      <w:bookmarkStart w:id="49" w:name="_Toc46493957"/>
      <w:bookmarkStart w:id="50" w:name="_Toc37236802"/>
      <w:bookmarkStart w:id="51" w:name="_Toc37152865"/>
      <w:bookmarkStart w:id="52" w:name="_Toc29241396"/>
      <w:r>
        <w:t>4.3.13.1</w:t>
      </w:r>
      <w:r>
        <w:tab/>
      </w:r>
      <w:proofErr w:type="spellStart"/>
      <w:r>
        <w:rPr>
          <w:i/>
        </w:rPr>
        <w:t>loggedMeasurementsIdle</w:t>
      </w:r>
      <w:bookmarkEnd w:id="47"/>
      <w:bookmarkEnd w:id="48"/>
      <w:bookmarkEnd w:id="49"/>
      <w:bookmarkEnd w:id="50"/>
      <w:bookmarkEnd w:id="51"/>
      <w:bookmarkEnd w:id="52"/>
      <w:proofErr w:type="spellEnd"/>
    </w:p>
    <w:p w14:paraId="2DCDB281" w14:textId="77777777" w:rsidR="00A74F02" w:rsidRDefault="00A74F02" w:rsidP="00A74F02">
      <w:r>
        <w:t xml:space="preserve">This parameter defines whether the UE supports logged measurements including </w:t>
      </w:r>
      <w:r>
        <w:rPr>
          <w:noProof/>
        </w:rPr>
        <w:t xml:space="preserve">logging in </w:t>
      </w:r>
      <w:r>
        <w:rPr>
          <w:i/>
          <w:iCs/>
          <w:noProof/>
        </w:rPr>
        <w:t>any cell selection</w:t>
      </w:r>
      <w:r>
        <w:rPr>
          <w:noProof/>
        </w:rPr>
        <w:t xml:space="preserve"> state</w:t>
      </w:r>
      <w:r>
        <w:t xml:space="preserve"> in RRC_IDLE upon request from the network</w:t>
      </w:r>
      <w:r>
        <w:rPr>
          <w:noProof/>
        </w:rPr>
        <w:t xml:space="preserve"> as specified in TS 36.331 [5]</w:t>
      </w:r>
      <w:r>
        <w:t xml:space="preserve"> </w:t>
      </w:r>
      <w:r>
        <w:rPr>
          <w:noProof/>
        </w:rPr>
        <w:t>and TS 36.304 [14]</w:t>
      </w:r>
      <w:r>
        <w:t>. A UE that supports logged measurements in RRC_IDLE shall also support a minimum of 64kB memory for log storage.</w:t>
      </w:r>
    </w:p>
    <w:p w14:paraId="4745C4D9" w14:textId="77777777" w:rsidR="00A74F02" w:rsidRDefault="00A74F02" w:rsidP="00A74F02">
      <w:pPr>
        <w:pStyle w:val="Heading4"/>
      </w:pPr>
      <w:bookmarkStart w:id="53" w:name="_Toc130936972"/>
      <w:bookmarkStart w:id="54" w:name="_Toc52534852"/>
      <w:bookmarkStart w:id="55" w:name="_Toc46493958"/>
      <w:bookmarkStart w:id="56" w:name="_Toc37236803"/>
      <w:bookmarkStart w:id="57" w:name="_Toc37152866"/>
      <w:bookmarkStart w:id="58" w:name="_Toc29241397"/>
      <w:r>
        <w:t>4.3.13.2</w:t>
      </w:r>
      <w:r>
        <w:tab/>
      </w:r>
      <w:proofErr w:type="spellStart"/>
      <w:r>
        <w:rPr>
          <w:i/>
        </w:rPr>
        <w:t>standaloneGNSS</w:t>
      </w:r>
      <w:proofErr w:type="spellEnd"/>
      <w:r>
        <w:rPr>
          <w:i/>
        </w:rPr>
        <w:t>-Location</w:t>
      </w:r>
      <w:bookmarkEnd w:id="53"/>
      <w:bookmarkEnd w:id="54"/>
      <w:bookmarkEnd w:id="55"/>
      <w:bookmarkEnd w:id="56"/>
      <w:bookmarkEnd w:id="57"/>
      <w:bookmarkEnd w:id="58"/>
    </w:p>
    <w:p w14:paraId="5A9D8555" w14:textId="77777777" w:rsidR="00A74F02" w:rsidRDefault="00A74F02" w:rsidP="00A74F02">
      <w:r>
        <w:t>This parameter defines whether the UE is equipped with a standalone GNSS receiver that may be used to provide detailed location information in RRC measurement report and logged measurements in RRC_IDLE. The GNSS receiver may be used to provide the location when operating in the NTN cell.</w:t>
      </w:r>
    </w:p>
    <w:p w14:paraId="6810F92D" w14:textId="77777777" w:rsidR="00A74F02" w:rsidRDefault="00A74F02" w:rsidP="00A74F02">
      <w:pPr>
        <w:pStyle w:val="Heading4"/>
      </w:pPr>
      <w:bookmarkStart w:id="59" w:name="_Toc130936973"/>
      <w:bookmarkStart w:id="60" w:name="_Toc52534853"/>
      <w:bookmarkStart w:id="61" w:name="_Toc46493959"/>
      <w:bookmarkStart w:id="62" w:name="_Toc37236804"/>
      <w:bookmarkStart w:id="63" w:name="_Toc37152867"/>
      <w:bookmarkStart w:id="64" w:name="_Toc29241398"/>
      <w:r>
        <w:t>4.3.13.3</w:t>
      </w:r>
      <w:r>
        <w:tab/>
        <w:t>Void</w:t>
      </w:r>
      <w:bookmarkEnd w:id="59"/>
      <w:bookmarkEnd w:id="60"/>
      <w:bookmarkEnd w:id="61"/>
      <w:bookmarkEnd w:id="62"/>
      <w:bookmarkEnd w:id="63"/>
      <w:bookmarkEnd w:id="64"/>
    </w:p>
    <w:p w14:paraId="6E341161" w14:textId="77777777" w:rsidR="00A74F02" w:rsidRDefault="00A74F02" w:rsidP="00A74F02">
      <w:pPr>
        <w:pStyle w:val="Heading4"/>
      </w:pPr>
      <w:bookmarkStart w:id="65" w:name="_Toc130936974"/>
      <w:bookmarkStart w:id="66" w:name="_Toc52534854"/>
      <w:bookmarkStart w:id="67" w:name="_Toc46493960"/>
      <w:bookmarkStart w:id="68" w:name="_Toc37236805"/>
      <w:bookmarkStart w:id="69" w:name="_Toc37152868"/>
      <w:bookmarkStart w:id="70" w:name="_Toc29241399"/>
      <w:r>
        <w:t>4.3.13.</w:t>
      </w:r>
      <w:r>
        <w:rPr>
          <w:rFonts w:eastAsia="MS Mincho"/>
        </w:rPr>
        <w:t>4</w:t>
      </w:r>
      <w:r>
        <w:tab/>
      </w:r>
      <w:r>
        <w:rPr>
          <w:i/>
        </w:rPr>
        <w:t>loggedMBSFNMeasurements-r12</w:t>
      </w:r>
      <w:bookmarkEnd w:id="65"/>
      <w:bookmarkEnd w:id="66"/>
      <w:bookmarkEnd w:id="67"/>
      <w:bookmarkEnd w:id="68"/>
      <w:bookmarkEnd w:id="69"/>
      <w:bookmarkEnd w:id="70"/>
    </w:p>
    <w:p w14:paraId="5E8BB4DE" w14:textId="77777777" w:rsidR="00A74F02" w:rsidRDefault="00A74F02" w:rsidP="00A74F02">
      <w:r>
        <w:t>This parameter defines whether the UE supports logged MBSFN measurement in RRC_IDLE and RRC_CONNECTED upon request from the network. A UE that supports logged MBSFN measurements shall also support a minimum of 64kB memory for log storage. A UE that supports logged MBSFN measurements shall also support logged measurements in RRC_IDLE upon request from the network.</w:t>
      </w:r>
    </w:p>
    <w:p w14:paraId="30A68197" w14:textId="77777777" w:rsidR="00A74F02" w:rsidRDefault="00A74F02" w:rsidP="00A74F02">
      <w:pPr>
        <w:pStyle w:val="Heading4"/>
        <w:rPr>
          <w:noProof/>
        </w:rPr>
      </w:pPr>
      <w:bookmarkStart w:id="71" w:name="_Toc130936975"/>
      <w:bookmarkStart w:id="72" w:name="_Toc52534855"/>
      <w:bookmarkStart w:id="73" w:name="_Toc46493961"/>
      <w:bookmarkStart w:id="74" w:name="_Toc37236806"/>
      <w:bookmarkStart w:id="75" w:name="_Toc37152869"/>
      <w:bookmarkStart w:id="76" w:name="_Toc29241400"/>
      <w:r>
        <w:rPr>
          <w:noProof/>
        </w:rPr>
        <w:lastRenderedPageBreak/>
        <w:t>4.3.13.5</w:t>
      </w:r>
      <w:r>
        <w:rPr>
          <w:noProof/>
        </w:rPr>
        <w:tab/>
      </w:r>
      <w:r>
        <w:rPr>
          <w:i/>
          <w:noProof/>
        </w:rPr>
        <w:t>locationReport-r14</w:t>
      </w:r>
      <w:bookmarkEnd w:id="71"/>
      <w:bookmarkEnd w:id="72"/>
      <w:bookmarkEnd w:id="73"/>
      <w:bookmarkEnd w:id="74"/>
      <w:bookmarkEnd w:id="75"/>
      <w:bookmarkEnd w:id="76"/>
    </w:p>
    <w:p w14:paraId="7EC648A1" w14:textId="77777777" w:rsidR="00A74F02" w:rsidRDefault="00A74F02" w:rsidP="00A74F02">
      <w:pPr>
        <w:rPr>
          <w:noProof/>
        </w:rPr>
      </w:pPr>
      <w:r>
        <w:rPr>
          <w:noProof/>
        </w:rPr>
        <w:t>This parameter defines whether the UE supports reporting of its geographical location information to eNB.</w:t>
      </w:r>
    </w:p>
    <w:p w14:paraId="17DD5355" w14:textId="77777777" w:rsidR="00A74F02" w:rsidRDefault="00A74F02" w:rsidP="00A74F02">
      <w:pPr>
        <w:pStyle w:val="Heading4"/>
        <w:rPr>
          <w:noProof/>
        </w:rPr>
      </w:pPr>
      <w:bookmarkStart w:id="77" w:name="_Toc130936976"/>
      <w:bookmarkStart w:id="78" w:name="_Toc52534856"/>
      <w:bookmarkStart w:id="79" w:name="_Toc46493962"/>
      <w:bookmarkStart w:id="80" w:name="_Toc37236807"/>
      <w:bookmarkStart w:id="81" w:name="_Toc37152870"/>
      <w:bookmarkStart w:id="82" w:name="_Toc29241401"/>
      <w:r>
        <w:rPr>
          <w:noProof/>
        </w:rPr>
        <w:t>4.3.13.6</w:t>
      </w:r>
      <w:r>
        <w:rPr>
          <w:noProof/>
        </w:rPr>
        <w:tab/>
      </w:r>
      <w:r>
        <w:rPr>
          <w:i/>
          <w:noProof/>
        </w:rPr>
        <w:t>log</w:t>
      </w:r>
      <w:r>
        <w:rPr>
          <w:i/>
          <w:noProof/>
          <w:lang w:eastAsia="zh-CN"/>
        </w:rPr>
        <w:t>ged</w:t>
      </w:r>
      <w:r>
        <w:rPr>
          <w:i/>
          <w:noProof/>
        </w:rPr>
        <w:t>MeasBT-r15</w:t>
      </w:r>
      <w:bookmarkEnd w:id="77"/>
      <w:bookmarkEnd w:id="78"/>
      <w:bookmarkEnd w:id="79"/>
      <w:bookmarkEnd w:id="80"/>
      <w:bookmarkEnd w:id="81"/>
      <w:bookmarkEnd w:id="82"/>
    </w:p>
    <w:p w14:paraId="20D2ADAF" w14:textId="77777777" w:rsidR="00A74F02" w:rsidRDefault="00A74F02" w:rsidP="00A74F02">
      <w:r>
        <w:t xml:space="preserve">This parameter </w:t>
      </w:r>
      <w:r>
        <w:rPr>
          <w:lang w:eastAsia="zh-CN"/>
        </w:rPr>
        <w:t>indicates</w:t>
      </w:r>
      <w:r>
        <w:t xml:space="preserve"> whether the UE supports Bluetooth measurements</w:t>
      </w:r>
      <w:r>
        <w:rPr>
          <w:lang w:eastAsia="en-GB"/>
        </w:rPr>
        <w:t xml:space="preserve"> in RRC_IDLE mode</w:t>
      </w:r>
      <w:r>
        <w:t>.</w:t>
      </w:r>
    </w:p>
    <w:p w14:paraId="4D5DE931" w14:textId="77777777" w:rsidR="00A74F02" w:rsidRDefault="00A74F02" w:rsidP="00A74F02">
      <w:pPr>
        <w:pStyle w:val="Heading4"/>
        <w:rPr>
          <w:noProof/>
        </w:rPr>
      </w:pPr>
      <w:bookmarkStart w:id="83" w:name="_Toc130936977"/>
      <w:bookmarkStart w:id="84" w:name="_Toc52534857"/>
      <w:bookmarkStart w:id="85" w:name="_Toc46493963"/>
      <w:bookmarkStart w:id="86" w:name="_Toc37236808"/>
      <w:bookmarkStart w:id="87" w:name="_Toc37152871"/>
      <w:bookmarkStart w:id="88" w:name="_Toc29241402"/>
      <w:r>
        <w:rPr>
          <w:noProof/>
        </w:rPr>
        <w:t>4.3.13.7</w:t>
      </w:r>
      <w:r>
        <w:rPr>
          <w:noProof/>
        </w:rPr>
        <w:tab/>
      </w:r>
      <w:r>
        <w:rPr>
          <w:i/>
          <w:noProof/>
        </w:rPr>
        <w:t>log</w:t>
      </w:r>
      <w:r>
        <w:rPr>
          <w:i/>
          <w:noProof/>
          <w:lang w:eastAsia="zh-CN"/>
        </w:rPr>
        <w:t>ged</w:t>
      </w:r>
      <w:r>
        <w:rPr>
          <w:i/>
          <w:noProof/>
        </w:rPr>
        <w:t>MeasWLAN-r15</w:t>
      </w:r>
      <w:bookmarkEnd w:id="83"/>
      <w:bookmarkEnd w:id="84"/>
      <w:bookmarkEnd w:id="85"/>
      <w:bookmarkEnd w:id="86"/>
      <w:bookmarkEnd w:id="87"/>
      <w:bookmarkEnd w:id="88"/>
    </w:p>
    <w:p w14:paraId="26C7D5BE" w14:textId="77777777" w:rsidR="00A74F02" w:rsidRDefault="00A74F02" w:rsidP="00A74F02">
      <w:pPr>
        <w:rPr>
          <w:lang w:eastAsia="zh-CN"/>
        </w:rPr>
      </w:pPr>
      <w:r>
        <w:t xml:space="preserve">This parameter </w:t>
      </w:r>
      <w:r>
        <w:rPr>
          <w:lang w:eastAsia="zh-CN"/>
        </w:rPr>
        <w:t>indicates</w:t>
      </w:r>
      <w:r>
        <w:t xml:space="preserve"> whether the UE supports WLAN measurements</w:t>
      </w:r>
      <w:r>
        <w:rPr>
          <w:lang w:eastAsia="en-GB"/>
        </w:rPr>
        <w:t xml:space="preserve"> in RRC_IDLE mode</w:t>
      </w:r>
      <w:r>
        <w:t>.</w:t>
      </w:r>
    </w:p>
    <w:p w14:paraId="5B5FA4CD" w14:textId="77777777" w:rsidR="00A74F02" w:rsidRDefault="00A74F02" w:rsidP="00A74F02">
      <w:pPr>
        <w:pStyle w:val="Heading4"/>
        <w:rPr>
          <w:noProof/>
          <w:lang w:eastAsia="zh-CN"/>
        </w:rPr>
      </w:pPr>
      <w:bookmarkStart w:id="89" w:name="_Toc130936978"/>
      <w:bookmarkStart w:id="90" w:name="_Toc52534858"/>
      <w:bookmarkStart w:id="91" w:name="_Toc46493964"/>
      <w:bookmarkStart w:id="92" w:name="_Toc37236809"/>
      <w:bookmarkStart w:id="93" w:name="_Toc37152872"/>
      <w:bookmarkStart w:id="94" w:name="_Toc29241403"/>
      <w:r>
        <w:rPr>
          <w:noProof/>
        </w:rPr>
        <w:t>4.3.13.</w:t>
      </w:r>
      <w:r>
        <w:rPr>
          <w:noProof/>
          <w:lang w:eastAsia="zh-CN"/>
        </w:rPr>
        <w:t>8</w:t>
      </w:r>
      <w:r>
        <w:rPr>
          <w:noProof/>
        </w:rPr>
        <w:tab/>
      </w:r>
      <w:r>
        <w:rPr>
          <w:i/>
          <w:noProof/>
          <w:lang w:eastAsia="zh-CN"/>
        </w:rPr>
        <w:t>imm</w:t>
      </w:r>
      <w:r>
        <w:rPr>
          <w:i/>
          <w:noProof/>
        </w:rPr>
        <w:t>MeasBT-r15</w:t>
      </w:r>
      <w:bookmarkEnd w:id="89"/>
      <w:bookmarkEnd w:id="90"/>
      <w:bookmarkEnd w:id="91"/>
      <w:bookmarkEnd w:id="92"/>
      <w:bookmarkEnd w:id="93"/>
      <w:bookmarkEnd w:id="94"/>
    </w:p>
    <w:p w14:paraId="7F4230F3" w14:textId="77777777" w:rsidR="00A74F02" w:rsidRDefault="00A74F02" w:rsidP="00A74F02">
      <w:pPr>
        <w:rPr>
          <w:lang w:eastAsia="ja-JP"/>
        </w:rPr>
      </w:pPr>
      <w:r>
        <w:t xml:space="preserve">This parameter indicates whether the UE supports Bluetooth measurements in </w:t>
      </w:r>
      <w:r>
        <w:rPr>
          <w:lang w:eastAsia="en-GB"/>
        </w:rPr>
        <w:t>RRC_CONNECTED</w:t>
      </w:r>
      <w:bookmarkStart w:id="95" w:name="OLE_LINK13"/>
      <w:bookmarkStart w:id="96" w:name="OLE_LINK12"/>
      <w:r>
        <w:t xml:space="preserve"> </w:t>
      </w:r>
      <w:bookmarkEnd w:id="95"/>
      <w:bookmarkEnd w:id="96"/>
      <w:r>
        <w:t>mode.</w:t>
      </w:r>
    </w:p>
    <w:p w14:paraId="295CCA5F" w14:textId="77777777" w:rsidR="00A74F02" w:rsidRDefault="00A74F02" w:rsidP="00A74F02">
      <w:pPr>
        <w:pStyle w:val="Heading4"/>
        <w:rPr>
          <w:noProof/>
          <w:lang w:eastAsia="zh-CN"/>
        </w:rPr>
      </w:pPr>
      <w:bookmarkStart w:id="97" w:name="_Toc130936979"/>
      <w:bookmarkStart w:id="98" w:name="_Toc52534859"/>
      <w:bookmarkStart w:id="99" w:name="_Toc46493965"/>
      <w:bookmarkStart w:id="100" w:name="_Toc37236810"/>
      <w:bookmarkStart w:id="101" w:name="_Toc37152873"/>
      <w:bookmarkStart w:id="102" w:name="_Toc29241404"/>
      <w:r>
        <w:rPr>
          <w:noProof/>
        </w:rPr>
        <w:t>4.3.13.</w:t>
      </w:r>
      <w:r>
        <w:rPr>
          <w:noProof/>
          <w:lang w:eastAsia="zh-CN"/>
        </w:rPr>
        <w:t>9</w:t>
      </w:r>
      <w:r>
        <w:rPr>
          <w:noProof/>
        </w:rPr>
        <w:tab/>
      </w:r>
      <w:r>
        <w:rPr>
          <w:i/>
          <w:noProof/>
          <w:lang w:eastAsia="zh-CN"/>
        </w:rPr>
        <w:t>imm</w:t>
      </w:r>
      <w:r>
        <w:rPr>
          <w:i/>
          <w:noProof/>
        </w:rPr>
        <w:t>Meas</w:t>
      </w:r>
      <w:r>
        <w:rPr>
          <w:i/>
          <w:noProof/>
          <w:lang w:eastAsia="zh-CN"/>
        </w:rPr>
        <w:t>WLAN</w:t>
      </w:r>
      <w:r>
        <w:rPr>
          <w:i/>
          <w:noProof/>
        </w:rPr>
        <w:t>-r15</w:t>
      </w:r>
      <w:bookmarkEnd w:id="97"/>
      <w:bookmarkEnd w:id="98"/>
      <w:bookmarkEnd w:id="99"/>
      <w:bookmarkEnd w:id="100"/>
      <w:bookmarkEnd w:id="101"/>
      <w:bookmarkEnd w:id="102"/>
    </w:p>
    <w:p w14:paraId="67CC6E29" w14:textId="77777777" w:rsidR="00A74F02" w:rsidRDefault="00A74F02" w:rsidP="00A74F02">
      <w:pPr>
        <w:rPr>
          <w:lang w:eastAsia="ja-JP"/>
        </w:rPr>
      </w:pPr>
      <w:r>
        <w:rPr>
          <w:lang w:eastAsia="zh-CN"/>
        </w:rPr>
        <w:t>This parameter i</w:t>
      </w:r>
      <w:r>
        <w:t xml:space="preserve">ndicates whether the UE supports WLAN measurements in </w:t>
      </w:r>
      <w:r>
        <w:rPr>
          <w:lang w:eastAsia="en-GB"/>
        </w:rPr>
        <w:t>RRC_CONNECTED</w:t>
      </w:r>
      <w:r>
        <w:t xml:space="preserve"> mode.</w:t>
      </w:r>
    </w:p>
    <w:p w14:paraId="28AAF7F5" w14:textId="77777777" w:rsidR="00A74F02" w:rsidRDefault="00A74F02" w:rsidP="00A74F02">
      <w:pPr>
        <w:pStyle w:val="Heading4"/>
        <w:rPr>
          <w:i/>
          <w:iCs/>
        </w:rPr>
      </w:pPr>
      <w:bookmarkStart w:id="103" w:name="_Toc130936980"/>
      <w:bookmarkStart w:id="104" w:name="_Toc52534860"/>
      <w:bookmarkStart w:id="105" w:name="_Toc46493966"/>
      <w:bookmarkStart w:id="106" w:name="_Toc37236811"/>
      <w:bookmarkStart w:id="107" w:name="_Toc37152874"/>
      <w:bookmarkStart w:id="108" w:name="_Toc29241405"/>
      <w:r>
        <w:t>4.3.13.10</w:t>
      </w:r>
      <w:r>
        <w:tab/>
      </w:r>
      <w:r>
        <w:rPr>
          <w:i/>
          <w:iCs/>
        </w:rPr>
        <w:t>ul-PDCP-AvgDelay-r16</w:t>
      </w:r>
      <w:bookmarkEnd w:id="103"/>
      <w:bookmarkEnd w:id="104"/>
      <w:bookmarkEnd w:id="105"/>
    </w:p>
    <w:p w14:paraId="41F73C68" w14:textId="77777777" w:rsidR="00A74F02" w:rsidRDefault="00A74F02" w:rsidP="00A74F02">
      <w:pPr>
        <w:rPr>
          <w:lang w:eastAsia="zh-CN"/>
        </w:rPr>
      </w:pPr>
      <w:r>
        <w:rPr>
          <w:lang w:eastAsia="zh-CN"/>
        </w:rPr>
        <w:t xml:space="preserve">This parameter indicates whether the UE supports </w:t>
      </w:r>
      <w:r>
        <w:rPr>
          <w:kern w:val="2"/>
          <w:lang w:eastAsia="zh-CN"/>
        </w:rPr>
        <w:t>UL PDCP Packet Average Delay</w:t>
      </w:r>
      <w:r>
        <w:rPr>
          <w:lang w:eastAsia="zh-CN"/>
        </w:rPr>
        <w:t xml:space="preserve"> measurement (as specified in TS 38.314 [41]) and reporting in RRC_CONNECTED state.</w:t>
      </w:r>
    </w:p>
    <w:p w14:paraId="44D549C8" w14:textId="77777777" w:rsidR="00A74F02" w:rsidRDefault="00A74F02" w:rsidP="00A74F02">
      <w:pPr>
        <w:pStyle w:val="Heading4"/>
        <w:rPr>
          <w:lang w:eastAsia="ja-JP"/>
        </w:rPr>
      </w:pPr>
      <w:bookmarkStart w:id="109" w:name="_Toc130936981"/>
      <w:r>
        <w:t>4.3.13.11</w:t>
      </w:r>
      <w:r>
        <w:tab/>
      </w:r>
      <w:r>
        <w:rPr>
          <w:i/>
        </w:rPr>
        <w:t>loggedMeasIdleEventL1-r17</w:t>
      </w:r>
      <w:bookmarkEnd w:id="109"/>
    </w:p>
    <w:p w14:paraId="457C5BFE" w14:textId="77777777" w:rsidR="00A74F02" w:rsidRDefault="00A74F02" w:rsidP="00A74F02">
      <w:r>
        <w:t xml:space="preserve">This parameter defines whether the UE supports event triggered logged measurements for </w:t>
      </w:r>
      <w:r>
        <w:rPr>
          <w:i/>
          <w:iCs/>
        </w:rPr>
        <w:t>eventL1</w:t>
      </w:r>
      <w:r>
        <w:t xml:space="preserve"> in RRC_IDLE upon request from the network. A UE indicating support of </w:t>
      </w:r>
      <w:r>
        <w:rPr>
          <w:i/>
        </w:rPr>
        <w:t>loggedMeasIdleEventL1-r17</w:t>
      </w:r>
      <w:r>
        <w:rPr>
          <w:iCs/>
        </w:rPr>
        <w:t xml:space="preserve"> shall also indicate support of </w:t>
      </w:r>
      <w:proofErr w:type="spellStart"/>
      <w:r>
        <w:rPr>
          <w:i/>
        </w:rPr>
        <w:t>loggedMeasurementsIdle</w:t>
      </w:r>
      <w:proofErr w:type="spellEnd"/>
      <w:r>
        <w:t>.</w:t>
      </w:r>
    </w:p>
    <w:p w14:paraId="4EE1ED0C" w14:textId="77777777" w:rsidR="00A74F02" w:rsidRDefault="00A74F02" w:rsidP="00A74F02">
      <w:pPr>
        <w:pStyle w:val="Heading4"/>
      </w:pPr>
      <w:bookmarkStart w:id="110" w:name="_Toc130936982"/>
      <w:r>
        <w:t>4.3.13.12</w:t>
      </w:r>
      <w:r>
        <w:tab/>
      </w:r>
      <w:r>
        <w:rPr>
          <w:i/>
        </w:rPr>
        <w:t>loggedMeasIdleEventOutOfCoverage-r17</w:t>
      </w:r>
      <w:bookmarkEnd w:id="110"/>
    </w:p>
    <w:p w14:paraId="4C4FD407" w14:textId="77777777" w:rsidR="00A74F02" w:rsidRDefault="00A74F02" w:rsidP="00A74F02">
      <w:r>
        <w:t xml:space="preserve">This parameter defines whether the UE supports event triggered logged measurements for event </w:t>
      </w:r>
      <w:proofErr w:type="spellStart"/>
      <w:r>
        <w:rPr>
          <w:i/>
          <w:iCs/>
        </w:rPr>
        <w:t>outOfCoverage</w:t>
      </w:r>
      <w:proofErr w:type="spellEnd"/>
      <w:r>
        <w:t xml:space="preserve"> in RRC_IDLE upon request from the network. A UE indicating support of </w:t>
      </w:r>
      <w:r>
        <w:rPr>
          <w:i/>
        </w:rPr>
        <w:t>loggedMeasIdleEventOutOfCoverage-r17</w:t>
      </w:r>
      <w:r>
        <w:rPr>
          <w:iCs/>
        </w:rPr>
        <w:t xml:space="preserve"> shall also indicate support of </w:t>
      </w:r>
      <w:proofErr w:type="spellStart"/>
      <w:r>
        <w:rPr>
          <w:i/>
        </w:rPr>
        <w:t>loggedMeasurementsIdle</w:t>
      </w:r>
      <w:proofErr w:type="spellEnd"/>
      <w:r>
        <w:t>.</w:t>
      </w:r>
    </w:p>
    <w:p w14:paraId="2D85F53F" w14:textId="77777777" w:rsidR="00A74F02" w:rsidRDefault="00A74F02" w:rsidP="00A74F02">
      <w:pPr>
        <w:pStyle w:val="Heading4"/>
        <w:rPr>
          <w:i/>
          <w:iCs/>
        </w:rPr>
      </w:pPr>
      <w:bookmarkStart w:id="111" w:name="_Toc130936983"/>
      <w:r>
        <w:t>4.3.13.13</w:t>
      </w:r>
      <w:r>
        <w:tab/>
      </w:r>
      <w:r>
        <w:rPr>
          <w:i/>
          <w:noProof/>
        </w:rPr>
        <w:t>loggedMeasUncomBarPre-r17</w:t>
      </w:r>
      <w:bookmarkEnd w:id="111"/>
    </w:p>
    <w:p w14:paraId="071E5086" w14:textId="77777777" w:rsidR="00A74F02" w:rsidRDefault="00A74F02" w:rsidP="00A74F02">
      <w:pPr>
        <w:rPr>
          <w:lang w:eastAsia="zh-CN"/>
        </w:rPr>
      </w:pPr>
      <w:r>
        <w:rPr>
          <w:lang w:eastAsia="zh-CN"/>
        </w:rPr>
        <w:t xml:space="preserve">This parameter indicates whether the UE supports logging of </w:t>
      </w:r>
      <w:r>
        <w:rPr>
          <w:kern w:val="2"/>
          <w:lang w:eastAsia="zh-CN"/>
        </w:rPr>
        <w:t>uncompensated barometric pressure measurement in RRC_IDLE mode</w:t>
      </w:r>
      <w:r>
        <w:rPr>
          <w:lang w:eastAsia="zh-CN"/>
        </w:rPr>
        <w:t>.</w:t>
      </w:r>
    </w:p>
    <w:p w14:paraId="3103E7F7" w14:textId="77777777" w:rsidR="00A74F02" w:rsidRDefault="00A74F02" w:rsidP="00A74F02">
      <w:pPr>
        <w:pStyle w:val="Heading4"/>
        <w:rPr>
          <w:i/>
          <w:iCs/>
          <w:lang w:eastAsia="ja-JP"/>
        </w:rPr>
      </w:pPr>
      <w:bookmarkStart w:id="112" w:name="_Toc130936984"/>
      <w:r>
        <w:t>4.3.13.14</w:t>
      </w:r>
      <w:r>
        <w:tab/>
      </w:r>
      <w:r>
        <w:rPr>
          <w:i/>
          <w:noProof/>
        </w:rPr>
        <w:t>immMeasUncomBarPre-r17</w:t>
      </w:r>
      <w:bookmarkEnd w:id="112"/>
    </w:p>
    <w:p w14:paraId="7DE6CCE9" w14:textId="77777777" w:rsidR="00A74F02" w:rsidRDefault="00A74F02" w:rsidP="00A74F02">
      <w:r>
        <w:rPr>
          <w:lang w:eastAsia="zh-CN"/>
        </w:rPr>
        <w:t xml:space="preserve">This parameter indicates whether the UE supports </w:t>
      </w:r>
      <w:r>
        <w:rPr>
          <w:kern w:val="2"/>
          <w:lang w:eastAsia="zh-CN"/>
        </w:rPr>
        <w:t>uncompensated barometric pressure measurement in RRC_CONNECTED mode</w:t>
      </w:r>
      <w:r>
        <w:rPr>
          <w:lang w:eastAsia="zh-CN"/>
        </w:rPr>
        <w:t>.</w:t>
      </w:r>
    </w:p>
    <w:bookmarkEnd w:id="106"/>
    <w:bookmarkEnd w:id="107"/>
    <w:bookmarkEnd w:id="108"/>
    <w:p w14:paraId="631C89DB" w14:textId="13E15974" w:rsidR="00A74F02" w:rsidRPr="00CE20F6" w:rsidRDefault="00A74F02" w:rsidP="00A74F02">
      <w:pPr>
        <w:pStyle w:val="Heading4"/>
        <w:rPr>
          <w:ins w:id="113" w:author="Huawei" w:date="2023-09-28T11:23:00Z"/>
        </w:rPr>
      </w:pPr>
      <w:ins w:id="114" w:author="Huawei" w:date="2023-09-28T11:23:00Z">
        <w:r w:rsidRPr="00BA0C90">
          <w:lastRenderedPageBreak/>
          <w:t>4.3.1</w:t>
        </w:r>
        <w:r>
          <w:t>3</w:t>
        </w:r>
        <w:r w:rsidRPr="00BA0C90">
          <w:t>.</w:t>
        </w:r>
        <w:r w:rsidR="00611312">
          <w:t>x</w:t>
        </w:r>
        <w:r w:rsidRPr="00BA0C90">
          <w:tab/>
        </w:r>
        <w:commentRangeStart w:id="115"/>
        <w:r w:rsidRPr="00CE20F6">
          <w:rPr>
            <w:i/>
          </w:rPr>
          <w:t>sigBased</w:t>
        </w:r>
        <w:r>
          <w:rPr>
            <w:i/>
          </w:rPr>
          <w:t>LTE</w:t>
        </w:r>
        <w:r w:rsidRPr="00CE20F6">
          <w:rPr>
            <w:i/>
          </w:rPr>
          <w:t>Log</w:t>
        </w:r>
      </w:ins>
      <w:ins w:id="116" w:author="Huawei - after RAN2#123bis" w:date="2023-10-17T16:49:00Z">
        <w:r w:rsidR="00CA6BC0">
          <w:rPr>
            <w:i/>
          </w:rPr>
          <w:t>gedMeas</w:t>
        </w:r>
      </w:ins>
      <w:ins w:id="117" w:author="Huawei" w:date="2023-09-28T11:23:00Z">
        <w:r w:rsidRPr="00CE20F6">
          <w:rPr>
            <w:i/>
          </w:rPr>
          <w:t>-OverrideProtect</w:t>
        </w:r>
      </w:ins>
      <w:commentRangeEnd w:id="115"/>
      <w:r w:rsidR="005E0D60">
        <w:rPr>
          <w:rStyle w:val="CommentReference"/>
          <w:rFonts w:ascii="Times New Roman" w:hAnsi="Times New Roman"/>
        </w:rPr>
        <w:commentReference w:id="115"/>
      </w:r>
      <w:ins w:id="118" w:author="Huawei" w:date="2023-09-28T11:23:00Z">
        <w:r w:rsidRPr="00CE20F6">
          <w:rPr>
            <w:i/>
          </w:rPr>
          <w:t>-r1</w:t>
        </w:r>
        <w:r>
          <w:rPr>
            <w:i/>
          </w:rPr>
          <w:t>8</w:t>
        </w:r>
      </w:ins>
    </w:p>
    <w:p w14:paraId="58E1769E" w14:textId="77777777" w:rsidR="00A74F02" w:rsidRPr="00BA0C90" w:rsidRDefault="00A74F02" w:rsidP="00A74F02">
      <w:pPr>
        <w:rPr>
          <w:ins w:id="119" w:author="Huawei" w:date="2023-09-28T11:23:00Z"/>
          <w:rFonts w:eastAsia="SimSun"/>
          <w:lang w:eastAsia="en-GB"/>
        </w:rPr>
      </w:pPr>
      <w:ins w:id="120" w:author="Huawei" w:date="2023-09-28T11:23:00Z">
        <w:r w:rsidRPr="00BA0C90">
          <w:t xml:space="preserve">This field indicates </w:t>
        </w:r>
        <w:r w:rsidRPr="00E46430">
          <w:t>whether the UE supports the override protection of the signalling based logged measurements configured in E-UTRA</w:t>
        </w:r>
        <w:r>
          <w:t xml:space="preserve"> when entering RRC_CONNECTED state in NR</w:t>
        </w:r>
        <w:r w:rsidRPr="00E46430">
          <w:t>.</w:t>
        </w:r>
      </w:ins>
    </w:p>
    <w:p w14:paraId="056D7471" w14:textId="77777777" w:rsidR="00A74F02" w:rsidRDefault="00A74F02">
      <w:pPr>
        <w:rPr>
          <w:noProof/>
          <w:lang w:eastAsia="zh-CN"/>
        </w:rPr>
      </w:pPr>
    </w:p>
    <w:p w14:paraId="35ED0863" w14:textId="35372FA5" w:rsidR="00763BBF" w:rsidRPr="00763BBF" w:rsidRDefault="00763BBF">
      <w:pPr>
        <w:rPr>
          <w:i/>
          <w:noProof/>
          <w:lang w:eastAsia="zh-CN"/>
        </w:rPr>
      </w:pPr>
      <w:r w:rsidRPr="00763BBF">
        <w:rPr>
          <w:rFonts w:hint="eastAsia"/>
          <w:i/>
          <w:noProof/>
          <w:highlight w:val="yellow"/>
          <w:lang w:eastAsia="zh-CN"/>
        </w:rPr>
        <w:t>&lt;</w:t>
      </w:r>
      <w:r w:rsidRPr="00763BBF">
        <w:rPr>
          <w:i/>
          <w:noProof/>
          <w:highlight w:val="yellow"/>
          <w:lang w:eastAsia="zh-CN"/>
        </w:rPr>
        <w:t>Next modification&gt;</w:t>
      </w:r>
    </w:p>
    <w:p w14:paraId="110A07A7" w14:textId="77777777" w:rsidR="00992904" w:rsidRDefault="00992904">
      <w:pPr>
        <w:rPr>
          <w:noProof/>
          <w:lang w:eastAsia="zh-CN"/>
        </w:rPr>
      </w:pPr>
    </w:p>
    <w:p w14:paraId="008BF4A3" w14:textId="77777777" w:rsidR="00763BBF" w:rsidRPr="00BA0C90" w:rsidRDefault="00763BBF" w:rsidP="00763BBF">
      <w:pPr>
        <w:pStyle w:val="Heading2"/>
      </w:pPr>
      <w:bookmarkStart w:id="121" w:name="_Toc29241660"/>
      <w:bookmarkStart w:id="122" w:name="_Toc37153129"/>
      <w:bookmarkStart w:id="123" w:name="_Toc37237075"/>
      <w:bookmarkStart w:id="124" w:name="_Toc46494273"/>
      <w:bookmarkStart w:id="125" w:name="_Toc52535168"/>
      <w:bookmarkStart w:id="126" w:name="_Toc130937320"/>
      <w:r w:rsidRPr="00BA0C90">
        <w:t>6.10</w:t>
      </w:r>
      <w:r w:rsidRPr="00BA0C90">
        <w:tab/>
        <w:t>SON features</w:t>
      </w:r>
      <w:bookmarkEnd w:id="121"/>
      <w:bookmarkEnd w:id="122"/>
      <w:bookmarkEnd w:id="123"/>
      <w:bookmarkEnd w:id="124"/>
      <w:bookmarkEnd w:id="125"/>
      <w:bookmarkEnd w:id="126"/>
    </w:p>
    <w:p w14:paraId="1434C478" w14:textId="77777777" w:rsidR="00763BBF" w:rsidRPr="00BA0C90" w:rsidRDefault="00763BBF" w:rsidP="00763BBF">
      <w:pPr>
        <w:pStyle w:val="Heading3"/>
      </w:pPr>
      <w:bookmarkStart w:id="127" w:name="_Toc29241661"/>
      <w:bookmarkStart w:id="128" w:name="_Toc37153130"/>
      <w:bookmarkStart w:id="129" w:name="_Toc37237076"/>
      <w:bookmarkStart w:id="130" w:name="_Toc46494274"/>
      <w:bookmarkStart w:id="131" w:name="_Toc52535169"/>
      <w:bookmarkStart w:id="132" w:name="_Toc130937321"/>
      <w:r w:rsidRPr="00BA0C90">
        <w:t>6.10.1</w:t>
      </w:r>
      <w:r w:rsidRPr="00BA0C90">
        <w:tab/>
        <w:t>Radio Link Failure Report for inter-RAT MRO</w:t>
      </w:r>
      <w:bookmarkEnd w:id="127"/>
      <w:bookmarkEnd w:id="128"/>
      <w:bookmarkEnd w:id="129"/>
      <w:bookmarkEnd w:id="130"/>
      <w:bookmarkEnd w:id="131"/>
      <w:bookmarkEnd w:id="132"/>
    </w:p>
    <w:p w14:paraId="4761EC5D" w14:textId="77777777" w:rsidR="00763BBF" w:rsidRPr="00BA0C90" w:rsidRDefault="00763BBF" w:rsidP="00763BBF">
      <w:pPr>
        <w:rPr>
          <w:noProof/>
        </w:rPr>
      </w:pPr>
      <w:r w:rsidRPr="00BA0C90">
        <w:t xml:space="preserve">It is optional for UE to include </w:t>
      </w:r>
      <w:proofErr w:type="spellStart"/>
      <w:r w:rsidRPr="00BA0C90">
        <w:rPr>
          <w:i/>
        </w:rPr>
        <w:t>previousUTRA-CellId</w:t>
      </w:r>
      <w:proofErr w:type="spellEnd"/>
      <w:r w:rsidRPr="00BA0C90">
        <w:t xml:space="preserve"> and </w:t>
      </w:r>
      <w:proofErr w:type="spellStart"/>
      <w:r w:rsidRPr="00BA0C90">
        <w:rPr>
          <w:i/>
        </w:rPr>
        <w:t>selectedUTRA-CellId</w:t>
      </w:r>
      <w:proofErr w:type="spellEnd"/>
      <w:r w:rsidRPr="00BA0C90">
        <w:t xml:space="preserve"> in </w:t>
      </w:r>
      <w:r w:rsidRPr="00BA0C90">
        <w:rPr>
          <w:i/>
        </w:rPr>
        <w:t>RLF-Report</w:t>
      </w:r>
      <w:r w:rsidRPr="00BA0C90">
        <w:t xml:space="preserve"> upon request from the network as specified in TS 36.331 [5].</w:t>
      </w:r>
    </w:p>
    <w:p w14:paraId="12B576AE" w14:textId="77777777" w:rsidR="00763BBF" w:rsidRPr="00BA0C90" w:rsidRDefault="00763BBF" w:rsidP="00763BBF">
      <w:pPr>
        <w:pStyle w:val="Heading3"/>
      </w:pPr>
      <w:bookmarkStart w:id="133" w:name="_Toc46494275"/>
      <w:bookmarkStart w:id="134" w:name="_Toc52535170"/>
      <w:bookmarkStart w:id="135" w:name="_Toc130937322"/>
      <w:bookmarkStart w:id="136" w:name="_Toc29241662"/>
      <w:bookmarkStart w:id="137" w:name="_Toc37153131"/>
      <w:bookmarkStart w:id="138" w:name="_Toc37237077"/>
      <w:r w:rsidRPr="00BA0C90">
        <w:t>6.10.2</w:t>
      </w:r>
      <w:r w:rsidRPr="00BA0C90">
        <w:tab/>
        <w:t>Radio Link Failure Report for NB-IoT</w:t>
      </w:r>
      <w:bookmarkEnd w:id="133"/>
      <w:bookmarkEnd w:id="134"/>
      <w:bookmarkEnd w:id="135"/>
    </w:p>
    <w:p w14:paraId="5696A68F" w14:textId="77777777" w:rsidR="00763BBF" w:rsidRPr="00BA0C90" w:rsidRDefault="00763BBF" w:rsidP="00763BBF">
      <w:r w:rsidRPr="00BA0C90">
        <w:t xml:space="preserve">It is optional for UE to support the storage of </w:t>
      </w:r>
      <w:r w:rsidRPr="00BA0C90">
        <w:rPr>
          <w:i/>
        </w:rPr>
        <w:t>RLF-Report</w:t>
      </w:r>
      <w:r w:rsidRPr="00BA0C90">
        <w:t xml:space="preserve"> and the reporting in </w:t>
      </w:r>
      <w:proofErr w:type="spellStart"/>
      <w:r w:rsidRPr="00BA0C90">
        <w:rPr>
          <w:i/>
        </w:rPr>
        <w:t>UEInformationResponse</w:t>
      </w:r>
      <w:proofErr w:type="spellEnd"/>
      <w:r w:rsidRPr="00BA0C90">
        <w:rPr>
          <w:i/>
        </w:rPr>
        <w:t xml:space="preserve"> </w:t>
      </w:r>
      <w:r w:rsidRPr="00BA0C90">
        <w:t xml:space="preserve">message as specified in TS 36.331 [5] when connected to EPC. This feature is only applicable if the UE supports any </w:t>
      </w:r>
      <w:proofErr w:type="spellStart"/>
      <w:r w:rsidRPr="00BA0C90">
        <w:rPr>
          <w:i/>
        </w:rPr>
        <w:t>ue</w:t>
      </w:r>
      <w:proofErr w:type="spellEnd"/>
      <w:r w:rsidRPr="00BA0C90">
        <w:rPr>
          <w:i/>
        </w:rPr>
        <w:t>-Category-NB</w:t>
      </w:r>
      <w:r w:rsidRPr="00BA0C90">
        <w:t>.</w:t>
      </w:r>
    </w:p>
    <w:p w14:paraId="6C80A260" w14:textId="77777777" w:rsidR="00763BBF" w:rsidRPr="00BA0C90" w:rsidRDefault="00763BBF" w:rsidP="00763BBF">
      <w:pPr>
        <w:pStyle w:val="Heading3"/>
      </w:pPr>
      <w:bookmarkStart w:id="139" w:name="_Toc46494276"/>
      <w:bookmarkStart w:id="140" w:name="_Toc52535171"/>
      <w:bookmarkStart w:id="141" w:name="_Toc130937323"/>
      <w:r w:rsidRPr="00BA0C90">
        <w:t>6.10.3</w:t>
      </w:r>
      <w:r w:rsidRPr="00BA0C90">
        <w:tab/>
        <w:t>Radio Link Failure Report for inter-RAT MRO NR</w:t>
      </w:r>
      <w:bookmarkEnd w:id="139"/>
      <w:bookmarkEnd w:id="140"/>
      <w:bookmarkEnd w:id="141"/>
    </w:p>
    <w:p w14:paraId="1DE22255" w14:textId="77777777" w:rsidR="00763BBF" w:rsidRPr="00BA0C90" w:rsidRDefault="00763BBF" w:rsidP="00763BBF">
      <w:r w:rsidRPr="00BA0C90">
        <w:t xml:space="preserve">It is optional for UE to include </w:t>
      </w:r>
      <w:proofErr w:type="spellStart"/>
      <w:r w:rsidRPr="00BA0C90">
        <w:rPr>
          <w:i/>
        </w:rPr>
        <w:t>previousNR-PCellId</w:t>
      </w:r>
      <w:proofErr w:type="spellEnd"/>
      <w:r w:rsidRPr="00BA0C90">
        <w:t xml:space="preserve">, </w:t>
      </w:r>
      <w:proofErr w:type="spellStart"/>
      <w:r w:rsidRPr="00BA0C90">
        <w:rPr>
          <w:i/>
        </w:rPr>
        <w:t>failedNR-PCellId</w:t>
      </w:r>
      <w:proofErr w:type="spellEnd"/>
      <w:r w:rsidRPr="00BA0C90" w:rsidDel="007E784A">
        <w:t xml:space="preserve"> </w:t>
      </w:r>
      <w:r w:rsidRPr="00BA0C90">
        <w:t>and</w:t>
      </w:r>
      <w:r w:rsidRPr="00BA0C90">
        <w:rPr>
          <w:lang w:eastAsia="zh-CN"/>
        </w:rPr>
        <w:t xml:space="preserve"> </w:t>
      </w:r>
      <w:proofErr w:type="spellStart"/>
      <w:r w:rsidRPr="00BA0C90">
        <w:rPr>
          <w:i/>
        </w:rPr>
        <w:t>nrReconnectCellId</w:t>
      </w:r>
      <w:proofErr w:type="spellEnd"/>
      <w:r w:rsidRPr="00BA0C90">
        <w:t xml:space="preserve"> in </w:t>
      </w:r>
      <w:r w:rsidRPr="00BA0C90">
        <w:rPr>
          <w:i/>
          <w:iCs/>
        </w:rPr>
        <w:t>RLF-Report</w:t>
      </w:r>
      <w:r w:rsidRPr="00BA0C90">
        <w:t xml:space="preserve"> upon request from the network as specified in TS 36.331 [5].</w:t>
      </w:r>
    </w:p>
    <w:bookmarkEnd w:id="136"/>
    <w:bookmarkEnd w:id="137"/>
    <w:bookmarkEnd w:id="138"/>
    <w:p w14:paraId="41152DB4" w14:textId="76CF5CEE" w:rsidR="00763BBF" w:rsidRPr="00BA0C90" w:rsidRDefault="00763BBF" w:rsidP="00763BBF">
      <w:pPr>
        <w:pStyle w:val="Heading3"/>
        <w:rPr>
          <w:ins w:id="142" w:author="Huawei" w:date="2023-09-27T14:21:00Z"/>
        </w:rPr>
      </w:pPr>
      <w:ins w:id="143" w:author="Huawei" w:date="2023-09-27T14:21:00Z">
        <w:r w:rsidRPr="00BA0C90">
          <w:t>6.10.</w:t>
        </w:r>
        <w:r>
          <w:t>x</w:t>
        </w:r>
        <w:r w:rsidRPr="00BA0C90">
          <w:tab/>
        </w:r>
      </w:ins>
      <w:ins w:id="144" w:author="Huawei" w:date="2023-09-27T14:22:00Z">
        <w:r>
          <w:t>LTE RLF report for voice fallback in LTE</w:t>
        </w:r>
      </w:ins>
    </w:p>
    <w:p w14:paraId="64873CB6" w14:textId="14521774" w:rsidR="00763BBF" w:rsidRPr="00BA0C90" w:rsidRDefault="00763BBF" w:rsidP="00763BBF">
      <w:pPr>
        <w:rPr>
          <w:ins w:id="145" w:author="Huawei" w:date="2023-09-27T14:21:00Z"/>
        </w:rPr>
      </w:pPr>
      <w:ins w:id="146" w:author="Huawei" w:date="2023-09-27T14:21:00Z">
        <w:r w:rsidRPr="00BA0C90">
          <w:t xml:space="preserve">It is optional for UE to include </w:t>
        </w:r>
      </w:ins>
      <w:commentRangeStart w:id="147"/>
      <w:ins w:id="148" w:author="Huawei" w:date="2023-09-27T14:22:00Z">
        <w:r w:rsidRPr="008168B4">
          <w:rPr>
            <w:i/>
            <w:highlight w:val="yellow"/>
          </w:rPr>
          <w:t>xxx</w:t>
        </w:r>
      </w:ins>
      <w:commentRangeEnd w:id="147"/>
      <w:r w:rsidR="00831C33">
        <w:rPr>
          <w:rStyle w:val="CommentReference"/>
        </w:rPr>
        <w:commentReference w:id="147"/>
      </w:r>
      <w:ins w:id="149" w:author="Huawei" w:date="2023-09-27T14:21:00Z">
        <w:r w:rsidRPr="00BA0C90">
          <w:t xml:space="preserve"> in </w:t>
        </w:r>
        <w:r w:rsidRPr="00BA0C90">
          <w:rPr>
            <w:i/>
            <w:iCs/>
          </w:rPr>
          <w:t>RLF-Report</w:t>
        </w:r>
        <w:r w:rsidRPr="00BA0C90">
          <w:t xml:space="preserve"> upon request from the network as specified in TS 36.331 [5]</w:t>
        </w:r>
      </w:ins>
      <w:ins w:id="150" w:author="Huawei" w:date="2023-09-27T14:23:00Z">
        <w:r>
          <w:t xml:space="preserve">, when </w:t>
        </w:r>
        <w:r w:rsidRPr="00763BBF">
          <w:t>an RLF occurs shortly after successful HO from NR to E-UTRAN for voice fallback.</w:t>
        </w:r>
      </w:ins>
    </w:p>
    <w:p w14:paraId="1F853AD5" w14:textId="552ECBC1" w:rsidR="00992904" w:rsidRDefault="00992904">
      <w:pPr>
        <w:rPr>
          <w:noProof/>
          <w:lang w:eastAsia="zh-CN"/>
        </w:rPr>
      </w:pPr>
    </w:p>
    <w:p w14:paraId="7F4B84CD" w14:textId="77777777" w:rsidR="00992904" w:rsidRDefault="00992904">
      <w:pPr>
        <w:rPr>
          <w:noProof/>
          <w:lang w:eastAsia="zh-CN"/>
        </w:rPr>
      </w:pPr>
    </w:p>
    <w:sectPr w:rsidR="00992904" w:rsidSect="00BE115B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6" w:author="Nokia(GWO)4" w:date="2023-10-25T13:03:00Z" w:initials="GWO">
    <w:p w14:paraId="7025FBCE" w14:textId="77777777" w:rsidR="005E0D60" w:rsidRDefault="005E0D60" w:rsidP="001A07FC">
      <w:pPr>
        <w:pStyle w:val="CommentText"/>
      </w:pPr>
      <w:r>
        <w:rPr>
          <w:rStyle w:val="CommentReference"/>
        </w:rPr>
        <w:annotationRef/>
      </w:r>
      <w:r>
        <w:t>See naming comment in 36.331</w:t>
      </w:r>
    </w:p>
  </w:comment>
  <w:comment w:id="115" w:author="Nokia(GWO)4" w:date="2023-10-25T13:03:00Z" w:initials="GWO">
    <w:p w14:paraId="0231C368" w14:textId="77777777" w:rsidR="005E0D60" w:rsidRDefault="005E0D60" w:rsidP="00EB1F72">
      <w:pPr>
        <w:pStyle w:val="CommentText"/>
      </w:pPr>
      <w:r>
        <w:rPr>
          <w:rStyle w:val="CommentReference"/>
        </w:rPr>
        <w:annotationRef/>
      </w:r>
      <w:r>
        <w:t>See naming comment in 36.331</w:t>
      </w:r>
    </w:p>
  </w:comment>
  <w:comment w:id="147" w:author="Huawei - after RAN2#123bis" w:date="2023-10-17T16:38:00Z" w:initials="hw">
    <w:p w14:paraId="18D0CB56" w14:textId="16040F0D" w:rsidR="00831C33" w:rsidRDefault="00831C3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This xxx is to use the stage-3 IE. For now, it is open, and will be updated once the 36.331 CR </w:t>
      </w:r>
      <w:r w:rsidR="0079666C">
        <w:rPr>
          <w:lang w:eastAsia="zh-CN"/>
        </w:rPr>
        <w:t>is agreeable.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25FBCE" w15:done="0"/>
  <w15:commentEx w15:paraId="0231C368" w15:done="0"/>
  <w15:commentEx w15:paraId="18D0CB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39088" w16cex:dateUtc="2023-10-25T11:03:00Z"/>
  <w16cex:commentExtensible w16cex:durableId="28E39093" w16cex:dateUtc="2023-10-25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25FBCE" w16cid:durableId="28E39088"/>
  <w16cid:commentId w16cid:paraId="0231C368" w16cid:durableId="28E39093"/>
  <w16cid:commentId w16cid:paraId="18D0CB56" w16cid:durableId="28D936F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7EF2" w14:textId="77777777" w:rsidR="006123A2" w:rsidRDefault="006123A2">
      <w:r>
        <w:separator/>
      </w:r>
    </w:p>
  </w:endnote>
  <w:endnote w:type="continuationSeparator" w:id="0">
    <w:p w14:paraId="3E328CD7" w14:textId="77777777" w:rsidR="006123A2" w:rsidRDefault="0061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A966" w14:textId="77777777" w:rsidR="006123A2" w:rsidRDefault="006123A2">
      <w:r>
        <w:separator/>
      </w:r>
    </w:p>
  </w:footnote>
  <w:footnote w:type="continuationSeparator" w:id="0">
    <w:p w14:paraId="0874E131" w14:textId="77777777" w:rsidR="006123A2" w:rsidRDefault="0061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51B5A" w:rsidRDefault="00551B5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51B5A" w:rsidRDefault="00551B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51B5A" w:rsidRDefault="00551B5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51B5A" w:rsidRDefault="00551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873"/>
    <w:multiLevelType w:val="hybridMultilevel"/>
    <w:tmpl w:val="157ED73C"/>
    <w:lvl w:ilvl="0" w:tplc="8F7CE99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 w16cid:durableId="10056674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after RAN2#123bis">
    <w15:presenceInfo w15:providerId="None" w15:userId="Huawei - after RAN2#123bis"/>
  </w15:person>
  <w15:person w15:author="Huawei">
    <w15:presenceInfo w15:providerId="None" w15:userId="Huawei"/>
  </w15:person>
  <w15:person w15:author="Nokia(GWO)4">
    <w15:presenceInfo w15:providerId="None" w15:userId="Nokia(GWO)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6D1"/>
    <w:rsid w:val="000077B2"/>
    <w:rsid w:val="00022E4A"/>
    <w:rsid w:val="0003121D"/>
    <w:rsid w:val="00033AD0"/>
    <w:rsid w:val="0004474C"/>
    <w:rsid w:val="00054A6F"/>
    <w:rsid w:val="00061D2D"/>
    <w:rsid w:val="000A06BC"/>
    <w:rsid w:val="000A6394"/>
    <w:rsid w:val="000B7FED"/>
    <w:rsid w:val="000C038A"/>
    <w:rsid w:val="000C08D6"/>
    <w:rsid w:val="000C2814"/>
    <w:rsid w:val="000C6598"/>
    <w:rsid w:val="000D44B3"/>
    <w:rsid w:val="000D5E6D"/>
    <w:rsid w:val="000E7781"/>
    <w:rsid w:val="000F4A4F"/>
    <w:rsid w:val="00113270"/>
    <w:rsid w:val="0011380D"/>
    <w:rsid w:val="00135974"/>
    <w:rsid w:val="001368BA"/>
    <w:rsid w:val="0014132B"/>
    <w:rsid w:val="00141AAF"/>
    <w:rsid w:val="00141E33"/>
    <w:rsid w:val="00145D43"/>
    <w:rsid w:val="001908E9"/>
    <w:rsid w:val="00192C46"/>
    <w:rsid w:val="00197119"/>
    <w:rsid w:val="001A08B3"/>
    <w:rsid w:val="001A7B60"/>
    <w:rsid w:val="001B52F0"/>
    <w:rsid w:val="001B7A57"/>
    <w:rsid w:val="001B7A65"/>
    <w:rsid w:val="001E41F3"/>
    <w:rsid w:val="001F15FA"/>
    <w:rsid w:val="001F2F48"/>
    <w:rsid w:val="00200FB1"/>
    <w:rsid w:val="00210EF5"/>
    <w:rsid w:val="00215695"/>
    <w:rsid w:val="00245D87"/>
    <w:rsid w:val="0026004D"/>
    <w:rsid w:val="002640DD"/>
    <w:rsid w:val="00266F76"/>
    <w:rsid w:val="00275D12"/>
    <w:rsid w:val="00284BF3"/>
    <w:rsid w:val="00284FEB"/>
    <w:rsid w:val="002860C4"/>
    <w:rsid w:val="002947AE"/>
    <w:rsid w:val="002B5741"/>
    <w:rsid w:val="002C6C16"/>
    <w:rsid w:val="002D786B"/>
    <w:rsid w:val="002E2AE3"/>
    <w:rsid w:val="002E472E"/>
    <w:rsid w:val="00305409"/>
    <w:rsid w:val="003120C9"/>
    <w:rsid w:val="0034773B"/>
    <w:rsid w:val="003609EF"/>
    <w:rsid w:val="00360EED"/>
    <w:rsid w:val="0036231A"/>
    <w:rsid w:val="00374DD4"/>
    <w:rsid w:val="003A4097"/>
    <w:rsid w:val="003C102E"/>
    <w:rsid w:val="003C312F"/>
    <w:rsid w:val="003C7207"/>
    <w:rsid w:val="003E1A36"/>
    <w:rsid w:val="003E7A08"/>
    <w:rsid w:val="00401255"/>
    <w:rsid w:val="00406030"/>
    <w:rsid w:val="00410371"/>
    <w:rsid w:val="004123BF"/>
    <w:rsid w:val="004148BB"/>
    <w:rsid w:val="004158A3"/>
    <w:rsid w:val="004242F1"/>
    <w:rsid w:val="00431BA4"/>
    <w:rsid w:val="00444AA9"/>
    <w:rsid w:val="00481877"/>
    <w:rsid w:val="0048708E"/>
    <w:rsid w:val="00495048"/>
    <w:rsid w:val="004A3C42"/>
    <w:rsid w:val="004A5117"/>
    <w:rsid w:val="004A7212"/>
    <w:rsid w:val="004B0042"/>
    <w:rsid w:val="004B75B7"/>
    <w:rsid w:val="004D73D8"/>
    <w:rsid w:val="004E725C"/>
    <w:rsid w:val="0050230D"/>
    <w:rsid w:val="00503350"/>
    <w:rsid w:val="005141D9"/>
    <w:rsid w:val="0051580D"/>
    <w:rsid w:val="00527524"/>
    <w:rsid w:val="00546731"/>
    <w:rsid w:val="00547111"/>
    <w:rsid w:val="00551B5A"/>
    <w:rsid w:val="00580CFB"/>
    <w:rsid w:val="00592D74"/>
    <w:rsid w:val="005A4B3D"/>
    <w:rsid w:val="005B42B5"/>
    <w:rsid w:val="005C1022"/>
    <w:rsid w:val="005C6063"/>
    <w:rsid w:val="005D7B51"/>
    <w:rsid w:val="005E0D60"/>
    <w:rsid w:val="005E2C44"/>
    <w:rsid w:val="005F7108"/>
    <w:rsid w:val="006076B5"/>
    <w:rsid w:val="006110D6"/>
    <w:rsid w:val="00611312"/>
    <w:rsid w:val="006123A2"/>
    <w:rsid w:val="00621188"/>
    <w:rsid w:val="006257ED"/>
    <w:rsid w:val="006270FA"/>
    <w:rsid w:val="006316EF"/>
    <w:rsid w:val="00653A6C"/>
    <w:rsid w:val="00653DE4"/>
    <w:rsid w:val="00655532"/>
    <w:rsid w:val="00665C47"/>
    <w:rsid w:val="00670950"/>
    <w:rsid w:val="0069023F"/>
    <w:rsid w:val="0069355E"/>
    <w:rsid w:val="00695808"/>
    <w:rsid w:val="006A2AE0"/>
    <w:rsid w:val="006B46FB"/>
    <w:rsid w:val="006D5452"/>
    <w:rsid w:val="006E21FB"/>
    <w:rsid w:val="006E4AD1"/>
    <w:rsid w:val="006E6FD1"/>
    <w:rsid w:val="00700FD0"/>
    <w:rsid w:val="00701AB1"/>
    <w:rsid w:val="00701BC8"/>
    <w:rsid w:val="007020D2"/>
    <w:rsid w:val="0071399E"/>
    <w:rsid w:val="007622DD"/>
    <w:rsid w:val="00763BBF"/>
    <w:rsid w:val="00781526"/>
    <w:rsid w:val="00781B33"/>
    <w:rsid w:val="00792342"/>
    <w:rsid w:val="0079666C"/>
    <w:rsid w:val="007977A8"/>
    <w:rsid w:val="007A37E4"/>
    <w:rsid w:val="007B512A"/>
    <w:rsid w:val="007B5B6C"/>
    <w:rsid w:val="007C2097"/>
    <w:rsid w:val="007C414C"/>
    <w:rsid w:val="007C52FF"/>
    <w:rsid w:val="007C65C7"/>
    <w:rsid w:val="007D6A07"/>
    <w:rsid w:val="007E6139"/>
    <w:rsid w:val="007F062F"/>
    <w:rsid w:val="007F713A"/>
    <w:rsid w:val="007F7259"/>
    <w:rsid w:val="008040A8"/>
    <w:rsid w:val="008168B4"/>
    <w:rsid w:val="00822DEF"/>
    <w:rsid w:val="008279FA"/>
    <w:rsid w:val="00831C33"/>
    <w:rsid w:val="0084626D"/>
    <w:rsid w:val="00852699"/>
    <w:rsid w:val="008626E7"/>
    <w:rsid w:val="00870EE7"/>
    <w:rsid w:val="00872F7E"/>
    <w:rsid w:val="00884F01"/>
    <w:rsid w:val="008863B9"/>
    <w:rsid w:val="008A1ACA"/>
    <w:rsid w:val="008A45A6"/>
    <w:rsid w:val="008C1000"/>
    <w:rsid w:val="008D09FB"/>
    <w:rsid w:val="008D3CCC"/>
    <w:rsid w:val="008F3789"/>
    <w:rsid w:val="008F686C"/>
    <w:rsid w:val="009010CD"/>
    <w:rsid w:val="009026F5"/>
    <w:rsid w:val="009063C2"/>
    <w:rsid w:val="00911E4F"/>
    <w:rsid w:val="009148DE"/>
    <w:rsid w:val="00926794"/>
    <w:rsid w:val="0094147E"/>
    <w:rsid w:val="00941E30"/>
    <w:rsid w:val="00956DEB"/>
    <w:rsid w:val="009777D9"/>
    <w:rsid w:val="00985C03"/>
    <w:rsid w:val="00991B88"/>
    <w:rsid w:val="00992904"/>
    <w:rsid w:val="009A3799"/>
    <w:rsid w:val="009A5753"/>
    <w:rsid w:val="009A579D"/>
    <w:rsid w:val="009B3030"/>
    <w:rsid w:val="009B4217"/>
    <w:rsid w:val="009C56FD"/>
    <w:rsid w:val="009D76F0"/>
    <w:rsid w:val="009E3042"/>
    <w:rsid w:val="009E3297"/>
    <w:rsid w:val="009F734F"/>
    <w:rsid w:val="00A00B20"/>
    <w:rsid w:val="00A03761"/>
    <w:rsid w:val="00A246B6"/>
    <w:rsid w:val="00A304C6"/>
    <w:rsid w:val="00A46E65"/>
    <w:rsid w:val="00A47E70"/>
    <w:rsid w:val="00A50CF0"/>
    <w:rsid w:val="00A66117"/>
    <w:rsid w:val="00A74F02"/>
    <w:rsid w:val="00A7671C"/>
    <w:rsid w:val="00A8070A"/>
    <w:rsid w:val="00A81C4C"/>
    <w:rsid w:val="00AA2CBC"/>
    <w:rsid w:val="00AA60A5"/>
    <w:rsid w:val="00AB149B"/>
    <w:rsid w:val="00AB45A3"/>
    <w:rsid w:val="00AC5820"/>
    <w:rsid w:val="00AD1C67"/>
    <w:rsid w:val="00AD1CD8"/>
    <w:rsid w:val="00AD3F36"/>
    <w:rsid w:val="00AD7CDF"/>
    <w:rsid w:val="00AE73AC"/>
    <w:rsid w:val="00B173DE"/>
    <w:rsid w:val="00B21CF4"/>
    <w:rsid w:val="00B25021"/>
    <w:rsid w:val="00B258BB"/>
    <w:rsid w:val="00B4579A"/>
    <w:rsid w:val="00B64409"/>
    <w:rsid w:val="00B67294"/>
    <w:rsid w:val="00B67B97"/>
    <w:rsid w:val="00B7471E"/>
    <w:rsid w:val="00B76FDD"/>
    <w:rsid w:val="00B77CDA"/>
    <w:rsid w:val="00B91BEF"/>
    <w:rsid w:val="00B94F13"/>
    <w:rsid w:val="00B968C8"/>
    <w:rsid w:val="00BA244F"/>
    <w:rsid w:val="00BA3EC5"/>
    <w:rsid w:val="00BA43B4"/>
    <w:rsid w:val="00BA51D9"/>
    <w:rsid w:val="00BA6FF4"/>
    <w:rsid w:val="00BB5DFC"/>
    <w:rsid w:val="00BD279D"/>
    <w:rsid w:val="00BD6BB8"/>
    <w:rsid w:val="00BE115B"/>
    <w:rsid w:val="00BF50F6"/>
    <w:rsid w:val="00BF5A94"/>
    <w:rsid w:val="00C04BF0"/>
    <w:rsid w:val="00C17F0F"/>
    <w:rsid w:val="00C30A3A"/>
    <w:rsid w:val="00C423E2"/>
    <w:rsid w:val="00C4761D"/>
    <w:rsid w:val="00C66BA2"/>
    <w:rsid w:val="00C854DA"/>
    <w:rsid w:val="00C870F6"/>
    <w:rsid w:val="00C91244"/>
    <w:rsid w:val="00C95985"/>
    <w:rsid w:val="00CA61A3"/>
    <w:rsid w:val="00CA6BC0"/>
    <w:rsid w:val="00CC5026"/>
    <w:rsid w:val="00CC575A"/>
    <w:rsid w:val="00CC68D0"/>
    <w:rsid w:val="00CD435A"/>
    <w:rsid w:val="00CE20F6"/>
    <w:rsid w:val="00CE3E3A"/>
    <w:rsid w:val="00CE6950"/>
    <w:rsid w:val="00D03F9A"/>
    <w:rsid w:val="00D05115"/>
    <w:rsid w:val="00D06D51"/>
    <w:rsid w:val="00D11EA6"/>
    <w:rsid w:val="00D24991"/>
    <w:rsid w:val="00D3220F"/>
    <w:rsid w:val="00D34745"/>
    <w:rsid w:val="00D360D6"/>
    <w:rsid w:val="00D377EF"/>
    <w:rsid w:val="00D44873"/>
    <w:rsid w:val="00D50255"/>
    <w:rsid w:val="00D5539F"/>
    <w:rsid w:val="00D6517F"/>
    <w:rsid w:val="00D66520"/>
    <w:rsid w:val="00D84AE9"/>
    <w:rsid w:val="00D85450"/>
    <w:rsid w:val="00DA1C77"/>
    <w:rsid w:val="00DA2F66"/>
    <w:rsid w:val="00DB1E92"/>
    <w:rsid w:val="00DB518A"/>
    <w:rsid w:val="00DC5F27"/>
    <w:rsid w:val="00DE11D9"/>
    <w:rsid w:val="00DE1302"/>
    <w:rsid w:val="00DE34CF"/>
    <w:rsid w:val="00DE4D26"/>
    <w:rsid w:val="00DE720E"/>
    <w:rsid w:val="00DF5D84"/>
    <w:rsid w:val="00DF68D3"/>
    <w:rsid w:val="00E13F3D"/>
    <w:rsid w:val="00E34898"/>
    <w:rsid w:val="00E351C0"/>
    <w:rsid w:val="00E46430"/>
    <w:rsid w:val="00E46681"/>
    <w:rsid w:val="00E532E2"/>
    <w:rsid w:val="00E61DD3"/>
    <w:rsid w:val="00E7244E"/>
    <w:rsid w:val="00E90DFB"/>
    <w:rsid w:val="00E96A50"/>
    <w:rsid w:val="00EA23A4"/>
    <w:rsid w:val="00EA3946"/>
    <w:rsid w:val="00EA3E28"/>
    <w:rsid w:val="00EA4A21"/>
    <w:rsid w:val="00EA70F8"/>
    <w:rsid w:val="00EB09B7"/>
    <w:rsid w:val="00EC1D3D"/>
    <w:rsid w:val="00EC50C3"/>
    <w:rsid w:val="00EC7877"/>
    <w:rsid w:val="00EE7D7C"/>
    <w:rsid w:val="00F25D98"/>
    <w:rsid w:val="00F300FB"/>
    <w:rsid w:val="00F32B89"/>
    <w:rsid w:val="00F40FA4"/>
    <w:rsid w:val="00F53BDA"/>
    <w:rsid w:val="00F60728"/>
    <w:rsid w:val="00F6077F"/>
    <w:rsid w:val="00F82379"/>
    <w:rsid w:val="00F86425"/>
    <w:rsid w:val="00FB6386"/>
    <w:rsid w:val="00FD7CAA"/>
    <w:rsid w:val="00FF41BF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897F0396-BE61-41E7-A92D-2018C183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4673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46731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54673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54673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F86425"/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2C6C16"/>
    <w:pPr>
      <w:tabs>
        <w:tab w:val="left" w:pos="1622"/>
      </w:tabs>
      <w:spacing w:after="0"/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2C6C16"/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A237-C60D-49A2-B042-D94CFFBE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Nokia(GWO)4</cp:lastModifiedBy>
  <cp:revision>20</cp:revision>
  <cp:lastPrinted>1900-12-31T16:00:00Z</cp:lastPrinted>
  <dcterms:created xsi:type="dcterms:W3CDTF">2023-10-17T08:34:00Z</dcterms:created>
  <dcterms:modified xsi:type="dcterms:W3CDTF">2023-10-25T11:03:00Z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(3)OYE52iNDm3sxtQtHzpogrDFMgC7omAlbcVssIYvqKz8Ez4bBic8yhBUcEj0Qc9otil2gnnzj
Ipgw46NdeGoypjkuF/YlqCYXTVHNc4XaGqiUiyc71rE7kuiE0dfpmiY5yUA6EpkdmS/8cvkP
GGMfjWVQ2jNZJbsJqTkJHO9+jkwUwUC2pIUaLNOby5UHlyovZlzrNYZEs5eofvpcieUxvJWi
yX0tkfK4dou02xcXN8</vt:lpwstr>
  </property>
  <property fmtid="{D5CDD505-2E9C-101B-9397-08002B2CF9AE}" pid="22" name="_2015_ms_pID_7253431">
    <vt:lpwstr>lqKugJ7i3uE9Nb1ulOdVoXK2WAr5Yz+xJ1tXs1jDOq6RveilcNRkaE
4D64DrGQKmUck86Alx1AzekabA0So3OyPK9b6QdCrqQUcSzAssGUCJQasqZUbSJEF5aeIc11
d4Bc3bdgGbkUCh3N0MkUyTRvKbrT3bRWz6/wbQzjwDD2umXeiBER2sKNGsvBy1P1yOLkFt/2
EWn+evW1rgqJn78utpMVZgF5luGF5HkgQSfs</vt:lpwstr>
  </property>
  <property fmtid="{D5CDD505-2E9C-101B-9397-08002B2CF9AE}" pid="23" name="_2015_ms_pID_7253432">
    <vt:lpwstr>dP02c6hTn0DGe95eldngFe4=</vt:lpwstr>
  </property>
</Properties>
</file>