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6EB3F" w14:textId="23A6E64B" w:rsidR="00544AA8" w:rsidRDefault="00054415">
      <w:pPr>
        <w:pStyle w:val="CRCoverPage"/>
        <w:tabs>
          <w:tab w:val="right" w:pos="9639"/>
        </w:tabs>
        <w:spacing w:after="0"/>
        <w:rPr>
          <w:b/>
          <w:i/>
          <w:sz w:val="28"/>
          <w:lang w:val="en-US" w:eastAsia="zh-CN"/>
        </w:rPr>
      </w:pPr>
      <w:r>
        <w:rPr>
          <w:b/>
          <w:sz w:val="24"/>
        </w:rPr>
        <w:t>3GPP TSG-</w:t>
      </w:r>
      <w:r>
        <w:rPr>
          <w:rFonts w:hint="eastAsia"/>
          <w:b/>
          <w:sz w:val="24"/>
          <w:lang w:eastAsia="zh-CN"/>
        </w:rPr>
        <w:t>RAN</w:t>
      </w:r>
      <w:r>
        <w:rPr>
          <w:b/>
          <w:sz w:val="24"/>
          <w:lang w:eastAsia="zh-CN"/>
        </w:rPr>
        <w:t xml:space="preserve"> </w:t>
      </w:r>
      <w:r>
        <w:rPr>
          <w:rFonts w:hint="eastAsia"/>
          <w:b/>
          <w:sz w:val="24"/>
          <w:lang w:eastAsia="zh-CN"/>
        </w:rPr>
        <w:t>WG</w:t>
      </w:r>
      <w:r>
        <w:rPr>
          <w:b/>
          <w:sz w:val="24"/>
          <w:lang w:eastAsia="zh-CN"/>
        </w:rPr>
        <w:t>2</w:t>
      </w:r>
      <w:r>
        <w:rPr>
          <w:b/>
          <w:sz w:val="24"/>
        </w:rPr>
        <w:t xml:space="preserve"> Meeting #</w:t>
      </w:r>
      <w:r w:rsidR="002221B3">
        <w:fldChar w:fldCharType="begin"/>
      </w:r>
      <w:r w:rsidR="002221B3">
        <w:instrText xml:space="preserve"> DOCPROPERTY  MtgSeq  \* MERGEFORMAT </w:instrText>
      </w:r>
      <w:r w:rsidR="002221B3">
        <w:fldChar w:fldCharType="separate"/>
      </w:r>
      <w:r>
        <w:rPr>
          <w:b/>
          <w:sz w:val="24"/>
        </w:rPr>
        <w:t>123</w:t>
      </w:r>
      <w:r>
        <w:rPr>
          <w:rFonts w:hint="eastAsia"/>
          <w:b/>
          <w:sz w:val="24"/>
          <w:lang w:eastAsia="zh-CN"/>
        </w:rPr>
        <w:t>bis</w:t>
      </w:r>
      <w:r w:rsidR="002221B3">
        <w:rPr>
          <w:b/>
          <w:sz w:val="24"/>
          <w:lang w:eastAsia="zh-CN"/>
        </w:rPr>
        <w:fldChar w:fldCharType="end"/>
      </w:r>
      <w:r>
        <w:rPr>
          <w:b/>
          <w:i/>
          <w:sz w:val="28"/>
        </w:rPr>
        <w:tab/>
      </w:r>
      <w:r w:rsidRPr="00D4793E">
        <w:rPr>
          <w:highlight w:val="yellow"/>
        </w:rPr>
        <w:fldChar w:fldCharType="begin"/>
      </w:r>
      <w:r w:rsidRPr="00D4793E">
        <w:rPr>
          <w:highlight w:val="yellow"/>
        </w:rPr>
        <w:instrText xml:space="preserve"> DOCPROPERTY  Tdoc#  \* MERGEFORMAT </w:instrText>
      </w:r>
      <w:r w:rsidRPr="00D4793E">
        <w:rPr>
          <w:highlight w:val="yellow"/>
        </w:rPr>
        <w:fldChar w:fldCharType="separate"/>
      </w:r>
      <w:r w:rsidRPr="00D4793E">
        <w:rPr>
          <w:b/>
          <w:i/>
          <w:sz w:val="28"/>
          <w:highlight w:val="yellow"/>
        </w:rPr>
        <w:t>R2-23</w:t>
      </w:r>
      <w:r w:rsidRPr="00D4793E">
        <w:rPr>
          <w:rFonts w:hint="eastAsia"/>
          <w:b/>
          <w:i/>
          <w:sz w:val="28"/>
          <w:highlight w:val="yellow"/>
          <w:lang w:val="en-US" w:eastAsia="zh-CN"/>
        </w:rPr>
        <w:t>1</w:t>
      </w:r>
      <w:r w:rsidRPr="00D4793E">
        <w:rPr>
          <w:b/>
          <w:i/>
          <w:sz w:val="28"/>
          <w:highlight w:val="yellow"/>
        </w:rPr>
        <w:fldChar w:fldCharType="end"/>
      </w:r>
      <w:r w:rsidR="00D4793E" w:rsidRPr="00D4793E">
        <w:rPr>
          <w:rFonts w:hint="eastAsia"/>
          <w:b/>
          <w:i/>
          <w:sz w:val="28"/>
          <w:highlight w:val="yellow"/>
          <w:lang w:val="en-US" w:eastAsia="zh-CN"/>
        </w:rPr>
        <w:t>XXXX</w:t>
      </w:r>
    </w:p>
    <w:p w14:paraId="0E56EB40" w14:textId="77777777" w:rsidR="00544AA8" w:rsidRDefault="002221B3">
      <w:pPr>
        <w:pStyle w:val="CRCoverPage"/>
        <w:outlineLvl w:val="0"/>
        <w:rPr>
          <w:b/>
          <w:sz w:val="24"/>
        </w:rPr>
      </w:pPr>
      <w:r>
        <w:fldChar w:fldCharType="begin"/>
      </w:r>
      <w:r>
        <w:instrText xml:space="preserve"> DOCPROPERTY  Location  \* MERGEFORMAT </w:instrText>
      </w:r>
      <w:r>
        <w:fldChar w:fldCharType="separate"/>
      </w:r>
      <w:r w:rsidR="00054415">
        <w:rPr>
          <w:rFonts w:hint="eastAsia"/>
          <w:b/>
          <w:sz w:val="24"/>
          <w:lang w:eastAsia="zh-CN"/>
        </w:rPr>
        <w:t>Xiamen</w:t>
      </w:r>
      <w:r>
        <w:rPr>
          <w:b/>
          <w:sz w:val="24"/>
          <w:lang w:eastAsia="zh-CN"/>
        </w:rPr>
        <w:fldChar w:fldCharType="end"/>
      </w:r>
      <w:r w:rsidR="00054415">
        <w:rPr>
          <w:b/>
          <w:sz w:val="24"/>
        </w:rPr>
        <w:t xml:space="preserve">, </w:t>
      </w:r>
      <w:r>
        <w:fldChar w:fldCharType="begin"/>
      </w:r>
      <w:r>
        <w:instrText xml:space="preserve"> DOCPROPERTY  Country  \* MERGEFORMAT </w:instrText>
      </w:r>
      <w:r>
        <w:fldChar w:fldCharType="separate"/>
      </w:r>
      <w:r w:rsidR="00054415">
        <w:rPr>
          <w:b/>
          <w:sz w:val="24"/>
          <w:lang w:eastAsia="zh-CN"/>
        </w:rPr>
        <w:t>China</w:t>
      </w:r>
      <w:r>
        <w:rPr>
          <w:b/>
          <w:sz w:val="24"/>
          <w:lang w:eastAsia="zh-CN"/>
        </w:rPr>
        <w:fldChar w:fldCharType="end"/>
      </w:r>
      <w:r w:rsidR="00054415">
        <w:rPr>
          <w:b/>
          <w:sz w:val="24"/>
        </w:rPr>
        <w:t xml:space="preserve">, </w:t>
      </w:r>
      <w:r w:rsidR="00054415">
        <w:rPr>
          <w:b/>
          <w:sz w:val="24"/>
          <w:lang w:eastAsia="zh-CN"/>
        </w:rPr>
        <w:fldChar w:fldCharType="begin"/>
      </w:r>
      <w:r w:rsidR="00054415">
        <w:rPr>
          <w:b/>
          <w:sz w:val="24"/>
          <w:lang w:eastAsia="zh-CN"/>
        </w:rPr>
        <w:instrText xml:space="preserve"> DOCPROPERTY  StartDate  \* MERGEFORMAT </w:instrText>
      </w:r>
      <w:r w:rsidR="00054415">
        <w:rPr>
          <w:b/>
          <w:sz w:val="24"/>
          <w:lang w:eastAsia="zh-CN"/>
        </w:rPr>
        <w:fldChar w:fldCharType="separate"/>
      </w:r>
      <w:r w:rsidR="00054415">
        <w:rPr>
          <w:b/>
          <w:sz w:val="24"/>
          <w:lang w:eastAsia="zh-CN"/>
        </w:rPr>
        <w:t>9</w:t>
      </w:r>
      <w:r w:rsidR="00054415">
        <w:rPr>
          <w:b/>
          <w:sz w:val="24"/>
          <w:vertAlign w:val="superscript"/>
          <w:lang w:eastAsia="zh-CN"/>
        </w:rPr>
        <w:t>th</w:t>
      </w:r>
      <w:r w:rsidR="00054415">
        <w:rPr>
          <w:b/>
          <w:sz w:val="24"/>
          <w:lang w:eastAsia="zh-CN"/>
        </w:rPr>
        <w:fldChar w:fldCharType="end"/>
      </w:r>
      <w:r w:rsidR="00054415">
        <w:rPr>
          <w:b/>
          <w:sz w:val="24"/>
          <w:lang w:eastAsia="zh-CN"/>
        </w:rPr>
        <w:t xml:space="preserve"> – 18</w:t>
      </w:r>
      <w:r w:rsidR="00054415">
        <w:rPr>
          <w:b/>
          <w:sz w:val="24"/>
          <w:vertAlign w:val="superscript"/>
          <w:lang w:eastAsia="zh-CN"/>
        </w:rPr>
        <w:t>th</w:t>
      </w:r>
      <w:r w:rsidR="00054415">
        <w:rPr>
          <w:b/>
          <w:sz w:val="24"/>
          <w:lang w:eastAsia="zh-CN"/>
        </w:rPr>
        <w:t>,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44AA8" w14:paraId="0E56EB42" w14:textId="77777777">
        <w:tc>
          <w:tcPr>
            <w:tcW w:w="9641" w:type="dxa"/>
            <w:gridSpan w:val="9"/>
            <w:tcBorders>
              <w:top w:val="single" w:sz="4" w:space="0" w:color="auto"/>
              <w:left w:val="single" w:sz="4" w:space="0" w:color="auto"/>
              <w:right w:val="single" w:sz="4" w:space="0" w:color="auto"/>
            </w:tcBorders>
          </w:tcPr>
          <w:p w14:paraId="0E56EB41" w14:textId="77777777" w:rsidR="00544AA8" w:rsidRDefault="00054415">
            <w:pPr>
              <w:pStyle w:val="CRCoverPage"/>
              <w:spacing w:after="0"/>
              <w:jc w:val="right"/>
              <w:rPr>
                <w:i/>
              </w:rPr>
            </w:pPr>
            <w:r>
              <w:rPr>
                <w:i/>
                <w:sz w:val="14"/>
              </w:rPr>
              <w:t>CR-Form-v12.2</w:t>
            </w:r>
          </w:p>
        </w:tc>
      </w:tr>
      <w:tr w:rsidR="00544AA8" w14:paraId="0E56EB44" w14:textId="77777777">
        <w:tc>
          <w:tcPr>
            <w:tcW w:w="9641" w:type="dxa"/>
            <w:gridSpan w:val="9"/>
            <w:tcBorders>
              <w:left w:val="single" w:sz="4" w:space="0" w:color="auto"/>
              <w:right w:val="single" w:sz="4" w:space="0" w:color="auto"/>
            </w:tcBorders>
          </w:tcPr>
          <w:p w14:paraId="0E56EB43" w14:textId="77777777" w:rsidR="00544AA8" w:rsidRDefault="00054415">
            <w:pPr>
              <w:pStyle w:val="CRCoverPage"/>
              <w:spacing w:after="0"/>
              <w:jc w:val="center"/>
            </w:pPr>
            <w:r>
              <w:rPr>
                <w:b/>
                <w:sz w:val="32"/>
              </w:rPr>
              <w:t>CHANGE REQUEST</w:t>
            </w:r>
          </w:p>
        </w:tc>
      </w:tr>
      <w:tr w:rsidR="00544AA8" w14:paraId="0E56EB46" w14:textId="77777777">
        <w:tc>
          <w:tcPr>
            <w:tcW w:w="9641" w:type="dxa"/>
            <w:gridSpan w:val="9"/>
            <w:tcBorders>
              <w:left w:val="single" w:sz="4" w:space="0" w:color="auto"/>
              <w:right w:val="single" w:sz="4" w:space="0" w:color="auto"/>
            </w:tcBorders>
          </w:tcPr>
          <w:p w14:paraId="0E56EB45" w14:textId="77777777" w:rsidR="00544AA8" w:rsidRDefault="00544AA8">
            <w:pPr>
              <w:pStyle w:val="CRCoverPage"/>
              <w:spacing w:after="0"/>
              <w:rPr>
                <w:sz w:val="8"/>
                <w:szCs w:val="8"/>
              </w:rPr>
            </w:pPr>
          </w:p>
        </w:tc>
      </w:tr>
      <w:tr w:rsidR="00544AA8" w14:paraId="0E56EB50" w14:textId="77777777">
        <w:tc>
          <w:tcPr>
            <w:tcW w:w="142" w:type="dxa"/>
            <w:tcBorders>
              <w:left w:val="single" w:sz="4" w:space="0" w:color="auto"/>
            </w:tcBorders>
          </w:tcPr>
          <w:p w14:paraId="0E56EB47" w14:textId="77777777" w:rsidR="00544AA8" w:rsidRDefault="00544AA8">
            <w:pPr>
              <w:pStyle w:val="CRCoverPage"/>
              <w:spacing w:after="0"/>
              <w:jc w:val="right"/>
            </w:pPr>
          </w:p>
        </w:tc>
        <w:tc>
          <w:tcPr>
            <w:tcW w:w="1559" w:type="dxa"/>
            <w:shd w:val="pct30" w:color="FFFF00" w:fill="auto"/>
          </w:tcPr>
          <w:p w14:paraId="0E56EB48" w14:textId="67E0EBE8" w:rsidR="00544AA8" w:rsidRDefault="002221B3">
            <w:pPr>
              <w:pStyle w:val="CRCoverPage"/>
              <w:spacing w:after="0"/>
              <w:jc w:val="right"/>
              <w:rPr>
                <w:b/>
                <w:sz w:val="28"/>
              </w:rPr>
            </w:pPr>
            <w:r>
              <w:fldChar w:fldCharType="begin"/>
            </w:r>
            <w:r>
              <w:instrText xml:space="preserve"> DOCPROPERTY  Spec#  \* MERGEFORMAT </w:instrText>
            </w:r>
            <w:r>
              <w:fldChar w:fldCharType="separate"/>
            </w:r>
            <w:r w:rsidR="00054415">
              <w:rPr>
                <w:b/>
                <w:sz w:val="28"/>
              </w:rPr>
              <w:t>38.3</w:t>
            </w:r>
            <w:r w:rsidR="004B2100">
              <w:rPr>
                <w:b/>
                <w:sz w:val="28"/>
              </w:rPr>
              <w:t>31</w:t>
            </w:r>
            <w:r>
              <w:rPr>
                <w:b/>
                <w:sz w:val="28"/>
              </w:rPr>
              <w:fldChar w:fldCharType="end"/>
            </w:r>
          </w:p>
        </w:tc>
        <w:tc>
          <w:tcPr>
            <w:tcW w:w="709" w:type="dxa"/>
          </w:tcPr>
          <w:p w14:paraId="0E56EB49" w14:textId="77777777" w:rsidR="00544AA8" w:rsidRDefault="00054415">
            <w:pPr>
              <w:pStyle w:val="CRCoverPage"/>
              <w:spacing w:after="0"/>
              <w:jc w:val="center"/>
            </w:pPr>
            <w:r>
              <w:rPr>
                <w:b/>
                <w:sz w:val="28"/>
              </w:rPr>
              <w:t>CR</w:t>
            </w:r>
          </w:p>
        </w:tc>
        <w:tc>
          <w:tcPr>
            <w:tcW w:w="1276" w:type="dxa"/>
            <w:shd w:val="pct30" w:color="FFFF00" w:fill="auto"/>
          </w:tcPr>
          <w:p w14:paraId="0E56EB4A" w14:textId="77777777" w:rsidR="00544AA8" w:rsidRDefault="002221B3">
            <w:pPr>
              <w:pStyle w:val="CRCoverPage"/>
              <w:spacing w:after="0"/>
              <w:jc w:val="center"/>
            </w:pPr>
            <w:r>
              <w:fldChar w:fldCharType="begin"/>
            </w:r>
            <w:r>
              <w:instrText xml:space="preserve"> DOCPROPERTY  Cr#  \* MERGEFORMAT </w:instrText>
            </w:r>
            <w:r>
              <w:fldChar w:fldCharType="separate"/>
            </w:r>
            <w:r w:rsidR="00054415">
              <w:rPr>
                <w:b/>
                <w:sz w:val="28"/>
              </w:rPr>
              <w:t>draft</w:t>
            </w:r>
            <w:r>
              <w:rPr>
                <w:b/>
                <w:sz w:val="28"/>
              </w:rPr>
              <w:fldChar w:fldCharType="end"/>
            </w:r>
          </w:p>
        </w:tc>
        <w:tc>
          <w:tcPr>
            <w:tcW w:w="709" w:type="dxa"/>
          </w:tcPr>
          <w:p w14:paraId="0E56EB4B" w14:textId="77777777" w:rsidR="00544AA8" w:rsidRDefault="00054415">
            <w:pPr>
              <w:pStyle w:val="CRCoverPage"/>
              <w:tabs>
                <w:tab w:val="right" w:pos="625"/>
              </w:tabs>
              <w:spacing w:after="0"/>
              <w:jc w:val="center"/>
            </w:pPr>
            <w:r>
              <w:rPr>
                <w:b/>
                <w:bCs/>
                <w:sz w:val="28"/>
              </w:rPr>
              <w:t>rev</w:t>
            </w:r>
          </w:p>
        </w:tc>
        <w:tc>
          <w:tcPr>
            <w:tcW w:w="992" w:type="dxa"/>
            <w:shd w:val="pct30" w:color="FFFF00" w:fill="auto"/>
          </w:tcPr>
          <w:p w14:paraId="0E56EB4C" w14:textId="77777777" w:rsidR="00544AA8" w:rsidRDefault="002221B3">
            <w:pPr>
              <w:pStyle w:val="CRCoverPage"/>
              <w:spacing w:after="0"/>
              <w:jc w:val="center"/>
              <w:rPr>
                <w:b/>
              </w:rPr>
            </w:pPr>
            <w:r>
              <w:fldChar w:fldCharType="begin"/>
            </w:r>
            <w:r>
              <w:instrText xml:space="preserve"> DOCPROPERTY  Revision  \* MERGEFORMAT </w:instrText>
            </w:r>
            <w:r>
              <w:fldChar w:fldCharType="separate"/>
            </w:r>
            <w:r w:rsidR="00054415">
              <w:rPr>
                <w:b/>
                <w:sz w:val="28"/>
              </w:rPr>
              <w:t>-</w:t>
            </w:r>
            <w:r>
              <w:rPr>
                <w:b/>
                <w:sz w:val="28"/>
              </w:rPr>
              <w:fldChar w:fldCharType="end"/>
            </w:r>
          </w:p>
        </w:tc>
        <w:tc>
          <w:tcPr>
            <w:tcW w:w="2410" w:type="dxa"/>
          </w:tcPr>
          <w:p w14:paraId="0E56EB4D" w14:textId="77777777" w:rsidR="00544AA8" w:rsidRDefault="00054415">
            <w:pPr>
              <w:pStyle w:val="CRCoverPage"/>
              <w:tabs>
                <w:tab w:val="right" w:pos="1825"/>
              </w:tabs>
              <w:spacing w:after="0"/>
              <w:jc w:val="center"/>
            </w:pPr>
            <w:r>
              <w:rPr>
                <w:b/>
                <w:sz w:val="28"/>
                <w:szCs w:val="28"/>
              </w:rPr>
              <w:t>Current version:</w:t>
            </w:r>
          </w:p>
        </w:tc>
        <w:tc>
          <w:tcPr>
            <w:tcW w:w="1701" w:type="dxa"/>
            <w:shd w:val="pct30" w:color="FFFF00" w:fill="auto"/>
          </w:tcPr>
          <w:p w14:paraId="0E56EB4E" w14:textId="1ECA5B31" w:rsidR="00544AA8" w:rsidRDefault="002221B3">
            <w:pPr>
              <w:pStyle w:val="CRCoverPage"/>
              <w:spacing w:after="0"/>
              <w:jc w:val="center"/>
              <w:rPr>
                <w:sz w:val="28"/>
              </w:rPr>
            </w:pPr>
            <w:r>
              <w:fldChar w:fldCharType="begin"/>
            </w:r>
            <w:r>
              <w:instrText xml:space="preserve"> DOCPROPERTY  Version  \* MERGEFORMAT </w:instrText>
            </w:r>
            <w:r>
              <w:fldChar w:fldCharType="separate"/>
            </w:r>
            <w:r w:rsidR="00054415">
              <w:rPr>
                <w:b/>
                <w:sz w:val="28"/>
              </w:rPr>
              <w:t>17.</w:t>
            </w:r>
            <w:r w:rsidR="00E02A97">
              <w:rPr>
                <w:b/>
                <w:sz w:val="28"/>
              </w:rPr>
              <w:t>6</w:t>
            </w:r>
            <w:r w:rsidR="00054415">
              <w:rPr>
                <w:b/>
                <w:sz w:val="28"/>
              </w:rPr>
              <w:t>.0</w:t>
            </w:r>
            <w:r>
              <w:rPr>
                <w:b/>
                <w:sz w:val="28"/>
              </w:rPr>
              <w:fldChar w:fldCharType="end"/>
            </w:r>
          </w:p>
        </w:tc>
        <w:tc>
          <w:tcPr>
            <w:tcW w:w="143" w:type="dxa"/>
            <w:tcBorders>
              <w:right w:val="single" w:sz="4" w:space="0" w:color="auto"/>
            </w:tcBorders>
          </w:tcPr>
          <w:p w14:paraId="0E56EB4F" w14:textId="77777777" w:rsidR="00544AA8" w:rsidRDefault="00544AA8">
            <w:pPr>
              <w:pStyle w:val="CRCoverPage"/>
              <w:spacing w:after="0"/>
            </w:pPr>
          </w:p>
        </w:tc>
      </w:tr>
      <w:tr w:rsidR="00544AA8" w14:paraId="0E56EB52" w14:textId="77777777">
        <w:tc>
          <w:tcPr>
            <w:tcW w:w="9641" w:type="dxa"/>
            <w:gridSpan w:val="9"/>
            <w:tcBorders>
              <w:left w:val="single" w:sz="4" w:space="0" w:color="auto"/>
              <w:right w:val="single" w:sz="4" w:space="0" w:color="auto"/>
            </w:tcBorders>
          </w:tcPr>
          <w:p w14:paraId="0E56EB51" w14:textId="77777777" w:rsidR="00544AA8" w:rsidRDefault="00544AA8">
            <w:pPr>
              <w:pStyle w:val="CRCoverPage"/>
              <w:spacing w:after="0"/>
            </w:pPr>
          </w:p>
        </w:tc>
      </w:tr>
      <w:tr w:rsidR="00544AA8" w14:paraId="0E56EB54" w14:textId="77777777">
        <w:tc>
          <w:tcPr>
            <w:tcW w:w="9641" w:type="dxa"/>
            <w:gridSpan w:val="9"/>
            <w:tcBorders>
              <w:top w:val="single" w:sz="4" w:space="0" w:color="auto"/>
            </w:tcBorders>
          </w:tcPr>
          <w:p w14:paraId="0E56EB53" w14:textId="77777777" w:rsidR="00544AA8" w:rsidRDefault="00054415">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544AA8" w14:paraId="0E56EB56" w14:textId="77777777">
        <w:tc>
          <w:tcPr>
            <w:tcW w:w="9641" w:type="dxa"/>
            <w:gridSpan w:val="9"/>
          </w:tcPr>
          <w:p w14:paraId="0E56EB55" w14:textId="77777777" w:rsidR="00544AA8" w:rsidRDefault="00544AA8">
            <w:pPr>
              <w:pStyle w:val="CRCoverPage"/>
              <w:spacing w:after="0"/>
              <w:rPr>
                <w:sz w:val="8"/>
                <w:szCs w:val="8"/>
              </w:rPr>
            </w:pPr>
          </w:p>
        </w:tc>
      </w:tr>
    </w:tbl>
    <w:p w14:paraId="0E56EB57" w14:textId="77777777" w:rsidR="00544AA8" w:rsidRDefault="00544A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44AA8" w14:paraId="0E56EB61" w14:textId="77777777">
        <w:tc>
          <w:tcPr>
            <w:tcW w:w="2835" w:type="dxa"/>
          </w:tcPr>
          <w:p w14:paraId="0E56EB58" w14:textId="77777777" w:rsidR="00544AA8" w:rsidRDefault="00054415">
            <w:pPr>
              <w:pStyle w:val="CRCoverPage"/>
              <w:tabs>
                <w:tab w:val="right" w:pos="2751"/>
              </w:tabs>
              <w:spacing w:after="0"/>
              <w:rPr>
                <w:b/>
                <w:i/>
              </w:rPr>
            </w:pPr>
            <w:r>
              <w:rPr>
                <w:b/>
                <w:i/>
              </w:rPr>
              <w:t>Proposed change affects:</w:t>
            </w:r>
          </w:p>
        </w:tc>
        <w:tc>
          <w:tcPr>
            <w:tcW w:w="1418" w:type="dxa"/>
          </w:tcPr>
          <w:p w14:paraId="0E56EB59" w14:textId="77777777" w:rsidR="00544AA8" w:rsidRDefault="000544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6EB5A" w14:textId="77777777" w:rsidR="00544AA8" w:rsidRDefault="00544AA8">
            <w:pPr>
              <w:pStyle w:val="CRCoverPage"/>
              <w:spacing w:after="0"/>
              <w:jc w:val="center"/>
              <w:rPr>
                <w:b/>
                <w:caps/>
              </w:rPr>
            </w:pPr>
          </w:p>
        </w:tc>
        <w:tc>
          <w:tcPr>
            <w:tcW w:w="709" w:type="dxa"/>
            <w:tcBorders>
              <w:left w:val="single" w:sz="4" w:space="0" w:color="auto"/>
            </w:tcBorders>
          </w:tcPr>
          <w:p w14:paraId="0E56EB5B" w14:textId="77777777" w:rsidR="00544AA8" w:rsidRDefault="000544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56EB5C" w14:textId="77777777" w:rsidR="00544AA8" w:rsidRDefault="00054415">
            <w:pPr>
              <w:pStyle w:val="CRCoverPage"/>
              <w:spacing w:after="0"/>
              <w:jc w:val="center"/>
              <w:rPr>
                <w:b/>
                <w:caps/>
              </w:rPr>
            </w:pPr>
            <w:r>
              <w:rPr>
                <w:b/>
                <w:caps/>
              </w:rPr>
              <w:t>X</w:t>
            </w:r>
          </w:p>
        </w:tc>
        <w:tc>
          <w:tcPr>
            <w:tcW w:w="2126" w:type="dxa"/>
          </w:tcPr>
          <w:p w14:paraId="0E56EB5D" w14:textId="77777777" w:rsidR="00544AA8" w:rsidRDefault="000544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56EB5E" w14:textId="77777777" w:rsidR="00544AA8" w:rsidRDefault="00054415">
            <w:pPr>
              <w:pStyle w:val="CRCoverPage"/>
              <w:spacing w:after="0"/>
              <w:jc w:val="center"/>
              <w:rPr>
                <w:b/>
                <w:caps/>
              </w:rPr>
            </w:pPr>
            <w:r>
              <w:rPr>
                <w:rFonts w:hint="eastAsia"/>
                <w:b/>
                <w:caps/>
                <w:lang w:eastAsia="zh-CN"/>
              </w:rPr>
              <w:t>X</w:t>
            </w:r>
          </w:p>
        </w:tc>
        <w:tc>
          <w:tcPr>
            <w:tcW w:w="1418" w:type="dxa"/>
            <w:tcBorders>
              <w:left w:val="nil"/>
            </w:tcBorders>
          </w:tcPr>
          <w:p w14:paraId="0E56EB5F" w14:textId="77777777" w:rsidR="00544AA8" w:rsidRDefault="000544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56EB60" w14:textId="77777777" w:rsidR="00544AA8" w:rsidRDefault="00544AA8">
            <w:pPr>
              <w:pStyle w:val="CRCoverPage"/>
              <w:spacing w:after="0"/>
              <w:jc w:val="center"/>
              <w:rPr>
                <w:b/>
                <w:bCs/>
                <w:caps/>
              </w:rPr>
            </w:pPr>
          </w:p>
        </w:tc>
      </w:tr>
    </w:tbl>
    <w:p w14:paraId="0E56EB62" w14:textId="77777777" w:rsidR="00544AA8" w:rsidRDefault="00544A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44AA8" w14:paraId="0E56EB64" w14:textId="77777777">
        <w:tc>
          <w:tcPr>
            <w:tcW w:w="9640" w:type="dxa"/>
            <w:gridSpan w:val="11"/>
          </w:tcPr>
          <w:p w14:paraId="0E56EB63" w14:textId="77777777" w:rsidR="00544AA8" w:rsidRDefault="00544AA8">
            <w:pPr>
              <w:pStyle w:val="CRCoverPage"/>
              <w:spacing w:after="0"/>
              <w:rPr>
                <w:sz w:val="8"/>
                <w:szCs w:val="8"/>
              </w:rPr>
            </w:pPr>
          </w:p>
        </w:tc>
      </w:tr>
      <w:tr w:rsidR="00544AA8" w14:paraId="0E56EB67" w14:textId="77777777">
        <w:tc>
          <w:tcPr>
            <w:tcW w:w="1843" w:type="dxa"/>
            <w:tcBorders>
              <w:top w:val="single" w:sz="4" w:space="0" w:color="auto"/>
              <w:left w:val="single" w:sz="4" w:space="0" w:color="auto"/>
            </w:tcBorders>
          </w:tcPr>
          <w:p w14:paraId="0E56EB65" w14:textId="77777777" w:rsidR="00544AA8" w:rsidRDefault="000544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56EB66" w14:textId="77777777" w:rsidR="00544AA8" w:rsidRDefault="00054415">
            <w:pPr>
              <w:pStyle w:val="CRCoverPage"/>
              <w:spacing w:after="0"/>
              <w:ind w:left="100"/>
            </w:pPr>
            <w:r>
              <w:t>Introduction of UE capability for QoE enhancement</w:t>
            </w:r>
          </w:p>
        </w:tc>
      </w:tr>
      <w:tr w:rsidR="00544AA8" w14:paraId="0E56EB6A" w14:textId="77777777">
        <w:tc>
          <w:tcPr>
            <w:tcW w:w="1843" w:type="dxa"/>
            <w:tcBorders>
              <w:left w:val="single" w:sz="4" w:space="0" w:color="auto"/>
            </w:tcBorders>
          </w:tcPr>
          <w:p w14:paraId="0E56EB68"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69" w14:textId="77777777" w:rsidR="00544AA8" w:rsidRDefault="00544AA8">
            <w:pPr>
              <w:pStyle w:val="CRCoverPage"/>
              <w:spacing w:after="0"/>
              <w:rPr>
                <w:sz w:val="8"/>
                <w:szCs w:val="8"/>
              </w:rPr>
            </w:pPr>
          </w:p>
        </w:tc>
      </w:tr>
      <w:tr w:rsidR="00544AA8" w14:paraId="0E56EB6D" w14:textId="77777777">
        <w:tc>
          <w:tcPr>
            <w:tcW w:w="1843" w:type="dxa"/>
            <w:tcBorders>
              <w:left w:val="single" w:sz="4" w:space="0" w:color="auto"/>
            </w:tcBorders>
          </w:tcPr>
          <w:p w14:paraId="0E56EB6B" w14:textId="77777777" w:rsidR="00544AA8" w:rsidRDefault="000544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E56EB6C" w14:textId="77777777" w:rsidR="00544AA8" w:rsidRDefault="00054415">
            <w:pPr>
              <w:pStyle w:val="CRCoverPage"/>
              <w:spacing w:after="0"/>
              <w:ind w:left="100"/>
            </w:pPr>
            <w:r>
              <w:t>CMCC</w:t>
            </w:r>
          </w:p>
        </w:tc>
      </w:tr>
      <w:tr w:rsidR="00544AA8" w14:paraId="0E56EB70" w14:textId="77777777">
        <w:tc>
          <w:tcPr>
            <w:tcW w:w="1843" w:type="dxa"/>
            <w:tcBorders>
              <w:left w:val="single" w:sz="4" w:space="0" w:color="auto"/>
            </w:tcBorders>
          </w:tcPr>
          <w:p w14:paraId="0E56EB6E" w14:textId="77777777" w:rsidR="00544AA8" w:rsidRDefault="000544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56EB6F" w14:textId="77777777" w:rsidR="00544AA8" w:rsidRDefault="00054415">
            <w:pPr>
              <w:pStyle w:val="CRCoverPage"/>
              <w:spacing w:after="0"/>
              <w:ind w:left="100"/>
            </w:pPr>
            <w:r>
              <w:t>R2</w:t>
            </w:r>
          </w:p>
        </w:tc>
      </w:tr>
      <w:tr w:rsidR="00544AA8" w14:paraId="0E56EB73" w14:textId="77777777">
        <w:tc>
          <w:tcPr>
            <w:tcW w:w="1843" w:type="dxa"/>
            <w:tcBorders>
              <w:left w:val="single" w:sz="4" w:space="0" w:color="auto"/>
            </w:tcBorders>
          </w:tcPr>
          <w:p w14:paraId="0E56EB71"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72" w14:textId="77777777" w:rsidR="00544AA8" w:rsidRDefault="00544AA8">
            <w:pPr>
              <w:pStyle w:val="CRCoverPage"/>
              <w:spacing w:after="0"/>
              <w:rPr>
                <w:sz w:val="8"/>
                <w:szCs w:val="8"/>
              </w:rPr>
            </w:pPr>
          </w:p>
        </w:tc>
      </w:tr>
      <w:tr w:rsidR="00544AA8" w14:paraId="0E56EB79" w14:textId="77777777">
        <w:tc>
          <w:tcPr>
            <w:tcW w:w="1843" w:type="dxa"/>
            <w:tcBorders>
              <w:left w:val="single" w:sz="4" w:space="0" w:color="auto"/>
            </w:tcBorders>
          </w:tcPr>
          <w:p w14:paraId="0E56EB74" w14:textId="77777777" w:rsidR="00544AA8" w:rsidRDefault="00054415">
            <w:pPr>
              <w:pStyle w:val="CRCoverPage"/>
              <w:tabs>
                <w:tab w:val="right" w:pos="1759"/>
              </w:tabs>
              <w:spacing w:after="0"/>
              <w:rPr>
                <w:b/>
                <w:i/>
              </w:rPr>
            </w:pPr>
            <w:r>
              <w:rPr>
                <w:b/>
                <w:i/>
              </w:rPr>
              <w:t>Work item code:</w:t>
            </w:r>
          </w:p>
        </w:tc>
        <w:tc>
          <w:tcPr>
            <w:tcW w:w="3686" w:type="dxa"/>
            <w:gridSpan w:val="5"/>
            <w:shd w:val="pct30" w:color="FFFF00" w:fill="auto"/>
          </w:tcPr>
          <w:p w14:paraId="0E56EB75" w14:textId="77777777" w:rsidR="00544AA8" w:rsidRDefault="00054415">
            <w:pPr>
              <w:pStyle w:val="CRCoverPage"/>
              <w:spacing w:after="0"/>
              <w:ind w:left="100"/>
            </w:pPr>
            <w:proofErr w:type="spellStart"/>
            <w:r>
              <w:t>NR_QoE_Enh</w:t>
            </w:r>
            <w:proofErr w:type="spellEnd"/>
            <w:r>
              <w:t>-Core</w:t>
            </w:r>
          </w:p>
        </w:tc>
        <w:tc>
          <w:tcPr>
            <w:tcW w:w="567" w:type="dxa"/>
            <w:tcBorders>
              <w:left w:val="nil"/>
            </w:tcBorders>
          </w:tcPr>
          <w:p w14:paraId="0E56EB76" w14:textId="77777777" w:rsidR="00544AA8" w:rsidRDefault="00544AA8">
            <w:pPr>
              <w:pStyle w:val="CRCoverPage"/>
              <w:spacing w:after="0"/>
              <w:ind w:right="100"/>
            </w:pPr>
          </w:p>
        </w:tc>
        <w:tc>
          <w:tcPr>
            <w:tcW w:w="1417" w:type="dxa"/>
            <w:gridSpan w:val="3"/>
            <w:tcBorders>
              <w:left w:val="nil"/>
            </w:tcBorders>
          </w:tcPr>
          <w:p w14:paraId="0E56EB77" w14:textId="77777777" w:rsidR="00544AA8" w:rsidRDefault="00054415">
            <w:pPr>
              <w:pStyle w:val="CRCoverPage"/>
              <w:spacing w:after="0"/>
              <w:jc w:val="right"/>
            </w:pPr>
            <w:r>
              <w:rPr>
                <w:b/>
                <w:i/>
              </w:rPr>
              <w:t>Date:</w:t>
            </w:r>
          </w:p>
        </w:tc>
        <w:tc>
          <w:tcPr>
            <w:tcW w:w="2127" w:type="dxa"/>
            <w:tcBorders>
              <w:right w:val="single" w:sz="4" w:space="0" w:color="auto"/>
            </w:tcBorders>
            <w:shd w:val="pct30" w:color="FFFF00" w:fill="auto"/>
          </w:tcPr>
          <w:p w14:paraId="0E56EB78" w14:textId="6271A2C2" w:rsidR="00544AA8" w:rsidRDefault="00054415">
            <w:pPr>
              <w:pStyle w:val="CRCoverPage"/>
              <w:spacing w:after="0"/>
              <w:ind w:left="100"/>
            </w:pPr>
            <w:r>
              <w:t>2023-10-18</w:t>
            </w:r>
          </w:p>
        </w:tc>
      </w:tr>
      <w:tr w:rsidR="00544AA8" w14:paraId="0E56EB7F" w14:textId="77777777">
        <w:tc>
          <w:tcPr>
            <w:tcW w:w="1843" w:type="dxa"/>
            <w:tcBorders>
              <w:left w:val="single" w:sz="4" w:space="0" w:color="auto"/>
            </w:tcBorders>
          </w:tcPr>
          <w:p w14:paraId="0E56EB7A" w14:textId="77777777" w:rsidR="00544AA8" w:rsidRDefault="00544AA8">
            <w:pPr>
              <w:pStyle w:val="CRCoverPage"/>
              <w:spacing w:after="0"/>
              <w:rPr>
                <w:b/>
                <w:i/>
                <w:sz w:val="8"/>
                <w:szCs w:val="8"/>
              </w:rPr>
            </w:pPr>
          </w:p>
        </w:tc>
        <w:tc>
          <w:tcPr>
            <w:tcW w:w="1986" w:type="dxa"/>
            <w:gridSpan w:val="4"/>
          </w:tcPr>
          <w:p w14:paraId="0E56EB7B" w14:textId="77777777" w:rsidR="00544AA8" w:rsidRDefault="00544AA8">
            <w:pPr>
              <w:pStyle w:val="CRCoverPage"/>
              <w:spacing w:after="0"/>
              <w:rPr>
                <w:sz w:val="8"/>
                <w:szCs w:val="8"/>
              </w:rPr>
            </w:pPr>
          </w:p>
        </w:tc>
        <w:tc>
          <w:tcPr>
            <w:tcW w:w="2267" w:type="dxa"/>
            <w:gridSpan w:val="2"/>
          </w:tcPr>
          <w:p w14:paraId="0E56EB7C" w14:textId="77777777" w:rsidR="00544AA8" w:rsidRDefault="00544AA8">
            <w:pPr>
              <w:pStyle w:val="CRCoverPage"/>
              <w:spacing w:after="0"/>
              <w:rPr>
                <w:sz w:val="8"/>
                <w:szCs w:val="8"/>
              </w:rPr>
            </w:pPr>
          </w:p>
        </w:tc>
        <w:tc>
          <w:tcPr>
            <w:tcW w:w="1417" w:type="dxa"/>
            <w:gridSpan w:val="3"/>
          </w:tcPr>
          <w:p w14:paraId="0E56EB7D" w14:textId="77777777" w:rsidR="00544AA8" w:rsidRDefault="00544AA8">
            <w:pPr>
              <w:pStyle w:val="CRCoverPage"/>
              <w:spacing w:after="0"/>
              <w:rPr>
                <w:sz w:val="8"/>
                <w:szCs w:val="8"/>
              </w:rPr>
            </w:pPr>
          </w:p>
        </w:tc>
        <w:tc>
          <w:tcPr>
            <w:tcW w:w="2127" w:type="dxa"/>
            <w:tcBorders>
              <w:right w:val="single" w:sz="4" w:space="0" w:color="auto"/>
            </w:tcBorders>
          </w:tcPr>
          <w:p w14:paraId="0E56EB7E" w14:textId="77777777" w:rsidR="00544AA8" w:rsidRDefault="00544AA8">
            <w:pPr>
              <w:pStyle w:val="CRCoverPage"/>
              <w:spacing w:after="0"/>
              <w:rPr>
                <w:sz w:val="8"/>
                <w:szCs w:val="8"/>
              </w:rPr>
            </w:pPr>
          </w:p>
        </w:tc>
      </w:tr>
      <w:tr w:rsidR="00544AA8" w14:paraId="0E56EB85" w14:textId="77777777">
        <w:trPr>
          <w:cantSplit/>
        </w:trPr>
        <w:tc>
          <w:tcPr>
            <w:tcW w:w="1843" w:type="dxa"/>
            <w:tcBorders>
              <w:left w:val="single" w:sz="4" w:space="0" w:color="auto"/>
            </w:tcBorders>
          </w:tcPr>
          <w:p w14:paraId="0E56EB80" w14:textId="77777777" w:rsidR="00544AA8" w:rsidRDefault="00054415">
            <w:pPr>
              <w:pStyle w:val="CRCoverPage"/>
              <w:tabs>
                <w:tab w:val="right" w:pos="1759"/>
              </w:tabs>
              <w:spacing w:after="0"/>
              <w:rPr>
                <w:b/>
                <w:i/>
              </w:rPr>
            </w:pPr>
            <w:r>
              <w:rPr>
                <w:b/>
                <w:i/>
              </w:rPr>
              <w:t>Category:</w:t>
            </w:r>
          </w:p>
        </w:tc>
        <w:tc>
          <w:tcPr>
            <w:tcW w:w="851" w:type="dxa"/>
            <w:shd w:val="pct30" w:color="FFFF00" w:fill="auto"/>
          </w:tcPr>
          <w:p w14:paraId="0E56EB81" w14:textId="77777777" w:rsidR="00544AA8" w:rsidRDefault="00054415">
            <w:pPr>
              <w:pStyle w:val="CRCoverPage"/>
              <w:spacing w:after="0"/>
              <w:ind w:left="100" w:right="-609"/>
              <w:rPr>
                <w:b/>
              </w:rPr>
            </w:pPr>
            <w:r>
              <w:rPr>
                <w:rFonts w:hint="eastAsia"/>
                <w:b/>
              </w:rPr>
              <w:t>B</w:t>
            </w:r>
          </w:p>
        </w:tc>
        <w:tc>
          <w:tcPr>
            <w:tcW w:w="3402" w:type="dxa"/>
            <w:gridSpan w:val="5"/>
            <w:tcBorders>
              <w:left w:val="nil"/>
            </w:tcBorders>
          </w:tcPr>
          <w:p w14:paraId="0E56EB82" w14:textId="77777777" w:rsidR="00544AA8" w:rsidRDefault="00544AA8">
            <w:pPr>
              <w:pStyle w:val="CRCoverPage"/>
              <w:spacing w:after="0"/>
            </w:pPr>
          </w:p>
        </w:tc>
        <w:tc>
          <w:tcPr>
            <w:tcW w:w="1417" w:type="dxa"/>
            <w:gridSpan w:val="3"/>
            <w:tcBorders>
              <w:left w:val="nil"/>
            </w:tcBorders>
          </w:tcPr>
          <w:p w14:paraId="0E56EB83" w14:textId="77777777" w:rsidR="00544AA8" w:rsidRDefault="00054415">
            <w:pPr>
              <w:pStyle w:val="CRCoverPage"/>
              <w:spacing w:after="0"/>
              <w:jc w:val="right"/>
              <w:rPr>
                <w:b/>
                <w:i/>
              </w:rPr>
            </w:pPr>
            <w:r>
              <w:rPr>
                <w:b/>
                <w:i/>
              </w:rPr>
              <w:t>Release:</w:t>
            </w:r>
          </w:p>
        </w:tc>
        <w:tc>
          <w:tcPr>
            <w:tcW w:w="2127" w:type="dxa"/>
            <w:tcBorders>
              <w:right w:val="single" w:sz="4" w:space="0" w:color="auto"/>
            </w:tcBorders>
            <w:shd w:val="pct30" w:color="FFFF00" w:fill="auto"/>
          </w:tcPr>
          <w:p w14:paraId="0E56EB84" w14:textId="77777777" w:rsidR="00544AA8" w:rsidRDefault="00054415">
            <w:pPr>
              <w:pStyle w:val="CRCoverPage"/>
              <w:spacing w:after="0"/>
              <w:ind w:left="100"/>
            </w:pPr>
            <w:r>
              <w:t>Rel-18</w:t>
            </w:r>
          </w:p>
        </w:tc>
      </w:tr>
      <w:tr w:rsidR="00544AA8" w14:paraId="0E56EB8A" w14:textId="77777777">
        <w:tc>
          <w:tcPr>
            <w:tcW w:w="1843" w:type="dxa"/>
            <w:tcBorders>
              <w:left w:val="single" w:sz="4" w:space="0" w:color="auto"/>
              <w:bottom w:val="single" w:sz="4" w:space="0" w:color="auto"/>
            </w:tcBorders>
          </w:tcPr>
          <w:p w14:paraId="0E56EB86" w14:textId="77777777" w:rsidR="00544AA8" w:rsidRDefault="00544AA8">
            <w:pPr>
              <w:pStyle w:val="CRCoverPage"/>
              <w:spacing w:after="0"/>
              <w:rPr>
                <w:b/>
                <w:i/>
              </w:rPr>
            </w:pPr>
          </w:p>
        </w:tc>
        <w:tc>
          <w:tcPr>
            <w:tcW w:w="4677" w:type="dxa"/>
            <w:gridSpan w:val="8"/>
            <w:tcBorders>
              <w:bottom w:val="single" w:sz="4" w:space="0" w:color="auto"/>
            </w:tcBorders>
          </w:tcPr>
          <w:p w14:paraId="0E56EB87" w14:textId="77777777" w:rsidR="00544AA8" w:rsidRDefault="000544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E56EB88" w14:textId="77777777" w:rsidR="00544AA8" w:rsidRDefault="00054415">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E56EB89" w14:textId="77777777" w:rsidR="00544AA8" w:rsidRDefault="000544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44AA8" w14:paraId="0E56EB8D" w14:textId="77777777">
        <w:tc>
          <w:tcPr>
            <w:tcW w:w="1843" w:type="dxa"/>
          </w:tcPr>
          <w:p w14:paraId="0E56EB8B" w14:textId="77777777" w:rsidR="00544AA8" w:rsidRDefault="00544AA8">
            <w:pPr>
              <w:pStyle w:val="CRCoverPage"/>
              <w:spacing w:after="0"/>
              <w:rPr>
                <w:b/>
                <w:i/>
                <w:sz w:val="8"/>
                <w:szCs w:val="8"/>
              </w:rPr>
            </w:pPr>
          </w:p>
        </w:tc>
        <w:tc>
          <w:tcPr>
            <w:tcW w:w="7797" w:type="dxa"/>
            <w:gridSpan w:val="10"/>
          </w:tcPr>
          <w:p w14:paraId="0E56EB8C" w14:textId="77777777" w:rsidR="00544AA8" w:rsidRDefault="00544AA8">
            <w:pPr>
              <w:pStyle w:val="CRCoverPage"/>
              <w:spacing w:after="0"/>
              <w:rPr>
                <w:sz w:val="8"/>
                <w:szCs w:val="8"/>
              </w:rPr>
            </w:pPr>
          </w:p>
        </w:tc>
      </w:tr>
      <w:tr w:rsidR="00544AA8" w14:paraId="0E56EB90" w14:textId="77777777">
        <w:tc>
          <w:tcPr>
            <w:tcW w:w="2694" w:type="dxa"/>
            <w:gridSpan w:val="2"/>
            <w:tcBorders>
              <w:top w:val="single" w:sz="4" w:space="0" w:color="auto"/>
              <w:left w:val="single" w:sz="4" w:space="0" w:color="auto"/>
            </w:tcBorders>
          </w:tcPr>
          <w:p w14:paraId="0E56EB8E" w14:textId="77777777" w:rsidR="00544AA8" w:rsidRDefault="000544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56EB8F" w14:textId="46CCE2ED" w:rsidR="00544AA8" w:rsidRDefault="00054415">
            <w:pPr>
              <w:pStyle w:val="CRCoverPage"/>
              <w:spacing w:after="0"/>
            </w:pPr>
            <w:r>
              <w:t>Introducing Rel-18 work item QoE enhancement on</w:t>
            </w:r>
            <w:r w:rsidR="00C16805">
              <w:t xml:space="preserve"> UE capability </w:t>
            </w:r>
            <w:r w:rsidR="00DD194E">
              <w:t>of</w:t>
            </w:r>
            <w:r>
              <w:t xml:space="preserve"> NR QoE management and optimizations for diverse services to 38.</w:t>
            </w:r>
            <w:r w:rsidR="002F5575">
              <w:t>331</w:t>
            </w:r>
          </w:p>
        </w:tc>
      </w:tr>
      <w:tr w:rsidR="00544AA8" w14:paraId="0E56EB93" w14:textId="77777777">
        <w:tc>
          <w:tcPr>
            <w:tcW w:w="2694" w:type="dxa"/>
            <w:gridSpan w:val="2"/>
            <w:tcBorders>
              <w:left w:val="single" w:sz="4" w:space="0" w:color="auto"/>
            </w:tcBorders>
          </w:tcPr>
          <w:p w14:paraId="0E56EB91"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2" w14:textId="77777777" w:rsidR="00544AA8" w:rsidRDefault="00544AA8">
            <w:pPr>
              <w:pStyle w:val="CRCoverPage"/>
              <w:spacing w:after="0"/>
              <w:rPr>
                <w:sz w:val="8"/>
                <w:szCs w:val="8"/>
              </w:rPr>
            </w:pPr>
          </w:p>
        </w:tc>
      </w:tr>
      <w:tr w:rsidR="00544AA8" w14:paraId="0E56EB99" w14:textId="77777777">
        <w:tc>
          <w:tcPr>
            <w:tcW w:w="2694" w:type="dxa"/>
            <w:gridSpan w:val="2"/>
            <w:tcBorders>
              <w:left w:val="single" w:sz="4" w:space="0" w:color="auto"/>
            </w:tcBorders>
          </w:tcPr>
          <w:p w14:paraId="0E56EB94" w14:textId="77777777" w:rsidR="00544AA8" w:rsidRDefault="000544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56EB95" w14:textId="77777777" w:rsidR="00544AA8" w:rsidRDefault="00054415">
            <w:pPr>
              <w:pStyle w:val="CRCoverPage"/>
              <w:tabs>
                <w:tab w:val="left" w:pos="384"/>
              </w:tabs>
              <w:spacing w:before="20" w:after="80"/>
              <w:rPr>
                <w:lang w:eastAsia="zh-CN"/>
              </w:rPr>
            </w:pPr>
            <w:r>
              <w:rPr>
                <w:rFonts w:hint="eastAsia"/>
                <w:lang w:eastAsia="zh-CN"/>
              </w:rPr>
              <w:t xml:space="preserve">The following agreements related to UE capabilities for </w:t>
            </w:r>
            <w:r>
              <w:rPr>
                <w:lang w:eastAsia="zh-CN"/>
              </w:rPr>
              <w:t xml:space="preserve">Rel-18 QoE enhancement </w:t>
            </w:r>
            <w:r>
              <w:rPr>
                <w:rFonts w:hint="eastAsia"/>
                <w:lang w:eastAsia="zh-CN"/>
              </w:rPr>
              <w:t>are added:</w:t>
            </w:r>
          </w:p>
          <w:p w14:paraId="0E56EB96" w14:textId="77777777" w:rsidR="00544AA8" w:rsidRDefault="00054415">
            <w:pPr>
              <w:pStyle w:val="CRCoverPage"/>
              <w:spacing w:afterLines="50"/>
            </w:pPr>
            <w:r>
              <w:t>In RAN2#123:</w:t>
            </w:r>
          </w:p>
          <w:p w14:paraId="0E56EB97" w14:textId="2A7719B3" w:rsidR="00544AA8" w:rsidRDefault="00054415" w:rsidP="00BC535A">
            <w:pPr>
              <w:pStyle w:val="CRCoverPage"/>
              <w:numPr>
                <w:ilvl w:val="0"/>
                <w:numId w:val="2"/>
              </w:numPr>
              <w:spacing w:afterLines="50"/>
            </w:pPr>
            <w:r>
              <w:t>Introduce a UE capability indicating whether UE can perform MBS QoE in RRC_IDLE and RRC_INACTIVE. FFS whether the same capability can be used for MBS QoE in RRC_CONNECTED.</w:t>
            </w:r>
          </w:p>
          <w:p w14:paraId="13BF11A4" w14:textId="77777777" w:rsidR="00544AA8" w:rsidRDefault="00054415" w:rsidP="00BC535A">
            <w:pPr>
              <w:pStyle w:val="CRCoverPage"/>
              <w:numPr>
                <w:ilvl w:val="0"/>
                <w:numId w:val="2"/>
              </w:numPr>
              <w:spacing w:afterLines="50"/>
            </w:pPr>
            <w: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p>
          <w:p w14:paraId="56EA7BE4" w14:textId="77777777" w:rsidR="004871A6" w:rsidRDefault="004871A6" w:rsidP="004871A6">
            <w:pPr>
              <w:pStyle w:val="CRCoverPage"/>
              <w:spacing w:afterLines="50"/>
              <w:rPr>
                <w:lang w:val="en-US" w:eastAsia="zh-CN"/>
              </w:rPr>
            </w:pPr>
            <w:r>
              <w:rPr>
                <w:rFonts w:hint="eastAsia"/>
                <w:lang w:eastAsia="zh-CN"/>
              </w:rPr>
              <w:t>In</w:t>
            </w:r>
            <w:r>
              <w:t xml:space="preserve"> </w:t>
            </w:r>
            <w:r>
              <w:rPr>
                <w:rFonts w:hint="eastAsia"/>
                <w:lang w:eastAsia="zh-CN"/>
              </w:rPr>
              <w:t>RAN</w:t>
            </w:r>
            <w:r>
              <w:t>2#123</w:t>
            </w:r>
            <w:r>
              <w:rPr>
                <w:rFonts w:hint="eastAsia"/>
                <w:lang w:eastAsia="zh-CN"/>
              </w:rPr>
              <w:t>bis</w:t>
            </w:r>
            <w:r>
              <w:rPr>
                <w:lang w:val="en-US" w:eastAsia="zh-CN"/>
              </w:rPr>
              <w:t>:</w:t>
            </w:r>
          </w:p>
          <w:p w14:paraId="5C1E57FA" w14:textId="77777777" w:rsidR="004871A6" w:rsidRPr="00562D0C" w:rsidRDefault="00D4793E" w:rsidP="00BC535A">
            <w:pPr>
              <w:pStyle w:val="CRCoverPage"/>
              <w:numPr>
                <w:ilvl w:val="0"/>
                <w:numId w:val="2"/>
              </w:numPr>
              <w:spacing w:afterLines="50"/>
              <w:rPr>
                <w:lang w:val="en-US" w:eastAsia="zh-CN"/>
              </w:rPr>
            </w:pPr>
            <w:r w:rsidRPr="00D4793E">
              <w:t>For non-RedCap UE, minimum memory requirement for IDLE/INACTIVE reports is 64KB. This memory is in addition to 64KB used for QoE report storage during pause.</w:t>
            </w:r>
          </w:p>
          <w:p w14:paraId="5232E140" w14:textId="77777777" w:rsidR="00562D0C" w:rsidRDefault="00562D0C" w:rsidP="00BC535A">
            <w:pPr>
              <w:pStyle w:val="af1"/>
              <w:numPr>
                <w:ilvl w:val="0"/>
                <w:numId w:val="2"/>
              </w:numPr>
              <w:ind w:firstLineChars="0"/>
              <w:rPr>
                <w:rFonts w:ascii="Arial" w:hAnsi="Arial"/>
                <w:lang w:val="en-US" w:eastAsia="zh-CN"/>
              </w:rPr>
            </w:pPr>
            <w:r w:rsidRPr="00562D0C">
              <w:rPr>
                <w:rFonts w:ascii="Arial" w:hAnsi="Arial"/>
                <w:lang w:val="en-US" w:eastAsia="zh-CN"/>
              </w:rPr>
              <w:t>Introduce an optional UE capability indicates whether UE supports 128, 256, 512 and 1024KB buffer size.</w:t>
            </w:r>
          </w:p>
          <w:p w14:paraId="04F828FF" w14:textId="0AEF5B8B" w:rsidR="00BC535A" w:rsidRPr="00BC535A" w:rsidRDefault="00BC535A" w:rsidP="00BC535A">
            <w:pPr>
              <w:pStyle w:val="Agreement"/>
              <w:numPr>
                <w:ilvl w:val="0"/>
                <w:numId w:val="2"/>
              </w:numPr>
              <w:tabs>
                <w:tab w:val="clear" w:pos="9990"/>
              </w:tabs>
              <w:overflowPunct/>
              <w:autoSpaceDE/>
              <w:autoSpaceDN/>
              <w:adjustRightInd/>
              <w:rPr>
                <w:b w:val="0"/>
                <w:bCs/>
              </w:rPr>
            </w:pPr>
            <w:r w:rsidRPr="00BC535A">
              <w:rPr>
                <w:b w:val="0"/>
                <w:bCs/>
              </w:rPr>
              <w:t>Introduce UE capability of supporting QoE configuration in NR-DC framework with radio access capability parameter.</w:t>
            </w:r>
          </w:p>
          <w:p w14:paraId="0E56EB98" w14:textId="2645D27A" w:rsidR="00BC535A" w:rsidRPr="00BC535A" w:rsidRDefault="00BC535A" w:rsidP="00BC535A">
            <w:pPr>
              <w:pStyle w:val="Agreement"/>
              <w:numPr>
                <w:ilvl w:val="0"/>
                <w:numId w:val="2"/>
              </w:numPr>
              <w:tabs>
                <w:tab w:val="clear" w:pos="9990"/>
              </w:tabs>
              <w:overflowPunct/>
              <w:autoSpaceDE/>
              <w:autoSpaceDN/>
              <w:adjustRightInd/>
            </w:pPr>
            <w:r w:rsidRPr="00BC535A">
              <w:rPr>
                <w:b w:val="0"/>
                <w:bCs/>
              </w:rPr>
              <w:t>Introduce UE capability of supporting SRB5 for QoE reporting with radio access capability parameters.</w:t>
            </w:r>
          </w:p>
        </w:tc>
      </w:tr>
      <w:tr w:rsidR="00544AA8" w14:paraId="0E56EB9C" w14:textId="77777777">
        <w:tc>
          <w:tcPr>
            <w:tcW w:w="2694" w:type="dxa"/>
            <w:gridSpan w:val="2"/>
            <w:tcBorders>
              <w:left w:val="single" w:sz="4" w:space="0" w:color="auto"/>
            </w:tcBorders>
          </w:tcPr>
          <w:p w14:paraId="0E56EB9A"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B" w14:textId="77777777" w:rsidR="00544AA8" w:rsidRDefault="00544AA8">
            <w:pPr>
              <w:pStyle w:val="CRCoverPage"/>
              <w:spacing w:after="0"/>
              <w:rPr>
                <w:sz w:val="8"/>
                <w:szCs w:val="8"/>
              </w:rPr>
            </w:pPr>
          </w:p>
        </w:tc>
      </w:tr>
      <w:tr w:rsidR="00544AA8" w14:paraId="0E56EB9F" w14:textId="77777777">
        <w:tc>
          <w:tcPr>
            <w:tcW w:w="2694" w:type="dxa"/>
            <w:gridSpan w:val="2"/>
            <w:tcBorders>
              <w:left w:val="single" w:sz="4" w:space="0" w:color="auto"/>
              <w:bottom w:val="single" w:sz="4" w:space="0" w:color="auto"/>
            </w:tcBorders>
          </w:tcPr>
          <w:p w14:paraId="0E56EB9D" w14:textId="77777777" w:rsidR="00544AA8" w:rsidRDefault="000544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E56EB9E" w14:textId="77777777" w:rsidR="00544AA8" w:rsidRDefault="00054415">
            <w:pPr>
              <w:pStyle w:val="CRCoverPage"/>
              <w:spacing w:after="0"/>
              <w:ind w:left="100"/>
              <w:rPr>
                <w:lang w:val="en-US" w:eastAsia="zh-CN"/>
              </w:rPr>
            </w:pPr>
            <w:r>
              <w:rPr>
                <w:rFonts w:hint="eastAsia"/>
              </w:rPr>
              <w:t>T</w:t>
            </w:r>
            <w:r>
              <w:t xml:space="preserve">he network doesn’t </w:t>
            </w:r>
            <w:r>
              <w:rPr>
                <w:rFonts w:hint="eastAsia"/>
                <w:lang w:eastAsia="zh-CN"/>
              </w:rPr>
              <w:t>know</w:t>
            </w:r>
            <w:r>
              <w:t xml:space="preserve"> which Rel-18 QoE enhancement feature UE supports</w:t>
            </w:r>
            <w:r>
              <w:rPr>
                <w:lang w:val="en-US" w:eastAsia="zh-CN"/>
              </w:rPr>
              <w:t>.</w:t>
            </w:r>
          </w:p>
        </w:tc>
      </w:tr>
      <w:tr w:rsidR="00544AA8" w14:paraId="0E56EBA2" w14:textId="77777777">
        <w:tc>
          <w:tcPr>
            <w:tcW w:w="2694" w:type="dxa"/>
            <w:gridSpan w:val="2"/>
          </w:tcPr>
          <w:p w14:paraId="0E56EBA0" w14:textId="77777777" w:rsidR="00544AA8" w:rsidRDefault="00544AA8">
            <w:pPr>
              <w:pStyle w:val="CRCoverPage"/>
              <w:spacing w:after="0"/>
              <w:rPr>
                <w:b/>
                <w:i/>
                <w:sz w:val="8"/>
                <w:szCs w:val="8"/>
              </w:rPr>
            </w:pPr>
          </w:p>
        </w:tc>
        <w:tc>
          <w:tcPr>
            <w:tcW w:w="6946" w:type="dxa"/>
            <w:gridSpan w:val="9"/>
          </w:tcPr>
          <w:p w14:paraId="0E56EBA1" w14:textId="77777777" w:rsidR="00544AA8" w:rsidRDefault="00544AA8">
            <w:pPr>
              <w:pStyle w:val="CRCoverPage"/>
              <w:spacing w:after="0"/>
              <w:rPr>
                <w:sz w:val="8"/>
                <w:szCs w:val="8"/>
              </w:rPr>
            </w:pPr>
          </w:p>
        </w:tc>
      </w:tr>
      <w:tr w:rsidR="00544AA8" w14:paraId="0E56EBA5" w14:textId="77777777">
        <w:tc>
          <w:tcPr>
            <w:tcW w:w="2694" w:type="dxa"/>
            <w:gridSpan w:val="2"/>
            <w:tcBorders>
              <w:top w:val="single" w:sz="4" w:space="0" w:color="auto"/>
              <w:left w:val="single" w:sz="4" w:space="0" w:color="auto"/>
            </w:tcBorders>
          </w:tcPr>
          <w:p w14:paraId="0E56EBA3" w14:textId="77777777" w:rsidR="00544AA8" w:rsidRDefault="000544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E56EBA4" w14:textId="77777777" w:rsidR="00544AA8" w:rsidRDefault="00544AA8">
            <w:pPr>
              <w:pStyle w:val="CRCoverPage"/>
              <w:spacing w:after="0"/>
              <w:ind w:left="100"/>
            </w:pPr>
          </w:p>
        </w:tc>
      </w:tr>
      <w:tr w:rsidR="00544AA8" w14:paraId="0E56EBA8" w14:textId="77777777">
        <w:tc>
          <w:tcPr>
            <w:tcW w:w="2694" w:type="dxa"/>
            <w:gridSpan w:val="2"/>
            <w:tcBorders>
              <w:left w:val="single" w:sz="4" w:space="0" w:color="auto"/>
            </w:tcBorders>
          </w:tcPr>
          <w:p w14:paraId="0E56EBA6"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A7" w14:textId="77777777" w:rsidR="00544AA8" w:rsidRDefault="00544AA8">
            <w:pPr>
              <w:pStyle w:val="CRCoverPage"/>
              <w:spacing w:after="0"/>
              <w:rPr>
                <w:sz w:val="8"/>
                <w:szCs w:val="8"/>
              </w:rPr>
            </w:pPr>
          </w:p>
        </w:tc>
      </w:tr>
      <w:tr w:rsidR="00544AA8" w14:paraId="0E56EBAE" w14:textId="77777777">
        <w:tc>
          <w:tcPr>
            <w:tcW w:w="2694" w:type="dxa"/>
            <w:gridSpan w:val="2"/>
            <w:tcBorders>
              <w:left w:val="single" w:sz="4" w:space="0" w:color="auto"/>
            </w:tcBorders>
          </w:tcPr>
          <w:p w14:paraId="0E56EBA9" w14:textId="77777777" w:rsidR="00544AA8" w:rsidRDefault="00544A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E56EBAA" w14:textId="77777777" w:rsidR="00544AA8" w:rsidRDefault="000544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6EBAB" w14:textId="77777777" w:rsidR="00544AA8" w:rsidRDefault="00054415">
            <w:pPr>
              <w:pStyle w:val="CRCoverPage"/>
              <w:spacing w:after="0"/>
              <w:jc w:val="center"/>
              <w:rPr>
                <w:b/>
                <w:caps/>
              </w:rPr>
            </w:pPr>
            <w:r>
              <w:rPr>
                <w:b/>
                <w:caps/>
              </w:rPr>
              <w:t>N</w:t>
            </w:r>
          </w:p>
        </w:tc>
        <w:tc>
          <w:tcPr>
            <w:tcW w:w="2977" w:type="dxa"/>
            <w:gridSpan w:val="4"/>
          </w:tcPr>
          <w:p w14:paraId="0E56EBAC" w14:textId="77777777" w:rsidR="00544AA8" w:rsidRDefault="00544AA8">
            <w:pPr>
              <w:pStyle w:val="CRCoverPage"/>
              <w:tabs>
                <w:tab w:val="right" w:pos="2893"/>
              </w:tabs>
              <w:spacing w:after="0"/>
            </w:pPr>
          </w:p>
        </w:tc>
        <w:tc>
          <w:tcPr>
            <w:tcW w:w="3401" w:type="dxa"/>
            <w:gridSpan w:val="3"/>
            <w:tcBorders>
              <w:right w:val="single" w:sz="4" w:space="0" w:color="auto"/>
            </w:tcBorders>
            <w:shd w:val="clear" w:color="FFFF00" w:fill="auto"/>
          </w:tcPr>
          <w:p w14:paraId="0E56EBAD" w14:textId="77777777" w:rsidR="00544AA8" w:rsidRDefault="00544AA8">
            <w:pPr>
              <w:pStyle w:val="CRCoverPage"/>
              <w:spacing w:after="0"/>
              <w:ind w:left="99"/>
            </w:pPr>
          </w:p>
        </w:tc>
      </w:tr>
      <w:tr w:rsidR="00544AA8" w14:paraId="0E56EBB4" w14:textId="77777777">
        <w:tc>
          <w:tcPr>
            <w:tcW w:w="2694" w:type="dxa"/>
            <w:gridSpan w:val="2"/>
            <w:tcBorders>
              <w:left w:val="single" w:sz="4" w:space="0" w:color="auto"/>
            </w:tcBorders>
          </w:tcPr>
          <w:p w14:paraId="0E56EBAF" w14:textId="77777777" w:rsidR="00544AA8" w:rsidRDefault="000544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56EBB0" w14:textId="77777777" w:rsidR="00544AA8" w:rsidRDefault="00054415">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1" w14:textId="77777777" w:rsidR="00544AA8" w:rsidRDefault="00544AA8">
            <w:pPr>
              <w:pStyle w:val="CRCoverPage"/>
              <w:spacing w:after="0"/>
              <w:jc w:val="center"/>
              <w:rPr>
                <w:b/>
                <w:caps/>
              </w:rPr>
            </w:pPr>
          </w:p>
        </w:tc>
        <w:tc>
          <w:tcPr>
            <w:tcW w:w="2977" w:type="dxa"/>
            <w:gridSpan w:val="4"/>
          </w:tcPr>
          <w:p w14:paraId="0E56EBB2" w14:textId="77777777" w:rsidR="00544AA8" w:rsidRDefault="000544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E56EBB3" w14:textId="020062FA" w:rsidR="00544AA8" w:rsidRDefault="00054415">
            <w:pPr>
              <w:pStyle w:val="CRCoverPage"/>
              <w:spacing w:after="0"/>
              <w:ind w:left="99"/>
            </w:pPr>
            <w:r>
              <w:t>TS/TR 38.</w:t>
            </w:r>
            <w:r w:rsidR="00DD194E">
              <w:t>306</w:t>
            </w:r>
            <w:r>
              <w:t xml:space="preserve"> CR ... </w:t>
            </w:r>
          </w:p>
        </w:tc>
      </w:tr>
      <w:tr w:rsidR="00544AA8" w14:paraId="0E56EBBA" w14:textId="77777777">
        <w:tc>
          <w:tcPr>
            <w:tcW w:w="2694" w:type="dxa"/>
            <w:gridSpan w:val="2"/>
            <w:tcBorders>
              <w:left w:val="single" w:sz="4" w:space="0" w:color="auto"/>
            </w:tcBorders>
          </w:tcPr>
          <w:p w14:paraId="0E56EBB5" w14:textId="77777777" w:rsidR="00544AA8" w:rsidRDefault="000544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E56EBB6"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7" w14:textId="77777777" w:rsidR="00544AA8" w:rsidRDefault="00054415">
            <w:pPr>
              <w:pStyle w:val="CRCoverPage"/>
              <w:spacing w:after="0"/>
              <w:jc w:val="center"/>
              <w:rPr>
                <w:b/>
                <w:caps/>
              </w:rPr>
            </w:pPr>
            <w:r>
              <w:rPr>
                <w:rFonts w:hint="eastAsia"/>
                <w:b/>
                <w:caps/>
              </w:rPr>
              <w:t>X</w:t>
            </w:r>
          </w:p>
        </w:tc>
        <w:tc>
          <w:tcPr>
            <w:tcW w:w="2977" w:type="dxa"/>
            <w:gridSpan w:val="4"/>
          </w:tcPr>
          <w:p w14:paraId="0E56EBB8" w14:textId="77777777" w:rsidR="00544AA8" w:rsidRDefault="00054415">
            <w:pPr>
              <w:pStyle w:val="CRCoverPage"/>
              <w:spacing w:after="0"/>
            </w:pPr>
            <w:r>
              <w:t xml:space="preserve"> Test specifications</w:t>
            </w:r>
          </w:p>
        </w:tc>
        <w:tc>
          <w:tcPr>
            <w:tcW w:w="3401" w:type="dxa"/>
            <w:gridSpan w:val="3"/>
            <w:tcBorders>
              <w:right w:val="single" w:sz="4" w:space="0" w:color="auto"/>
            </w:tcBorders>
            <w:shd w:val="pct30" w:color="FFFF00" w:fill="auto"/>
          </w:tcPr>
          <w:p w14:paraId="0E56EBB9" w14:textId="77777777" w:rsidR="00544AA8" w:rsidRDefault="00054415">
            <w:pPr>
              <w:pStyle w:val="CRCoverPage"/>
              <w:spacing w:after="0"/>
              <w:ind w:left="99"/>
            </w:pPr>
            <w:r>
              <w:t xml:space="preserve">TS/TR ... CR ... </w:t>
            </w:r>
          </w:p>
        </w:tc>
      </w:tr>
      <w:tr w:rsidR="00544AA8" w14:paraId="0E56EBC0" w14:textId="77777777">
        <w:tc>
          <w:tcPr>
            <w:tcW w:w="2694" w:type="dxa"/>
            <w:gridSpan w:val="2"/>
            <w:tcBorders>
              <w:left w:val="single" w:sz="4" w:space="0" w:color="auto"/>
            </w:tcBorders>
          </w:tcPr>
          <w:p w14:paraId="0E56EBBB" w14:textId="77777777" w:rsidR="00544AA8" w:rsidRDefault="000544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E56EBBC"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D" w14:textId="77777777" w:rsidR="00544AA8" w:rsidRDefault="00054415">
            <w:pPr>
              <w:pStyle w:val="CRCoverPage"/>
              <w:spacing w:after="0"/>
              <w:jc w:val="center"/>
              <w:rPr>
                <w:b/>
                <w:caps/>
              </w:rPr>
            </w:pPr>
            <w:r>
              <w:rPr>
                <w:rFonts w:hint="eastAsia"/>
                <w:b/>
                <w:caps/>
              </w:rPr>
              <w:t>X</w:t>
            </w:r>
          </w:p>
        </w:tc>
        <w:tc>
          <w:tcPr>
            <w:tcW w:w="2977" w:type="dxa"/>
            <w:gridSpan w:val="4"/>
          </w:tcPr>
          <w:p w14:paraId="0E56EBBE" w14:textId="77777777" w:rsidR="00544AA8" w:rsidRDefault="00054415">
            <w:pPr>
              <w:pStyle w:val="CRCoverPage"/>
              <w:spacing w:after="0"/>
            </w:pPr>
            <w:r>
              <w:t xml:space="preserve"> O&amp;M Specifications</w:t>
            </w:r>
          </w:p>
        </w:tc>
        <w:tc>
          <w:tcPr>
            <w:tcW w:w="3401" w:type="dxa"/>
            <w:gridSpan w:val="3"/>
            <w:tcBorders>
              <w:right w:val="single" w:sz="4" w:space="0" w:color="auto"/>
            </w:tcBorders>
            <w:shd w:val="pct30" w:color="FFFF00" w:fill="auto"/>
          </w:tcPr>
          <w:p w14:paraId="0E56EBBF" w14:textId="77777777" w:rsidR="00544AA8" w:rsidRDefault="00054415">
            <w:pPr>
              <w:pStyle w:val="CRCoverPage"/>
              <w:spacing w:after="0"/>
              <w:ind w:left="99"/>
            </w:pPr>
            <w:r>
              <w:t xml:space="preserve">TS/TR ... CR ... </w:t>
            </w:r>
          </w:p>
        </w:tc>
      </w:tr>
      <w:tr w:rsidR="00544AA8" w14:paraId="0E56EBC3" w14:textId="77777777">
        <w:tc>
          <w:tcPr>
            <w:tcW w:w="2694" w:type="dxa"/>
            <w:gridSpan w:val="2"/>
            <w:tcBorders>
              <w:left w:val="single" w:sz="4" w:space="0" w:color="auto"/>
            </w:tcBorders>
          </w:tcPr>
          <w:p w14:paraId="0E56EBC1" w14:textId="77777777" w:rsidR="00544AA8" w:rsidRDefault="00544AA8">
            <w:pPr>
              <w:pStyle w:val="CRCoverPage"/>
              <w:spacing w:after="0"/>
              <w:rPr>
                <w:b/>
                <w:i/>
              </w:rPr>
            </w:pPr>
          </w:p>
        </w:tc>
        <w:tc>
          <w:tcPr>
            <w:tcW w:w="6946" w:type="dxa"/>
            <w:gridSpan w:val="9"/>
            <w:tcBorders>
              <w:right w:val="single" w:sz="4" w:space="0" w:color="auto"/>
            </w:tcBorders>
          </w:tcPr>
          <w:p w14:paraId="0E56EBC2" w14:textId="77777777" w:rsidR="00544AA8" w:rsidRDefault="00544AA8">
            <w:pPr>
              <w:pStyle w:val="CRCoverPage"/>
              <w:spacing w:after="0"/>
            </w:pPr>
          </w:p>
        </w:tc>
      </w:tr>
      <w:tr w:rsidR="00544AA8" w14:paraId="0E56EBC6" w14:textId="77777777">
        <w:tc>
          <w:tcPr>
            <w:tcW w:w="2694" w:type="dxa"/>
            <w:gridSpan w:val="2"/>
            <w:tcBorders>
              <w:left w:val="single" w:sz="4" w:space="0" w:color="auto"/>
              <w:bottom w:val="single" w:sz="4" w:space="0" w:color="auto"/>
            </w:tcBorders>
          </w:tcPr>
          <w:p w14:paraId="0E56EBC4" w14:textId="77777777" w:rsidR="00544AA8" w:rsidRDefault="000544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56EBC5" w14:textId="77777777" w:rsidR="00544AA8" w:rsidRDefault="00544AA8">
            <w:pPr>
              <w:pStyle w:val="CRCoverPage"/>
              <w:spacing w:after="0"/>
              <w:ind w:left="100"/>
            </w:pPr>
          </w:p>
        </w:tc>
      </w:tr>
      <w:tr w:rsidR="00544AA8" w14:paraId="0E56EBC9" w14:textId="77777777">
        <w:tc>
          <w:tcPr>
            <w:tcW w:w="2694" w:type="dxa"/>
            <w:gridSpan w:val="2"/>
            <w:tcBorders>
              <w:top w:val="single" w:sz="4" w:space="0" w:color="auto"/>
              <w:bottom w:val="single" w:sz="4" w:space="0" w:color="auto"/>
            </w:tcBorders>
          </w:tcPr>
          <w:p w14:paraId="0E56EBC7" w14:textId="77777777" w:rsidR="00544AA8" w:rsidRDefault="00544A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E56EBC8" w14:textId="77777777" w:rsidR="00544AA8" w:rsidRDefault="00544AA8">
            <w:pPr>
              <w:pStyle w:val="CRCoverPage"/>
              <w:spacing w:after="0"/>
              <w:ind w:left="100"/>
              <w:rPr>
                <w:sz w:val="8"/>
                <w:szCs w:val="8"/>
              </w:rPr>
            </w:pPr>
          </w:p>
        </w:tc>
      </w:tr>
      <w:tr w:rsidR="00544AA8" w14:paraId="0E56EBCC" w14:textId="77777777">
        <w:tc>
          <w:tcPr>
            <w:tcW w:w="2694" w:type="dxa"/>
            <w:gridSpan w:val="2"/>
            <w:tcBorders>
              <w:top w:val="single" w:sz="4" w:space="0" w:color="auto"/>
              <w:left w:val="single" w:sz="4" w:space="0" w:color="auto"/>
              <w:bottom w:val="single" w:sz="4" w:space="0" w:color="auto"/>
            </w:tcBorders>
          </w:tcPr>
          <w:p w14:paraId="0E56EBCA" w14:textId="77777777" w:rsidR="00544AA8" w:rsidRDefault="000544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56EBCB" w14:textId="77777777" w:rsidR="00544AA8" w:rsidRDefault="00544AA8">
            <w:pPr>
              <w:pStyle w:val="CRCoverPage"/>
              <w:spacing w:after="0"/>
              <w:ind w:left="100"/>
            </w:pPr>
          </w:p>
        </w:tc>
      </w:tr>
    </w:tbl>
    <w:p w14:paraId="0E56EBCD" w14:textId="77777777" w:rsidR="00544AA8" w:rsidRDefault="00544AA8">
      <w:pPr>
        <w:pStyle w:val="CRCoverPage"/>
        <w:spacing w:after="0"/>
        <w:rPr>
          <w:sz w:val="8"/>
          <w:szCs w:val="8"/>
        </w:rPr>
      </w:pPr>
    </w:p>
    <w:p w14:paraId="0E56EBCE" w14:textId="77777777" w:rsidR="00544AA8" w:rsidRDefault="00544AA8">
      <w:pPr>
        <w:sectPr w:rsidR="00544AA8">
          <w:headerReference w:type="even" r:id="rId12"/>
          <w:footnotePr>
            <w:numRestart w:val="eachSect"/>
          </w:footnotePr>
          <w:pgSz w:w="11907" w:h="16840"/>
          <w:pgMar w:top="1418" w:right="1134" w:bottom="1134" w:left="1134" w:header="680" w:footer="567" w:gutter="0"/>
          <w:cols w:space="720"/>
        </w:sectPr>
      </w:pPr>
    </w:p>
    <w:p w14:paraId="0E56EBCF" w14:textId="4FDD66B4"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64BEC682" w14:textId="77777777" w:rsidR="00060A0C" w:rsidRPr="002574F5" w:rsidRDefault="00060A0C" w:rsidP="00060A0C">
      <w:pPr>
        <w:pStyle w:val="1"/>
      </w:pPr>
      <w:r w:rsidRPr="00D27132">
        <w:t>6</w:t>
      </w:r>
      <w:r w:rsidRPr="00D27132">
        <w:tab/>
        <w:t>Protocol data units, formats and parameters (ASN.1)</w:t>
      </w:r>
    </w:p>
    <w:p w14:paraId="05D24937" w14:textId="77777777" w:rsidR="00060A0C" w:rsidRPr="002574F5" w:rsidRDefault="00060A0C" w:rsidP="00060A0C">
      <w:pPr>
        <w:pStyle w:val="2"/>
      </w:pPr>
      <w:r w:rsidRPr="00D27132">
        <w:t>6.3</w:t>
      </w:r>
      <w:r w:rsidRPr="00D27132">
        <w:tab/>
        <w:t>RRC information elements</w:t>
      </w:r>
    </w:p>
    <w:p w14:paraId="6F4F6A3E" w14:textId="77777777" w:rsidR="00060A0C" w:rsidRDefault="00060A0C" w:rsidP="00060A0C">
      <w:pPr>
        <w:pStyle w:val="3"/>
      </w:pPr>
      <w:bookmarkStart w:id="1" w:name="_Toc60777429"/>
      <w:bookmarkStart w:id="2" w:name="_Toc90651302"/>
      <w:r w:rsidRPr="00D27132">
        <w:t>6.3.3</w:t>
      </w:r>
      <w:r w:rsidRPr="00D27132">
        <w:tab/>
      </w:r>
      <w:bookmarkStart w:id="3" w:name="OLE_LINK19"/>
      <w:r w:rsidRPr="00D27132">
        <w:t>UE capability information elements</w:t>
      </w:r>
    </w:p>
    <w:p w14:paraId="33BECCCA" w14:textId="1EA7D679" w:rsidR="00060A0C" w:rsidRDefault="00060A0C" w:rsidP="00060A0C">
      <w:pPr>
        <w:rPr>
          <w:b/>
          <w:bCs/>
          <w:color w:val="FF0000"/>
        </w:rPr>
      </w:pPr>
      <w:bookmarkStart w:id="4" w:name="_Hlk96937351"/>
      <w:r w:rsidRPr="00F562CB">
        <w:rPr>
          <w:b/>
          <w:bCs/>
          <w:color w:val="FF0000"/>
          <w:lang w:val="en-US" w:eastAsia="zh-CN"/>
        </w:rPr>
        <w:t>/</w:t>
      </w:r>
      <w:r w:rsidRPr="00F562CB">
        <w:rPr>
          <w:b/>
          <w:bCs/>
          <w:color w:val="FF0000"/>
        </w:rPr>
        <w:t xml:space="preserve">* </w:t>
      </w:r>
      <w:r w:rsidRPr="00F562CB">
        <w:rPr>
          <w:rFonts w:hint="eastAsia"/>
          <w:b/>
          <w:bCs/>
          <w:color w:val="FF0000"/>
          <w:lang w:eastAsia="zh-CN"/>
        </w:rPr>
        <w:t>PARTIALLY</w:t>
      </w:r>
      <w:r w:rsidRPr="00F562CB">
        <w:rPr>
          <w:b/>
          <w:bCs/>
          <w:color w:val="FF0000"/>
          <w:lang w:eastAsia="zh-CN"/>
        </w:rPr>
        <w:t xml:space="preserve"> </w:t>
      </w:r>
      <w:r w:rsidRPr="00F562CB">
        <w:rPr>
          <w:b/>
          <w:bCs/>
          <w:color w:val="FF0000"/>
        </w:rPr>
        <w:t>OMITTED */</w:t>
      </w:r>
      <w:bookmarkEnd w:id="4"/>
    </w:p>
    <w:p w14:paraId="294A1EEC" w14:textId="77777777" w:rsidR="00060A0C" w:rsidRPr="00060A0C" w:rsidRDefault="00060A0C" w:rsidP="00060A0C">
      <w:pPr>
        <w:keepNext/>
        <w:keepLines/>
        <w:overflowPunct w:val="0"/>
        <w:autoSpaceDE w:val="0"/>
        <w:autoSpaceDN w:val="0"/>
        <w:adjustRightInd w:val="0"/>
        <w:spacing w:before="120"/>
        <w:ind w:left="1418" w:hanging="1418"/>
        <w:outlineLvl w:val="3"/>
        <w:rPr>
          <w:rFonts w:ascii="Arial" w:eastAsia="Times New Roman" w:hAnsi="Arial"/>
          <w:sz w:val="24"/>
          <w:lang w:eastAsia="ja-JP"/>
        </w:rPr>
      </w:pPr>
      <w:proofErr w:type="spellStart"/>
      <w:r w:rsidRPr="00060A0C">
        <w:rPr>
          <w:rFonts w:ascii="Arial" w:eastAsia="Times New Roman" w:hAnsi="Arial"/>
          <w:i/>
          <w:iCs/>
          <w:sz w:val="24"/>
          <w:lang w:eastAsia="ja-JP"/>
        </w:rPr>
        <w:t>AppLayerMeasParameters</w:t>
      </w:r>
      <w:proofErr w:type="spellEnd"/>
    </w:p>
    <w:p w14:paraId="1B911928" w14:textId="77777777" w:rsidR="00060A0C" w:rsidRPr="00060A0C" w:rsidRDefault="00060A0C" w:rsidP="00060A0C">
      <w:pPr>
        <w:overflowPunct w:val="0"/>
        <w:autoSpaceDE w:val="0"/>
        <w:autoSpaceDN w:val="0"/>
        <w:adjustRightInd w:val="0"/>
        <w:rPr>
          <w:rFonts w:eastAsia="Times New Roman"/>
          <w:lang w:eastAsia="ja-JP"/>
        </w:rPr>
      </w:pPr>
      <w:r w:rsidRPr="00060A0C">
        <w:rPr>
          <w:rFonts w:eastAsia="Times New Roman"/>
          <w:lang w:eastAsia="ja-JP"/>
        </w:rPr>
        <w:t xml:space="preserve">The IE </w:t>
      </w:r>
      <w:proofErr w:type="spellStart"/>
      <w:r w:rsidRPr="00060A0C">
        <w:rPr>
          <w:rFonts w:eastAsia="Times New Roman"/>
          <w:i/>
          <w:lang w:eastAsia="ja-JP"/>
        </w:rPr>
        <w:t>AppLayerMeasParameters</w:t>
      </w:r>
      <w:proofErr w:type="spellEnd"/>
      <w:r w:rsidRPr="00060A0C">
        <w:rPr>
          <w:rFonts w:eastAsia="Times New Roman"/>
          <w:lang w:eastAsia="ja-JP"/>
        </w:rPr>
        <w:t xml:space="preserve"> is used to convey the capabilities supported by the UE for application layer measurements.</w:t>
      </w:r>
    </w:p>
    <w:p w14:paraId="287EC9B5" w14:textId="77777777" w:rsidR="00060A0C" w:rsidRPr="00060A0C" w:rsidRDefault="00060A0C" w:rsidP="00060A0C">
      <w:pPr>
        <w:keepNext/>
        <w:keepLines/>
        <w:overflowPunct w:val="0"/>
        <w:autoSpaceDE w:val="0"/>
        <w:autoSpaceDN w:val="0"/>
        <w:adjustRightInd w:val="0"/>
        <w:spacing w:before="60"/>
        <w:jc w:val="center"/>
        <w:rPr>
          <w:rFonts w:ascii="Arial" w:eastAsia="Times New Roman" w:hAnsi="Arial" w:cs="Arial"/>
          <w:b/>
          <w:i/>
          <w:lang w:eastAsia="ja-JP"/>
        </w:rPr>
      </w:pPr>
      <w:proofErr w:type="spellStart"/>
      <w:r w:rsidRPr="00060A0C">
        <w:rPr>
          <w:rFonts w:ascii="Arial" w:eastAsia="Times New Roman" w:hAnsi="Arial" w:cs="Arial"/>
          <w:b/>
          <w:i/>
          <w:lang w:eastAsia="ja-JP"/>
        </w:rPr>
        <w:t>AppLayerMeasParameters</w:t>
      </w:r>
      <w:proofErr w:type="spellEnd"/>
      <w:r w:rsidRPr="00060A0C">
        <w:rPr>
          <w:rFonts w:ascii="Arial" w:eastAsia="Times New Roman" w:hAnsi="Arial" w:cs="Arial"/>
          <w:b/>
          <w:i/>
          <w:lang w:eastAsia="ja-JP"/>
        </w:rPr>
        <w:t xml:space="preserve"> </w:t>
      </w:r>
      <w:r w:rsidRPr="00060A0C">
        <w:rPr>
          <w:rFonts w:ascii="Arial" w:eastAsia="Times New Roman" w:hAnsi="Arial" w:cs="Arial"/>
          <w:b/>
          <w:lang w:eastAsia="ja-JP"/>
        </w:rPr>
        <w:t>information element</w:t>
      </w:r>
    </w:p>
    <w:p w14:paraId="230CE4BF"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ASN1START</w:t>
      </w:r>
    </w:p>
    <w:p w14:paraId="40B02B82"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TAG-APPLAYERMEASPARAMETERS-START</w:t>
      </w:r>
    </w:p>
    <w:p w14:paraId="4181F5F0"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1C4DE9E" w14:textId="3A832BFE"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AppLayerMeasParameters-r17 ::=            </w:t>
      </w:r>
      <w:r w:rsidRPr="00060A0C">
        <w:rPr>
          <w:rFonts w:ascii="Courier New" w:eastAsia="Times New Roman" w:hAnsi="Courier New" w:cs="Courier New"/>
          <w:noProof/>
          <w:color w:val="993366"/>
          <w:sz w:val="16"/>
          <w:lang w:eastAsia="en-GB"/>
        </w:rPr>
        <w:t>SEQUENCE</w:t>
      </w:r>
      <w:r w:rsidRPr="00060A0C">
        <w:rPr>
          <w:rFonts w:ascii="Courier New" w:eastAsia="Times New Roman" w:hAnsi="Courier New" w:cs="Courier New"/>
          <w:noProof/>
          <w:sz w:val="16"/>
          <w:lang w:eastAsia="en-GB"/>
        </w:rPr>
        <w:t xml:space="preserve"> {</w:t>
      </w:r>
    </w:p>
    <w:p w14:paraId="689D127C" w14:textId="2E11E2C2"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qoe-Streaming-MeasReport-r17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6CDB1D00"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qoe-MTSI-MeasReport-r17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2CF46FCE"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qoe-VR-MeasReport-r17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3871ED68"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ran-VisibleQoE-Streaming-MeasReport-r17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05AD71C5"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ran-VisibleQoE-VR-MeasReport-r17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69F254E0"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060A0C">
        <w:rPr>
          <w:rFonts w:ascii="Courier New" w:eastAsia="Times New Roman" w:hAnsi="Courier New" w:cs="Courier New"/>
          <w:noProof/>
          <w:sz w:val="16"/>
          <w:lang w:eastAsia="en-GB"/>
        </w:rPr>
        <w:t xml:space="preserve">    </w:t>
      </w:r>
      <w:r w:rsidRPr="00060A0C">
        <w:rPr>
          <w:rFonts w:ascii="Courier New" w:eastAsia="Yu Mincho" w:hAnsi="Courier New" w:cs="Courier New"/>
          <w:noProof/>
          <w:sz w:val="16"/>
          <w:lang w:eastAsia="en-GB"/>
        </w:rPr>
        <w:t>ul-MeasurementReportAppLayer-Seg-r17</w:t>
      </w:r>
      <w:r w:rsidRPr="00060A0C">
        <w:rPr>
          <w:rFonts w:ascii="Courier New" w:eastAsia="Times New Roman" w:hAnsi="Courier New" w:cs="Courier New"/>
          <w:noProof/>
          <w:sz w:val="16"/>
          <w:lang w:eastAsia="en-GB"/>
        </w:rPr>
        <w:t xml:space="preserve">      </w:t>
      </w:r>
      <w:r w:rsidRPr="00060A0C">
        <w:rPr>
          <w:rFonts w:ascii="Courier New" w:eastAsia="Yu Mincho" w:hAnsi="Courier New" w:cs="Courier New"/>
          <w:noProof/>
          <w:color w:val="993366"/>
          <w:sz w:val="16"/>
          <w:lang w:eastAsia="en-GB"/>
        </w:rPr>
        <w:t>ENUMERATED</w:t>
      </w:r>
      <w:r w:rsidRPr="00060A0C">
        <w:rPr>
          <w:rFonts w:ascii="Courier New" w:eastAsia="Yu Mincho" w:hAnsi="Courier New" w:cs="Courier New"/>
          <w:noProof/>
          <w:sz w:val="16"/>
          <w:lang w:eastAsia="en-GB"/>
        </w:rPr>
        <w:t xml:space="preserve"> {supported}</w:t>
      </w:r>
      <w:r w:rsidRPr="00060A0C">
        <w:rPr>
          <w:rFonts w:ascii="Courier New" w:eastAsia="Times New Roman" w:hAnsi="Courier New" w:cs="Courier New"/>
          <w:noProof/>
          <w:sz w:val="16"/>
          <w:lang w:eastAsia="en-GB"/>
        </w:rPr>
        <w:t xml:space="preserve">                                             </w:t>
      </w:r>
      <w:r w:rsidRPr="00060A0C">
        <w:rPr>
          <w:rFonts w:ascii="Courier New" w:eastAsia="Yu Mincho" w:hAnsi="Courier New" w:cs="Courier New"/>
          <w:noProof/>
          <w:color w:val="993366"/>
          <w:sz w:val="16"/>
          <w:lang w:eastAsia="en-GB"/>
        </w:rPr>
        <w:t>OPTIONAL</w:t>
      </w:r>
      <w:r w:rsidRPr="00060A0C">
        <w:rPr>
          <w:rFonts w:ascii="Courier New" w:eastAsia="Yu Mincho" w:hAnsi="Courier New" w:cs="Courier New"/>
          <w:noProof/>
          <w:sz w:val="16"/>
          <w:lang w:eastAsia="en-GB"/>
        </w:rPr>
        <w:t>,</w:t>
      </w:r>
    </w:p>
    <w:p w14:paraId="10AF0C11" w14:textId="27FC29B8" w:rsid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w:t>
      </w:r>
      <w:ins w:id="5" w:author="Kangyi Liu" w:date="2023-10-18T12:51:00Z">
        <w:r w:rsidR="00F9284C">
          <w:rPr>
            <w:rFonts w:ascii="Courier New" w:eastAsia="Times New Roman" w:hAnsi="Courier New" w:cs="Courier New"/>
            <w:noProof/>
            <w:sz w:val="16"/>
            <w:lang w:eastAsia="en-GB"/>
          </w:rPr>
          <w:t>,</w:t>
        </w:r>
      </w:ins>
    </w:p>
    <w:p w14:paraId="4FAA771C" w14:textId="4D0F0CED" w:rsidR="00F9284C" w:rsidRDefault="00F9284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Kangyi Liu" w:date="2023-10-18T12:51:00Z"/>
          <w:rFonts w:ascii="Courier New" w:hAnsi="Courier New" w:cs="Courier New"/>
          <w:noProof/>
          <w:sz w:val="16"/>
          <w:lang w:val="en-US" w:eastAsia="zh-CN"/>
        </w:rPr>
      </w:pPr>
      <w:ins w:id="7" w:author="Kangyi Liu" w:date="2023-10-18T12:50:00Z">
        <w:r>
          <w:rPr>
            <w:rFonts w:ascii="Courier New" w:hAnsi="Courier New" w:cs="Courier New" w:hint="eastAsia"/>
            <w:noProof/>
            <w:sz w:val="16"/>
            <w:lang w:val="en-US" w:eastAsia="zh-CN"/>
          </w:rPr>
          <w:t>[</w:t>
        </w:r>
        <w:r>
          <w:rPr>
            <w:rFonts w:ascii="Courier New" w:hAnsi="Courier New" w:cs="Courier New"/>
            <w:noProof/>
            <w:sz w:val="16"/>
            <w:lang w:val="en-US" w:eastAsia="zh-CN"/>
          </w:rPr>
          <w:t>[</w:t>
        </w:r>
      </w:ins>
    </w:p>
    <w:p w14:paraId="2A14D7B7" w14:textId="77777777" w:rsidR="00F9284C" w:rsidRDefault="00F9284C" w:rsidP="00F928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 w:author="Kangyi Liu" w:date="2023-10-18T12:51:00Z"/>
          <w:rFonts w:ascii="Courier New" w:eastAsia="Times New Roman" w:hAnsi="Courier New" w:cs="Courier New"/>
          <w:noProof/>
          <w:sz w:val="16"/>
          <w:lang w:eastAsia="en-GB"/>
        </w:rPr>
      </w:pPr>
      <w:ins w:id="9" w:author="Kangyi Liu" w:date="2023-10-18T12:51:00Z">
        <w:r w:rsidRPr="00060A0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qoe-IdleInactive</w:t>
        </w:r>
        <w:del w:id="10" w:author="CMCC(Kangyi Liu)-v2" w:date="2023-10-26T17:29:00Z">
          <w:r w:rsidDel="0022492A">
            <w:rPr>
              <w:rFonts w:ascii="Courier New" w:eastAsia="Times New Roman" w:hAnsi="Courier New" w:cs="Courier New"/>
              <w:noProof/>
              <w:sz w:val="16"/>
              <w:lang w:eastAsia="en-GB"/>
            </w:rPr>
            <w:delText>-</w:delText>
          </w:r>
        </w:del>
        <w:r>
          <w:rPr>
            <w:rFonts w:ascii="Courier New" w:eastAsia="Times New Roman" w:hAnsi="Courier New" w:cs="Courier New"/>
            <w:noProof/>
            <w:sz w:val="16"/>
            <w:lang w:eastAsia="en-GB"/>
          </w:rPr>
          <w:t xml:space="preserve">MeasReport-r18           ENUMERATED {supported}                                             </w:t>
        </w:r>
        <w:commentRangeStart w:id="11"/>
        <w:commentRangeStart w:id="12"/>
        <w:r>
          <w:rPr>
            <w:rFonts w:ascii="Courier New" w:eastAsia="Times New Roman" w:hAnsi="Courier New" w:cs="Courier New"/>
            <w:noProof/>
            <w:sz w:val="16"/>
            <w:lang w:eastAsia="en-GB"/>
          </w:rPr>
          <w:t>OPTIONAL</w:t>
        </w:r>
      </w:ins>
      <w:commentRangeEnd w:id="11"/>
      <w:r w:rsidR="00E6306B">
        <w:rPr>
          <w:rStyle w:val="af"/>
        </w:rPr>
        <w:commentReference w:id="11"/>
      </w:r>
      <w:commentRangeEnd w:id="12"/>
      <w:r w:rsidR="0022492A">
        <w:rPr>
          <w:rStyle w:val="af"/>
        </w:rPr>
        <w:commentReference w:id="12"/>
      </w:r>
      <w:ins w:id="13" w:author="Kangyi Liu" w:date="2023-10-18T12:51:00Z">
        <w:r>
          <w:rPr>
            <w:rFonts w:ascii="Courier New" w:eastAsia="Times New Roman" w:hAnsi="Courier New" w:cs="Courier New"/>
            <w:noProof/>
            <w:sz w:val="16"/>
            <w:lang w:eastAsia="en-GB"/>
          </w:rPr>
          <w:t>,</w:t>
        </w:r>
      </w:ins>
    </w:p>
    <w:p w14:paraId="7CA43F13" w14:textId="77777777" w:rsidR="00F9284C" w:rsidRDefault="00F9284C" w:rsidP="00F928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 w:author="Kangyi Liu" w:date="2023-10-18T12:51:00Z"/>
          <w:rFonts w:ascii="Courier New" w:eastAsia="Times New Roman" w:hAnsi="Courier New" w:cs="Courier New"/>
          <w:noProof/>
          <w:sz w:val="16"/>
          <w:lang w:eastAsia="en-GB"/>
        </w:rPr>
      </w:pPr>
      <w:ins w:id="15" w:author="Kangyi Liu" w:date="2023-10-18T12:51:00Z">
        <w:r>
          <w:rPr>
            <w:rFonts w:ascii="Courier New" w:eastAsia="Times New Roman" w:hAnsi="Courier New" w:cs="Courier New" w:hint="eastAsia"/>
            <w:noProof/>
            <w:sz w:val="16"/>
            <w:lang w:eastAsia="en-GB"/>
          </w:rPr>
          <w:t xml:space="preserve"> </w:t>
        </w:r>
        <w:r>
          <w:rPr>
            <w:rFonts w:ascii="Courier New" w:eastAsia="Times New Roman" w:hAnsi="Courier New" w:cs="Courier New"/>
            <w:noProof/>
            <w:sz w:val="16"/>
            <w:lang w:eastAsia="en-GB"/>
          </w:rPr>
          <w:t xml:space="preserve">   qoe-NRDC-MeasReport-r18                   ENUMERATED {supported}                                             OPTIONAL,</w:t>
        </w:r>
      </w:ins>
    </w:p>
    <w:p w14:paraId="7EE1D823" w14:textId="6CA8BE00" w:rsidR="00F9284C" w:rsidRDefault="00F9284C" w:rsidP="00F928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 w:author="Kangyi Liu" w:date="2023-10-18T12:50:00Z"/>
          <w:rFonts w:ascii="Courier New" w:hAnsi="Courier New" w:cs="Courier New"/>
          <w:noProof/>
          <w:sz w:val="16"/>
          <w:lang w:val="en-US" w:eastAsia="zh-CN"/>
        </w:rPr>
      </w:pPr>
      <w:ins w:id="17" w:author="Kangyi Liu" w:date="2023-10-18T12:51:00Z">
        <w:r>
          <w:rPr>
            <w:rFonts w:ascii="Courier New" w:eastAsia="Times New Roman" w:hAnsi="Courier New" w:cs="Courier New" w:hint="eastAsia"/>
            <w:noProof/>
            <w:sz w:val="16"/>
            <w:lang w:eastAsia="en-GB"/>
          </w:rPr>
          <w:t xml:space="preserve"> </w:t>
        </w:r>
        <w:r>
          <w:rPr>
            <w:rFonts w:ascii="Courier New" w:eastAsia="Times New Roman" w:hAnsi="Courier New" w:cs="Courier New"/>
            <w:noProof/>
            <w:sz w:val="16"/>
            <w:lang w:eastAsia="en-GB"/>
          </w:rPr>
          <w:t xml:space="preserve">   qoe-AdditionalMemory</w:t>
        </w:r>
        <w:del w:id="18" w:author="CMCC(Kangyi Liu)-v2" w:date="2023-10-26T17:29:00Z">
          <w:r w:rsidDel="0022492A">
            <w:rPr>
              <w:rFonts w:ascii="Courier New" w:eastAsia="Times New Roman" w:hAnsi="Courier New" w:cs="Courier New"/>
              <w:noProof/>
              <w:sz w:val="16"/>
              <w:lang w:eastAsia="en-GB"/>
            </w:rPr>
            <w:delText>-</w:delText>
          </w:r>
        </w:del>
        <w:r>
          <w:rPr>
            <w:rFonts w:ascii="Courier New" w:eastAsia="Times New Roman" w:hAnsi="Courier New" w:cs="Courier New"/>
            <w:noProof/>
            <w:sz w:val="16"/>
            <w:lang w:eastAsia="en-GB"/>
          </w:rPr>
          <w:t>MeasReport-r18       ENUMERATED {kB128, kB256, kB512, kB1024}                           OPTIONAL</w:t>
        </w:r>
      </w:ins>
    </w:p>
    <w:p w14:paraId="03302FD1" w14:textId="77CDFEE4" w:rsidR="00F9284C" w:rsidRPr="00060A0C" w:rsidRDefault="00F9284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en-US" w:eastAsia="zh-CN"/>
        </w:rPr>
      </w:pPr>
      <w:ins w:id="19" w:author="Kangyi Liu" w:date="2023-10-18T12:51:00Z">
        <w:r>
          <w:rPr>
            <w:rFonts w:ascii="Courier New" w:hAnsi="Courier New" w:cs="Courier New"/>
            <w:noProof/>
            <w:sz w:val="16"/>
            <w:lang w:val="en-US" w:eastAsia="zh-CN"/>
          </w:rPr>
          <w:t>]]</w:t>
        </w:r>
      </w:ins>
    </w:p>
    <w:p w14:paraId="266E90DD"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w:t>
      </w:r>
    </w:p>
    <w:p w14:paraId="7AB839F6"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947DBE"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TAG-APPLAYERMEASPARAMETERS-STOP</w:t>
      </w:r>
    </w:p>
    <w:p w14:paraId="43A8A0BD"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ASN1STOP</w:t>
      </w:r>
    </w:p>
    <w:p w14:paraId="2E88916D" w14:textId="77777777" w:rsidR="00060A0C" w:rsidRPr="00060A0C" w:rsidRDefault="00060A0C" w:rsidP="00060A0C">
      <w:pPr>
        <w:rPr>
          <w:b/>
          <w:bCs/>
          <w:color w:val="FF0000"/>
        </w:rPr>
      </w:pPr>
    </w:p>
    <w:bookmarkEnd w:id="1"/>
    <w:bookmarkEnd w:id="2"/>
    <w:bookmarkEnd w:id="3"/>
    <w:p w14:paraId="6623AA9A" w14:textId="77777777" w:rsidR="00F7772E" w:rsidRDefault="00F7772E" w:rsidP="00F77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C1C9A37" w14:textId="77777777" w:rsidR="00C850A8" w:rsidRPr="002574F5" w:rsidRDefault="00C850A8" w:rsidP="00C850A8">
      <w:pPr>
        <w:pStyle w:val="1"/>
      </w:pPr>
      <w:r w:rsidRPr="00D27132">
        <w:lastRenderedPageBreak/>
        <w:t>6</w:t>
      </w:r>
      <w:r w:rsidRPr="00D27132">
        <w:tab/>
        <w:t>Protocol data units, formats and parameters (ASN.1)</w:t>
      </w:r>
    </w:p>
    <w:p w14:paraId="7055247E" w14:textId="77777777" w:rsidR="00C850A8" w:rsidRPr="002574F5" w:rsidRDefault="00C850A8" w:rsidP="00C850A8">
      <w:pPr>
        <w:pStyle w:val="2"/>
      </w:pPr>
      <w:r w:rsidRPr="00D27132">
        <w:t>6.3</w:t>
      </w:r>
      <w:r w:rsidRPr="00D27132">
        <w:tab/>
        <w:t>RRC information elements</w:t>
      </w:r>
    </w:p>
    <w:p w14:paraId="0D65E100" w14:textId="77777777" w:rsidR="00C850A8" w:rsidRDefault="00C850A8" w:rsidP="00C850A8">
      <w:pPr>
        <w:pStyle w:val="3"/>
      </w:pPr>
      <w:r w:rsidRPr="00D27132">
        <w:t>6.3.3</w:t>
      </w:r>
      <w:r w:rsidRPr="00D27132">
        <w:tab/>
        <w:t>UE capability information elements</w:t>
      </w:r>
    </w:p>
    <w:p w14:paraId="18756DC8" w14:textId="77777777" w:rsidR="00C850A8" w:rsidRDefault="00C850A8" w:rsidP="00C850A8">
      <w:pPr>
        <w:rPr>
          <w:b/>
          <w:bCs/>
          <w:color w:val="FF0000"/>
        </w:rPr>
      </w:pPr>
      <w:r w:rsidRPr="00F562CB">
        <w:rPr>
          <w:b/>
          <w:bCs/>
          <w:color w:val="FF0000"/>
          <w:lang w:val="en-US" w:eastAsia="zh-CN"/>
        </w:rPr>
        <w:t>/</w:t>
      </w:r>
      <w:r w:rsidRPr="00F562CB">
        <w:rPr>
          <w:b/>
          <w:bCs/>
          <w:color w:val="FF0000"/>
        </w:rPr>
        <w:t xml:space="preserve">* </w:t>
      </w:r>
      <w:r w:rsidRPr="00F562CB">
        <w:rPr>
          <w:rFonts w:hint="eastAsia"/>
          <w:b/>
          <w:bCs/>
          <w:color w:val="FF0000"/>
          <w:lang w:eastAsia="zh-CN"/>
        </w:rPr>
        <w:t>PARTIALLY</w:t>
      </w:r>
      <w:r w:rsidRPr="00F562CB">
        <w:rPr>
          <w:b/>
          <w:bCs/>
          <w:color w:val="FF0000"/>
          <w:lang w:eastAsia="zh-CN"/>
        </w:rPr>
        <w:t xml:space="preserve"> </w:t>
      </w:r>
      <w:r w:rsidRPr="00F562CB">
        <w:rPr>
          <w:b/>
          <w:bCs/>
          <w:color w:val="FF0000"/>
        </w:rPr>
        <w:t>OMITTED */</w:t>
      </w:r>
    </w:p>
    <w:p w14:paraId="4B8B9E6F" w14:textId="77777777" w:rsidR="00A367E2" w:rsidRPr="00A367E2" w:rsidRDefault="00A367E2" w:rsidP="00A367E2">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0" w:name="_Toc60777490"/>
      <w:bookmarkStart w:id="21" w:name="_Toc146781599"/>
      <w:r w:rsidRPr="00A367E2">
        <w:rPr>
          <w:rFonts w:ascii="Arial" w:eastAsia="Times New Roman" w:hAnsi="Arial"/>
          <w:sz w:val="24"/>
          <w:lang w:eastAsia="ja-JP"/>
        </w:rPr>
        <w:t>–</w:t>
      </w:r>
      <w:r w:rsidRPr="00A367E2">
        <w:rPr>
          <w:rFonts w:ascii="Arial" w:eastAsia="Times New Roman" w:hAnsi="Arial"/>
          <w:sz w:val="24"/>
          <w:lang w:eastAsia="ja-JP"/>
        </w:rPr>
        <w:tab/>
      </w:r>
      <w:r w:rsidRPr="00A367E2">
        <w:rPr>
          <w:rFonts w:ascii="Arial" w:eastAsia="Times New Roman" w:hAnsi="Arial"/>
          <w:i/>
          <w:noProof/>
          <w:sz w:val="24"/>
          <w:lang w:eastAsia="ja-JP"/>
        </w:rPr>
        <w:t>UE-MRDC-Capability</w:t>
      </w:r>
      <w:bookmarkEnd w:id="20"/>
      <w:bookmarkEnd w:id="21"/>
    </w:p>
    <w:p w14:paraId="4649F1AC" w14:textId="77777777" w:rsidR="00A367E2" w:rsidRPr="00A367E2" w:rsidRDefault="00A367E2" w:rsidP="00A367E2">
      <w:pPr>
        <w:overflowPunct w:val="0"/>
        <w:autoSpaceDE w:val="0"/>
        <w:autoSpaceDN w:val="0"/>
        <w:adjustRightInd w:val="0"/>
        <w:rPr>
          <w:rFonts w:eastAsia="Times New Roman"/>
          <w:iCs/>
          <w:lang w:eastAsia="ja-JP"/>
        </w:rPr>
      </w:pPr>
      <w:r w:rsidRPr="00A367E2">
        <w:rPr>
          <w:rFonts w:eastAsia="Times New Roman"/>
          <w:lang w:eastAsia="ja-JP"/>
        </w:rPr>
        <w:t xml:space="preserve">The IE </w:t>
      </w:r>
      <w:r w:rsidRPr="00A367E2">
        <w:rPr>
          <w:rFonts w:eastAsia="Times New Roman"/>
          <w:i/>
          <w:lang w:eastAsia="ja-JP"/>
        </w:rPr>
        <w:t>UE-MRDC-Capability</w:t>
      </w:r>
      <w:r w:rsidRPr="00A367E2">
        <w:rPr>
          <w:rFonts w:eastAsia="Times New Roman"/>
          <w:iCs/>
          <w:lang w:eastAsia="ja-JP"/>
        </w:rPr>
        <w:t xml:space="preserve"> is used to convey the UE Radio Access Capability Parameters for MR-DC, see TS 38.306 [26].</w:t>
      </w:r>
    </w:p>
    <w:p w14:paraId="1DC93C29" w14:textId="77777777" w:rsidR="00A367E2" w:rsidRPr="00A367E2" w:rsidRDefault="00A367E2" w:rsidP="00A367E2">
      <w:pPr>
        <w:keepNext/>
        <w:keepLines/>
        <w:overflowPunct w:val="0"/>
        <w:autoSpaceDE w:val="0"/>
        <w:autoSpaceDN w:val="0"/>
        <w:adjustRightInd w:val="0"/>
        <w:spacing w:before="60"/>
        <w:jc w:val="center"/>
        <w:rPr>
          <w:rFonts w:ascii="Arial" w:eastAsia="Times New Roman" w:hAnsi="Arial" w:cs="Arial"/>
          <w:b/>
          <w:lang w:eastAsia="ja-JP"/>
        </w:rPr>
      </w:pPr>
      <w:r w:rsidRPr="00A367E2">
        <w:rPr>
          <w:rFonts w:ascii="Arial" w:eastAsia="Times New Roman" w:hAnsi="Arial" w:cs="Arial"/>
          <w:b/>
          <w:i/>
          <w:lang w:eastAsia="ja-JP"/>
        </w:rPr>
        <w:t>UE-MRDC-Capability</w:t>
      </w:r>
      <w:r w:rsidRPr="00A367E2">
        <w:rPr>
          <w:rFonts w:ascii="Arial" w:eastAsia="Times New Roman" w:hAnsi="Arial" w:cs="Arial"/>
          <w:b/>
          <w:lang w:eastAsia="ja-JP"/>
        </w:rPr>
        <w:t xml:space="preserve"> information element</w:t>
      </w:r>
    </w:p>
    <w:p w14:paraId="4C15C13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ASN1START</w:t>
      </w:r>
    </w:p>
    <w:p w14:paraId="79A2506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TAG-UE-MRDC-CAPABILITY-START</w:t>
      </w:r>
    </w:p>
    <w:p w14:paraId="62F2FE5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1547A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0E6B5E1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            MeasAndMobParametersMRDC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80457B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phy-ParametersMRDC-v1530            Phy-ParametersMRDC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9A5E16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                   RF-ParametersMRDC,</w:t>
      </w:r>
    </w:p>
    <w:p w14:paraId="1BC4B85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generalParametersMRDC               GeneralParametersMRDC-XDD-Diff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4E06A25"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fdd-Add-UE-MRDC-Capabilities        UE-MRDC-CapabilityAddXDD-Mode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1055026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tdd-Add-UE-MRDC-Capabilities        UE-MRDC-CapabilityAddXDD-Mode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84A180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fr1-Add-UE-MRDC-Capabilities        UE-MRDC-CapabilityAddFRX-Mode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D8808D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fr2-Add-UE-MRDC-Capabilities        UE-MRDC-CapabilityAddFRX-Mode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6C7696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featureSetCombinations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SIZE</w:t>
      </w:r>
      <w:r w:rsidRPr="00A367E2">
        <w:rPr>
          <w:rFonts w:ascii="Courier New" w:eastAsia="Times New Roman" w:hAnsi="Courier New" w:cs="Courier New"/>
          <w:noProof/>
          <w:sz w:val="16"/>
          <w:lang w:eastAsia="en-GB"/>
        </w:rPr>
        <w:t xml:space="preserve"> (1..maxFeatureSetCombinations))</w:t>
      </w:r>
      <w:r w:rsidRPr="00A367E2">
        <w:rPr>
          <w:rFonts w:ascii="Courier New" w:eastAsia="Times New Roman" w:hAnsi="Courier New" w:cs="Courier New"/>
          <w:noProof/>
          <w:color w:val="993366"/>
          <w:sz w:val="16"/>
          <w:lang w:eastAsia="en-GB"/>
        </w:rPr>
        <w:t xml:space="preserve"> OF</w:t>
      </w:r>
      <w:r w:rsidRPr="00A367E2">
        <w:rPr>
          <w:rFonts w:ascii="Courier New" w:eastAsia="Times New Roman" w:hAnsi="Courier New" w:cs="Courier New"/>
          <w:noProof/>
          <w:sz w:val="16"/>
          <w:lang w:eastAsia="en-GB"/>
        </w:rPr>
        <w:t xml:space="preserve"> FeatureSetCombination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B23A40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pdcp-ParametersMRDC-v1530           PDCP-ParametersMRDC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1598ECB"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lateNonCriticalExtension            </w:t>
      </w:r>
      <w:r w:rsidRPr="00A367E2">
        <w:rPr>
          <w:rFonts w:ascii="Courier New" w:eastAsia="Times New Roman" w:hAnsi="Courier New" w:cs="Courier New"/>
          <w:noProof/>
          <w:color w:val="993366"/>
          <w:sz w:val="16"/>
          <w:lang w:eastAsia="en-GB"/>
        </w:rPr>
        <w:t>OCTET</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STRING</w:t>
      </w:r>
      <w:r w:rsidRPr="00A367E2">
        <w:rPr>
          <w:rFonts w:ascii="Courier New" w:eastAsia="Times New Roman" w:hAnsi="Courier New" w:cs="Courier New"/>
          <w:noProof/>
          <w:sz w:val="16"/>
          <w:lang w:eastAsia="en-GB"/>
        </w:rPr>
        <w:t xml:space="preserve"> (CONTAINING UE-MRDC-Capability-v15g0)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3C7D63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UE-MRDC-Capability-v1560                                                        </w:t>
      </w:r>
      <w:r w:rsidRPr="00A367E2">
        <w:rPr>
          <w:rFonts w:ascii="Courier New" w:eastAsia="Times New Roman" w:hAnsi="Courier New" w:cs="Courier New"/>
          <w:noProof/>
          <w:color w:val="993366"/>
          <w:sz w:val="16"/>
          <w:lang w:eastAsia="en-GB"/>
        </w:rPr>
        <w:t>OPTIONAL</w:t>
      </w:r>
    </w:p>
    <w:p w14:paraId="3470E47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69F9EB8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CD26EF"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Regular non-critical extensions:</w:t>
      </w:r>
    </w:p>
    <w:p w14:paraId="605B5B9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UE-MRDC-Capability-v1560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2BD5959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receivedFilters                     </w:t>
      </w:r>
      <w:r w:rsidRPr="00A367E2">
        <w:rPr>
          <w:rFonts w:ascii="Courier New" w:eastAsia="Times New Roman" w:hAnsi="Courier New" w:cs="Courier New"/>
          <w:noProof/>
          <w:color w:val="993366"/>
          <w:sz w:val="16"/>
          <w:lang w:eastAsia="en-GB"/>
        </w:rPr>
        <w:t>OCTET</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STRING</w:t>
      </w:r>
      <w:r w:rsidRPr="00A367E2">
        <w:rPr>
          <w:rFonts w:ascii="Courier New" w:eastAsia="Times New Roman" w:hAnsi="Courier New" w:cs="Courier New"/>
          <w:noProof/>
          <w:sz w:val="16"/>
          <w:lang w:eastAsia="en-GB"/>
        </w:rPr>
        <w:t xml:space="preserve"> (CONTAINING UECapabilityEnquiry-v1560-IEs)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BD94EC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measAndMobParametersMRDC-v1560      MeasAndMobParametersMRDC-v1560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1AAFD84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fdd-Add-UE-MRDC-Capabilities-v1560  UE-MRDC-CapabilityAddXDD-Mode-v1560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707CC51"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tdd-Add-UE-MRDC-Capabilities-v1560  UE-MRDC-CapabilityAddXDD-Mode-v1560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1361AB1"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UE-MRDC-Capability-v1610                                                        </w:t>
      </w:r>
      <w:r w:rsidRPr="00A367E2">
        <w:rPr>
          <w:rFonts w:ascii="Courier New" w:eastAsia="Times New Roman" w:hAnsi="Courier New" w:cs="Courier New"/>
          <w:noProof/>
          <w:color w:val="993366"/>
          <w:sz w:val="16"/>
          <w:lang w:eastAsia="en-GB"/>
        </w:rPr>
        <w:t>OPTIONAL</w:t>
      </w:r>
    </w:p>
    <w:p w14:paraId="03AAB4E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46EB733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AECDC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UE-MRDC-Capability-v1610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3A19473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measAndMobParametersMRDC-v1610      MeasAndMobParametersMRDC-v1610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76CE402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generalParametersMRDC-v1610         GeneralParametersMRDC-v1610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18102D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pdcp-ParametersMRDC-v1610           PDCP-ParametersMRDC-v1610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D56118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UE-MRDC-Capability-v1700                                                        </w:t>
      </w:r>
      <w:r w:rsidRPr="00A367E2">
        <w:rPr>
          <w:rFonts w:ascii="Courier New" w:eastAsia="Times New Roman" w:hAnsi="Courier New" w:cs="Courier New"/>
          <w:noProof/>
          <w:color w:val="993366"/>
          <w:sz w:val="16"/>
          <w:lang w:eastAsia="en-GB"/>
        </w:rPr>
        <w:t>OPTIONAL</w:t>
      </w:r>
    </w:p>
    <w:p w14:paraId="59EB165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2AC537E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FECED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lastRenderedPageBreak/>
        <w:t xml:space="preserve">UE-MRDC-Capability-v1700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4C520F35"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measAndMobParametersMRDC-v1700      MeasAndMobParametersMRDC-v1700,</w:t>
      </w:r>
    </w:p>
    <w:p w14:paraId="031E3CE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UE-MRDC-Capability-v1730                                                        </w:t>
      </w:r>
      <w:r w:rsidRPr="00A367E2">
        <w:rPr>
          <w:rFonts w:ascii="Courier New" w:eastAsia="Times New Roman" w:hAnsi="Courier New" w:cs="Courier New"/>
          <w:noProof/>
          <w:color w:val="993366"/>
          <w:sz w:val="16"/>
          <w:lang w:eastAsia="en-GB"/>
        </w:rPr>
        <w:t>OPTIONAL</w:t>
      </w:r>
    </w:p>
    <w:p w14:paraId="3A12F27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03EC677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4A45D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UE-MRDC-Capability-v1730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7F65AAA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measAndMobParametersMRDC-v1730      MeasAndMobParametersMRDC-v1730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7A51DF2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                                                                     </w:t>
      </w:r>
      <w:r w:rsidRPr="00A367E2">
        <w:rPr>
          <w:rFonts w:ascii="Courier New" w:eastAsia="Times New Roman" w:hAnsi="Courier New" w:cs="Courier New"/>
          <w:noProof/>
          <w:color w:val="993366"/>
          <w:sz w:val="16"/>
          <w:lang w:eastAsia="en-GB"/>
        </w:rPr>
        <w:t>OPTIONAL</w:t>
      </w:r>
    </w:p>
    <w:p w14:paraId="31EAC47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167F04D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E93ACB"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Late non-critical extensions:</w:t>
      </w:r>
    </w:p>
    <w:p w14:paraId="0B81484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UE-MRDC-Capability-v15g0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79BF818B"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rf-ParametersMRDC-v15g0             RF-ParametersMRDC-v15g0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2D9ADF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UE-MRDC-Capability-v15n0                                                        </w:t>
      </w:r>
      <w:r w:rsidRPr="00A367E2">
        <w:rPr>
          <w:rFonts w:ascii="Courier New" w:eastAsia="Times New Roman" w:hAnsi="Courier New" w:cs="Courier New"/>
          <w:noProof/>
          <w:color w:val="993366"/>
          <w:sz w:val="16"/>
          <w:lang w:eastAsia="en-GB"/>
        </w:rPr>
        <w:t>OPTIONAL</w:t>
      </w:r>
    </w:p>
    <w:p w14:paraId="33F3383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14C16AC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294BD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UE-MRDC-Capability-v15n0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5A4FA69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rf-ParametersMRDC-v15n0             RF-ParametersMRDC-v15n0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CB6B1C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Following field is only for REL-15 late non-critical extensions</w:t>
      </w:r>
    </w:p>
    <w:p w14:paraId="47CE8DE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lateNonCriticalExtension            </w:t>
      </w:r>
      <w:r w:rsidRPr="00A367E2">
        <w:rPr>
          <w:rFonts w:ascii="Courier New" w:eastAsia="Times New Roman" w:hAnsi="Courier New" w:cs="Courier New"/>
          <w:noProof/>
          <w:color w:val="993366"/>
          <w:sz w:val="16"/>
          <w:lang w:eastAsia="en-GB"/>
        </w:rPr>
        <w:t>OCTET</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STRING</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A26F81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UE-MRDC-Capability-v16e0                                                        </w:t>
      </w:r>
      <w:r w:rsidRPr="00A367E2">
        <w:rPr>
          <w:rFonts w:ascii="Courier New" w:eastAsia="Times New Roman" w:hAnsi="Courier New" w:cs="Courier New"/>
          <w:noProof/>
          <w:color w:val="993366"/>
          <w:sz w:val="16"/>
          <w:lang w:eastAsia="en-GB"/>
        </w:rPr>
        <w:t>OPTIONAL</w:t>
      </w:r>
    </w:p>
    <w:p w14:paraId="2408590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6F4C571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EB6806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UE-MRDC-Capability-v16e0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1A69925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rf-ParametersMRDC-v16e0             RF-ParametersMRDC-v16e0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F20DF8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                                                                     </w:t>
      </w:r>
      <w:r w:rsidRPr="00A367E2">
        <w:rPr>
          <w:rFonts w:ascii="Courier New" w:eastAsia="Times New Roman" w:hAnsi="Courier New" w:cs="Courier New"/>
          <w:noProof/>
          <w:color w:val="993366"/>
          <w:sz w:val="16"/>
          <w:lang w:eastAsia="en-GB"/>
        </w:rPr>
        <w:t>OPTIONAL</w:t>
      </w:r>
    </w:p>
    <w:p w14:paraId="0B2C7E3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44F39A1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6C2DF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UE-MRDC-CapabilityAddXDD-Mode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612C37F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measAndMobParametersMRDC-XDD-Diff       MeasAndMobParametersMRDC-XDD-Diff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786CEE4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generalParametersMRDC-XDD-Diff          GeneralParametersMRDC-XDD-Diff                                              </w:t>
      </w:r>
      <w:r w:rsidRPr="00A367E2">
        <w:rPr>
          <w:rFonts w:ascii="Courier New" w:eastAsia="Times New Roman" w:hAnsi="Courier New" w:cs="Courier New"/>
          <w:noProof/>
          <w:color w:val="993366"/>
          <w:sz w:val="16"/>
          <w:lang w:eastAsia="en-GB"/>
        </w:rPr>
        <w:t>OPTIONAL</w:t>
      </w:r>
    </w:p>
    <w:p w14:paraId="05FD0B6F"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57AC504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9195E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UE-MRDC-CapabilityAddXDD-Mode-v1560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5430A96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measAndMobParametersMRDC-XDD-Diff-v1560    MeasAndMobParametersMRDC-XDD-Diff-v1560                                  </w:t>
      </w:r>
      <w:r w:rsidRPr="00A367E2">
        <w:rPr>
          <w:rFonts w:ascii="Courier New" w:eastAsia="Times New Roman" w:hAnsi="Courier New" w:cs="Courier New"/>
          <w:noProof/>
          <w:color w:val="993366"/>
          <w:sz w:val="16"/>
          <w:lang w:eastAsia="en-GB"/>
        </w:rPr>
        <w:t>OPTIONAL</w:t>
      </w:r>
    </w:p>
    <w:p w14:paraId="69DF3F7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34918AE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8B546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UE-MRDC-CapabilityAddFRX-Mode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5231D6FF"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measAndMobParametersMRDC-FRX-Diff       MeasAndMobParametersMRDC-FRX-Diff</w:t>
      </w:r>
    </w:p>
    <w:p w14:paraId="5D11DDD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1178357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A8884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7FCD8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GeneralParametersMRDC-XDD-Diff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10FD6CF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splitSRB-WithOneUL-Path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54947C5"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splitDRB-withUL-Both-MCG-SCG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75331D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srb3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DAB3CA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dummy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0D4293B6" w14:textId="01E57719" w:rsid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 w:author="Kangyi Liu" w:date="2023-10-18T14:35:00Z"/>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w:t>
      </w:r>
      <w:commentRangeStart w:id="23"/>
      <w:commentRangeStart w:id="24"/>
      <w:commentRangeEnd w:id="23"/>
      <w:r w:rsidR="006E40DD">
        <w:rPr>
          <w:rStyle w:val="af"/>
        </w:rPr>
        <w:commentReference w:id="23"/>
      </w:r>
      <w:commentRangeEnd w:id="24"/>
      <w:r w:rsidR="0022492A">
        <w:rPr>
          <w:rStyle w:val="af"/>
        </w:rPr>
        <w:commentReference w:id="24"/>
      </w:r>
      <w:ins w:id="25" w:author="CMCC(Kangyi Liu)-v2" w:date="2023-10-26T17:29:00Z">
        <w:r w:rsidR="0022492A">
          <w:rPr>
            <w:rFonts w:ascii="Courier New" w:eastAsia="Times New Roman" w:hAnsi="Courier New" w:cs="Courier New"/>
            <w:noProof/>
            <w:sz w:val="16"/>
            <w:lang w:eastAsia="en-GB"/>
          </w:rPr>
          <w:t>,</w:t>
        </w:r>
      </w:ins>
    </w:p>
    <w:p w14:paraId="7B4F7129" w14:textId="77777777" w:rsidR="003B21CC" w:rsidRDefault="003B21CC"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Kangyi Liu" w:date="2023-10-18T14:35:00Z"/>
          <w:rFonts w:ascii="Courier New" w:eastAsia="Times New Roman" w:hAnsi="Courier New" w:cs="Courier New"/>
          <w:noProof/>
          <w:sz w:val="16"/>
          <w:lang w:val="en-US" w:eastAsia="en-GB"/>
        </w:rPr>
      </w:pPr>
      <w:ins w:id="27" w:author="Kangyi Liu" w:date="2023-10-18T14:35:00Z">
        <w:r>
          <w:rPr>
            <w:rFonts w:ascii="Courier New" w:eastAsia="Times New Roman" w:hAnsi="Courier New" w:cs="Courier New" w:hint="eastAsia"/>
            <w:noProof/>
            <w:sz w:val="16"/>
            <w:lang w:val="en-US" w:eastAsia="en-GB"/>
          </w:rPr>
          <w:t>[</w:t>
        </w:r>
        <w:r>
          <w:rPr>
            <w:rFonts w:ascii="Courier New" w:eastAsia="Times New Roman" w:hAnsi="Courier New" w:cs="Courier New"/>
            <w:noProof/>
            <w:sz w:val="16"/>
            <w:lang w:val="en-US" w:eastAsia="en-GB"/>
          </w:rPr>
          <w:t>[</w:t>
        </w:r>
      </w:ins>
    </w:p>
    <w:p w14:paraId="06AC423A" w14:textId="4DAEB34B" w:rsidR="003B21CC" w:rsidRDefault="003B21CC"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 w:author="Kangyi Liu" w:date="2023-10-18T14:35:00Z"/>
          <w:rFonts w:ascii="Courier New" w:eastAsia="Times New Roman" w:hAnsi="Courier New" w:cs="Courier New"/>
          <w:noProof/>
          <w:sz w:val="16"/>
          <w:lang w:val="en-US" w:eastAsia="en-GB"/>
        </w:rPr>
      </w:pPr>
      <w:ins w:id="29" w:author="Kangyi Liu" w:date="2023-10-18T14:35:00Z">
        <w:r>
          <w:rPr>
            <w:rFonts w:ascii="Courier New" w:eastAsia="Times New Roman" w:hAnsi="Courier New" w:cs="Courier New" w:hint="eastAsia"/>
            <w:noProof/>
            <w:sz w:val="16"/>
            <w:lang w:val="en-US" w:eastAsia="en-GB"/>
          </w:rPr>
          <w:t xml:space="preserve"> </w:t>
        </w:r>
        <w:r>
          <w:rPr>
            <w:rFonts w:ascii="Courier New" w:eastAsia="Times New Roman" w:hAnsi="Courier New" w:cs="Courier New"/>
            <w:noProof/>
            <w:sz w:val="16"/>
            <w:lang w:val="en-US" w:eastAsia="en-GB"/>
          </w:rPr>
          <w:t xml:space="preserve">   </w:t>
        </w:r>
      </w:ins>
      <w:commentRangeStart w:id="30"/>
      <w:ins w:id="31" w:author="Kangyi Liu" w:date="2023-10-18T14:36:00Z">
        <w:r w:rsidR="00742748">
          <w:rPr>
            <w:rFonts w:ascii="Courier New" w:eastAsia="Times New Roman" w:hAnsi="Courier New" w:cs="Courier New"/>
            <w:noProof/>
            <w:sz w:val="16"/>
            <w:lang w:val="en-US" w:eastAsia="en-GB"/>
          </w:rPr>
          <w:t>s</w:t>
        </w:r>
      </w:ins>
      <w:ins w:id="32" w:author="Kangyi Liu" w:date="2023-10-18T14:35:00Z">
        <w:r>
          <w:rPr>
            <w:rFonts w:ascii="Courier New" w:eastAsia="Times New Roman" w:hAnsi="Courier New" w:cs="Courier New"/>
            <w:noProof/>
            <w:sz w:val="16"/>
            <w:lang w:val="en-US" w:eastAsia="en-GB"/>
          </w:rPr>
          <w:t>rb</w:t>
        </w:r>
      </w:ins>
      <w:ins w:id="33" w:author="Kangyi Liu" w:date="2023-10-18T14:36:00Z">
        <w:r w:rsidR="00742748">
          <w:rPr>
            <w:rFonts w:ascii="Courier New" w:eastAsia="Times New Roman" w:hAnsi="Courier New" w:cs="Courier New"/>
            <w:noProof/>
            <w:sz w:val="16"/>
            <w:lang w:val="en-US" w:eastAsia="en-GB"/>
          </w:rPr>
          <w:t>5</w:t>
        </w:r>
      </w:ins>
      <w:ins w:id="34" w:author="Kangyi Liu" w:date="2023-10-18T14:35:00Z">
        <w:r>
          <w:rPr>
            <w:rFonts w:ascii="Courier New" w:eastAsia="Times New Roman" w:hAnsi="Courier New" w:cs="Courier New"/>
            <w:noProof/>
            <w:sz w:val="16"/>
            <w:lang w:val="en-US" w:eastAsia="en-GB"/>
          </w:rPr>
          <w:t>-r</w:t>
        </w:r>
      </w:ins>
      <w:ins w:id="35" w:author="Kangyi Liu" w:date="2023-10-18T14:36:00Z">
        <w:r>
          <w:rPr>
            <w:rFonts w:ascii="Courier New" w:eastAsia="Times New Roman" w:hAnsi="Courier New" w:cs="Courier New"/>
            <w:noProof/>
            <w:sz w:val="16"/>
            <w:lang w:val="en-US" w:eastAsia="en-GB"/>
          </w:rPr>
          <w:t>18</w:t>
        </w:r>
      </w:ins>
      <w:commentRangeEnd w:id="30"/>
      <w:r w:rsidR="0083274F">
        <w:rPr>
          <w:rStyle w:val="af"/>
        </w:rPr>
        <w:commentReference w:id="30"/>
      </w:r>
    </w:p>
    <w:p w14:paraId="27B0CE0A" w14:textId="02B1D545" w:rsidR="0030777D" w:rsidRPr="00A367E2" w:rsidRDefault="003B21CC"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en-US" w:eastAsia="en-GB"/>
        </w:rPr>
      </w:pPr>
      <w:ins w:id="36" w:author="Kangyi Liu" w:date="2023-10-18T14:35:00Z">
        <w:r>
          <w:rPr>
            <w:rFonts w:ascii="Courier New" w:eastAsia="Times New Roman" w:hAnsi="Courier New" w:cs="Courier New"/>
            <w:noProof/>
            <w:sz w:val="16"/>
            <w:lang w:val="en-US" w:eastAsia="en-GB"/>
          </w:rPr>
          <w:t>]]</w:t>
        </w:r>
      </w:ins>
    </w:p>
    <w:p w14:paraId="4E2953B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227D0F2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37" w:name="_GoBack"/>
      <w:bookmarkEnd w:id="37"/>
    </w:p>
    <w:p w14:paraId="32BA770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lastRenderedPageBreak/>
        <w:t xml:space="preserve">GeneralParametersMRDC-v1610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3674FBB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f1c-OverEUTRA-r16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p>
    <w:p w14:paraId="40E89F5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37350DD1"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5FDC8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TAG-UE-MRDC-CAPABILITY-STOP</w:t>
      </w:r>
    </w:p>
    <w:p w14:paraId="3D9BD31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ASN1STOP</w:t>
      </w:r>
    </w:p>
    <w:p w14:paraId="1DFE5ECB" w14:textId="77777777" w:rsidR="00A367E2" w:rsidRPr="00A367E2" w:rsidRDefault="00A367E2" w:rsidP="00A367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67E2" w:rsidRPr="00A367E2" w14:paraId="5E0C641F" w14:textId="77777777" w:rsidTr="00A367E2">
        <w:tc>
          <w:tcPr>
            <w:tcW w:w="14173" w:type="dxa"/>
            <w:tcBorders>
              <w:top w:val="single" w:sz="4" w:space="0" w:color="auto"/>
              <w:left w:val="single" w:sz="4" w:space="0" w:color="auto"/>
              <w:bottom w:val="single" w:sz="4" w:space="0" w:color="auto"/>
              <w:right w:val="single" w:sz="4" w:space="0" w:color="auto"/>
            </w:tcBorders>
            <w:hideMark/>
          </w:tcPr>
          <w:p w14:paraId="42875D20" w14:textId="77777777" w:rsidR="00A367E2" w:rsidRPr="00A367E2" w:rsidRDefault="00A367E2" w:rsidP="00A367E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367E2">
              <w:rPr>
                <w:rFonts w:ascii="Arial" w:eastAsia="Times New Roman" w:hAnsi="Arial" w:cs="Arial"/>
                <w:b/>
                <w:i/>
                <w:sz w:val="18"/>
                <w:szCs w:val="22"/>
                <w:lang w:eastAsia="sv-SE"/>
              </w:rPr>
              <w:t xml:space="preserve">UE-MRDC-Capability </w:t>
            </w:r>
            <w:r w:rsidRPr="00A367E2">
              <w:rPr>
                <w:rFonts w:ascii="Arial" w:eastAsia="Times New Roman" w:hAnsi="Arial" w:cs="Arial"/>
                <w:b/>
                <w:sz w:val="18"/>
                <w:szCs w:val="22"/>
                <w:lang w:eastAsia="sv-SE"/>
              </w:rPr>
              <w:t>field descriptions</w:t>
            </w:r>
          </w:p>
        </w:tc>
      </w:tr>
      <w:tr w:rsidR="00A367E2" w:rsidRPr="00A367E2" w14:paraId="3BAA1FF1" w14:textId="77777777" w:rsidTr="00A367E2">
        <w:tc>
          <w:tcPr>
            <w:tcW w:w="14173" w:type="dxa"/>
            <w:tcBorders>
              <w:top w:val="single" w:sz="4" w:space="0" w:color="auto"/>
              <w:left w:val="single" w:sz="4" w:space="0" w:color="auto"/>
              <w:bottom w:val="single" w:sz="4" w:space="0" w:color="auto"/>
              <w:right w:val="single" w:sz="4" w:space="0" w:color="auto"/>
            </w:tcBorders>
            <w:hideMark/>
          </w:tcPr>
          <w:p w14:paraId="1C69EEC0" w14:textId="77777777" w:rsidR="00A367E2" w:rsidRPr="00A367E2" w:rsidRDefault="00A367E2" w:rsidP="00A367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367E2">
              <w:rPr>
                <w:rFonts w:ascii="Arial" w:eastAsia="Times New Roman" w:hAnsi="Arial" w:cs="Arial"/>
                <w:b/>
                <w:i/>
                <w:sz w:val="18"/>
                <w:szCs w:val="22"/>
                <w:lang w:eastAsia="sv-SE"/>
              </w:rPr>
              <w:t>featureSetCombinations</w:t>
            </w:r>
            <w:proofErr w:type="spellEnd"/>
          </w:p>
          <w:p w14:paraId="26F90E66" w14:textId="77777777" w:rsidR="00A367E2" w:rsidRPr="00A367E2" w:rsidRDefault="00A367E2" w:rsidP="00A367E2">
            <w:pPr>
              <w:keepNext/>
              <w:keepLines/>
              <w:overflowPunct w:val="0"/>
              <w:autoSpaceDE w:val="0"/>
              <w:autoSpaceDN w:val="0"/>
              <w:adjustRightInd w:val="0"/>
              <w:spacing w:after="0"/>
              <w:rPr>
                <w:rFonts w:ascii="Arial" w:eastAsia="Times New Roman" w:hAnsi="Arial" w:cs="Arial"/>
                <w:sz w:val="18"/>
                <w:szCs w:val="22"/>
                <w:lang w:eastAsia="sv-SE"/>
              </w:rPr>
            </w:pPr>
            <w:r w:rsidRPr="00A367E2">
              <w:rPr>
                <w:rFonts w:ascii="Arial" w:eastAsia="Times New Roman" w:hAnsi="Arial" w:cs="Arial"/>
                <w:sz w:val="18"/>
                <w:szCs w:val="22"/>
                <w:lang w:eastAsia="sv-SE"/>
              </w:rPr>
              <w:t xml:space="preserve">A list of </w:t>
            </w:r>
            <w:proofErr w:type="spellStart"/>
            <w:r w:rsidRPr="00A367E2">
              <w:rPr>
                <w:rFonts w:ascii="Arial" w:eastAsia="Times New Roman" w:hAnsi="Arial" w:cs="Arial"/>
                <w:i/>
                <w:sz w:val="18"/>
                <w:lang w:eastAsia="sv-SE"/>
              </w:rPr>
              <w:t>FeatureSetCombination</w:t>
            </w:r>
            <w:proofErr w:type="gramStart"/>
            <w:r w:rsidRPr="00A367E2">
              <w:rPr>
                <w:rFonts w:ascii="Arial" w:eastAsia="Times New Roman" w:hAnsi="Arial" w:cs="Arial"/>
                <w:sz w:val="18"/>
                <w:szCs w:val="22"/>
                <w:lang w:eastAsia="sv-SE"/>
              </w:rPr>
              <w:t>:s</w:t>
            </w:r>
            <w:proofErr w:type="spellEnd"/>
            <w:proofErr w:type="gramEnd"/>
            <w:r w:rsidRPr="00A367E2">
              <w:rPr>
                <w:rFonts w:ascii="Arial" w:eastAsia="Times New Roman" w:hAnsi="Arial" w:cs="Arial"/>
                <w:sz w:val="18"/>
                <w:szCs w:val="22"/>
                <w:lang w:eastAsia="sv-SE"/>
              </w:rPr>
              <w:t xml:space="preserve"> for </w:t>
            </w:r>
            <w:proofErr w:type="spellStart"/>
            <w:r w:rsidRPr="00A367E2">
              <w:rPr>
                <w:rFonts w:ascii="Arial" w:eastAsia="Times New Roman" w:hAnsi="Arial" w:cs="Arial"/>
                <w:i/>
                <w:sz w:val="18"/>
                <w:szCs w:val="22"/>
                <w:lang w:eastAsia="sv-SE"/>
              </w:rPr>
              <w:t>supportedBandCombinationList</w:t>
            </w:r>
            <w:proofErr w:type="spellEnd"/>
            <w:r w:rsidRPr="00A367E2">
              <w:rPr>
                <w:rFonts w:ascii="Arial" w:eastAsia="Times New Roman" w:hAnsi="Arial" w:cs="Arial"/>
                <w:sz w:val="18"/>
                <w:szCs w:val="22"/>
                <w:lang w:eastAsia="sv-SE"/>
              </w:rPr>
              <w:t xml:space="preserve"> and </w:t>
            </w:r>
            <w:proofErr w:type="spellStart"/>
            <w:r w:rsidRPr="00A367E2">
              <w:rPr>
                <w:rFonts w:ascii="Arial" w:eastAsia="Times New Roman" w:hAnsi="Arial" w:cs="Arial"/>
                <w:i/>
                <w:sz w:val="18"/>
                <w:szCs w:val="22"/>
                <w:lang w:eastAsia="sv-SE"/>
              </w:rPr>
              <w:t>supportedBandCombinationListNEDC</w:t>
            </w:r>
            <w:proofErr w:type="spellEnd"/>
            <w:r w:rsidRPr="00A367E2">
              <w:rPr>
                <w:rFonts w:ascii="Arial" w:eastAsia="Times New Roman" w:hAnsi="Arial" w:cs="Arial"/>
                <w:i/>
                <w:sz w:val="18"/>
                <w:szCs w:val="22"/>
                <w:lang w:eastAsia="sv-SE"/>
              </w:rPr>
              <w:t>-Only</w:t>
            </w:r>
            <w:r w:rsidRPr="00A367E2">
              <w:rPr>
                <w:rFonts w:ascii="Arial" w:eastAsia="Times New Roman" w:hAnsi="Arial" w:cs="Arial"/>
                <w:sz w:val="18"/>
                <w:szCs w:val="22"/>
                <w:lang w:eastAsia="sv-SE"/>
              </w:rPr>
              <w:t xml:space="preserve"> in </w:t>
            </w:r>
            <w:r w:rsidRPr="00A367E2">
              <w:rPr>
                <w:rFonts w:ascii="Arial" w:eastAsia="Times New Roman" w:hAnsi="Arial" w:cs="Arial"/>
                <w:i/>
                <w:sz w:val="18"/>
                <w:szCs w:val="22"/>
                <w:lang w:eastAsia="sv-SE"/>
              </w:rPr>
              <w:t>UE-MRDC-Capability</w:t>
            </w:r>
            <w:r w:rsidRPr="00A367E2">
              <w:rPr>
                <w:rFonts w:ascii="Arial" w:eastAsia="Times New Roman" w:hAnsi="Arial" w:cs="Arial"/>
                <w:sz w:val="18"/>
                <w:szCs w:val="22"/>
                <w:lang w:eastAsia="sv-SE"/>
              </w:rPr>
              <w:t xml:space="preserve">. The </w:t>
            </w:r>
            <w:proofErr w:type="spellStart"/>
            <w:r w:rsidRPr="00A367E2">
              <w:rPr>
                <w:rFonts w:ascii="Arial" w:eastAsia="Times New Roman" w:hAnsi="Arial" w:cs="Arial"/>
                <w:i/>
                <w:sz w:val="18"/>
                <w:lang w:eastAsia="sv-SE"/>
              </w:rPr>
              <w:t>FeatureSetDownlink</w:t>
            </w:r>
            <w:proofErr w:type="gramStart"/>
            <w:r w:rsidRPr="00A367E2">
              <w:rPr>
                <w:rFonts w:ascii="Arial" w:eastAsia="Times New Roman" w:hAnsi="Arial" w:cs="Arial"/>
                <w:sz w:val="18"/>
                <w:szCs w:val="22"/>
                <w:lang w:eastAsia="sv-SE"/>
              </w:rPr>
              <w:t>:s</w:t>
            </w:r>
            <w:proofErr w:type="spellEnd"/>
            <w:proofErr w:type="gramEnd"/>
            <w:r w:rsidRPr="00A367E2">
              <w:rPr>
                <w:rFonts w:ascii="Arial" w:eastAsia="Times New Roman" w:hAnsi="Arial" w:cs="Arial"/>
                <w:sz w:val="18"/>
                <w:szCs w:val="22"/>
                <w:lang w:eastAsia="sv-SE"/>
              </w:rPr>
              <w:t xml:space="preserve"> and </w:t>
            </w:r>
            <w:proofErr w:type="spellStart"/>
            <w:r w:rsidRPr="00A367E2">
              <w:rPr>
                <w:rFonts w:ascii="Arial" w:eastAsia="Times New Roman" w:hAnsi="Arial" w:cs="Arial"/>
                <w:i/>
                <w:sz w:val="18"/>
                <w:lang w:eastAsia="sv-SE"/>
              </w:rPr>
              <w:t>FeatureSetUplink</w:t>
            </w:r>
            <w:r w:rsidRPr="00A367E2">
              <w:rPr>
                <w:rFonts w:ascii="Arial" w:eastAsia="Times New Roman" w:hAnsi="Arial" w:cs="Arial"/>
                <w:sz w:val="18"/>
                <w:szCs w:val="22"/>
                <w:lang w:eastAsia="sv-SE"/>
              </w:rPr>
              <w:t>:s</w:t>
            </w:r>
            <w:proofErr w:type="spellEnd"/>
            <w:r w:rsidRPr="00A367E2">
              <w:rPr>
                <w:rFonts w:ascii="Arial" w:eastAsia="Times New Roman" w:hAnsi="Arial" w:cs="Arial"/>
                <w:sz w:val="18"/>
                <w:szCs w:val="22"/>
                <w:lang w:eastAsia="sv-SE"/>
              </w:rPr>
              <w:t xml:space="preserve"> referred to from these </w:t>
            </w:r>
            <w:proofErr w:type="spellStart"/>
            <w:r w:rsidRPr="00A367E2">
              <w:rPr>
                <w:rFonts w:ascii="Arial" w:eastAsia="Times New Roman" w:hAnsi="Arial" w:cs="Arial"/>
                <w:i/>
                <w:sz w:val="18"/>
                <w:lang w:eastAsia="sv-SE"/>
              </w:rPr>
              <w:t>FeatureSetCombination</w:t>
            </w:r>
            <w:r w:rsidRPr="00A367E2">
              <w:rPr>
                <w:rFonts w:ascii="Arial" w:eastAsia="Times New Roman" w:hAnsi="Arial" w:cs="Arial"/>
                <w:sz w:val="18"/>
                <w:szCs w:val="22"/>
                <w:lang w:eastAsia="sv-SE"/>
              </w:rPr>
              <w:t>:s</w:t>
            </w:r>
            <w:proofErr w:type="spellEnd"/>
            <w:r w:rsidRPr="00A367E2">
              <w:rPr>
                <w:rFonts w:ascii="Arial" w:eastAsia="Times New Roman" w:hAnsi="Arial" w:cs="Arial"/>
                <w:sz w:val="18"/>
                <w:szCs w:val="22"/>
                <w:lang w:eastAsia="sv-SE"/>
              </w:rPr>
              <w:t xml:space="preserve"> are defined in the </w:t>
            </w:r>
            <w:proofErr w:type="spellStart"/>
            <w:r w:rsidRPr="00A367E2">
              <w:rPr>
                <w:rFonts w:ascii="Arial" w:eastAsia="Times New Roman" w:hAnsi="Arial" w:cs="Arial"/>
                <w:i/>
                <w:sz w:val="18"/>
                <w:lang w:eastAsia="sv-SE"/>
              </w:rPr>
              <w:t>featureSets</w:t>
            </w:r>
            <w:proofErr w:type="spellEnd"/>
            <w:r w:rsidRPr="00A367E2">
              <w:rPr>
                <w:rFonts w:ascii="Arial" w:eastAsia="Times New Roman" w:hAnsi="Arial" w:cs="Arial"/>
                <w:sz w:val="18"/>
                <w:szCs w:val="22"/>
                <w:lang w:eastAsia="sv-SE"/>
              </w:rPr>
              <w:t xml:space="preserve"> list in </w:t>
            </w:r>
            <w:r w:rsidRPr="00A367E2">
              <w:rPr>
                <w:rFonts w:ascii="Arial" w:eastAsia="Times New Roman" w:hAnsi="Arial" w:cs="Arial"/>
                <w:i/>
                <w:sz w:val="18"/>
                <w:lang w:eastAsia="sv-SE"/>
              </w:rPr>
              <w:t>UE-NR-Capability</w:t>
            </w:r>
            <w:r w:rsidRPr="00A367E2">
              <w:rPr>
                <w:rFonts w:ascii="Arial" w:eastAsia="Times New Roman" w:hAnsi="Arial" w:cs="Arial"/>
                <w:sz w:val="18"/>
                <w:szCs w:val="22"/>
                <w:lang w:eastAsia="sv-SE"/>
              </w:rPr>
              <w:t>.</w:t>
            </w:r>
          </w:p>
        </w:tc>
      </w:tr>
    </w:tbl>
    <w:p w14:paraId="01B58312" w14:textId="77777777" w:rsidR="00C850A8" w:rsidRDefault="00C850A8" w:rsidP="00C850A8">
      <w:pPr>
        <w:rPr>
          <w:b/>
          <w:bCs/>
          <w:color w:val="FF0000"/>
        </w:rPr>
      </w:pPr>
    </w:p>
    <w:p w14:paraId="0E56EC33" w14:textId="77777777"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End of Changes</w:t>
      </w:r>
    </w:p>
    <w:sectPr w:rsidR="00544AA8" w:rsidSect="00060A0C">
      <w:headerReference w:type="even" r:id="rId15"/>
      <w:headerReference w:type="default" r:id="rId16"/>
      <w:headerReference w:type="first" r:id="rId1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Huawei - Jun Chen" w:date="2023-10-25T14:28:00Z" w:initials="hw">
    <w:p w14:paraId="24E59307" w14:textId="14CB916E" w:rsidR="00E6306B" w:rsidRDefault="00E6306B">
      <w:pPr>
        <w:pStyle w:val="a7"/>
        <w:rPr>
          <w:lang w:eastAsia="zh-CN"/>
        </w:rPr>
      </w:pPr>
      <w:r>
        <w:rPr>
          <w:rStyle w:val="af"/>
        </w:rPr>
        <w:annotationRef/>
      </w:r>
      <w:r>
        <w:rPr>
          <w:rFonts w:hint="eastAsia"/>
          <w:lang w:eastAsia="zh-CN"/>
        </w:rPr>
        <w:t>T</w:t>
      </w:r>
      <w:r>
        <w:rPr>
          <w:lang w:eastAsia="zh-CN"/>
        </w:rPr>
        <w:t>he naming</w:t>
      </w:r>
      <w:r w:rsidR="00925B28">
        <w:rPr>
          <w:lang w:eastAsia="zh-CN"/>
        </w:rPr>
        <w:t xml:space="preserve"> of these IEs</w:t>
      </w:r>
      <w:r>
        <w:rPr>
          <w:lang w:eastAsia="zh-CN"/>
        </w:rPr>
        <w:t xml:space="preserve"> can be aligned with TS 38.306 CR.</w:t>
      </w:r>
    </w:p>
  </w:comment>
  <w:comment w:id="12" w:author="CMCC(Kangyi Liu)-v2" w:date="2023-10-26T17:28:00Z" w:initials="CMCC">
    <w:p w14:paraId="093C9CD7" w14:textId="5755F11C" w:rsidR="0022492A" w:rsidRPr="0022492A" w:rsidRDefault="0022492A">
      <w:pPr>
        <w:pStyle w:val="a7"/>
      </w:pPr>
      <w:r>
        <w:rPr>
          <w:rStyle w:val="af"/>
        </w:rPr>
        <w:annotationRef/>
      </w:r>
      <w:r>
        <w:rPr>
          <w:rFonts w:hint="eastAsia"/>
          <w:lang w:eastAsia="zh-CN"/>
        </w:rPr>
        <w:t>Done</w:t>
      </w:r>
    </w:p>
  </w:comment>
  <w:comment w:id="23" w:author="Huawei - Jun Chen" w:date="2023-10-25T14:27:00Z" w:initials="hw">
    <w:p w14:paraId="25948653" w14:textId="7E9EE562" w:rsidR="006E40DD" w:rsidRDefault="006E40DD">
      <w:pPr>
        <w:pStyle w:val="a7"/>
        <w:rPr>
          <w:lang w:eastAsia="zh-CN"/>
        </w:rPr>
      </w:pPr>
      <w:r>
        <w:rPr>
          <w:rStyle w:val="af"/>
        </w:rPr>
        <w:annotationRef/>
      </w:r>
      <w:r>
        <w:rPr>
          <w:rFonts w:hint="eastAsia"/>
          <w:lang w:eastAsia="zh-CN"/>
        </w:rPr>
        <w:t>W</w:t>
      </w:r>
      <w:r>
        <w:rPr>
          <w:lang w:eastAsia="zh-CN"/>
        </w:rPr>
        <w:t>e should add “,” after “…”</w:t>
      </w:r>
    </w:p>
  </w:comment>
  <w:comment w:id="24" w:author="CMCC(Kangyi Liu)-v2" w:date="2023-10-26T17:29:00Z" w:initials="CMCC">
    <w:p w14:paraId="02BE018D" w14:textId="2AA02E20" w:rsidR="0022492A" w:rsidRDefault="0022492A">
      <w:pPr>
        <w:pStyle w:val="a7"/>
      </w:pPr>
      <w:r>
        <w:rPr>
          <w:rStyle w:val="af"/>
        </w:rPr>
        <w:annotationRef/>
      </w:r>
      <w:r>
        <w:rPr>
          <w:rFonts w:hint="eastAsia"/>
          <w:lang w:eastAsia="zh-CN"/>
        </w:rPr>
        <w:t>Done</w:t>
      </w:r>
    </w:p>
  </w:comment>
  <w:comment w:id="30" w:author="Samsung (Seung-Beom)" w:date="2023-10-27T15:52:00Z" w:initials="SS">
    <w:p w14:paraId="5CA1027F" w14:textId="0AE7559B" w:rsidR="0083274F" w:rsidRPr="0083274F" w:rsidRDefault="0083274F">
      <w:pPr>
        <w:pStyle w:val="a7"/>
        <w:rPr>
          <w:rFonts w:eastAsia="맑은 고딕" w:hint="eastAsia"/>
          <w:lang w:eastAsia="ko-KR"/>
        </w:rPr>
      </w:pPr>
      <w:r>
        <w:rPr>
          <w:rStyle w:val="af"/>
        </w:rPr>
        <w:annotationRef/>
      </w:r>
      <w:proofErr w:type="spellStart"/>
      <w:r>
        <w:rPr>
          <w:rFonts w:eastAsia="맑은 고딕" w:hint="eastAsia"/>
          <w:lang w:eastAsia="ko-KR"/>
        </w:rPr>
        <w:t>Mising</w:t>
      </w:r>
      <w:proofErr w:type="spellEnd"/>
      <w:r>
        <w:rPr>
          <w:rFonts w:eastAsia="맑은 고딕" w:hint="eastAsia"/>
          <w:lang w:eastAsia="ko-KR"/>
        </w:rPr>
        <w:t xml:space="preserve"> part: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E59307" w15:done="0"/>
  <w15:commentEx w15:paraId="093C9CD7" w15:paraIdParent="24E59307" w15:done="0"/>
  <w15:commentEx w15:paraId="25948653" w15:done="0"/>
  <w15:commentEx w15:paraId="02BE018D" w15:paraIdParent="25948653" w15:done="0"/>
  <w15:commentEx w15:paraId="5CA102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D2BC8C4" w16cex:dateUtc="2023-10-26T09:28:00Z"/>
  <w16cex:commentExtensible w16cex:durableId="089D9B98" w16cex:dateUtc="2023-10-26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E59307" w16cid:durableId="28E3A4A3"/>
  <w16cid:commentId w16cid:paraId="093C9CD7" w16cid:durableId="6D2BC8C4"/>
  <w16cid:commentId w16cid:paraId="25948653" w16cid:durableId="2B84DABC"/>
  <w16cid:commentId w16cid:paraId="02BE018D" w16cid:durableId="089D9B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9A274" w14:textId="77777777" w:rsidR="002221B3" w:rsidRDefault="002221B3">
      <w:pPr>
        <w:spacing w:after="0"/>
      </w:pPr>
      <w:r>
        <w:separator/>
      </w:r>
    </w:p>
  </w:endnote>
  <w:endnote w:type="continuationSeparator" w:id="0">
    <w:p w14:paraId="3B4A2690" w14:textId="77777777" w:rsidR="002221B3" w:rsidRDefault="002221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default"/>
    <w:sig w:usb0="00000000" w:usb1="0000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default"/>
    <w:sig w:usb0="00000000" w:usb1="00000000"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F8E32" w14:textId="77777777" w:rsidR="002221B3" w:rsidRDefault="002221B3">
      <w:pPr>
        <w:spacing w:after="0"/>
      </w:pPr>
      <w:r>
        <w:separator/>
      </w:r>
    </w:p>
  </w:footnote>
  <w:footnote w:type="continuationSeparator" w:id="0">
    <w:p w14:paraId="10BB8B2D" w14:textId="77777777" w:rsidR="002221B3" w:rsidRDefault="002221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6EC36" w14:textId="77777777" w:rsidR="00544AA8" w:rsidRDefault="0005441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6EC37" w14:textId="77777777" w:rsidR="00544AA8" w:rsidRDefault="00544AA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6EC38" w14:textId="77777777" w:rsidR="00544AA8" w:rsidRDefault="00054415">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6EC39" w14:textId="77777777" w:rsidR="00544AA8" w:rsidRDefault="00544AA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54CD"/>
    <w:multiLevelType w:val="hybridMultilevel"/>
    <w:tmpl w:val="88FA4A14"/>
    <w:lvl w:ilvl="0" w:tplc="5324F360">
      <w:start w:val="1"/>
      <w:numFmt w:val="bullet"/>
      <w:lvlText w:val="-"/>
      <w:lvlJc w:val="left"/>
      <w:pPr>
        <w:ind w:left="440" w:hanging="440"/>
      </w:pPr>
      <w:rPr>
        <w:rFonts w:ascii="Arial" w:eastAsia="Calibri"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CF317B9"/>
    <w:multiLevelType w:val="multilevel"/>
    <w:tmpl w:val="5CF317B9"/>
    <w:lvl w:ilvl="0">
      <w:numFmt w:val="bullet"/>
      <w:lvlText w:val="-"/>
      <w:lvlJc w:val="left"/>
      <w:pPr>
        <w:ind w:left="540" w:hanging="440"/>
      </w:pPr>
      <w:rPr>
        <w:rFonts w:ascii="Arial" w:eastAsia="MS Mincho" w:hAnsi="Arial" w:cs="Arial" w:hint="default"/>
        <w:b/>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ngyi Liu">
    <w15:presenceInfo w15:providerId="Windows Live" w15:userId="ce453a3c791aa29c"/>
  </w15:person>
  <w15:person w15:author="CMCC(Kangyi Liu)-v2">
    <w15:presenceInfo w15:providerId="None" w15:userId="CMCC(Kangyi Liu)-v2"/>
  </w15:person>
  <w15:person w15:author="Huawei - Jun Chen">
    <w15:presenceInfo w15:providerId="None" w15:userId="Huawei - Jun Chen"/>
  </w15:person>
  <w15:person w15:author="Samsung (Seung-Beom)">
    <w15:presenceInfo w15:providerId="None" w15:userId="Samsung (Seung-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0NGVkYzRmODVlNWFjNzg3YmVmYTM3MGUzMTA4NGYifQ=="/>
  </w:docVars>
  <w:rsids>
    <w:rsidRoot w:val="00022E4A"/>
    <w:rsid w:val="00011420"/>
    <w:rsid w:val="00012FD0"/>
    <w:rsid w:val="0001361C"/>
    <w:rsid w:val="00022E4A"/>
    <w:rsid w:val="00024CAF"/>
    <w:rsid w:val="00054415"/>
    <w:rsid w:val="00060A0C"/>
    <w:rsid w:val="00083B67"/>
    <w:rsid w:val="000A6394"/>
    <w:rsid w:val="000B7FED"/>
    <w:rsid w:val="000C038A"/>
    <w:rsid w:val="000C6598"/>
    <w:rsid w:val="000D3A45"/>
    <w:rsid w:val="000D44B3"/>
    <w:rsid w:val="000E5F9E"/>
    <w:rsid w:val="000F459D"/>
    <w:rsid w:val="001203F6"/>
    <w:rsid w:val="00145D43"/>
    <w:rsid w:val="00151FF5"/>
    <w:rsid w:val="00174E55"/>
    <w:rsid w:val="00192C46"/>
    <w:rsid w:val="001A08B3"/>
    <w:rsid w:val="001A61E8"/>
    <w:rsid w:val="001A695C"/>
    <w:rsid w:val="001A7B60"/>
    <w:rsid w:val="001B52F0"/>
    <w:rsid w:val="001B7A65"/>
    <w:rsid w:val="001E41F3"/>
    <w:rsid w:val="002221B3"/>
    <w:rsid w:val="0022492A"/>
    <w:rsid w:val="0024486B"/>
    <w:rsid w:val="00253170"/>
    <w:rsid w:val="002541AB"/>
    <w:rsid w:val="0026004D"/>
    <w:rsid w:val="002640DD"/>
    <w:rsid w:val="00273FDD"/>
    <w:rsid w:val="00275D12"/>
    <w:rsid w:val="00284FEB"/>
    <w:rsid w:val="002860C4"/>
    <w:rsid w:val="002933F7"/>
    <w:rsid w:val="002B5741"/>
    <w:rsid w:val="002C4EA0"/>
    <w:rsid w:val="002D5E28"/>
    <w:rsid w:val="002E472E"/>
    <w:rsid w:val="002F5575"/>
    <w:rsid w:val="00305409"/>
    <w:rsid w:val="0030777D"/>
    <w:rsid w:val="00324DF5"/>
    <w:rsid w:val="00327081"/>
    <w:rsid w:val="003609EF"/>
    <w:rsid w:val="0036231A"/>
    <w:rsid w:val="00365124"/>
    <w:rsid w:val="00366504"/>
    <w:rsid w:val="00374DD4"/>
    <w:rsid w:val="003B0DFB"/>
    <w:rsid w:val="003B21CC"/>
    <w:rsid w:val="003E10C2"/>
    <w:rsid w:val="003E1A36"/>
    <w:rsid w:val="003E3C90"/>
    <w:rsid w:val="00410371"/>
    <w:rsid w:val="004242F1"/>
    <w:rsid w:val="00440375"/>
    <w:rsid w:val="004871A6"/>
    <w:rsid w:val="004961EF"/>
    <w:rsid w:val="004B2100"/>
    <w:rsid w:val="004B75B7"/>
    <w:rsid w:val="004D515C"/>
    <w:rsid w:val="005141D9"/>
    <w:rsid w:val="0051580D"/>
    <w:rsid w:val="00544AA8"/>
    <w:rsid w:val="00547111"/>
    <w:rsid w:val="00557461"/>
    <w:rsid w:val="00562D0C"/>
    <w:rsid w:val="00566FF4"/>
    <w:rsid w:val="00573A70"/>
    <w:rsid w:val="005756A8"/>
    <w:rsid w:val="00575BEB"/>
    <w:rsid w:val="00583CFD"/>
    <w:rsid w:val="00592D74"/>
    <w:rsid w:val="005C7741"/>
    <w:rsid w:val="005E2C44"/>
    <w:rsid w:val="00621188"/>
    <w:rsid w:val="006257ED"/>
    <w:rsid w:val="00644BC7"/>
    <w:rsid w:val="00645AC7"/>
    <w:rsid w:val="00653DE4"/>
    <w:rsid w:val="00661BE8"/>
    <w:rsid w:val="00665C47"/>
    <w:rsid w:val="006752C0"/>
    <w:rsid w:val="0068489E"/>
    <w:rsid w:val="006874CD"/>
    <w:rsid w:val="00695808"/>
    <w:rsid w:val="00696C7E"/>
    <w:rsid w:val="006B06B8"/>
    <w:rsid w:val="006B46FB"/>
    <w:rsid w:val="006C67C4"/>
    <w:rsid w:val="006E21FB"/>
    <w:rsid w:val="006E40DD"/>
    <w:rsid w:val="006F1CCA"/>
    <w:rsid w:val="0070729D"/>
    <w:rsid w:val="007378FC"/>
    <w:rsid w:val="007417AA"/>
    <w:rsid w:val="00742748"/>
    <w:rsid w:val="007778D0"/>
    <w:rsid w:val="00792342"/>
    <w:rsid w:val="007977A8"/>
    <w:rsid w:val="007B512A"/>
    <w:rsid w:val="007C2097"/>
    <w:rsid w:val="007D6A07"/>
    <w:rsid w:val="007F7259"/>
    <w:rsid w:val="00801DBB"/>
    <w:rsid w:val="008040A8"/>
    <w:rsid w:val="008279FA"/>
    <w:rsid w:val="0083274F"/>
    <w:rsid w:val="008626E7"/>
    <w:rsid w:val="00867777"/>
    <w:rsid w:val="00870EE7"/>
    <w:rsid w:val="0087567C"/>
    <w:rsid w:val="008863B9"/>
    <w:rsid w:val="00893302"/>
    <w:rsid w:val="008A45A6"/>
    <w:rsid w:val="008D3CCC"/>
    <w:rsid w:val="008F3789"/>
    <w:rsid w:val="008F4320"/>
    <w:rsid w:val="008F57FA"/>
    <w:rsid w:val="008F686C"/>
    <w:rsid w:val="009148DE"/>
    <w:rsid w:val="00917E61"/>
    <w:rsid w:val="00925B28"/>
    <w:rsid w:val="00941E30"/>
    <w:rsid w:val="0097153A"/>
    <w:rsid w:val="0097777A"/>
    <w:rsid w:val="009777D9"/>
    <w:rsid w:val="00990D57"/>
    <w:rsid w:val="00991B88"/>
    <w:rsid w:val="009A5753"/>
    <w:rsid w:val="009A579D"/>
    <w:rsid w:val="009B2DFA"/>
    <w:rsid w:val="009C68CC"/>
    <w:rsid w:val="009C7E53"/>
    <w:rsid w:val="009D2E85"/>
    <w:rsid w:val="009D3EF4"/>
    <w:rsid w:val="009E3297"/>
    <w:rsid w:val="009F734F"/>
    <w:rsid w:val="00A018DC"/>
    <w:rsid w:val="00A02578"/>
    <w:rsid w:val="00A246B6"/>
    <w:rsid w:val="00A3445D"/>
    <w:rsid w:val="00A367E2"/>
    <w:rsid w:val="00A47E70"/>
    <w:rsid w:val="00A50CF0"/>
    <w:rsid w:val="00A7671C"/>
    <w:rsid w:val="00A972A3"/>
    <w:rsid w:val="00AA2CBC"/>
    <w:rsid w:val="00AB5F80"/>
    <w:rsid w:val="00AC1FB8"/>
    <w:rsid w:val="00AC5820"/>
    <w:rsid w:val="00AC6221"/>
    <w:rsid w:val="00AD1CD8"/>
    <w:rsid w:val="00AD7362"/>
    <w:rsid w:val="00AF5188"/>
    <w:rsid w:val="00B12700"/>
    <w:rsid w:val="00B258BB"/>
    <w:rsid w:val="00B4759A"/>
    <w:rsid w:val="00B53839"/>
    <w:rsid w:val="00B67B97"/>
    <w:rsid w:val="00B968C8"/>
    <w:rsid w:val="00BA3EC5"/>
    <w:rsid w:val="00BA51D9"/>
    <w:rsid w:val="00BB5DFC"/>
    <w:rsid w:val="00BC535A"/>
    <w:rsid w:val="00BD279D"/>
    <w:rsid w:val="00BD6BB8"/>
    <w:rsid w:val="00BE1985"/>
    <w:rsid w:val="00C01A2A"/>
    <w:rsid w:val="00C102FF"/>
    <w:rsid w:val="00C1459C"/>
    <w:rsid w:val="00C16805"/>
    <w:rsid w:val="00C66BA2"/>
    <w:rsid w:val="00C850A8"/>
    <w:rsid w:val="00C870F6"/>
    <w:rsid w:val="00C95985"/>
    <w:rsid w:val="00CA0441"/>
    <w:rsid w:val="00CA19DD"/>
    <w:rsid w:val="00CA2FC1"/>
    <w:rsid w:val="00CB20FE"/>
    <w:rsid w:val="00CB3223"/>
    <w:rsid w:val="00CC5026"/>
    <w:rsid w:val="00CC68D0"/>
    <w:rsid w:val="00CD2B9D"/>
    <w:rsid w:val="00CE74F5"/>
    <w:rsid w:val="00D03F9A"/>
    <w:rsid w:val="00D05ED9"/>
    <w:rsid w:val="00D06D51"/>
    <w:rsid w:val="00D12B03"/>
    <w:rsid w:val="00D24991"/>
    <w:rsid w:val="00D33F59"/>
    <w:rsid w:val="00D4793E"/>
    <w:rsid w:val="00D50255"/>
    <w:rsid w:val="00D66520"/>
    <w:rsid w:val="00D71AEA"/>
    <w:rsid w:val="00D84AE9"/>
    <w:rsid w:val="00DD194E"/>
    <w:rsid w:val="00DE263F"/>
    <w:rsid w:val="00DE34CF"/>
    <w:rsid w:val="00DE7662"/>
    <w:rsid w:val="00DF0588"/>
    <w:rsid w:val="00E02A97"/>
    <w:rsid w:val="00E13F3D"/>
    <w:rsid w:val="00E34898"/>
    <w:rsid w:val="00E3779B"/>
    <w:rsid w:val="00E442D5"/>
    <w:rsid w:val="00E6306B"/>
    <w:rsid w:val="00E75465"/>
    <w:rsid w:val="00E86D2D"/>
    <w:rsid w:val="00E95554"/>
    <w:rsid w:val="00EA629F"/>
    <w:rsid w:val="00EB09B7"/>
    <w:rsid w:val="00EB5A27"/>
    <w:rsid w:val="00EE1DEC"/>
    <w:rsid w:val="00EE7D7C"/>
    <w:rsid w:val="00EF4B92"/>
    <w:rsid w:val="00F25D98"/>
    <w:rsid w:val="00F300FB"/>
    <w:rsid w:val="00F32289"/>
    <w:rsid w:val="00F3597B"/>
    <w:rsid w:val="00F6795F"/>
    <w:rsid w:val="00F7772E"/>
    <w:rsid w:val="00F827F3"/>
    <w:rsid w:val="00F9284C"/>
    <w:rsid w:val="00FA50A7"/>
    <w:rsid w:val="00FA71EC"/>
    <w:rsid w:val="00FB25AC"/>
    <w:rsid w:val="00FB6386"/>
    <w:rsid w:val="00FE386E"/>
    <w:rsid w:val="1C8810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6EB3F"/>
  <w15:docId w15:val="{54A90B22-79C2-4AC6-ADB3-486FC143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pPr>
    <w:rPr>
      <w:rFonts w:ascii="Arial" w:eastAsia="SimSun" w:hAnsi="Arial"/>
      <w:b/>
      <w:lang w:eastAsia="ja-JP"/>
    </w:rPr>
  </w:style>
  <w:style w:type="character" w:customStyle="1" w:styleId="maintextChar">
    <w:name w:val="main text Char"/>
    <w:link w:val="maintext"/>
    <w:qFormat/>
    <w:locked/>
    <w:rPr>
      <w:rFonts w:ascii="맑은 고딕" w:eastAsia="맑은 고딕" w:hAnsi="맑은 고딕" w:cs="바탕"/>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ascii="맑은 고딕" w:eastAsia="맑은 고딕" w:hAnsi="맑은 고딕" w:cs="바탕"/>
      <w:lang w:eastAsia="ko-KR"/>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paragraph" w:styleId="af1">
    <w:name w:val="List Paragraph"/>
    <w:basedOn w:val="a"/>
    <w:uiPriority w:val="99"/>
    <w:unhideWhenUsed/>
    <w:rsid w:val="00562D0C"/>
    <w:pPr>
      <w:ind w:firstLineChars="200" w:firstLine="420"/>
    </w:pPr>
  </w:style>
  <w:style w:type="paragraph" w:styleId="af2">
    <w:name w:val="Revision"/>
    <w:hidden/>
    <w:uiPriority w:val="99"/>
    <w:unhideWhenUsed/>
    <w:rsid w:val="008F57FA"/>
    <w:rPr>
      <w:rFonts w:ascii="Times New Roman" w:hAnsi="Times New Roman"/>
      <w:lang w:val="en-GB" w:eastAsia="en-US"/>
    </w:rPr>
  </w:style>
  <w:style w:type="character" w:customStyle="1" w:styleId="TALChar">
    <w:name w:val="TAL Char"/>
    <w:qFormat/>
    <w:locked/>
    <w:rsid w:val="002D5E28"/>
    <w:rPr>
      <w:rFonts w:ascii="Arial" w:eastAsia="SimSu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043">
      <w:bodyDiv w:val="1"/>
      <w:marLeft w:val="0"/>
      <w:marRight w:val="0"/>
      <w:marTop w:val="0"/>
      <w:marBottom w:val="0"/>
      <w:divBdr>
        <w:top w:val="none" w:sz="0" w:space="0" w:color="auto"/>
        <w:left w:val="none" w:sz="0" w:space="0" w:color="auto"/>
        <w:bottom w:val="none" w:sz="0" w:space="0" w:color="auto"/>
        <w:right w:val="none" w:sz="0" w:space="0" w:color="auto"/>
      </w:divBdr>
    </w:div>
    <w:div w:id="303316271">
      <w:bodyDiv w:val="1"/>
      <w:marLeft w:val="0"/>
      <w:marRight w:val="0"/>
      <w:marTop w:val="0"/>
      <w:marBottom w:val="0"/>
      <w:divBdr>
        <w:top w:val="none" w:sz="0" w:space="0" w:color="auto"/>
        <w:left w:val="none" w:sz="0" w:space="0" w:color="auto"/>
        <w:bottom w:val="none" w:sz="0" w:space="0" w:color="auto"/>
        <w:right w:val="none" w:sz="0" w:space="0" w:color="auto"/>
      </w:divBdr>
    </w:div>
    <w:div w:id="402483197">
      <w:bodyDiv w:val="1"/>
      <w:marLeft w:val="0"/>
      <w:marRight w:val="0"/>
      <w:marTop w:val="0"/>
      <w:marBottom w:val="0"/>
      <w:divBdr>
        <w:top w:val="none" w:sz="0" w:space="0" w:color="auto"/>
        <w:left w:val="none" w:sz="0" w:space="0" w:color="auto"/>
        <w:bottom w:val="none" w:sz="0" w:space="0" w:color="auto"/>
        <w:right w:val="none" w:sz="0" w:space="0" w:color="auto"/>
      </w:divBdr>
    </w:div>
    <w:div w:id="842818192">
      <w:bodyDiv w:val="1"/>
      <w:marLeft w:val="0"/>
      <w:marRight w:val="0"/>
      <w:marTop w:val="0"/>
      <w:marBottom w:val="0"/>
      <w:divBdr>
        <w:top w:val="none" w:sz="0" w:space="0" w:color="auto"/>
        <w:left w:val="none" w:sz="0" w:space="0" w:color="auto"/>
        <w:bottom w:val="none" w:sz="0" w:space="0" w:color="auto"/>
        <w:right w:val="none" w:sz="0" w:space="0" w:color="auto"/>
      </w:divBdr>
    </w:div>
    <w:div w:id="1344285907">
      <w:bodyDiv w:val="1"/>
      <w:marLeft w:val="0"/>
      <w:marRight w:val="0"/>
      <w:marTop w:val="0"/>
      <w:marBottom w:val="0"/>
      <w:divBdr>
        <w:top w:val="none" w:sz="0" w:space="0" w:color="auto"/>
        <w:left w:val="none" w:sz="0" w:space="0" w:color="auto"/>
        <w:bottom w:val="none" w:sz="0" w:space="0" w:color="auto"/>
        <w:right w:val="none" w:sz="0" w:space="0" w:color="auto"/>
      </w:divBdr>
    </w:div>
    <w:div w:id="1908802439">
      <w:bodyDiv w:val="1"/>
      <w:marLeft w:val="0"/>
      <w:marRight w:val="0"/>
      <w:marTop w:val="0"/>
      <w:marBottom w:val="0"/>
      <w:divBdr>
        <w:top w:val="none" w:sz="0" w:space="0" w:color="auto"/>
        <w:left w:val="none" w:sz="0" w:space="0" w:color="auto"/>
        <w:bottom w:val="none" w:sz="0" w:space="0" w:color="auto"/>
        <w:right w:val="none" w:sz="0" w:space="0" w:color="auto"/>
      </w:divBdr>
    </w:div>
    <w:div w:id="201800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7ECE9-1A78-4EB6-8760-556A4B5A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1731</Words>
  <Characters>9869</Characters>
  <Application>Microsoft Office Word</Application>
  <DocSecurity>0</DocSecurity>
  <Lines>82</Lines>
  <Paragraphs>23</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(Seung-Beom)</cp:lastModifiedBy>
  <cp:revision>2</cp:revision>
  <cp:lastPrinted>2411-12-31T14:59:00Z</cp:lastPrinted>
  <dcterms:created xsi:type="dcterms:W3CDTF">2023-10-27T06:52:00Z</dcterms:created>
  <dcterms:modified xsi:type="dcterms:W3CDTF">2023-10-27T06:52:00Z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2052-11.1.0.14309</vt:lpwstr>
  </property>
  <property fmtid="{D5CDD505-2E9C-101B-9397-08002B2CF9AE}" pid="22" name="ICV">
    <vt:lpwstr>8B3F76DACB064A9095708077BC48EB22_12</vt:lpwstr>
  </property>
  <property fmtid="{D5CDD505-2E9C-101B-9397-08002B2CF9AE}" pid="23" name="_2015_ms_pID_725343">
    <vt:lpwstr>(2)WmTpJwqgfdgn9jdN8LwYk5j5DX5Z/d+eGmaub8a0OHCGunjt3WgsDEDnOOX720yL+SoRMUzQ
iSWy2OvyGQn5vB3OSJgKZLviWXYOvonZPeG6IeSR0EXQcqWFOwhJT59GzyOfG0v37Vl2J89I
IMavMZhmhe44x5Urn8tNY+cA1qIQ43zDpinvs00Cx1LWMzP03rP4hTfOdfiv9R8vLX5Hbe1J
EqOp8KFHIMMAgdg3X0</vt:lpwstr>
  </property>
  <property fmtid="{D5CDD505-2E9C-101B-9397-08002B2CF9AE}" pid="24" name="_2015_ms_pID_7253431">
    <vt:lpwstr>XQwXzCLTYgQvjQzFt9R1LD3BBVJdtDTrcBa/1dP89aQJgg2aqnPwbt
ZRX6KzcrUuLyUKj9z+ewlJ4J9UVVXHYZYRXT+Ce/agbFRRJsa/9IU7C1yDDjoki16q9W2EcZ
x3S1k6g3Q2XEzwmg3CsK8XcI2YyZMoVP3ID0QUWPpZvO6mgYDWqcLM1JY/Vo2zz75bjhXY6w
ELZGTPZCPDsQnfPU</vt:lpwstr>
  </property>
</Properties>
</file>