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fldSimple w:instr=" DOCPROPERTY  MtgSeq  \* MERGEFORMAT ">
        <w:r>
          <w:rPr>
            <w:b/>
            <w:sz w:val="24"/>
          </w:rPr>
          <w:t>123</w:t>
        </w:r>
        <w:r>
          <w:rPr>
            <w:rFonts w:hint="eastAsia"/>
            <w:b/>
            <w:sz w:val="24"/>
            <w:lang w:eastAsia="zh-CN"/>
          </w:rPr>
          <w:t>bis</w:t>
        </w:r>
      </w:fldSimple>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000000">
      <w:pPr>
        <w:pStyle w:val="CRCoverPage"/>
        <w:outlineLvl w:val="0"/>
        <w:rPr>
          <w:b/>
          <w:sz w:val="24"/>
        </w:rPr>
      </w:pPr>
      <w:fldSimple w:instr=" DOCPROPERTY  Location  \* MERGEFORMAT ">
        <w:r w:rsidR="00054415">
          <w:rPr>
            <w:rFonts w:hint="eastAsia"/>
            <w:b/>
            <w:sz w:val="24"/>
            <w:lang w:eastAsia="zh-CN"/>
          </w:rPr>
          <w:t>Xiamen</w:t>
        </w:r>
      </w:fldSimple>
      <w:r w:rsidR="00054415">
        <w:rPr>
          <w:b/>
          <w:sz w:val="24"/>
        </w:rPr>
        <w:t xml:space="preserve">, </w:t>
      </w:r>
      <w:fldSimple w:instr=" DOCPROPERTY  Country  \* MERGEFORMAT ">
        <w:r w:rsidR="00054415">
          <w:rPr>
            <w:b/>
            <w:sz w:val="24"/>
            <w:lang w:eastAsia="zh-CN"/>
          </w:rPr>
          <w:t>China</w:t>
        </w:r>
      </w:fldSimple>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77777777" w:rsidR="00544AA8" w:rsidRDefault="00000000">
            <w:pPr>
              <w:pStyle w:val="CRCoverPage"/>
              <w:spacing w:after="0"/>
              <w:jc w:val="right"/>
              <w:rPr>
                <w:b/>
                <w:sz w:val="28"/>
              </w:rPr>
            </w:pPr>
            <w:fldSimple w:instr=" DOCPROPERTY  Spec#  \* MERGEFORMAT ">
              <w:r w:rsidR="00054415">
                <w:rPr>
                  <w:b/>
                  <w:sz w:val="28"/>
                </w:rPr>
                <w:t>38.306</w:t>
              </w:r>
            </w:fldSimple>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000000">
            <w:pPr>
              <w:pStyle w:val="CRCoverPage"/>
              <w:spacing w:after="0"/>
              <w:jc w:val="center"/>
            </w:pPr>
            <w:fldSimple w:instr=" DOCPROPERTY  Cr#  \* MERGEFORMAT ">
              <w:r w:rsidR="00054415">
                <w:rPr>
                  <w:b/>
                  <w:sz w:val="28"/>
                </w:rPr>
                <w:t>draft</w:t>
              </w:r>
            </w:fldSimple>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000000">
            <w:pPr>
              <w:pStyle w:val="CRCoverPage"/>
              <w:spacing w:after="0"/>
              <w:jc w:val="center"/>
              <w:rPr>
                <w:b/>
              </w:rPr>
            </w:pPr>
            <w:fldSimple w:instr=" DOCPROPERTY  Revision  \* MERGEFORMAT ">
              <w:r w:rsidR="00054415">
                <w:rPr>
                  <w:b/>
                  <w:sz w:val="28"/>
                </w:rPr>
                <w:t>-</w:t>
              </w:r>
            </w:fldSimple>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000000">
            <w:pPr>
              <w:pStyle w:val="CRCoverPage"/>
              <w:spacing w:after="0"/>
              <w:jc w:val="center"/>
              <w:rPr>
                <w:sz w:val="28"/>
              </w:rPr>
            </w:pPr>
            <w:fldSimple w:instr=" DOCPROPERTY  Version  \* MERGEFORMAT ">
              <w:r w:rsidR="00054415">
                <w:rPr>
                  <w:b/>
                  <w:sz w:val="28"/>
                </w:rPr>
                <w:t>17.</w:t>
              </w:r>
              <w:r w:rsidR="00E02A97">
                <w:rPr>
                  <w:b/>
                  <w:sz w:val="28"/>
                </w:rPr>
                <w:t>6</w:t>
              </w:r>
              <w:r w:rsidR="00054415">
                <w:rPr>
                  <w:b/>
                  <w:sz w:val="28"/>
                </w:rPr>
                <w:t>.0</w:t>
              </w:r>
            </w:fldSimple>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proofErr w:type="spellStart"/>
            <w:r>
              <w:t>NR_QoE_Enh</w:t>
            </w:r>
            <w:proofErr w:type="spellEnd"/>
            <w:r>
              <w:t>-Core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77777777" w:rsidR="00544AA8" w:rsidRDefault="00054415">
            <w:pPr>
              <w:pStyle w:val="CRCoverPage"/>
              <w:spacing w:after="0"/>
            </w:pPr>
            <w:r>
              <w:t>Introducing Rel-18 work item QoE enhancement on NR QoE management and optimizations for diverse services to 38.306</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2"/>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77777777" w:rsidR="00544AA8" w:rsidRDefault="00054415">
            <w:pPr>
              <w:pStyle w:val="CRCoverPage"/>
              <w:spacing w:after="0"/>
              <w:ind w:left="99"/>
            </w:pPr>
            <w:r>
              <w:t xml:space="preserve">TS/TR 38.331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4C65241A" w14:textId="202C0BB2" w:rsidR="00AD7362" w:rsidRPr="00AD7362" w:rsidRDefault="00F7772E" w:rsidP="00AD7362">
      <w:pPr>
        <w:pStyle w:val="3"/>
        <w:ind w:left="0" w:firstLine="0"/>
      </w:pPr>
      <w:bookmarkStart w:id="1" w:name="_Toc12750887"/>
      <w:bookmarkStart w:id="2" w:name="_Toc29382251"/>
      <w:bookmarkStart w:id="3" w:name="_Toc37093368"/>
      <w:bookmarkStart w:id="4" w:name="_Toc37238644"/>
      <w:bookmarkStart w:id="5" w:name="_Toc37238758"/>
      <w:bookmarkStart w:id="6" w:name="_Toc46488653"/>
      <w:bookmarkStart w:id="7" w:name="_Toc52574074"/>
      <w:bookmarkStart w:id="8" w:name="_Toc52574160"/>
      <w:bookmarkStart w:id="9" w:name="_Toc146751290"/>
      <w:r>
        <w:lastRenderedPageBreak/>
        <w:t>4.2.2</w:t>
      </w:r>
      <w:r>
        <w:tab/>
        <w:t>General parameters</w:t>
      </w:r>
      <w:bookmarkEnd w:id="1"/>
      <w:bookmarkEnd w:id="2"/>
      <w:bookmarkEnd w:id="3"/>
      <w:bookmarkEnd w:id="4"/>
      <w:bookmarkEnd w:id="5"/>
      <w:bookmarkEnd w:id="6"/>
      <w:bookmarkEnd w:id="7"/>
      <w:bookmarkEnd w:id="8"/>
      <w:bookmarkEnd w:id="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14"/>
      </w:tblGrid>
      <w:tr w:rsidR="00F7772E" w14:paraId="256EE4D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ED710EF" w14:textId="77777777" w:rsidR="00F7772E" w:rsidRDefault="00F7772E">
            <w:pPr>
              <w:pStyle w:val="TAH"/>
              <w:rPr>
                <w:rFonts w:cs="Arial"/>
                <w:szCs w:val="18"/>
              </w:rPr>
            </w:pPr>
            <w:r>
              <w:rPr>
                <w:rFonts w:cs="Arial"/>
                <w:szCs w:val="18"/>
              </w:rPr>
              <w:lastRenderedPageBreak/>
              <w:t>Definitions for parameters</w:t>
            </w:r>
          </w:p>
        </w:tc>
        <w:tc>
          <w:tcPr>
            <w:tcW w:w="710" w:type="dxa"/>
            <w:tcBorders>
              <w:top w:val="single" w:sz="4" w:space="0" w:color="808080"/>
              <w:left w:val="single" w:sz="4" w:space="0" w:color="808080"/>
              <w:bottom w:val="single" w:sz="4" w:space="0" w:color="808080"/>
              <w:right w:val="single" w:sz="4" w:space="0" w:color="808080"/>
            </w:tcBorders>
            <w:hideMark/>
          </w:tcPr>
          <w:p w14:paraId="2BB18322" w14:textId="77777777" w:rsidR="00F7772E" w:rsidRDefault="00F7772E">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54006ED1" w14:textId="77777777" w:rsidR="00F7772E" w:rsidRDefault="00F7772E">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2FA81BFF" w14:textId="77777777" w:rsidR="00F7772E" w:rsidRDefault="00F7772E">
            <w:pPr>
              <w:pStyle w:val="TAH"/>
              <w:rPr>
                <w:rFonts w:cs="Arial"/>
                <w:szCs w:val="18"/>
              </w:rPr>
            </w:pPr>
            <w:r>
              <w:rPr>
                <w:rFonts w:cs="Arial"/>
                <w:szCs w:val="18"/>
              </w:rPr>
              <w:t>FDD-TDD DIFF</w:t>
            </w:r>
          </w:p>
        </w:tc>
        <w:tc>
          <w:tcPr>
            <w:tcW w:w="714" w:type="dxa"/>
            <w:tcBorders>
              <w:top w:val="single" w:sz="4" w:space="0" w:color="808080"/>
              <w:left w:val="single" w:sz="4" w:space="0" w:color="808080"/>
              <w:bottom w:val="single" w:sz="4" w:space="0" w:color="808080"/>
              <w:right w:val="single" w:sz="4" w:space="0" w:color="808080"/>
            </w:tcBorders>
            <w:hideMark/>
          </w:tcPr>
          <w:p w14:paraId="5F46D7D5" w14:textId="77777777" w:rsidR="00F7772E" w:rsidRDefault="00F7772E">
            <w:pPr>
              <w:keepNext/>
              <w:keepLines/>
              <w:spacing w:after="0"/>
              <w:jc w:val="center"/>
              <w:rPr>
                <w:rFonts w:ascii="Arial" w:hAnsi="Arial"/>
                <w:b/>
                <w:sz w:val="18"/>
              </w:rPr>
            </w:pPr>
            <w:r>
              <w:rPr>
                <w:rFonts w:ascii="Arial" w:hAnsi="Arial"/>
                <w:b/>
                <w:sz w:val="18"/>
              </w:rPr>
              <w:t>FR1-FR2</w:t>
            </w:r>
          </w:p>
          <w:p w14:paraId="3BD2EA2F" w14:textId="77777777" w:rsidR="00F7772E" w:rsidRDefault="00F7772E">
            <w:pPr>
              <w:pStyle w:val="TAH"/>
              <w:rPr>
                <w:rFonts w:cs="Arial"/>
                <w:szCs w:val="18"/>
              </w:rPr>
            </w:pPr>
            <w:r>
              <w:t>DIFF</w:t>
            </w:r>
          </w:p>
        </w:tc>
      </w:tr>
      <w:tr w:rsidR="00F7772E" w14:paraId="5E946AC1"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A4CF44D" w14:textId="77777777" w:rsidR="00F7772E" w:rsidRDefault="00F7772E">
            <w:pPr>
              <w:pStyle w:val="TAL"/>
              <w:rPr>
                <w:b/>
                <w:i/>
              </w:rPr>
            </w:pPr>
            <w:proofErr w:type="spellStart"/>
            <w:r>
              <w:rPr>
                <w:b/>
                <w:i/>
              </w:rPr>
              <w:t>accessStratumRelease</w:t>
            </w:r>
            <w:proofErr w:type="spellEnd"/>
          </w:p>
          <w:p w14:paraId="654507A9" w14:textId="77777777" w:rsidR="00F7772E" w:rsidRDefault="00F7772E">
            <w:pPr>
              <w:pStyle w:val="TAL"/>
              <w:rPr>
                <w:rFonts w:cs="Arial"/>
                <w:szCs w:val="18"/>
              </w:rPr>
            </w:pPr>
            <w: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443C87F"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76F6B67" w14:textId="77777777" w:rsidR="00F7772E" w:rsidRDefault="00F7772E">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8784241"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892B0C5" w14:textId="77777777" w:rsidR="00F7772E" w:rsidRDefault="00F7772E">
            <w:pPr>
              <w:pStyle w:val="TAL"/>
              <w:jc w:val="center"/>
            </w:pPr>
            <w:r>
              <w:t>No</w:t>
            </w:r>
          </w:p>
        </w:tc>
      </w:tr>
      <w:tr w:rsidR="00F7772E" w14:paraId="4F37049B"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7ED04B3F" w14:textId="77777777" w:rsidR="00F7772E" w:rsidRDefault="00F7772E">
            <w:pPr>
              <w:pStyle w:val="TAL"/>
              <w:rPr>
                <w:b/>
                <w:bCs/>
                <w:i/>
                <w:iCs/>
              </w:rPr>
            </w:pPr>
            <w:r>
              <w:rPr>
                <w:b/>
                <w:bCs/>
                <w:i/>
                <w:iCs/>
              </w:rPr>
              <w:t>crossCarrierSchedulingConfigurationRelease-r17</w:t>
            </w:r>
          </w:p>
          <w:p w14:paraId="17E3A7A0" w14:textId="77777777" w:rsidR="00F7772E" w:rsidRDefault="00F7772E">
            <w:pPr>
              <w:pStyle w:val="TAL"/>
              <w:rPr>
                <w:rFonts w:cs="Arial"/>
                <w:lang w:eastAsia="zh-CN"/>
              </w:rPr>
            </w:pPr>
            <w:r>
              <w:t xml:space="preserve">Indicates whether the UE supports using </w:t>
            </w:r>
            <w:proofErr w:type="spellStart"/>
            <w:r>
              <w:rPr>
                <w:i/>
                <w:iCs/>
              </w:rPr>
              <w:t>crossCarrierSchedulingConfigRelease</w:t>
            </w:r>
            <w:proofErr w:type="spellEnd"/>
            <w:r>
              <w:t xml:space="preserve"> to release the configurations configured by </w:t>
            </w:r>
            <w:proofErr w:type="spellStart"/>
            <w:r>
              <w:rPr>
                <w:i/>
                <w:iCs/>
              </w:rPr>
              <w:t>crossCarrierSchedulingConfig</w:t>
            </w:r>
            <w:proofErr w:type="spellEnd"/>
            <w:r>
              <w:t>.</w:t>
            </w:r>
          </w:p>
        </w:tc>
        <w:tc>
          <w:tcPr>
            <w:tcW w:w="710" w:type="dxa"/>
            <w:tcBorders>
              <w:top w:val="single" w:sz="4" w:space="0" w:color="808080"/>
              <w:left w:val="single" w:sz="4" w:space="0" w:color="808080"/>
              <w:bottom w:val="single" w:sz="4" w:space="0" w:color="808080"/>
              <w:right w:val="single" w:sz="4" w:space="0" w:color="808080"/>
            </w:tcBorders>
            <w:hideMark/>
          </w:tcPr>
          <w:p w14:paraId="13A262CB" w14:textId="77777777" w:rsidR="00F7772E" w:rsidRDefault="00F7772E">
            <w:pPr>
              <w:pStyle w:val="TAL"/>
              <w:jc w:val="center"/>
              <w:rPr>
                <w:rFonts w:cs="Arial"/>
                <w:lang w:eastAsia="zh-CN"/>
              </w:rPr>
            </w:pPr>
            <w:r>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7B4CC07" w14:textId="77777777" w:rsidR="00F7772E" w:rsidRDefault="00F7772E">
            <w:pPr>
              <w:pStyle w:val="TAL"/>
              <w:jc w:val="center"/>
              <w:rPr>
                <w:rFonts w:cs="Arial"/>
                <w:lang w:eastAsia="zh-CN"/>
              </w:rPr>
            </w:pPr>
            <w:r>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E0410EB" w14:textId="77777777" w:rsidR="00F7772E" w:rsidRDefault="00F7772E">
            <w:pPr>
              <w:pStyle w:val="TAL"/>
              <w:jc w:val="center"/>
              <w:rPr>
                <w:rFonts w:cs="Arial"/>
                <w:lang w:eastAsia="zh-CN"/>
              </w:rPr>
            </w:pPr>
            <w:r>
              <w:rPr>
                <w:rFonts w:cs="Arial"/>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D09E230" w14:textId="77777777" w:rsidR="00F7772E" w:rsidRDefault="00F7772E">
            <w:pPr>
              <w:pStyle w:val="TAL"/>
              <w:jc w:val="center"/>
              <w:rPr>
                <w:rFonts w:cs="Arial"/>
                <w:lang w:eastAsia="zh-CN"/>
              </w:rPr>
            </w:pPr>
            <w:r>
              <w:rPr>
                <w:rFonts w:cs="Arial"/>
                <w:lang w:eastAsia="zh-CN"/>
              </w:rPr>
              <w:t>No</w:t>
            </w:r>
          </w:p>
        </w:tc>
      </w:tr>
      <w:tr w:rsidR="00F7772E" w14:paraId="09C4A2C3" w14:textId="77777777" w:rsidTr="00F7772E">
        <w:trPr>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0CB89EDB" w14:textId="77777777" w:rsidR="00F7772E" w:rsidRDefault="00F7772E">
            <w:pPr>
              <w:pStyle w:val="TAL"/>
              <w:rPr>
                <w:b/>
                <w:i/>
                <w:lang w:eastAsia="ja-JP"/>
              </w:rPr>
            </w:pPr>
            <w:proofErr w:type="spellStart"/>
            <w:r>
              <w:rPr>
                <w:b/>
                <w:i/>
              </w:rPr>
              <w:t>delayBudgetReporting</w:t>
            </w:r>
            <w:proofErr w:type="spellEnd"/>
          </w:p>
          <w:p w14:paraId="21B2E44B" w14:textId="77777777" w:rsidR="00F7772E" w:rsidRDefault="00F7772E">
            <w:pPr>
              <w:pStyle w:val="TAL"/>
            </w:pPr>
            <w: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6ECD59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6CA81C8"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E1A887"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0B18D7" w14:textId="77777777" w:rsidR="00F7772E" w:rsidRDefault="00F7772E">
            <w:pPr>
              <w:pStyle w:val="TAL"/>
              <w:jc w:val="center"/>
            </w:pPr>
            <w:r>
              <w:t>No</w:t>
            </w:r>
          </w:p>
        </w:tc>
      </w:tr>
      <w:tr w:rsidR="00F7772E" w14:paraId="4360257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7A4BE39" w14:textId="77777777" w:rsidR="00F7772E" w:rsidRDefault="00F7772E">
            <w:pPr>
              <w:pStyle w:val="TAL"/>
              <w:rPr>
                <w:b/>
                <w:i/>
              </w:rPr>
            </w:pPr>
            <w:r>
              <w:rPr>
                <w:b/>
                <w:i/>
              </w:rPr>
              <w:t>dl-DedicatedMessageSegmentation-r16</w:t>
            </w:r>
          </w:p>
          <w:p w14:paraId="66227110" w14:textId="77777777" w:rsidR="00F7772E" w:rsidRDefault="00F7772E">
            <w:pPr>
              <w:pStyle w:val="TAL"/>
            </w:pPr>
            <w: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hideMark/>
          </w:tcPr>
          <w:p w14:paraId="5258634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3E58D49"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69F1F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374D019" w14:textId="77777777" w:rsidR="00F7772E" w:rsidRDefault="00F7772E">
            <w:pPr>
              <w:pStyle w:val="TAL"/>
              <w:jc w:val="center"/>
              <w:rPr>
                <w:rFonts w:cs="Arial"/>
                <w:bCs/>
                <w:iCs/>
                <w:szCs w:val="18"/>
              </w:rPr>
            </w:pPr>
            <w:r>
              <w:t>No</w:t>
            </w:r>
          </w:p>
        </w:tc>
      </w:tr>
      <w:tr w:rsidR="00F7772E" w14:paraId="40E9B43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A7D5B" w14:textId="77777777" w:rsidR="00F7772E" w:rsidRDefault="00F7772E">
            <w:pPr>
              <w:pStyle w:val="TAL"/>
              <w:rPr>
                <w:b/>
                <w:iCs/>
              </w:rPr>
            </w:pPr>
            <w:bookmarkStart w:id="10" w:name="_Hlk39677092"/>
            <w:r>
              <w:rPr>
                <w:b/>
                <w:i/>
              </w:rPr>
              <w:t>drx-Preference</w:t>
            </w:r>
            <w:bookmarkEnd w:id="10"/>
            <w:r>
              <w:rPr>
                <w:b/>
                <w:i/>
              </w:rPr>
              <w:t>-r16</w:t>
            </w:r>
          </w:p>
          <w:p w14:paraId="0DF7E334" w14:textId="77777777" w:rsidR="00F7772E" w:rsidRDefault="00F7772E">
            <w:pPr>
              <w:pStyle w:val="TAL"/>
              <w:rPr>
                <w:b/>
                <w:i/>
              </w:rPr>
            </w:pPr>
            <w:r>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9D3FEE1" w14:textId="77777777" w:rsidR="00F7772E" w:rsidRDefault="00F7772E">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4E5F865" w14:textId="77777777" w:rsidR="00F7772E" w:rsidRDefault="00F7772E">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7721DF" w14:textId="77777777" w:rsidR="00F7772E" w:rsidRDefault="00F7772E">
            <w:pPr>
              <w:pStyle w:val="TAL"/>
              <w:jc w:val="center"/>
              <w:rPr>
                <w:rFonts w:cs="Arial"/>
                <w:bCs/>
                <w:iCs/>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65B2010" w14:textId="77777777" w:rsidR="00F7772E" w:rsidRDefault="00F7772E">
            <w:pPr>
              <w:pStyle w:val="TAL"/>
              <w:jc w:val="center"/>
            </w:pPr>
            <w:r>
              <w:t>No</w:t>
            </w:r>
          </w:p>
        </w:tc>
      </w:tr>
      <w:tr w:rsidR="00F7772E" w14:paraId="5F92C00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0B2A659" w14:textId="77777777" w:rsidR="00F7772E" w:rsidRDefault="00F7772E">
            <w:pPr>
              <w:pStyle w:val="TAL"/>
              <w:rPr>
                <w:b/>
                <w:iCs/>
              </w:rPr>
            </w:pPr>
            <w:r>
              <w:rPr>
                <w:b/>
                <w:i/>
              </w:rPr>
              <w:t>gNB-SideRTT-BasedPDC-r17</w:t>
            </w:r>
          </w:p>
          <w:p w14:paraId="40A48969" w14:textId="77777777" w:rsidR="00F7772E" w:rsidRDefault="00F7772E">
            <w:pPr>
              <w:pStyle w:val="TAL"/>
              <w:rPr>
                <w:bCs/>
                <w:iCs/>
              </w:rPr>
            </w:pPr>
            <w:r>
              <w:rPr>
                <w:bCs/>
                <w:iCs/>
              </w:rPr>
              <w:t xml:space="preserve">Indicates whether the UE supports gNB-side RTT-based PDC, as specified in TS 38.300 [28]. A UE supporting this feature shall also support </w:t>
            </w:r>
            <w:r>
              <w:rPr>
                <w:i/>
              </w:rPr>
              <w:t>rtt-BasedPDC-CSI-RS-ForTracking-r17</w:t>
            </w:r>
            <w:r>
              <w:rPr>
                <w:bCs/>
                <w:iCs/>
              </w:rPr>
              <w:t xml:space="preserve"> and/or </w:t>
            </w:r>
            <w:r>
              <w:rPr>
                <w:i/>
              </w:rPr>
              <w:t>rtt-BasedPDC-PRS-r17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3385C4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382506"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F110E1"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3214CF8" w14:textId="77777777" w:rsidR="00F7772E" w:rsidRDefault="00F7772E">
            <w:pPr>
              <w:pStyle w:val="TAL"/>
              <w:jc w:val="center"/>
            </w:pPr>
            <w:r>
              <w:t>No</w:t>
            </w:r>
          </w:p>
        </w:tc>
      </w:tr>
      <w:tr w:rsidR="00F7772E" w14:paraId="2B68388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BDCAE39" w14:textId="77777777" w:rsidR="00F7772E" w:rsidRDefault="00F7772E">
            <w:pPr>
              <w:pStyle w:val="TAL"/>
              <w:rPr>
                <w:b/>
                <w:i/>
              </w:rPr>
            </w:pPr>
            <w:proofErr w:type="spellStart"/>
            <w:r>
              <w:rPr>
                <w:b/>
                <w:i/>
              </w:rPr>
              <w:t>inactiveState</w:t>
            </w:r>
            <w:proofErr w:type="spellEnd"/>
          </w:p>
          <w:p w14:paraId="7C147B99" w14:textId="77777777" w:rsidR="00F7772E" w:rsidRDefault="00F7772E">
            <w:pPr>
              <w:pStyle w:val="TAL"/>
            </w:pPr>
            <w:r>
              <w:t>Indicates whether the UE supports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8D693F2"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AF66C08" w14:textId="77777777" w:rsidR="00F7772E" w:rsidRDefault="00F7772E">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A9B1C76"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B9FC57E" w14:textId="77777777" w:rsidR="00F7772E" w:rsidRDefault="00F7772E">
            <w:pPr>
              <w:pStyle w:val="TAL"/>
              <w:jc w:val="center"/>
            </w:pPr>
            <w:r>
              <w:t>No</w:t>
            </w:r>
          </w:p>
        </w:tc>
      </w:tr>
      <w:tr w:rsidR="00F7772E" w14:paraId="7839E1E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4D975D" w14:textId="77777777" w:rsidR="00F7772E" w:rsidRDefault="00F7772E">
            <w:pPr>
              <w:pStyle w:val="TAL"/>
              <w:rPr>
                <w:b/>
                <w:i/>
              </w:rPr>
            </w:pPr>
            <w:r>
              <w:rPr>
                <w:b/>
                <w:i/>
              </w:rPr>
              <w:t>inactiveStateNTN-r17</w:t>
            </w:r>
          </w:p>
          <w:p w14:paraId="33B4C272" w14:textId="77777777" w:rsidR="00F7772E" w:rsidRDefault="00F7772E">
            <w:pPr>
              <w:pStyle w:val="TAL"/>
              <w:rPr>
                <w:bCs/>
                <w:iCs/>
              </w:rPr>
            </w:pPr>
            <w:r>
              <w:rPr>
                <w:bCs/>
                <w:iCs/>
              </w:rPr>
              <w:t xml:space="preserve">Indicates whether the UE supports RRC_INACTIVE in NTN as specified in TS 38.331 [9]. It is mandated if the UE indicates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8946C53"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10C8EFC" w14:textId="77777777" w:rsidR="00F7772E" w:rsidRDefault="00F7772E">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9D6236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3719EA2F" w14:textId="77777777" w:rsidR="00F7772E" w:rsidRDefault="00F7772E">
            <w:pPr>
              <w:pStyle w:val="TAL"/>
              <w:jc w:val="center"/>
            </w:pPr>
            <w:r>
              <w:t>No</w:t>
            </w:r>
          </w:p>
        </w:tc>
      </w:tr>
      <w:tr w:rsidR="00F7772E" w14:paraId="2DD6F61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F9BD958" w14:textId="77777777" w:rsidR="00F7772E" w:rsidRDefault="00F7772E">
            <w:pPr>
              <w:pStyle w:val="TAL"/>
              <w:rPr>
                <w:rFonts w:eastAsia="宋体"/>
                <w:b/>
                <w:bCs/>
                <w:i/>
                <w:iCs/>
                <w:lang w:eastAsia="zh-CN"/>
              </w:rPr>
            </w:pPr>
            <w:r>
              <w:rPr>
                <w:b/>
                <w:bCs/>
                <w:i/>
                <w:iCs/>
              </w:rPr>
              <w:t>inactiveState</w:t>
            </w:r>
            <w:r>
              <w:rPr>
                <w:rFonts w:eastAsia="宋体"/>
                <w:b/>
                <w:bCs/>
                <w:i/>
                <w:iCs/>
                <w:lang w:eastAsia="zh-CN"/>
              </w:rPr>
              <w:t>PO-Determination-r17</w:t>
            </w:r>
          </w:p>
          <w:p w14:paraId="78EDE5FF" w14:textId="77777777" w:rsidR="00F7772E" w:rsidRDefault="00F7772E">
            <w:pPr>
              <w:pStyle w:val="TAL"/>
              <w:rPr>
                <w:rFonts w:eastAsia="Times New Roman"/>
                <w:lang w:eastAsia="ja-JP"/>
              </w:rPr>
            </w:pPr>
            <w:r>
              <w:t xml:space="preserve">Indicates whether the UE supports to use the same </w:t>
            </w:r>
            <w:proofErr w:type="spellStart"/>
            <w:r>
              <w:t>i_s</w:t>
            </w:r>
            <w:proofErr w:type="spellEnd"/>
            <w:r>
              <w:rPr>
                <w:rFonts w:eastAsia="宋体"/>
                <w:lang w:eastAsia="zh-CN"/>
              </w:rPr>
              <w:t xml:space="preserve"> to determine PO</w:t>
            </w:r>
            <w: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hideMark/>
          </w:tcPr>
          <w:p w14:paraId="599D7074"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7F0060F"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520DA"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16A15E7" w14:textId="77777777" w:rsidR="00F7772E" w:rsidRDefault="00F7772E">
            <w:pPr>
              <w:pStyle w:val="TAL"/>
              <w:jc w:val="center"/>
            </w:pPr>
            <w:r>
              <w:t>No</w:t>
            </w:r>
          </w:p>
        </w:tc>
      </w:tr>
      <w:tr w:rsidR="00F7772E" w14:paraId="322BA42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AAAB807" w14:textId="77777777" w:rsidR="00F7772E" w:rsidRDefault="00F7772E">
            <w:pPr>
              <w:keepNext/>
              <w:keepLines/>
              <w:spacing w:after="0"/>
              <w:rPr>
                <w:rFonts w:ascii="Arial" w:hAnsi="Arial"/>
                <w:b/>
                <w:i/>
                <w:sz w:val="18"/>
              </w:rPr>
            </w:pPr>
            <w:r>
              <w:rPr>
                <w:rFonts w:ascii="Arial" w:hAnsi="Arial"/>
                <w:b/>
                <w:i/>
                <w:sz w:val="18"/>
              </w:rPr>
              <w:t>inDeviceCoexInd-r16</w:t>
            </w:r>
          </w:p>
          <w:p w14:paraId="7262B3D0" w14:textId="77777777" w:rsidR="00F7772E" w:rsidRDefault="00F7772E">
            <w:pPr>
              <w:pStyle w:val="TAL"/>
              <w:rPr>
                <w:b/>
                <w:i/>
              </w:rPr>
            </w:pPr>
            <w:r>
              <w:t>Indicates whether the UE supports IDC (In-Device Coexistence)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F993982"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4400F50"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89836CB"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327AF592" w14:textId="77777777" w:rsidR="00F7772E" w:rsidRDefault="00F7772E">
            <w:pPr>
              <w:pStyle w:val="TAL"/>
              <w:jc w:val="center"/>
            </w:pPr>
            <w:r>
              <w:t>No</w:t>
            </w:r>
          </w:p>
        </w:tc>
      </w:tr>
      <w:tr w:rsidR="00F7772E" w14:paraId="3588A0E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F444168" w14:textId="77777777" w:rsidR="00F7772E" w:rsidRDefault="00F7772E">
            <w:pPr>
              <w:pStyle w:val="TAL"/>
              <w:rPr>
                <w:b/>
                <w:bCs/>
                <w:i/>
                <w:iCs/>
              </w:rPr>
            </w:pPr>
            <w:r>
              <w:rPr>
                <w:b/>
                <w:bCs/>
                <w:i/>
                <w:iCs/>
              </w:rPr>
              <w:t>maxBW-Preference-r16, maxBW-Preference-r17</w:t>
            </w:r>
          </w:p>
          <w:p w14:paraId="088E0E33" w14:textId="77777777" w:rsidR="00F7772E" w:rsidRDefault="00F7772E">
            <w:pPr>
              <w:pStyle w:val="TAL"/>
            </w:pPr>
            <w:r>
              <w:rPr>
                <w:bCs/>
                <w:iC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CC35EB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E15886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B1F46F7"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9F24055" w14:textId="77777777" w:rsidR="00F7772E" w:rsidRDefault="00F7772E">
            <w:pPr>
              <w:pStyle w:val="TAL"/>
              <w:jc w:val="center"/>
              <w:rPr>
                <w:lang w:eastAsia="ja-JP"/>
              </w:rPr>
            </w:pPr>
            <w:r>
              <w:t>Yes</w:t>
            </w:r>
          </w:p>
          <w:p w14:paraId="7D9AC51B" w14:textId="77777777" w:rsidR="00F7772E" w:rsidRDefault="00F7772E">
            <w:pPr>
              <w:pStyle w:val="TAL"/>
              <w:jc w:val="center"/>
            </w:pPr>
            <w:r>
              <w:t>(</w:t>
            </w:r>
            <w:proofErr w:type="spellStart"/>
            <w:r>
              <w:t>Incl</w:t>
            </w:r>
            <w:proofErr w:type="spellEnd"/>
            <w:r>
              <w:t xml:space="preserve"> FR2-2 DIFF)</w:t>
            </w:r>
          </w:p>
        </w:tc>
      </w:tr>
      <w:tr w:rsidR="00F7772E" w14:paraId="1D5CDBF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591C71C" w14:textId="77777777" w:rsidR="00F7772E" w:rsidRDefault="00F7772E">
            <w:pPr>
              <w:pStyle w:val="TAL"/>
              <w:rPr>
                <w:b/>
                <w:bCs/>
                <w:i/>
                <w:iCs/>
              </w:rPr>
            </w:pPr>
            <w:r>
              <w:rPr>
                <w:b/>
                <w:bCs/>
                <w:i/>
                <w:iCs/>
              </w:rPr>
              <w:t>maxCC-Preference-r16</w:t>
            </w:r>
          </w:p>
          <w:p w14:paraId="54906D6A" w14:textId="77777777" w:rsidR="00F7772E" w:rsidRDefault="00F7772E">
            <w:pPr>
              <w:pStyle w:val="TAL"/>
            </w:pPr>
            <w:r>
              <w:rPr>
                <w:bCs/>
                <w:iC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3C25918"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1E0C28A"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93F348"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4E9187B" w14:textId="77777777" w:rsidR="00F7772E" w:rsidRDefault="00F7772E">
            <w:pPr>
              <w:pStyle w:val="TAL"/>
              <w:jc w:val="center"/>
              <w:rPr>
                <w:lang w:eastAsia="ja-JP"/>
              </w:rPr>
            </w:pPr>
            <w:r>
              <w:t>No</w:t>
            </w:r>
          </w:p>
        </w:tc>
      </w:tr>
      <w:tr w:rsidR="00F7772E" w14:paraId="58C56B8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6F2577" w14:textId="77777777" w:rsidR="00F7772E" w:rsidRDefault="00F7772E">
            <w:pPr>
              <w:pStyle w:val="TAL"/>
              <w:rPr>
                <w:b/>
                <w:i/>
              </w:rPr>
            </w:pPr>
            <w:r>
              <w:rPr>
                <w:b/>
                <w:i/>
              </w:rPr>
              <w:t>maxMIMO-LayerPreference-r16, maxMIMO-LayerPreference-r17</w:t>
            </w:r>
          </w:p>
          <w:p w14:paraId="58FD0971" w14:textId="77777777" w:rsidR="00F7772E" w:rsidRDefault="00F7772E">
            <w:pPr>
              <w:pStyle w:val="TAL"/>
            </w:pPr>
            <w:r>
              <w:rPr>
                <w:bCs/>
                <w:iC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E600B4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59D1A07"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FC4ECB"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86789D5" w14:textId="77777777" w:rsidR="00F7772E" w:rsidRDefault="00F7772E">
            <w:pPr>
              <w:pStyle w:val="TAL"/>
              <w:jc w:val="center"/>
              <w:rPr>
                <w:lang w:eastAsia="ja-JP"/>
              </w:rPr>
            </w:pPr>
            <w:r>
              <w:t>Yes</w:t>
            </w:r>
          </w:p>
          <w:p w14:paraId="071F59D1" w14:textId="77777777" w:rsidR="00F7772E" w:rsidRDefault="00F7772E">
            <w:pPr>
              <w:pStyle w:val="TAL"/>
              <w:jc w:val="center"/>
            </w:pPr>
            <w:r>
              <w:t>(</w:t>
            </w:r>
            <w:proofErr w:type="spellStart"/>
            <w:r>
              <w:t>Incl</w:t>
            </w:r>
            <w:proofErr w:type="spellEnd"/>
            <w:r>
              <w:t xml:space="preserve"> FR2-2 DIFF)</w:t>
            </w:r>
          </w:p>
        </w:tc>
      </w:tr>
      <w:tr w:rsidR="00F7772E" w14:paraId="608C103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8BC357A" w14:textId="77777777" w:rsidR="00F7772E" w:rsidRDefault="00F7772E">
            <w:pPr>
              <w:pStyle w:val="TAL"/>
              <w:rPr>
                <w:b/>
                <w:i/>
              </w:rPr>
            </w:pPr>
            <w:r>
              <w:rPr>
                <w:b/>
                <w:i/>
              </w:rPr>
              <w:t>maxMRB-Add-r17</w:t>
            </w:r>
          </w:p>
          <w:p w14:paraId="575C4BB5" w14:textId="77777777" w:rsidR="00F7772E" w:rsidRDefault="00F7772E">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10" w:type="dxa"/>
            <w:tcBorders>
              <w:top w:val="single" w:sz="4" w:space="0" w:color="808080"/>
              <w:left w:val="single" w:sz="4" w:space="0" w:color="808080"/>
              <w:bottom w:val="single" w:sz="4" w:space="0" w:color="808080"/>
              <w:right w:val="single" w:sz="4" w:space="0" w:color="808080"/>
            </w:tcBorders>
            <w:hideMark/>
          </w:tcPr>
          <w:p w14:paraId="0AD1360D"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713354A"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6F023EF"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59F6FAD" w14:textId="77777777" w:rsidR="00F7772E" w:rsidRDefault="00F7772E">
            <w:pPr>
              <w:pStyle w:val="TAL"/>
              <w:jc w:val="center"/>
            </w:pPr>
            <w:r>
              <w:t>No</w:t>
            </w:r>
          </w:p>
        </w:tc>
      </w:tr>
      <w:tr w:rsidR="00F7772E" w14:paraId="7AD227AE"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85816E7" w14:textId="77777777" w:rsidR="00F7772E" w:rsidRDefault="00F7772E">
            <w:pPr>
              <w:pStyle w:val="TAL"/>
              <w:rPr>
                <w:b/>
                <w:bCs/>
                <w:i/>
                <w:iCs/>
              </w:rPr>
            </w:pPr>
            <w:r>
              <w:rPr>
                <w:b/>
                <w:bCs/>
                <w:i/>
                <w:iCs/>
              </w:rPr>
              <w:t>mcgRLF-RecoveryViaSCG-r16</w:t>
            </w:r>
          </w:p>
          <w:p w14:paraId="667389D6" w14:textId="77777777" w:rsidR="00F7772E" w:rsidRDefault="00F7772E">
            <w:pPr>
              <w:pStyle w:val="TAL"/>
            </w:pPr>
            <w: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hideMark/>
          </w:tcPr>
          <w:p w14:paraId="797BC290"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BE3F6C4"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7E78C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5EC06EA" w14:textId="77777777" w:rsidR="00F7772E" w:rsidRDefault="00F7772E">
            <w:pPr>
              <w:pStyle w:val="TAL"/>
              <w:jc w:val="center"/>
              <w:rPr>
                <w:lang w:eastAsia="ja-JP"/>
              </w:rPr>
            </w:pPr>
            <w:r>
              <w:t>No</w:t>
            </w:r>
          </w:p>
        </w:tc>
      </w:tr>
      <w:tr w:rsidR="00F7772E" w14:paraId="4F518FE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B4934F8" w14:textId="77777777" w:rsidR="00F7772E" w:rsidRDefault="00F7772E">
            <w:pPr>
              <w:pStyle w:val="TAL"/>
              <w:rPr>
                <w:b/>
                <w:bCs/>
                <w:i/>
                <w:iCs/>
              </w:rPr>
            </w:pPr>
            <w:r>
              <w:rPr>
                <w:b/>
                <w:bCs/>
                <w:i/>
                <w:iCs/>
              </w:rPr>
              <w:t>minSchedulingOffsetPreference-r16</w:t>
            </w:r>
          </w:p>
          <w:p w14:paraId="72820A8C" w14:textId="77777777" w:rsidR="00F7772E" w:rsidRDefault="00F7772E">
            <w:pPr>
              <w:pStyle w:val="TAL"/>
            </w:pPr>
            <w: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01DB91D4" w14:textId="77777777" w:rsidR="00F7772E" w:rsidRDefault="00F7772E">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7613F5" w14:textId="77777777" w:rsidR="00F7772E" w:rsidRDefault="00F7772E">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E882B6" w14:textId="77777777" w:rsidR="00F7772E" w:rsidRDefault="00F7772E">
            <w:pPr>
              <w:pStyle w:val="TAL"/>
              <w:jc w:val="center"/>
              <w:rPr>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5EB4F65" w14:textId="77777777" w:rsidR="00F7772E" w:rsidRDefault="00F7772E">
            <w:pPr>
              <w:pStyle w:val="TAL"/>
              <w:jc w:val="center"/>
              <w:rPr>
                <w:lang w:eastAsia="ja-JP"/>
              </w:rPr>
            </w:pPr>
            <w:r>
              <w:t>No</w:t>
            </w:r>
          </w:p>
        </w:tc>
      </w:tr>
      <w:tr w:rsidR="00F7772E" w14:paraId="60F77E0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70ABCA8" w14:textId="77777777" w:rsidR="00F7772E" w:rsidRDefault="00F7772E">
            <w:pPr>
              <w:pStyle w:val="TAL"/>
              <w:rPr>
                <w:b/>
                <w:i/>
              </w:rPr>
            </w:pPr>
            <w:r>
              <w:rPr>
                <w:b/>
                <w:i/>
              </w:rPr>
              <w:t>mpsPriorityIndication-r16</w:t>
            </w:r>
          </w:p>
          <w:p w14:paraId="41F438CC" w14:textId="77777777" w:rsidR="00F7772E" w:rsidRDefault="00F7772E">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133B3B0" w14:textId="77777777" w:rsidR="00F7772E" w:rsidRDefault="00F7772E">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7814F03" w14:textId="77777777" w:rsidR="00F7772E" w:rsidRDefault="00F7772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6C10B65" w14:textId="77777777" w:rsidR="00F7772E" w:rsidRDefault="00F7772E">
            <w:pPr>
              <w:pStyle w:val="TAL"/>
              <w:jc w:val="cente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76DEEB58" w14:textId="77777777" w:rsidR="00F7772E" w:rsidRDefault="00F7772E">
            <w:pPr>
              <w:pStyle w:val="TAL"/>
              <w:jc w:val="center"/>
            </w:pPr>
            <w:r>
              <w:t>No</w:t>
            </w:r>
          </w:p>
        </w:tc>
      </w:tr>
      <w:tr w:rsidR="00F7772E" w14:paraId="269150E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1AA1A6D" w14:textId="77777777" w:rsidR="00F7772E" w:rsidRDefault="00F7772E">
            <w:pPr>
              <w:pStyle w:val="TAL"/>
              <w:rPr>
                <w:b/>
                <w:i/>
              </w:rPr>
            </w:pPr>
            <w:r>
              <w:rPr>
                <w:b/>
                <w:i/>
              </w:rPr>
              <w:t>musim-GapPreference-r17</w:t>
            </w:r>
          </w:p>
          <w:p w14:paraId="45C47933" w14:textId="77777777" w:rsidR="00F7772E" w:rsidRDefault="00F7772E">
            <w:pPr>
              <w:pStyle w:val="TAL"/>
              <w:rPr>
                <w:b/>
                <w:i/>
              </w:rPr>
            </w:pPr>
            <w:r>
              <w:rPr>
                <w:bCs/>
                <w:iCs/>
              </w:rPr>
              <w:t xml:space="preserve">Indicates whether the UE supports providing </w:t>
            </w:r>
            <w:r>
              <w:t>MUSIM assistance information</w:t>
            </w:r>
            <w:r>
              <w:rPr>
                <w:bCs/>
                <w:iCs/>
              </w:rPr>
              <w:t xml:space="preserve"> with </w:t>
            </w:r>
            <w:r>
              <w:t>MUSIM gap</w:t>
            </w:r>
            <w:r>
              <w:rPr>
                <w:bCs/>
                <w:iCs/>
                <w:noProof/>
                <w:lang w:eastAsia="en-GB"/>
              </w:rPr>
              <w:t xml:space="preserve"> preference </w:t>
            </w:r>
            <w:r>
              <w:rPr>
                <w:rFonts w:cs="Arial"/>
                <w:bCs/>
                <w:iCs/>
                <w:lang w:eastAsia="en-GB"/>
              </w:rPr>
              <w:t xml:space="preserve">and related MUSIM gap configuration, </w:t>
            </w:r>
            <w:r>
              <w:rPr>
                <w:bCs/>
                <w:iCs/>
                <w:noProof/>
                <w:lang w:eastAsia="en-GB"/>
              </w:rPr>
              <w:t>as defined in TS 38.331 [9].</w:t>
            </w:r>
            <w:r>
              <w:rPr>
                <w:bCs/>
                <w:iCs/>
                <w:lang w:eastAsia="en-GB"/>
              </w:rPr>
              <w:t xml:space="preserve">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hideMark/>
          </w:tcPr>
          <w:p w14:paraId="1D6A7CCF"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942DE87"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5FA5E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16C65FC" w14:textId="77777777" w:rsidR="00F7772E" w:rsidRDefault="00F7772E">
            <w:pPr>
              <w:pStyle w:val="TAL"/>
              <w:jc w:val="center"/>
            </w:pPr>
            <w:r>
              <w:t>No</w:t>
            </w:r>
          </w:p>
        </w:tc>
      </w:tr>
      <w:tr w:rsidR="00F7772E" w14:paraId="6639C051"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FDAB93E" w14:textId="77777777" w:rsidR="00F7772E" w:rsidRDefault="00F7772E">
            <w:pPr>
              <w:pStyle w:val="TAL"/>
              <w:rPr>
                <w:b/>
                <w:i/>
              </w:rPr>
            </w:pPr>
            <w:r>
              <w:rPr>
                <w:b/>
                <w:i/>
              </w:rPr>
              <w:t>musimLeaveConnected-r17</w:t>
            </w:r>
          </w:p>
          <w:p w14:paraId="75013FE2" w14:textId="77777777" w:rsidR="00F7772E" w:rsidRDefault="00F7772E">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noProof/>
                <w:lang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BFCC26D"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ABBBD3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56DD37"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27178F2" w14:textId="77777777" w:rsidR="00F7772E" w:rsidRDefault="00F7772E">
            <w:pPr>
              <w:pStyle w:val="TAL"/>
              <w:jc w:val="center"/>
            </w:pPr>
            <w:r>
              <w:t>No</w:t>
            </w:r>
          </w:p>
        </w:tc>
      </w:tr>
      <w:tr w:rsidR="00F7772E" w14:paraId="2CE4E36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093CC8D" w14:textId="77777777" w:rsidR="00F7772E" w:rsidRDefault="00F7772E">
            <w:pPr>
              <w:pStyle w:val="TAL"/>
              <w:rPr>
                <w:b/>
                <w:i/>
              </w:rPr>
            </w:pPr>
            <w:r>
              <w:rPr>
                <w:b/>
                <w:i/>
              </w:rPr>
              <w:lastRenderedPageBreak/>
              <w:t>nonTerrestrialNetwork-r17</w:t>
            </w:r>
          </w:p>
          <w:p w14:paraId="511B10FE" w14:textId="77777777" w:rsidR="00F7772E" w:rsidRDefault="00F7772E">
            <w:pPr>
              <w:pStyle w:val="TAL"/>
              <w:rPr>
                <w:b/>
                <w:i/>
              </w:rPr>
            </w:pPr>
            <w:r>
              <w:rPr>
                <w:bCs/>
                <w:iCs/>
                <w:noProof/>
                <w:lang w:eastAsia="en-GB"/>
              </w:rPr>
              <w:t>Indicates whether the UE supports NR NTN access.</w:t>
            </w:r>
            <w: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hideMark/>
          </w:tcPr>
          <w:p w14:paraId="1667BCF6"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C8F74B"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CC3CE7D"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ED56DE0" w14:textId="77777777" w:rsidR="00F7772E" w:rsidRDefault="00F7772E">
            <w:pPr>
              <w:pStyle w:val="TAL"/>
              <w:jc w:val="center"/>
            </w:pPr>
            <w:r>
              <w:t>No</w:t>
            </w:r>
          </w:p>
        </w:tc>
      </w:tr>
      <w:tr w:rsidR="00F7772E" w14:paraId="32B4A29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3F47C4C" w14:textId="77777777" w:rsidR="00F7772E" w:rsidRDefault="00F7772E">
            <w:pPr>
              <w:pStyle w:val="TAL"/>
              <w:rPr>
                <w:b/>
                <w:i/>
              </w:rPr>
            </w:pPr>
            <w:r>
              <w:rPr>
                <w:b/>
                <w:i/>
              </w:rPr>
              <w:t>ntn-ScenarioSupport-r17</w:t>
            </w:r>
          </w:p>
          <w:p w14:paraId="35514AF3" w14:textId="77777777" w:rsidR="00F7772E" w:rsidRDefault="00F7772E">
            <w:pPr>
              <w:pStyle w:val="TAL"/>
              <w:rPr>
                <w:b/>
                <w:i/>
              </w:rPr>
            </w:pPr>
            <w:r>
              <w:t xml:space="preserve">Indicates whether the UE supports the NTN features in GSO scenario or NGSO scenario. If a UE does not include this field but includes </w:t>
            </w:r>
            <w:r>
              <w:rPr>
                <w:i/>
                <w:iCs/>
              </w:rPr>
              <w:t>nonTerrestrialNetwork-r17</w:t>
            </w:r>
            <w:r>
              <w:t>, the UE supports the NTN features for both GSO and NGSO scenarios, and also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hideMark/>
          </w:tcPr>
          <w:p w14:paraId="0AB50FDE"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2E64FA"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E4C6E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0AF5DF8" w14:textId="77777777" w:rsidR="00F7772E" w:rsidRDefault="00F7772E">
            <w:pPr>
              <w:pStyle w:val="TAL"/>
              <w:jc w:val="center"/>
            </w:pPr>
            <w:r>
              <w:t>No</w:t>
            </w:r>
          </w:p>
        </w:tc>
      </w:tr>
      <w:tr w:rsidR="00F7772E" w14:paraId="62EA187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6CEA790" w14:textId="77777777" w:rsidR="00F7772E" w:rsidRDefault="00F7772E">
            <w:pPr>
              <w:pStyle w:val="TAL"/>
              <w:rPr>
                <w:b/>
                <w:bCs/>
                <w:i/>
                <w:iCs/>
              </w:rPr>
            </w:pPr>
            <w:r>
              <w:rPr>
                <w:b/>
                <w:bCs/>
                <w:i/>
                <w:iCs/>
              </w:rPr>
              <w:t>onDemandSIB-Connected-r16</w:t>
            </w:r>
          </w:p>
          <w:p w14:paraId="50FF334D" w14:textId="77777777" w:rsidR="00F7772E" w:rsidRDefault="00F7772E">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95FF1B4" w14:textId="77777777" w:rsidR="00F7772E" w:rsidRDefault="00F7772E">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0C87357" w14:textId="77777777" w:rsidR="00F7772E" w:rsidRDefault="00F7772E">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4FD8821" w14:textId="77777777" w:rsidR="00F7772E" w:rsidRDefault="00F7772E">
            <w:pPr>
              <w:pStyle w:val="TAL"/>
              <w:jc w:val="center"/>
              <w:rPr>
                <w:lang w:eastAsia="zh-CN"/>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4D5C2451" w14:textId="77777777" w:rsidR="00F7772E" w:rsidRDefault="00F7772E">
            <w:pPr>
              <w:pStyle w:val="TAL"/>
              <w:jc w:val="center"/>
              <w:rPr>
                <w:lang w:eastAsia="ja-JP"/>
              </w:rPr>
            </w:pPr>
            <w:r>
              <w:t>No</w:t>
            </w:r>
          </w:p>
        </w:tc>
      </w:tr>
      <w:tr w:rsidR="00F7772E" w14:paraId="5E586CA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49B922F6" w14:textId="77777777" w:rsidR="00F7772E" w:rsidRDefault="00F7772E">
            <w:pPr>
              <w:keepNext/>
              <w:keepLines/>
              <w:spacing w:after="0"/>
              <w:rPr>
                <w:rFonts w:ascii="Arial" w:hAnsi="Arial"/>
                <w:b/>
                <w:i/>
                <w:sz w:val="18"/>
              </w:rPr>
            </w:pPr>
            <w:proofErr w:type="spellStart"/>
            <w:r>
              <w:rPr>
                <w:rFonts w:ascii="Arial" w:hAnsi="Arial"/>
                <w:b/>
                <w:i/>
                <w:sz w:val="18"/>
              </w:rPr>
              <w:t>overheatingInd</w:t>
            </w:r>
            <w:proofErr w:type="spellEnd"/>
          </w:p>
          <w:p w14:paraId="5E7F04C4" w14:textId="77777777" w:rsidR="00F7772E" w:rsidRDefault="00F7772E">
            <w:pPr>
              <w:pStyle w:val="TAL"/>
              <w:rPr>
                <w:b/>
                <w:i/>
              </w:rPr>
            </w:pPr>
            <w: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hideMark/>
          </w:tcPr>
          <w:p w14:paraId="49E6C565" w14:textId="77777777" w:rsidR="00F7772E" w:rsidRDefault="00F7772E">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52F86A3" w14:textId="77777777" w:rsidR="00F7772E" w:rsidRDefault="00F7772E">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B4CF7F9" w14:textId="77777777" w:rsidR="00F7772E" w:rsidRDefault="00F7772E">
            <w:pPr>
              <w:pStyle w:val="TAL"/>
              <w:jc w:val="cente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52D206B7" w14:textId="77777777" w:rsidR="00F7772E" w:rsidRDefault="00F7772E">
            <w:pPr>
              <w:pStyle w:val="TAL"/>
              <w:jc w:val="center"/>
            </w:pPr>
            <w:r>
              <w:t>No</w:t>
            </w:r>
          </w:p>
        </w:tc>
      </w:tr>
      <w:tr w:rsidR="00F7772E" w14:paraId="001BA70A"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14E0CA8" w14:textId="77777777" w:rsidR="00F7772E" w:rsidRDefault="00F7772E">
            <w:pPr>
              <w:pStyle w:val="TAL"/>
              <w:rPr>
                <w:b/>
                <w:i/>
              </w:rPr>
            </w:pPr>
            <w:r>
              <w:rPr>
                <w:b/>
                <w:i/>
              </w:rPr>
              <w:t>pei-SubgroupingSupportBandList-r17</w:t>
            </w:r>
          </w:p>
          <w:p w14:paraId="2A483A69" w14:textId="77777777" w:rsidR="00F7772E" w:rsidRDefault="00F7772E">
            <w:pPr>
              <w:pStyle w:val="TAL"/>
            </w:pPr>
            <w:r>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hideMark/>
          </w:tcPr>
          <w:p w14:paraId="2FF59C86" w14:textId="77777777" w:rsidR="00F7772E" w:rsidRDefault="00F7772E">
            <w:pPr>
              <w:pStyle w:val="TAL"/>
              <w:jc w:val="center"/>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827F81" w14:textId="77777777" w:rsidR="00F7772E" w:rsidRDefault="00F7772E">
            <w:pPr>
              <w:pStyle w:val="TAL"/>
              <w:jc w:val="center"/>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562709C" w14:textId="77777777" w:rsidR="00F7772E" w:rsidRDefault="00F7772E">
            <w:pPr>
              <w:pStyle w:val="TAL"/>
              <w:jc w:val="center"/>
              <w:rPr>
                <w:lang w:eastAsia="zh-CN"/>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C86F2C1" w14:textId="77777777" w:rsidR="00F7772E" w:rsidRDefault="00F7772E">
            <w:pPr>
              <w:pStyle w:val="TAL"/>
              <w:jc w:val="center"/>
              <w:rPr>
                <w:lang w:eastAsia="ja-JP"/>
              </w:rPr>
            </w:pPr>
            <w:r>
              <w:t>No</w:t>
            </w:r>
          </w:p>
        </w:tc>
      </w:tr>
      <w:tr w:rsidR="00F7772E" w14:paraId="09DA0D6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3FE3E4B4" w14:textId="77777777" w:rsidR="00F7772E" w:rsidRDefault="00F7772E">
            <w:pPr>
              <w:pStyle w:val="TAL"/>
              <w:rPr>
                <w:b/>
                <w:bCs/>
                <w:i/>
                <w:iCs/>
              </w:rPr>
            </w:pPr>
            <w:r>
              <w:rPr>
                <w:b/>
                <w:bCs/>
                <w:i/>
                <w:iCs/>
              </w:rPr>
              <w:t>partialFR2-FallbackRX-Req</w:t>
            </w:r>
          </w:p>
          <w:p w14:paraId="24C99E77" w14:textId="77777777" w:rsidR="00F7772E" w:rsidRDefault="00F7772E">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hideMark/>
          </w:tcPr>
          <w:p w14:paraId="65D1119F" w14:textId="77777777" w:rsidR="00F7772E" w:rsidRDefault="00F7772E">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09DEB2A" w14:textId="77777777" w:rsidR="00F7772E" w:rsidRDefault="00F7772E">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5535B09" w14:textId="77777777" w:rsidR="00F7772E" w:rsidRDefault="00F7772E">
            <w:pPr>
              <w:pStyle w:val="TAL"/>
              <w:jc w:val="center"/>
              <w:rPr>
                <w:lang w:eastAsia="zh-CN"/>
              </w:rPr>
            </w:pPr>
            <w:r>
              <w:rPr>
                <w:rFonts w:cs="Arial"/>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9D84BA0" w14:textId="77777777" w:rsidR="00F7772E" w:rsidRDefault="00F7772E">
            <w:pPr>
              <w:pStyle w:val="TAL"/>
              <w:jc w:val="center"/>
              <w:rPr>
                <w:lang w:eastAsia="ja-JP"/>
              </w:rPr>
            </w:pPr>
            <w:r>
              <w:t>No</w:t>
            </w:r>
          </w:p>
        </w:tc>
      </w:tr>
      <w:tr w:rsidR="00F7772E" w14:paraId="4CA603D2"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D41A8FA" w14:textId="77777777" w:rsidR="00F7772E" w:rsidRDefault="00F7772E">
            <w:pPr>
              <w:pStyle w:val="TAL"/>
              <w:rPr>
                <w:b/>
                <w:i/>
              </w:rPr>
            </w:pPr>
            <w:r>
              <w:rPr>
                <w:b/>
                <w:i/>
              </w:rPr>
              <w:t>ra-SDT-r17</w:t>
            </w:r>
          </w:p>
          <w:p w14:paraId="2AFC2FE6" w14:textId="77777777" w:rsidR="00F7772E" w:rsidRDefault="00F7772E">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7C6636C" w14:textId="77777777" w:rsidR="00F7772E" w:rsidRDefault="00F7772E">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0E0EA0C" w14:textId="77777777" w:rsidR="00F7772E" w:rsidRDefault="00F7772E">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7F9098" w14:textId="77777777" w:rsidR="00F7772E" w:rsidRDefault="00F7772E">
            <w:pPr>
              <w:pStyle w:val="TAL"/>
              <w:jc w:val="center"/>
              <w:rPr>
                <w:rFonts w:cs="Arial"/>
                <w:szCs w:val="18"/>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6BDB06F0" w14:textId="77777777" w:rsidR="00F7772E" w:rsidRDefault="00F7772E">
            <w:pPr>
              <w:pStyle w:val="TAL"/>
              <w:jc w:val="center"/>
            </w:pPr>
            <w:r>
              <w:t>No</w:t>
            </w:r>
          </w:p>
        </w:tc>
      </w:tr>
      <w:tr w:rsidR="00F7772E" w14:paraId="3EC13D5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7ED7904" w14:textId="77777777" w:rsidR="00F7772E" w:rsidRDefault="00F7772E">
            <w:pPr>
              <w:pStyle w:val="TAL"/>
              <w:rPr>
                <w:b/>
                <w:i/>
              </w:rPr>
            </w:pPr>
            <w:r>
              <w:rPr>
                <w:b/>
                <w:i/>
              </w:rPr>
              <w:t>ra-SDT-NTN-r17</w:t>
            </w:r>
          </w:p>
          <w:p w14:paraId="0C484D3F" w14:textId="77777777" w:rsidR="00F7772E" w:rsidRDefault="00F7772E">
            <w:pPr>
              <w:pStyle w:val="TAL"/>
              <w:rPr>
                <w:b/>
                <w:i/>
              </w:rPr>
            </w:pPr>
            <w:r>
              <w:rPr>
                <w:bCs/>
                <w:iCs/>
              </w:rPr>
              <w:t xml:space="preserve">Indicates whether the UE supports transmission of data and/or signalling over allowed radio bearers in RRC_INACTIVE state </w:t>
            </w:r>
            <w:r>
              <w:t xml:space="preserve">in NTN </w:t>
            </w:r>
            <w:r>
              <w:rPr>
                <w:bCs/>
                <w:iCs/>
              </w:rPr>
              <w:t xml:space="preserve">via Random Access procedure (i.e., RA-SDT) with 4-step RA type and if UE supports </w:t>
            </w:r>
            <w:r>
              <w:rPr>
                <w:bCs/>
                <w:i/>
              </w:rPr>
              <w:t xml:space="preserve">twoStepRACH-r16 </w:t>
            </w:r>
            <w:r>
              <w:rPr>
                <w:bCs/>
                <w:iCs/>
              </w:rPr>
              <w:t>for NTN</w:t>
            </w:r>
            <w:r>
              <w:rPr>
                <w:bCs/>
                <w:i/>
              </w:rPr>
              <w:t xml:space="preserve">, </w:t>
            </w:r>
            <w:r>
              <w:rPr>
                <w:bCs/>
                <w:iCs/>
              </w:rPr>
              <w:t>with 2-step RA type, as specified in TS 38.331 [9].</w:t>
            </w:r>
            <w:r>
              <w:t xml:space="preserve"> </w:t>
            </w:r>
            <w:r>
              <w:rPr>
                <w:bCs/>
                <w:iCs/>
              </w:rPr>
              <w:t xml:space="preserve">A UE supporting this feature shall also indicate the support of </w:t>
            </w:r>
            <w:r>
              <w:rPr>
                <w:bCs/>
                <w:i/>
              </w:rPr>
              <w:t>nonTerrestrialNetwork-r17</w:t>
            </w:r>
            <w:r>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4CC8259B" w14:textId="77777777" w:rsidR="00F7772E" w:rsidRDefault="00F7772E">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577C3B" w14:textId="77777777" w:rsidR="00F7772E" w:rsidRDefault="00F7772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45C3DD" w14:textId="77777777" w:rsidR="00F7772E" w:rsidRDefault="00F7772E">
            <w:pPr>
              <w:pStyle w:val="TAL"/>
              <w:jc w:val="cente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2777ECB9" w14:textId="77777777" w:rsidR="00F7772E" w:rsidRDefault="00F7772E">
            <w:pPr>
              <w:pStyle w:val="TAL"/>
              <w:jc w:val="center"/>
            </w:pPr>
            <w:r>
              <w:t>No</w:t>
            </w:r>
          </w:p>
        </w:tc>
      </w:tr>
      <w:tr w:rsidR="00F7772E" w14:paraId="66BCF39C"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165BEF8E" w14:textId="77777777" w:rsidR="00F7772E" w:rsidRDefault="00F7772E">
            <w:pPr>
              <w:pStyle w:val="TAL"/>
              <w:rPr>
                <w:b/>
                <w:bCs/>
                <w:i/>
                <w:iCs/>
              </w:rPr>
            </w:pPr>
            <w:r>
              <w:rPr>
                <w:b/>
                <w:bCs/>
                <w:i/>
                <w:iCs/>
              </w:rPr>
              <w:t>redirectAtResumeByNAS-r16</w:t>
            </w:r>
          </w:p>
          <w:p w14:paraId="6001DB19" w14:textId="77777777" w:rsidR="00F7772E" w:rsidRDefault="00F7772E">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r>
              <w:rPr>
                <w:bCs/>
                <w:i/>
              </w:rPr>
              <w:t>RRCRelease</w:t>
            </w:r>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23F36FB" w14:textId="77777777" w:rsidR="00F7772E" w:rsidRDefault="00F7772E">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E2D206A" w14:textId="77777777" w:rsidR="00F7772E" w:rsidRDefault="00F7772E">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4414531" w14:textId="77777777" w:rsidR="00F7772E" w:rsidRDefault="00F7772E">
            <w:pPr>
              <w:pStyle w:val="TAL"/>
              <w:jc w:val="center"/>
              <w:rPr>
                <w:rFonts w:cs="Arial"/>
                <w:szCs w:val="18"/>
              </w:rPr>
            </w:pPr>
            <w:r>
              <w:rPr>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07085BF8" w14:textId="77777777" w:rsidR="00F7772E" w:rsidRDefault="00F7772E">
            <w:pPr>
              <w:pStyle w:val="TAL"/>
              <w:jc w:val="center"/>
            </w:pPr>
            <w:r>
              <w:t>No</w:t>
            </w:r>
          </w:p>
        </w:tc>
      </w:tr>
      <w:tr w:rsidR="00F7772E" w14:paraId="3262AD2D"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9DAA28D" w14:textId="77777777" w:rsidR="00F7772E" w:rsidRDefault="00F7772E">
            <w:pPr>
              <w:pStyle w:val="TAL"/>
              <w:rPr>
                <w:i/>
                <w:lang w:eastAsia="en-GB"/>
              </w:rPr>
            </w:pPr>
            <w:proofErr w:type="spellStart"/>
            <w:r>
              <w:rPr>
                <w:b/>
                <w:i/>
              </w:rPr>
              <w:t>reducedCP</w:t>
            </w:r>
            <w:proofErr w:type="spellEnd"/>
            <w:r>
              <w:rPr>
                <w:b/>
                <w:i/>
              </w:rPr>
              <w:t>-Latency</w:t>
            </w:r>
          </w:p>
          <w:p w14:paraId="539AF73A" w14:textId="77777777" w:rsidR="00F7772E" w:rsidRDefault="00F7772E">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B0B5D95" w14:textId="77777777" w:rsidR="00F7772E" w:rsidRDefault="00F7772E">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22472" w14:textId="77777777" w:rsidR="00F7772E" w:rsidRDefault="00F7772E">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0D2B6B" w14:textId="77777777" w:rsidR="00F7772E" w:rsidRDefault="00F7772E">
            <w:pPr>
              <w:pStyle w:val="TAL"/>
              <w:jc w:val="center"/>
              <w:rPr>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2947610B" w14:textId="77777777" w:rsidR="00F7772E" w:rsidRDefault="00F7772E">
            <w:pPr>
              <w:pStyle w:val="TAL"/>
              <w:jc w:val="center"/>
              <w:rPr>
                <w:lang w:eastAsia="ja-JP"/>
              </w:rPr>
            </w:pPr>
            <w:r>
              <w:rPr>
                <w:rFonts w:eastAsia="宋体"/>
                <w:lang w:eastAsia="zh-CN"/>
              </w:rPr>
              <w:t>No</w:t>
            </w:r>
          </w:p>
        </w:tc>
      </w:tr>
      <w:tr w:rsidR="00F7772E" w14:paraId="3A105BD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E9A6A72" w14:textId="77777777" w:rsidR="00F7772E" w:rsidRDefault="00F7772E">
            <w:pPr>
              <w:pStyle w:val="TAL"/>
              <w:rPr>
                <w:b/>
                <w:i/>
              </w:rPr>
            </w:pPr>
            <w:r>
              <w:rPr>
                <w:b/>
                <w:i/>
              </w:rPr>
              <w:t>referenceTimeProvision-r16</w:t>
            </w:r>
          </w:p>
          <w:p w14:paraId="54F25BBF" w14:textId="77777777" w:rsidR="00F7772E" w:rsidRDefault="00F7772E">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0B6A166" w14:textId="77777777" w:rsidR="00F7772E" w:rsidRDefault="00F7772E">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95ABF4A"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694FD4"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7828389A" w14:textId="77777777" w:rsidR="00F7772E" w:rsidRDefault="00F7772E">
            <w:pPr>
              <w:pStyle w:val="TAL"/>
              <w:jc w:val="center"/>
              <w:rPr>
                <w:rFonts w:eastAsia="宋体"/>
                <w:lang w:eastAsia="zh-CN"/>
              </w:rPr>
            </w:pPr>
            <w:r>
              <w:t>No</w:t>
            </w:r>
          </w:p>
        </w:tc>
      </w:tr>
      <w:tr w:rsidR="00F7772E" w14:paraId="6764457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09F1BBF" w14:textId="77777777" w:rsidR="00F7772E" w:rsidRDefault="00F7772E">
            <w:pPr>
              <w:pStyle w:val="TAL"/>
              <w:rPr>
                <w:rFonts w:eastAsia="Times New Roman"/>
                <w:b/>
                <w:i/>
                <w:lang w:eastAsia="ja-JP"/>
              </w:rPr>
            </w:pPr>
            <w:r>
              <w:rPr>
                <w:b/>
                <w:i/>
              </w:rPr>
              <w:t>releasePreference-r16</w:t>
            </w:r>
          </w:p>
          <w:p w14:paraId="12F8386B" w14:textId="77777777" w:rsidR="00F7772E" w:rsidRDefault="00F7772E">
            <w:pPr>
              <w:pStyle w:val="TAL"/>
              <w:rPr>
                <w:b/>
                <w:i/>
              </w:rPr>
            </w:pPr>
            <w:r>
              <w:rPr>
                <w:bCs/>
                <w:iC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7992607"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954CD7C"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5BD9F3"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1FC51932" w14:textId="77777777" w:rsidR="00F7772E" w:rsidRDefault="00F7772E">
            <w:pPr>
              <w:pStyle w:val="TAL"/>
              <w:jc w:val="center"/>
              <w:rPr>
                <w:rFonts w:eastAsia="宋体"/>
                <w:lang w:eastAsia="zh-CN"/>
              </w:rPr>
            </w:pPr>
            <w:r>
              <w:t>No</w:t>
            </w:r>
          </w:p>
        </w:tc>
      </w:tr>
      <w:tr w:rsidR="00F7772E" w14:paraId="2C0185D5"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CC8D553" w14:textId="77777777" w:rsidR="00F7772E" w:rsidRDefault="00F7772E">
            <w:pPr>
              <w:pStyle w:val="TAL"/>
              <w:rPr>
                <w:rFonts w:eastAsia="Times New Roman"/>
                <w:b/>
                <w:i/>
                <w:lang w:eastAsia="ja-JP"/>
              </w:rPr>
            </w:pPr>
            <w:r>
              <w:rPr>
                <w:b/>
                <w:i/>
              </w:rPr>
              <w:t>resumeWithStoredMCG-SCells-r16</w:t>
            </w:r>
          </w:p>
          <w:p w14:paraId="0FAC7964" w14:textId="77777777" w:rsidR="00F7772E" w:rsidRDefault="00F7772E">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66B9B98F"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E1080AE"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A259C54"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FEB2BF0" w14:textId="77777777" w:rsidR="00F7772E" w:rsidRDefault="00F7772E">
            <w:pPr>
              <w:pStyle w:val="TAL"/>
              <w:jc w:val="center"/>
              <w:rPr>
                <w:rFonts w:eastAsia="宋体"/>
                <w:lang w:eastAsia="zh-CN"/>
              </w:rPr>
            </w:pPr>
            <w:r>
              <w:rPr>
                <w:rFonts w:eastAsia="宋体"/>
                <w:lang w:eastAsia="zh-CN"/>
              </w:rPr>
              <w:t>No</w:t>
            </w:r>
          </w:p>
        </w:tc>
      </w:tr>
      <w:tr w:rsidR="00F7772E" w14:paraId="531B9810"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17808BB" w14:textId="77777777" w:rsidR="00F7772E" w:rsidRDefault="00F7772E">
            <w:pPr>
              <w:pStyle w:val="TAL"/>
              <w:rPr>
                <w:rFonts w:eastAsia="Times New Roman"/>
                <w:b/>
                <w:i/>
                <w:lang w:eastAsia="ja-JP"/>
              </w:rPr>
            </w:pPr>
            <w:r>
              <w:rPr>
                <w:b/>
                <w:i/>
              </w:rPr>
              <w:t>resumeWithStoredSCG-r16</w:t>
            </w:r>
          </w:p>
          <w:p w14:paraId="04F3CB4C" w14:textId="77777777" w:rsidR="00F7772E" w:rsidRDefault="00F7772E">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10" w:type="dxa"/>
            <w:tcBorders>
              <w:top w:val="single" w:sz="4" w:space="0" w:color="808080"/>
              <w:left w:val="single" w:sz="4" w:space="0" w:color="808080"/>
              <w:bottom w:val="single" w:sz="4" w:space="0" w:color="808080"/>
              <w:right w:val="single" w:sz="4" w:space="0" w:color="808080"/>
            </w:tcBorders>
            <w:hideMark/>
          </w:tcPr>
          <w:p w14:paraId="17CAE287"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D610632"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E378BFF"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4029BB0" w14:textId="77777777" w:rsidR="00F7772E" w:rsidRDefault="00F7772E">
            <w:pPr>
              <w:pStyle w:val="TAL"/>
              <w:jc w:val="center"/>
              <w:rPr>
                <w:rFonts w:eastAsia="宋体"/>
                <w:lang w:eastAsia="zh-CN"/>
              </w:rPr>
            </w:pPr>
            <w:r>
              <w:rPr>
                <w:rFonts w:eastAsia="宋体"/>
                <w:lang w:eastAsia="zh-CN"/>
              </w:rPr>
              <w:t>No</w:t>
            </w:r>
          </w:p>
        </w:tc>
      </w:tr>
      <w:tr w:rsidR="00F7772E" w14:paraId="3D6B5AC9"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4A57195" w14:textId="77777777" w:rsidR="00F7772E" w:rsidRDefault="00F7772E">
            <w:pPr>
              <w:pStyle w:val="TAL"/>
              <w:rPr>
                <w:rFonts w:eastAsia="Times New Roman"/>
                <w:b/>
                <w:i/>
                <w:lang w:eastAsia="ja-JP"/>
              </w:rPr>
            </w:pPr>
            <w:r>
              <w:rPr>
                <w:b/>
                <w:i/>
              </w:rPr>
              <w:t>resumeWithSCG-Config-r16</w:t>
            </w:r>
          </w:p>
          <w:p w14:paraId="3A033DD1" w14:textId="77777777" w:rsidR="00F7772E" w:rsidRDefault="00F7772E">
            <w:pPr>
              <w:pStyle w:val="TAL"/>
              <w:rPr>
                <w:b/>
                <w:i/>
              </w:rPr>
            </w:pPr>
            <w: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296748DA" w14:textId="77777777" w:rsidR="00F7772E" w:rsidRDefault="00F7772E">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A62A96F" w14:textId="77777777" w:rsidR="00F7772E" w:rsidRDefault="00F7772E">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60B0A26" w14:textId="77777777" w:rsidR="00F7772E" w:rsidRDefault="00F7772E">
            <w:pPr>
              <w:pStyle w:val="TAL"/>
              <w:jc w:val="center"/>
              <w:rPr>
                <w:rFonts w:eastAsia="宋体"/>
                <w:lang w:eastAsia="zh-CN"/>
              </w:rPr>
            </w:pPr>
            <w:r>
              <w:rPr>
                <w:rFonts w:eastAsia="宋体"/>
                <w:lang w:eastAsia="zh-CN"/>
              </w:rPr>
              <w:t>No</w:t>
            </w:r>
          </w:p>
        </w:tc>
        <w:tc>
          <w:tcPr>
            <w:tcW w:w="714" w:type="dxa"/>
            <w:tcBorders>
              <w:top w:val="single" w:sz="4" w:space="0" w:color="808080"/>
              <w:left w:val="single" w:sz="4" w:space="0" w:color="808080"/>
              <w:bottom w:val="single" w:sz="4" w:space="0" w:color="808080"/>
              <w:right w:val="single" w:sz="4" w:space="0" w:color="808080"/>
            </w:tcBorders>
            <w:hideMark/>
          </w:tcPr>
          <w:p w14:paraId="60913356" w14:textId="77777777" w:rsidR="00F7772E" w:rsidRDefault="00F7772E">
            <w:pPr>
              <w:pStyle w:val="TAL"/>
              <w:jc w:val="center"/>
              <w:rPr>
                <w:rFonts w:eastAsia="宋体"/>
                <w:lang w:eastAsia="zh-CN"/>
              </w:rPr>
            </w:pPr>
            <w:r>
              <w:rPr>
                <w:rFonts w:eastAsia="宋体"/>
                <w:lang w:eastAsia="zh-CN"/>
              </w:rPr>
              <w:t>No</w:t>
            </w:r>
          </w:p>
        </w:tc>
      </w:tr>
      <w:tr w:rsidR="00F7772E" w14:paraId="40193A08"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A86A41D" w14:textId="77777777" w:rsidR="00F7772E" w:rsidRDefault="00F7772E">
            <w:pPr>
              <w:pStyle w:val="TAL"/>
              <w:rPr>
                <w:rFonts w:eastAsia="Times New Roman"/>
                <w:b/>
                <w:bCs/>
                <w:i/>
                <w:iCs/>
                <w:lang w:eastAsia="ja-JP"/>
              </w:rPr>
            </w:pPr>
            <w:r>
              <w:rPr>
                <w:b/>
                <w:bCs/>
                <w:i/>
                <w:iCs/>
              </w:rPr>
              <w:lastRenderedPageBreak/>
              <w:t>sliceInfoforCellReselection-r17</w:t>
            </w:r>
          </w:p>
          <w:p w14:paraId="7A52D73B" w14:textId="77777777" w:rsidR="00F7772E" w:rsidRDefault="00F7772E">
            <w:pPr>
              <w:pStyle w:val="TAL"/>
              <w:rPr>
                <w:b/>
                <w:i/>
              </w:rPr>
            </w:pPr>
            <w:r>
              <w:t xml:space="preserve">Indicates whether the UE supports slice-based cell reselection information in SIB and on RRC release for slice-based cell reselection </w:t>
            </w:r>
            <w:r>
              <w:rPr>
                <w:noProof/>
              </w:rPr>
              <w:t>in RRC _IDLE and RRC INACTIVE</w:t>
            </w:r>
            <w:r>
              <w:t xml:space="preserve"> as defined in TS 38.304 [21].</w:t>
            </w:r>
          </w:p>
        </w:tc>
        <w:tc>
          <w:tcPr>
            <w:tcW w:w="710" w:type="dxa"/>
            <w:tcBorders>
              <w:top w:val="single" w:sz="4" w:space="0" w:color="808080"/>
              <w:left w:val="single" w:sz="4" w:space="0" w:color="808080"/>
              <w:bottom w:val="single" w:sz="4" w:space="0" w:color="808080"/>
              <w:right w:val="single" w:sz="4" w:space="0" w:color="808080"/>
            </w:tcBorders>
            <w:hideMark/>
          </w:tcPr>
          <w:p w14:paraId="5717E573" w14:textId="77777777" w:rsidR="00F7772E" w:rsidRDefault="00F7772E">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CA3FB9" w14:textId="77777777" w:rsidR="00F7772E" w:rsidRDefault="00F7772E">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BFB78F8" w14:textId="77777777" w:rsidR="00F7772E" w:rsidRDefault="00F7772E">
            <w:pPr>
              <w:pStyle w:val="TAL"/>
              <w:jc w:val="center"/>
              <w:rPr>
                <w:rFonts w:eastAsia="宋体"/>
                <w:lang w:eastAsia="zh-CN"/>
              </w:rPr>
            </w:pPr>
            <w:r>
              <w:t>No</w:t>
            </w:r>
          </w:p>
        </w:tc>
        <w:tc>
          <w:tcPr>
            <w:tcW w:w="714" w:type="dxa"/>
            <w:tcBorders>
              <w:top w:val="single" w:sz="4" w:space="0" w:color="808080"/>
              <w:left w:val="single" w:sz="4" w:space="0" w:color="808080"/>
              <w:bottom w:val="single" w:sz="4" w:space="0" w:color="808080"/>
              <w:right w:val="single" w:sz="4" w:space="0" w:color="808080"/>
            </w:tcBorders>
            <w:hideMark/>
          </w:tcPr>
          <w:p w14:paraId="095C96FE" w14:textId="77777777" w:rsidR="00F7772E" w:rsidRDefault="00F7772E">
            <w:pPr>
              <w:pStyle w:val="TAL"/>
              <w:jc w:val="center"/>
              <w:rPr>
                <w:rFonts w:eastAsia="宋体"/>
                <w:lang w:eastAsia="zh-CN"/>
              </w:rPr>
            </w:pPr>
            <w:r>
              <w:t>No</w:t>
            </w:r>
          </w:p>
        </w:tc>
      </w:tr>
      <w:tr w:rsidR="00F7772E" w14:paraId="53FE3F1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22D421BF" w14:textId="77777777" w:rsidR="00F7772E" w:rsidRDefault="00F7772E">
            <w:pPr>
              <w:pStyle w:val="TAL"/>
              <w:rPr>
                <w:rFonts w:eastAsia="Times New Roman" w:cs="Arial"/>
                <w:b/>
                <w:bCs/>
                <w:i/>
                <w:iCs/>
                <w:szCs w:val="18"/>
                <w:lang w:eastAsia="ja-JP"/>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3F1F51E3" w14:textId="77777777" w:rsidR="00F7772E" w:rsidRDefault="00F7772E">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F953F77"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BB09572"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61E865"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171D2417" w14:textId="77777777" w:rsidR="00F7772E" w:rsidRDefault="00F7772E">
            <w:pPr>
              <w:pStyle w:val="TAL"/>
              <w:jc w:val="center"/>
              <w:rPr>
                <w:rFonts w:cs="Arial"/>
                <w:bCs/>
                <w:iCs/>
                <w:szCs w:val="18"/>
              </w:rPr>
            </w:pPr>
            <w:r>
              <w:t>No</w:t>
            </w:r>
          </w:p>
        </w:tc>
      </w:tr>
      <w:tr w:rsidR="00F7772E" w14:paraId="46058FE7"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BC6A8FF" w14:textId="77777777" w:rsidR="00F7772E" w:rsidRDefault="00F7772E">
            <w:pPr>
              <w:pStyle w:val="TAL"/>
              <w:rPr>
                <w:b/>
                <w:i/>
                <w:noProof/>
                <w:lang w:eastAsia="ko-KR"/>
              </w:rPr>
            </w:pPr>
            <w:r>
              <w:rPr>
                <w:b/>
                <w:i/>
                <w:noProof/>
                <w:lang w:eastAsia="ko-KR"/>
              </w:rPr>
              <w:t>splitDRB-withUL-Both-MCG-SCG</w:t>
            </w:r>
          </w:p>
          <w:p w14:paraId="6F4E2A75" w14:textId="77777777" w:rsidR="00F7772E" w:rsidRDefault="00F7772E">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24BFB2F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9411C92"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1F1F66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3A861CA4" w14:textId="77777777" w:rsidR="00F7772E" w:rsidRDefault="00F7772E">
            <w:pPr>
              <w:pStyle w:val="TAL"/>
              <w:jc w:val="center"/>
              <w:rPr>
                <w:rFonts w:cs="Arial"/>
                <w:bCs/>
                <w:iCs/>
                <w:szCs w:val="18"/>
              </w:rPr>
            </w:pPr>
            <w:r>
              <w:t>No</w:t>
            </w:r>
          </w:p>
        </w:tc>
      </w:tr>
      <w:tr w:rsidR="00F7772E" w14:paraId="08596E5F"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E6E76F8" w14:textId="77777777" w:rsidR="00F7772E" w:rsidRDefault="00F7772E">
            <w:pPr>
              <w:pStyle w:val="TAL"/>
              <w:rPr>
                <w:b/>
                <w:i/>
              </w:rPr>
            </w:pPr>
            <w:r>
              <w:rPr>
                <w:b/>
                <w:i/>
              </w:rPr>
              <w:t>srb3</w:t>
            </w:r>
          </w:p>
          <w:p w14:paraId="4ED6F111" w14:textId="57B10BDC" w:rsidR="00F7772E" w:rsidRDefault="00F7772E">
            <w:pPr>
              <w:pStyle w:val="TAL"/>
              <w:rPr>
                <w:rFonts w:cs="Arial"/>
                <w:b/>
                <w:bCs/>
                <w:i/>
                <w:iCs/>
                <w:szCs w:val="18"/>
              </w:rPr>
            </w:pPr>
            <w:r>
              <w:rPr>
                <w:rFonts w:cs="Arial"/>
                <w:bCs/>
                <w:iCs/>
                <w:szCs w:val="18"/>
              </w:rPr>
              <w:t xml:space="preserve">Indicates whether the UE supports </w:t>
            </w:r>
            <w:del w:id="11" w:author="CMCC(Kangyi Liu)" w:date="2023-10-27T15:21:00Z">
              <w:r w:rsidDel="00445E41">
                <w:rPr>
                  <w:rFonts w:cs="Arial"/>
                  <w:bCs/>
                  <w:iCs/>
                  <w:szCs w:val="18"/>
                </w:rPr>
                <w:delText xml:space="preserve">direct </w:delText>
              </w:r>
            </w:del>
            <w:r>
              <w:rPr>
                <w:rFonts w:cs="Arial"/>
                <w:bCs/>
                <w:iCs/>
                <w:szCs w:val="18"/>
              </w:rPr>
              <w:t>SRB</w:t>
            </w:r>
            <w:ins w:id="12" w:author="CMCC(Kangyi Liu)" w:date="2023-10-27T15:21:00Z">
              <w:r w:rsidR="00551D3D">
                <w:rPr>
                  <w:rFonts w:cs="Arial"/>
                  <w:bCs/>
                  <w:iCs/>
                  <w:szCs w:val="18"/>
                </w:rPr>
                <w:t>3 which is a direct SRB</w:t>
              </w:r>
            </w:ins>
            <w:r>
              <w:rPr>
                <w:rFonts w:cs="Arial"/>
                <w:bCs/>
                <w:iCs/>
                <w:szCs w:val="18"/>
              </w:rPr>
              <w:t xml:space="preserve"> between the SN and the UE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hideMark/>
          </w:tcPr>
          <w:p w14:paraId="26EB0560"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139F271" w14:textId="77777777" w:rsidR="00F7772E" w:rsidRDefault="00F7772E">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716A63A"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AF3DC5B" w14:textId="77777777" w:rsidR="00F7772E" w:rsidRDefault="00F7772E">
            <w:pPr>
              <w:pStyle w:val="TAL"/>
              <w:jc w:val="center"/>
              <w:rPr>
                <w:rFonts w:cs="Arial"/>
                <w:bCs/>
                <w:iCs/>
                <w:szCs w:val="18"/>
              </w:rPr>
            </w:pPr>
            <w:r>
              <w:t>No</w:t>
            </w:r>
          </w:p>
        </w:tc>
      </w:tr>
      <w:tr w:rsidR="00551D3D" w14:paraId="622E9B86" w14:textId="77777777" w:rsidTr="00F7772E">
        <w:trPr>
          <w:cantSplit/>
          <w:ins w:id="13" w:author="CMCC(Kangyi Liu)" w:date="2023-10-27T15:21:00Z"/>
        </w:trPr>
        <w:tc>
          <w:tcPr>
            <w:tcW w:w="6945" w:type="dxa"/>
            <w:tcBorders>
              <w:top w:val="single" w:sz="4" w:space="0" w:color="808080"/>
              <w:left w:val="single" w:sz="4" w:space="0" w:color="808080"/>
              <w:bottom w:val="single" w:sz="4" w:space="0" w:color="808080"/>
              <w:right w:val="single" w:sz="4" w:space="0" w:color="808080"/>
            </w:tcBorders>
          </w:tcPr>
          <w:p w14:paraId="059868D9" w14:textId="77777777" w:rsidR="00551D3D" w:rsidRDefault="00551D3D" w:rsidP="00551D3D">
            <w:pPr>
              <w:pStyle w:val="TAL"/>
              <w:rPr>
                <w:ins w:id="14" w:author="CMCC(Kangyi Liu)" w:date="2023-10-27T15:24:00Z"/>
                <w:b/>
                <w:i/>
              </w:rPr>
            </w:pPr>
            <w:ins w:id="15" w:author="CMCC(Kangyi Liu)" w:date="2023-10-27T15:24:00Z">
              <w:r>
                <w:rPr>
                  <w:b/>
                  <w:i/>
                </w:rPr>
                <w:t>srb5</w:t>
              </w:r>
            </w:ins>
          </w:p>
          <w:p w14:paraId="479C931B" w14:textId="42FAFB4A" w:rsidR="00551D3D" w:rsidRDefault="00551D3D" w:rsidP="00551D3D">
            <w:pPr>
              <w:pStyle w:val="TAL"/>
              <w:rPr>
                <w:ins w:id="16" w:author="CMCC(Kangyi Liu)" w:date="2023-10-27T15:21:00Z"/>
                <w:b/>
                <w:i/>
              </w:rPr>
            </w:pPr>
            <w:ins w:id="17" w:author="CMCC(Kangyi Liu)" w:date="2023-10-27T15:24:00Z">
              <w:r>
                <w:rPr>
                  <w:rFonts w:cs="Arial"/>
                  <w:bCs/>
                  <w:iCs/>
                  <w:szCs w:val="18"/>
                </w:rPr>
                <w:t xml:space="preserve">Indicates whether the UE supports SRB5 which is a direct SRB between the SN and the UE as specified in TS 37.340 [7]. A UE supporting this feature shall also indicate support of </w:t>
              </w:r>
              <w:r w:rsidRPr="00551D3D">
                <w:rPr>
                  <w:rFonts w:cs="Arial"/>
                  <w:bCs/>
                  <w:i/>
                  <w:szCs w:val="18"/>
                </w:rPr>
                <w:t>qoe-NRDC-MeasReport-r18</w:t>
              </w:r>
              <w:r w:rsidRPr="00551D3D">
                <w:rPr>
                  <w:rFonts w:cs="Arial"/>
                  <w:bCs/>
                  <w:iCs/>
                  <w:szCs w:val="18"/>
                </w:rPr>
                <w:t>.</w:t>
              </w:r>
            </w:ins>
          </w:p>
        </w:tc>
        <w:tc>
          <w:tcPr>
            <w:tcW w:w="710" w:type="dxa"/>
            <w:tcBorders>
              <w:top w:val="single" w:sz="4" w:space="0" w:color="808080"/>
              <w:left w:val="single" w:sz="4" w:space="0" w:color="808080"/>
              <w:bottom w:val="single" w:sz="4" w:space="0" w:color="808080"/>
              <w:right w:val="single" w:sz="4" w:space="0" w:color="808080"/>
            </w:tcBorders>
          </w:tcPr>
          <w:p w14:paraId="5CC4442E" w14:textId="115F5030" w:rsidR="00551D3D" w:rsidRDefault="00507469">
            <w:pPr>
              <w:pStyle w:val="TAL"/>
              <w:jc w:val="center"/>
              <w:rPr>
                <w:ins w:id="18" w:author="CMCC(Kangyi Liu)" w:date="2023-10-27T15:21:00Z"/>
                <w:rFonts w:cs="Arial"/>
                <w:bCs/>
                <w:iCs/>
                <w:szCs w:val="18"/>
              </w:rPr>
            </w:pPr>
            <w:ins w:id="19" w:author="CMCC(Kangyi Liu)" w:date="2023-10-27T15:26:00Z">
              <w:r>
                <w:rPr>
                  <w:rFonts w:cs="Arial" w:hint="eastAsia"/>
                  <w:bCs/>
                  <w:iCs/>
                  <w:szCs w:val="18"/>
                </w:rPr>
                <w:t>U</w:t>
              </w:r>
              <w:r>
                <w:rPr>
                  <w:rFonts w:cs="Arial"/>
                  <w:bCs/>
                  <w:iCs/>
                  <w:szCs w:val="18"/>
                </w:rPr>
                <w:t>E</w:t>
              </w:r>
            </w:ins>
          </w:p>
        </w:tc>
        <w:tc>
          <w:tcPr>
            <w:tcW w:w="567" w:type="dxa"/>
            <w:tcBorders>
              <w:top w:val="single" w:sz="4" w:space="0" w:color="808080"/>
              <w:left w:val="single" w:sz="4" w:space="0" w:color="808080"/>
              <w:bottom w:val="single" w:sz="4" w:space="0" w:color="808080"/>
              <w:right w:val="single" w:sz="4" w:space="0" w:color="808080"/>
            </w:tcBorders>
          </w:tcPr>
          <w:p w14:paraId="70787C96" w14:textId="51477DE2" w:rsidR="00551D3D" w:rsidRDefault="00507469">
            <w:pPr>
              <w:pStyle w:val="TAL"/>
              <w:jc w:val="center"/>
              <w:rPr>
                <w:ins w:id="20" w:author="CMCC(Kangyi Liu)" w:date="2023-10-27T15:21:00Z"/>
                <w:rFonts w:cs="Arial"/>
                <w:bCs/>
                <w:iCs/>
                <w:szCs w:val="18"/>
              </w:rPr>
            </w:pPr>
            <w:ins w:id="21" w:author="CMCC(Kangyi Liu)" w:date="2023-10-27T15:26:00Z">
              <w:r>
                <w:rPr>
                  <w:rFonts w:cs="Arial" w:hint="eastAsia"/>
                  <w:bCs/>
                  <w:iCs/>
                  <w:szCs w:val="18"/>
                </w:rPr>
                <w:t>N</w:t>
              </w:r>
              <w:r>
                <w:rPr>
                  <w:rFonts w:cs="Arial"/>
                  <w:bCs/>
                  <w:iCs/>
                  <w:szCs w:val="18"/>
                </w:rPr>
                <w:t>o</w:t>
              </w:r>
            </w:ins>
          </w:p>
        </w:tc>
        <w:tc>
          <w:tcPr>
            <w:tcW w:w="709" w:type="dxa"/>
            <w:tcBorders>
              <w:top w:val="single" w:sz="4" w:space="0" w:color="808080"/>
              <w:left w:val="single" w:sz="4" w:space="0" w:color="808080"/>
              <w:bottom w:val="single" w:sz="4" w:space="0" w:color="808080"/>
              <w:right w:val="single" w:sz="4" w:space="0" w:color="808080"/>
            </w:tcBorders>
          </w:tcPr>
          <w:p w14:paraId="59508B90" w14:textId="43AEAE4D" w:rsidR="00551D3D" w:rsidRDefault="00507469">
            <w:pPr>
              <w:pStyle w:val="TAL"/>
              <w:jc w:val="center"/>
              <w:rPr>
                <w:ins w:id="22" w:author="CMCC(Kangyi Liu)" w:date="2023-10-27T15:21:00Z"/>
                <w:rFonts w:cs="Arial"/>
                <w:bCs/>
                <w:iCs/>
                <w:szCs w:val="18"/>
              </w:rPr>
            </w:pPr>
            <w:ins w:id="23" w:author="CMCC(Kangyi Liu)" w:date="2023-10-27T15:26:00Z">
              <w:r>
                <w:rPr>
                  <w:rFonts w:cs="Arial" w:hint="eastAsia"/>
                  <w:bCs/>
                  <w:iCs/>
                  <w:szCs w:val="18"/>
                </w:rPr>
                <w:t>N</w:t>
              </w:r>
              <w:r>
                <w:rPr>
                  <w:rFonts w:cs="Arial"/>
                  <w:bCs/>
                  <w:iCs/>
                  <w:szCs w:val="18"/>
                </w:rPr>
                <w:t>o</w:t>
              </w:r>
            </w:ins>
          </w:p>
        </w:tc>
        <w:tc>
          <w:tcPr>
            <w:tcW w:w="714" w:type="dxa"/>
            <w:tcBorders>
              <w:top w:val="single" w:sz="4" w:space="0" w:color="808080"/>
              <w:left w:val="single" w:sz="4" w:space="0" w:color="808080"/>
              <w:bottom w:val="single" w:sz="4" w:space="0" w:color="808080"/>
              <w:right w:val="single" w:sz="4" w:space="0" w:color="808080"/>
            </w:tcBorders>
          </w:tcPr>
          <w:p w14:paraId="020703EF" w14:textId="1EFD28D9" w:rsidR="00551D3D" w:rsidRDefault="00507469">
            <w:pPr>
              <w:pStyle w:val="TAL"/>
              <w:jc w:val="center"/>
              <w:rPr>
                <w:ins w:id="24" w:author="CMCC(Kangyi Liu)" w:date="2023-10-27T15:21:00Z"/>
              </w:rPr>
            </w:pPr>
            <w:ins w:id="25" w:author="CMCC(Kangyi Liu)" w:date="2023-10-27T15:26:00Z">
              <w:r>
                <w:rPr>
                  <w:rFonts w:hint="eastAsia"/>
                </w:rPr>
                <w:t>N</w:t>
              </w:r>
              <w:r>
                <w:t>o</w:t>
              </w:r>
            </w:ins>
          </w:p>
        </w:tc>
      </w:tr>
      <w:tr w:rsidR="00F7772E" w14:paraId="796AD2E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69EBE7C9" w14:textId="77777777" w:rsidR="00F7772E" w:rsidRDefault="00F7772E">
            <w:pPr>
              <w:pStyle w:val="TAL"/>
              <w:rPr>
                <w:b/>
                <w:i/>
              </w:rPr>
            </w:pPr>
            <w:r>
              <w:rPr>
                <w:b/>
                <w:i/>
              </w:rPr>
              <w:t>srb-SDT-NTN-r17</w:t>
            </w:r>
          </w:p>
          <w:p w14:paraId="1A27E97B" w14:textId="77777777" w:rsidR="00F7772E" w:rsidRDefault="00F7772E">
            <w:pPr>
              <w:pStyle w:val="TAL"/>
              <w:rPr>
                <w:bCs/>
                <w:iCs/>
                <w:szCs w:val="18"/>
              </w:rPr>
            </w:pPr>
            <w:r>
              <w:rPr>
                <w:bCs/>
                <w:iCs/>
              </w:rPr>
              <w:t>Indicates whether the UE supports the usage of signalling radio bearer SRB2 over RA-SDT or CG-SDT in NTN</w:t>
            </w:r>
            <w:r>
              <w:rPr>
                <w:bCs/>
                <w:iCs/>
                <w:szCs w:val="18"/>
              </w:rPr>
              <w:t>, as specified in TS 38.331 [9].</w:t>
            </w:r>
          </w:p>
          <w:p w14:paraId="0834D6E6" w14:textId="77777777" w:rsidR="00F7772E" w:rsidRDefault="00F7772E">
            <w:pPr>
              <w:pStyle w:val="TAL"/>
              <w:rPr>
                <w:bCs/>
                <w:iCs/>
                <w:szCs w:val="18"/>
              </w:rPr>
            </w:pPr>
          </w:p>
          <w:p w14:paraId="6E24E668" w14:textId="77777777" w:rsidR="00F7772E" w:rsidRDefault="00F7772E">
            <w:pPr>
              <w:pStyle w:val="TAL"/>
              <w:rPr>
                <w:b/>
                <w:i/>
              </w:rPr>
            </w:pPr>
            <w:r>
              <w:t xml:space="preserve">A UE supporting this feature shall also indicate support of </w:t>
            </w:r>
            <w:r>
              <w:rPr>
                <w:i/>
                <w:iCs/>
              </w:rPr>
              <w:t>ra-SDT-NTN-r17</w:t>
            </w:r>
            <w:r>
              <w:rPr>
                <w:bCs/>
                <w:iCs/>
              </w:rPr>
              <w:t>,</w:t>
            </w:r>
            <w:r>
              <w:rPr>
                <w:i/>
                <w:iCs/>
              </w:rPr>
              <w:t xml:space="preserve"> or cg-SDT-r17 </w:t>
            </w:r>
            <w:r>
              <w:t xml:space="preserve">in NTN bands. A UE supporting this feature shall also indicate the support of </w:t>
            </w:r>
            <w:r>
              <w:rPr>
                <w:i/>
                <w:iCs/>
              </w:rPr>
              <w:t>nonTerrestrialNetwork-r17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18A80E1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231F210"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1FF188"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81BE35" w14:textId="77777777" w:rsidR="00F7772E" w:rsidRDefault="00F7772E">
            <w:pPr>
              <w:pStyle w:val="TAL"/>
              <w:jc w:val="center"/>
            </w:pPr>
            <w:r>
              <w:t>No</w:t>
            </w:r>
          </w:p>
        </w:tc>
      </w:tr>
      <w:tr w:rsidR="00F7772E" w14:paraId="02D00A06"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tcPr>
          <w:p w14:paraId="1229544A" w14:textId="77777777" w:rsidR="00F7772E" w:rsidRDefault="00F7772E">
            <w:pPr>
              <w:pStyle w:val="TAL"/>
              <w:rPr>
                <w:b/>
                <w:i/>
              </w:rPr>
            </w:pPr>
            <w:r>
              <w:rPr>
                <w:b/>
                <w:i/>
              </w:rPr>
              <w:t>srb-SDT-r17</w:t>
            </w:r>
          </w:p>
          <w:p w14:paraId="56935E3E" w14:textId="77777777" w:rsidR="00F7772E" w:rsidRDefault="00F7772E">
            <w:pPr>
              <w:pStyle w:val="TAL"/>
              <w:rPr>
                <w:bCs/>
                <w:iCs/>
                <w:szCs w:val="18"/>
              </w:rPr>
            </w:pPr>
            <w:r>
              <w:rPr>
                <w:bCs/>
                <w:iCs/>
              </w:rPr>
              <w:t>Indicates whether the UE supports the usage of signalling radio bearer SRB2 over RA-SDT or CG-SDT</w:t>
            </w:r>
            <w:r>
              <w:rPr>
                <w:bCs/>
                <w:iCs/>
                <w:szCs w:val="18"/>
              </w:rPr>
              <w:t>, as specified in TS 38.331 [9].</w:t>
            </w:r>
          </w:p>
          <w:p w14:paraId="6E9355AD" w14:textId="77777777" w:rsidR="00F7772E" w:rsidRDefault="00F7772E">
            <w:pPr>
              <w:pStyle w:val="TAL"/>
              <w:rPr>
                <w:bCs/>
                <w:iCs/>
                <w:szCs w:val="18"/>
              </w:rPr>
            </w:pPr>
          </w:p>
          <w:p w14:paraId="254AAFEE" w14:textId="77777777" w:rsidR="00F7772E" w:rsidRDefault="00F7772E">
            <w:pPr>
              <w:pStyle w:val="TAL"/>
              <w:rPr>
                <w:b/>
                <w:i/>
              </w:rPr>
            </w:pPr>
            <w:r>
              <w:t xml:space="preserve">A UE supporting this feature shall also indicate support of </w:t>
            </w:r>
            <w:r>
              <w:rPr>
                <w:i/>
                <w:iCs/>
              </w:rPr>
              <w:t>ra-SDT-r17 or cg-SDT-r17</w:t>
            </w:r>
            <w:r>
              <w:t>.</w:t>
            </w:r>
          </w:p>
        </w:tc>
        <w:tc>
          <w:tcPr>
            <w:tcW w:w="710" w:type="dxa"/>
            <w:tcBorders>
              <w:top w:val="single" w:sz="4" w:space="0" w:color="808080"/>
              <w:left w:val="single" w:sz="4" w:space="0" w:color="808080"/>
              <w:bottom w:val="single" w:sz="4" w:space="0" w:color="808080"/>
              <w:right w:val="single" w:sz="4" w:space="0" w:color="808080"/>
            </w:tcBorders>
            <w:hideMark/>
          </w:tcPr>
          <w:p w14:paraId="3D4C0E75"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9D385E8" w14:textId="77777777" w:rsidR="00F7772E" w:rsidRDefault="00F7772E">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C4E23C"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4627E02D" w14:textId="77777777" w:rsidR="00F7772E" w:rsidRDefault="00F7772E">
            <w:pPr>
              <w:pStyle w:val="TAL"/>
              <w:jc w:val="center"/>
            </w:pPr>
            <w:r>
              <w:t>No</w:t>
            </w:r>
          </w:p>
        </w:tc>
      </w:tr>
      <w:tr w:rsidR="00F7772E" w14:paraId="5D0306D3"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21D3C55" w14:textId="77777777" w:rsidR="00F7772E" w:rsidRDefault="00F7772E">
            <w:pPr>
              <w:keepNext/>
              <w:keepLines/>
              <w:spacing w:after="0"/>
              <w:rPr>
                <w:rFonts w:ascii="Arial" w:hAnsi="Arial"/>
                <w:b/>
                <w:i/>
                <w:sz w:val="18"/>
              </w:rPr>
            </w:pPr>
            <w:r>
              <w:rPr>
                <w:rFonts w:ascii="Arial" w:hAnsi="Arial"/>
                <w:b/>
                <w:i/>
                <w:sz w:val="18"/>
              </w:rPr>
              <w:t>ul-GapFR2-Pattern-r17</w:t>
            </w:r>
          </w:p>
          <w:p w14:paraId="36A04C8B" w14:textId="77777777" w:rsidR="00F7772E" w:rsidRDefault="00F7772E">
            <w:pPr>
              <w:pStyle w:val="TAL"/>
              <w:rPr>
                <w:b/>
                <w:i/>
              </w:rPr>
            </w:pPr>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eastAsia="zh-CN"/>
              </w:rPr>
              <w:t xml:space="preserve">to 1 for </w:t>
            </w:r>
            <w:r>
              <w:rPr>
                <w:bCs/>
                <w:iCs/>
              </w:rPr>
              <w:t xml:space="preserve">FR2 UL gap pattern 1 and 3, if the UE indicates support for </w:t>
            </w:r>
            <w:r>
              <w:rPr>
                <w:bCs/>
                <w:i/>
                <w:iCs/>
              </w:rPr>
              <w:t>ul-GapFR2-r17</w:t>
            </w:r>
            <w:r>
              <w:rPr>
                <w:bCs/>
                <w:iC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hideMark/>
          </w:tcPr>
          <w:p w14:paraId="3EA53BCB" w14:textId="77777777" w:rsidR="00F7772E" w:rsidRDefault="00F7772E">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3F3C1FF" w14:textId="77777777" w:rsidR="00F7772E" w:rsidRDefault="00F7772E">
            <w:pPr>
              <w:pStyle w:val="TAL"/>
              <w:jc w:val="center"/>
              <w:rPr>
                <w:rFonts w:cs="Arial"/>
                <w:bCs/>
                <w:iCs/>
                <w:szCs w:val="18"/>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9663904" w14:textId="77777777" w:rsidR="00F7772E" w:rsidRDefault="00F7772E">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01A61F15" w14:textId="77777777" w:rsidR="00F7772E" w:rsidRDefault="00F7772E">
            <w:pPr>
              <w:pStyle w:val="TAL"/>
              <w:jc w:val="center"/>
            </w:pPr>
            <w:r>
              <w:t>FR2 only</w:t>
            </w:r>
          </w:p>
        </w:tc>
      </w:tr>
      <w:tr w:rsidR="00F7772E" w14:paraId="511AD704" w14:textId="77777777" w:rsidTr="00F7772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829AE36" w14:textId="77777777" w:rsidR="00F7772E" w:rsidRDefault="00F7772E">
            <w:pPr>
              <w:pStyle w:val="TAL"/>
              <w:rPr>
                <w:b/>
                <w:bCs/>
                <w:i/>
                <w:iCs/>
              </w:rPr>
            </w:pPr>
            <w:r>
              <w:rPr>
                <w:b/>
                <w:bCs/>
                <w:i/>
                <w:iCs/>
              </w:rPr>
              <w:t>ul-RRC-Segmentation-r16</w:t>
            </w:r>
          </w:p>
          <w:p w14:paraId="520D1F97" w14:textId="77777777" w:rsidR="00F7772E" w:rsidRDefault="00F7772E">
            <w:pPr>
              <w:pStyle w:val="TAL"/>
            </w:pPr>
            <w:r>
              <w:rPr>
                <w:rFonts w:cs="Arial"/>
                <w:bCs/>
                <w:iCs/>
                <w:szCs w:val="18"/>
              </w:rPr>
              <w:t>Indicates</w:t>
            </w:r>
            <w:r>
              <w:rPr>
                <w:bCs/>
                <w:iCs/>
              </w:rPr>
              <w:t xml:space="preserve"> whether</w:t>
            </w:r>
            <w:r>
              <w:rPr>
                <w:rFonts w:cs="Arial"/>
                <w:bCs/>
                <w:iCs/>
                <w:szCs w:val="18"/>
              </w:rPr>
              <w:t xml:space="preserve"> the UE supports uplink RRC segmentation</w:t>
            </w:r>
            <w:r>
              <w:t xml:space="preserve"> of </w:t>
            </w:r>
            <w:proofErr w:type="spellStart"/>
            <w:r>
              <w:rPr>
                <w:i/>
                <w:iCs/>
              </w:rPr>
              <w:t>UECapabilityInformation</w:t>
            </w:r>
            <w:proofErr w:type="spellEnd"/>
            <w:r>
              <w:t xml:space="preserve"> as specified in TS 38.331 [9]</w:t>
            </w:r>
            <w:r>
              <w:rPr>
                <w:rFonts w:cs="Arial"/>
                <w:bCs/>
                <w:iCs/>
                <w:szCs w:val="18"/>
              </w:rPr>
              <w:t>.</w:t>
            </w:r>
          </w:p>
        </w:tc>
        <w:tc>
          <w:tcPr>
            <w:tcW w:w="710" w:type="dxa"/>
            <w:tcBorders>
              <w:top w:val="single" w:sz="4" w:space="0" w:color="808080"/>
              <w:left w:val="single" w:sz="4" w:space="0" w:color="808080"/>
              <w:bottom w:val="single" w:sz="4" w:space="0" w:color="808080"/>
              <w:right w:val="single" w:sz="4" w:space="0" w:color="808080"/>
            </w:tcBorders>
            <w:hideMark/>
          </w:tcPr>
          <w:p w14:paraId="5C81B2C1" w14:textId="77777777" w:rsidR="00F7772E" w:rsidRDefault="00F7772E">
            <w:pPr>
              <w:pStyle w:val="TAL"/>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6B37A37" w14:textId="77777777" w:rsidR="00F7772E" w:rsidRDefault="00F7772E">
            <w:pPr>
              <w:pStyle w:val="TAL"/>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648398" w14:textId="77777777" w:rsidR="00F7772E" w:rsidRDefault="00F7772E">
            <w:pPr>
              <w:pStyle w:val="TAL"/>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hideMark/>
          </w:tcPr>
          <w:p w14:paraId="5119428C" w14:textId="77777777" w:rsidR="00F7772E" w:rsidRDefault="00F7772E">
            <w:pPr>
              <w:pStyle w:val="TAL"/>
            </w:pPr>
            <w:r>
              <w:t>No</w:t>
            </w:r>
          </w:p>
        </w:tc>
      </w:tr>
    </w:tbl>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E56EBD0" w14:textId="758AED3E" w:rsidR="00544AA8" w:rsidRDefault="00054415">
      <w:pPr>
        <w:pStyle w:val="3"/>
        <w:rPr>
          <w:lang w:eastAsia="ja-JP"/>
        </w:rPr>
      </w:pPr>
      <w:r>
        <w:lastRenderedPageBreak/>
        <w:t>4.2.20</w:t>
      </w:r>
      <w:r>
        <w:tab/>
        <w:t>Application layer measurement parameters</w:t>
      </w:r>
    </w:p>
    <w:tbl>
      <w:tblPr>
        <w:tblW w:w="9525"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3"/>
        <w:gridCol w:w="709"/>
        <w:gridCol w:w="564"/>
        <w:gridCol w:w="712"/>
        <w:gridCol w:w="737"/>
      </w:tblGrid>
      <w:tr w:rsidR="00544AA8" w14:paraId="0E56EBD6" w14:textId="77777777">
        <w:trPr>
          <w:cantSplit/>
          <w:tblHeader/>
        </w:trPr>
        <w:tc>
          <w:tcPr>
            <w:tcW w:w="6803" w:type="dxa"/>
            <w:tcBorders>
              <w:top w:val="single" w:sz="4" w:space="0" w:color="808080"/>
              <w:left w:val="single" w:sz="4" w:space="0" w:color="808080"/>
              <w:bottom w:val="single" w:sz="4" w:space="0" w:color="808080"/>
              <w:right w:val="single" w:sz="4" w:space="0" w:color="808080"/>
            </w:tcBorders>
          </w:tcPr>
          <w:p w14:paraId="0E56EBD1" w14:textId="77777777" w:rsidR="00544AA8" w:rsidRDefault="00054415">
            <w:pPr>
              <w:pStyle w:val="TAH"/>
              <w:rPr>
                <w:rFonts w:cs="Arial"/>
                <w:szCs w:val="18"/>
              </w:rPr>
            </w:pPr>
            <w:r>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E56EBD2" w14:textId="77777777" w:rsidR="00544AA8" w:rsidRDefault="00054415">
            <w:pPr>
              <w:pStyle w:val="TAH"/>
              <w:rPr>
                <w:rFonts w:cs="Arial"/>
                <w:szCs w:val="18"/>
              </w:rPr>
            </w:pPr>
            <w:r>
              <w:rPr>
                <w:rFonts w:cs="Arial"/>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E56EBD3" w14:textId="77777777" w:rsidR="00544AA8" w:rsidRDefault="00054415">
            <w:pPr>
              <w:pStyle w:val="TAH"/>
              <w:rPr>
                <w:rFonts w:cs="Arial"/>
                <w:szCs w:val="18"/>
              </w:rPr>
            </w:pPr>
            <w:r>
              <w:rPr>
                <w:rFonts w:cs="Arial"/>
                <w:szCs w:val="18"/>
              </w:rPr>
              <w:t>M</w:t>
            </w:r>
          </w:p>
        </w:tc>
        <w:tc>
          <w:tcPr>
            <w:tcW w:w="712" w:type="dxa"/>
            <w:tcBorders>
              <w:top w:val="single" w:sz="4" w:space="0" w:color="808080"/>
              <w:left w:val="single" w:sz="4" w:space="0" w:color="808080"/>
              <w:bottom w:val="single" w:sz="4" w:space="0" w:color="808080"/>
              <w:right w:val="single" w:sz="4" w:space="0" w:color="808080"/>
            </w:tcBorders>
          </w:tcPr>
          <w:p w14:paraId="0E56EBD4" w14:textId="77777777" w:rsidR="00544AA8" w:rsidRDefault="00054415">
            <w:pPr>
              <w:pStyle w:val="TAH"/>
              <w:rPr>
                <w:rFonts w:cs="Arial"/>
                <w:szCs w:val="18"/>
              </w:rPr>
            </w:pPr>
            <w:r>
              <w:rPr>
                <w:rFonts w:cs="Arial"/>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0E56EBD5" w14:textId="77777777" w:rsidR="00544AA8" w:rsidRDefault="00054415">
            <w:pPr>
              <w:pStyle w:val="TAH"/>
              <w:rPr>
                <w:rFonts w:eastAsia="MS Mincho" w:cs="Arial"/>
                <w:szCs w:val="18"/>
              </w:rPr>
            </w:pPr>
            <w:r>
              <w:rPr>
                <w:rFonts w:eastAsia="MS Mincho" w:cs="Arial"/>
                <w:szCs w:val="18"/>
              </w:rPr>
              <w:t>FR1-FR2 DIFF</w:t>
            </w:r>
          </w:p>
        </w:tc>
      </w:tr>
      <w:tr w:rsidR="000B7386" w14:paraId="4B9CD49E" w14:textId="77777777">
        <w:trPr>
          <w:cantSplit/>
          <w:trHeight w:val="274"/>
          <w:ins w:id="26" w:author="CMCC(Kangyi Liu)" w:date="2023-10-27T15:28:00Z"/>
        </w:trPr>
        <w:tc>
          <w:tcPr>
            <w:tcW w:w="6803" w:type="dxa"/>
            <w:tcBorders>
              <w:top w:val="single" w:sz="4" w:space="0" w:color="808080"/>
              <w:left w:val="single" w:sz="4" w:space="0" w:color="808080"/>
              <w:bottom w:val="single" w:sz="4" w:space="0" w:color="808080"/>
              <w:right w:val="single" w:sz="4" w:space="0" w:color="808080"/>
            </w:tcBorders>
          </w:tcPr>
          <w:p w14:paraId="27854492" w14:textId="77777777" w:rsidR="000B7386" w:rsidRDefault="000B7386" w:rsidP="000B7386">
            <w:pPr>
              <w:pStyle w:val="TAL"/>
              <w:rPr>
                <w:ins w:id="27" w:author="CMCC(Kangyi Liu)" w:date="2023-10-27T15:31:00Z"/>
                <w:rFonts w:eastAsia="等线"/>
                <w:b/>
                <w:bCs/>
                <w:i/>
                <w:iCs/>
                <w:lang w:eastAsia="zh-CN"/>
              </w:rPr>
            </w:pPr>
            <w:ins w:id="28" w:author="CMCC(Kangyi Liu)" w:date="2023-10-27T15:31:00Z">
              <w:r>
                <w:rPr>
                  <w:rFonts w:eastAsia="等线"/>
                  <w:b/>
                  <w:bCs/>
                  <w:i/>
                  <w:iCs/>
                  <w:lang w:eastAsia="zh-CN"/>
                </w:rPr>
                <w:t>qoe-AdditionalMemoryMeasReport-r18</w:t>
              </w:r>
            </w:ins>
          </w:p>
          <w:p w14:paraId="20436171" w14:textId="22000C95" w:rsidR="000B7386" w:rsidRPr="000B7386" w:rsidRDefault="000B7386" w:rsidP="000B7386">
            <w:pPr>
              <w:pStyle w:val="TAL"/>
              <w:rPr>
                <w:ins w:id="29" w:author="CMCC(Kangyi Liu)" w:date="2023-10-27T15:28:00Z"/>
                <w:rFonts w:eastAsia="等线"/>
                <w:lang w:eastAsia="zh-CN"/>
              </w:rPr>
            </w:pPr>
            <w:ins w:id="30" w:author="CMCC(Kangyi Liu)" w:date="2023-10-27T15:31:00Z">
              <w:r w:rsidRPr="000B7386">
                <w:rPr>
                  <w:rFonts w:eastAsia="等线"/>
                  <w:lang w:eastAsia="zh-CN"/>
                </w:rPr>
                <w:t xml:space="preserve">Indicates which additional AS layer memory size the UE supports as specified in TS 38.331[9]. Value kB128 means the UE supports </w:t>
              </w:r>
            </w:ins>
            <w:ins w:id="31" w:author="CMCC(Kangyi Liu)" w:date="2023-10-27T17:04:00Z">
              <w:r w:rsidR="00334D8F">
                <w:rPr>
                  <w:rFonts w:eastAsia="等线"/>
                  <w:lang w:eastAsia="zh-CN"/>
                </w:rPr>
                <w:t xml:space="preserve">at least </w:t>
              </w:r>
            </w:ins>
            <w:ins w:id="32" w:author="CMCC(Kangyi Liu)" w:date="2023-10-27T15:31:00Z">
              <w:r w:rsidRPr="000B7386">
                <w:rPr>
                  <w:rFonts w:eastAsia="等线"/>
                  <w:lang w:eastAsia="zh-CN"/>
                </w:rPr>
                <w:t>128 kilobytes for QoE in RRC_IDLE and RRC_INACTIVE</w:t>
              </w:r>
            </w:ins>
            <w:ins w:id="33" w:author="CMCC(Kangyi Liu)" w:date="2023-10-27T17:04:00Z">
              <w:r w:rsidR="00EA6AA5">
                <w:rPr>
                  <w:rFonts w:eastAsia="等线"/>
                  <w:lang w:eastAsia="zh-CN"/>
                </w:rPr>
                <w:t xml:space="preserve"> which is additional to t</w:t>
              </w:r>
            </w:ins>
            <w:ins w:id="34" w:author="CMCC(Kangyi Liu)" w:date="2023-10-27T17:05:00Z">
              <w:r w:rsidR="00EA6AA5">
                <w:rPr>
                  <w:rFonts w:eastAsia="等线"/>
                  <w:lang w:eastAsia="zh-CN"/>
                </w:rPr>
                <w:t>he “</w:t>
              </w:r>
              <w:r w:rsidR="00EA6AA5">
                <w:t>AS layer memory size for QoE paused measurement reports</w:t>
              </w:r>
              <w:r w:rsidR="00EA6AA5">
                <w:rPr>
                  <w:rFonts w:eastAsia="等线"/>
                  <w:lang w:eastAsia="zh-CN"/>
                </w:rPr>
                <w:t>”</w:t>
              </w:r>
            </w:ins>
            <w:ins w:id="35" w:author="CMCC(Kangyi Liu)" w:date="2023-10-27T15:31:00Z">
              <w:r w:rsidRPr="000B7386">
                <w:rPr>
                  <w:rFonts w:eastAsia="等线"/>
                  <w:lang w:eastAsia="zh-CN"/>
                </w:rPr>
                <w:t>, and so on.</w:t>
              </w:r>
            </w:ins>
          </w:p>
        </w:tc>
        <w:tc>
          <w:tcPr>
            <w:tcW w:w="709" w:type="dxa"/>
            <w:tcBorders>
              <w:top w:val="single" w:sz="4" w:space="0" w:color="808080"/>
              <w:left w:val="single" w:sz="4" w:space="0" w:color="808080"/>
              <w:bottom w:val="single" w:sz="4" w:space="0" w:color="808080"/>
              <w:right w:val="single" w:sz="4" w:space="0" w:color="808080"/>
            </w:tcBorders>
          </w:tcPr>
          <w:p w14:paraId="53FDEFB6" w14:textId="3FEEDC95" w:rsidR="000B7386" w:rsidRDefault="000B7386" w:rsidP="000B7386">
            <w:pPr>
              <w:pStyle w:val="TAL"/>
              <w:jc w:val="center"/>
              <w:rPr>
                <w:ins w:id="36" w:author="CMCC(Kangyi Liu)" w:date="2023-10-27T15:28:00Z"/>
                <w:lang w:eastAsia="zh-CN"/>
              </w:rPr>
            </w:pPr>
            <w:ins w:id="37" w:author="CMCC(Kangyi Liu)" w:date="2023-10-27T15:31:00Z">
              <w:r>
                <w:rPr>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4FE1F3C8" w14:textId="49911240" w:rsidR="000B7386" w:rsidRDefault="000B7386" w:rsidP="000B7386">
            <w:pPr>
              <w:pStyle w:val="TAL"/>
              <w:jc w:val="center"/>
              <w:rPr>
                <w:ins w:id="38" w:author="CMCC(Kangyi Liu)" w:date="2023-10-27T15:28:00Z"/>
                <w:rFonts w:eastAsia="等线" w:cs="Arial"/>
                <w:bCs/>
                <w:iCs/>
                <w:szCs w:val="18"/>
                <w:lang w:eastAsia="zh-CN"/>
              </w:rPr>
            </w:pPr>
            <w:ins w:id="39" w:author="CMCC(Kangyi Liu)" w:date="2023-10-27T15:31:00Z">
              <w:r>
                <w:rPr>
                  <w:rFonts w:eastAsia="等线" w:cs="Arial"/>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A521141" w14:textId="5D75FE16" w:rsidR="000B7386" w:rsidRDefault="000B7386" w:rsidP="000B7386">
            <w:pPr>
              <w:pStyle w:val="TAL"/>
              <w:jc w:val="center"/>
              <w:rPr>
                <w:ins w:id="40" w:author="CMCC(Kangyi Liu)" w:date="2023-10-27T15:28:00Z"/>
                <w:rFonts w:eastAsia="等线" w:cs="Arial"/>
                <w:bCs/>
                <w:iCs/>
                <w:szCs w:val="18"/>
                <w:lang w:eastAsia="zh-CN"/>
              </w:rPr>
            </w:pPr>
            <w:ins w:id="41" w:author="CMCC(Kangyi Liu)" w:date="2023-10-27T15:3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296CBD09" w14:textId="12A16DDB" w:rsidR="000B7386" w:rsidRDefault="000B7386" w:rsidP="000B7386">
            <w:pPr>
              <w:pStyle w:val="TAL"/>
              <w:jc w:val="center"/>
              <w:rPr>
                <w:ins w:id="42" w:author="CMCC(Kangyi Liu)" w:date="2023-10-27T15:28:00Z"/>
                <w:rFonts w:eastAsia="等线" w:cs="Arial"/>
                <w:bCs/>
                <w:iCs/>
                <w:szCs w:val="18"/>
                <w:lang w:eastAsia="zh-CN"/>
              </w:rPr>
            </w:pPr>
            <w:ins w:id="43" w:author="CMCC(Kangyi Liu)" w:date="2023-10-27T15:31:00Z">
              <w:r>
                <w:rPr>
                  <w:rFonts w:eastAsia="等线" w:cs="Arial" w:hint="eastAsia"/>
                  <w:bCs/>
                  <w:iCs/>
                  <w:szCs w:val="18"/>
                  <w:lang w:eastAsia="zh-CN"/>
                </w:rPr>
                <w:t>N</w:t>
              </w:r>
              <w:r>
                <w:rPr>
                  <w:rFonts w:eastAsia="等线" w:cs="Arial"/>
                  <w:bCs/>
                  <w:iCs/>
                  <w:szCs w:val="18"/>
                  <w:lang w:eastAsia="zh-CN"/>
                </w:rPr>
                <w:t>o</w:t>
              </w:r>
            </w:ins>
          </w:p>
        </w:tc>
      </w:tr>
      <w:tr w:rsidR="009C5369" w14:paraId="48B2686B" w14:textId="77777777">
        <w:trPr>
          <w:cantSplit/>
          <w:trHeight w:val="274"/>
          <w:ins w:id="44" w:author="CMCC(Kangyi Liu)" w:date="2023-10-27T15:31:00Z"/>
        </w:trPr>
        <w:tc>
          <w:tcPr>
            <w:tcW w:w="6803" w:type="dxa"/>
            <w:tcBorders>
              <w:top w:val="single" w:sz="4" w:space="0" w:color="808080"/>
              <w:left w:val="single" w:sz="4" w:space="0" w:color="808080"/>
              <w:bottom w:val="single" w:sz="4" w:space="0" w:color="808080"/>
              <w:right w:val="single" w:sz="4" w:space="0" w:color="808080"/>
            </w:tcBorders>
          </w:tcPr>
          <w:p w14:paraId="192BD396" w14:textId="77777777" w:rsidR="009C5369" w:rsidRPr="000B7386" w:rsidRDefault="009C5369" w:rsidP="009C5369">
            <w:pPr>
              <w:pStyle w:val="TAL"/>
              <w:rPr>
                <w:ins w:id="45" w:author="CMCC(Kangyi Liu)" w:date="2023-10-27T15:40:00Z"/>
                <w:rFonts w:eastAsia="等线"/>
                <w:b/>
                <w:bCs/>
                <w:i/>
                <w:iCs/>
                <w:lang w:eastAsia="zh-CN"/>
              </w:rPr>
            </w:pPr>
            <w:ins w:id="46" w:author="CMCC(Kangyi Liu)" w:date="2023-10-27T15:40:00Z">
              <w:r w:rsidRPr="000B7386">
                <w:rPr>
                  <w:rFonts w:eastAsia="等线"/>
                  <w:b/>
                  <w:bCs/>
                  <w:i/>
                  <w:iCs/>
                  <w:lang w:eastAsia="zh-CN"/>
                </w:rPr>
                <w:t>qoe-IdleInactiveMeasReport-r18</w:t>
              </w:r>
            </w:ins>
          </w:p>
          <w:p w14:paraId="4160D784" w14:textId="77777777" w:rsidR="009C5369" w:rsidRPr="000B7386" w:rsidRDefault="009C5369" w:rsidP="009C5369">
            <w:pPr>
              <w:pStyle w:val="TAL"/>
              <w:rPr>
                <w:ins w:id="47" w:author="CMCC(Kangyi Liu)" w:date="2023-10-27T15:40:00Z"/>
                <w:rFonts w:eastAsia="等线"/>
                <w:lang w:eastAsia="zh-CN"/>
              </w:rPr>
            </w:pPr>
            <w:ins w:id="48" w:author="CMCC(Kangyi Liu)" w:date="2023-10-27T15:40:00Z">
              <w:r w:rsidRPr="000B7386">
                <w:rPr>
                  <w:rFonts w:eastAsia="等线"/>
                  <w:lang w:eastAsia="zh-CN"/>
                </w:rPr>
                <w:t>Indicates whether the UE supports NR QoE Measurement Collection in RRC_IDLE and RRC_INATIVE states for the services indicated with</w:t>
              </w:r>
            </w:ins>
          </w:p>
          <w:p w14:paraId="4379636C" w14:textId="3B38BB5E" w:rsidR="009C5369" w:rsidRDefault="009C5369" w:rsidP="009C5369">
            <w:pPr>
              <w:pStyle w:val="TAL"/>
              <w:rPr>
                <w:ins w:id="49" w:author="CMCC(Kangyi Liu)" w:date="2023-10-27T15:31:00Z"/>
                <w:rFonts w:eastAsia="等线"/>
                <w:b/>
                <w:bCs/>
                <w:i/>
                <w:iCs/>
                <w:lang w:eastAsia="zh-CN"/>
              </w:rPr>
            </w:pPr>
            <w:ins w:id="50" w:author="CMCC(Kangyi Liu)" w:date="2023-10-27T15:40:00Z">
              <w:r w:rsidRPr="009C5369">
                <w:rPr>
                  <w:rFonts w:eastAsia="等线"/>
                  <w:i/>
                  <w:iCs/>
                  <w:lang w:eastAsia="zh-CN"/>
                </w:rPr>
                <w:t>qoe-Streaming-MeasReport-r17</w:t>
              </w:r>
              <w:r w:rsidRPr="000B7386">
                <w:rPr>
                  <w:rFonts w:eastAsia="等线"/>
                  <w:lang w:eastAsia="zh-CN"/>
                </w:rPr>
                <w:t xml:space="preserve"> </w:t>
              </w:r>
              <w:r>
                <w:rPr>
                  <w:rFonts w:eastAsia="等线"/>
                  <w:lang w:eastAsia="zh-CN"/>
                </w:rPr>
                <w:t xml:space="preserve">or </w:t>
              </w:r>
              <w:r w:rsidRPr="009C5369">
                <w:rPr>
                  <w:rFonts w:eastAsia="等线"/>
                  <w:i/>
                  <w:iCs/>
                  <w:lang w:eastAsia="zh-CN"/>
                </w:rPr>
                <w:t>qoe-MTSI-MeasReport-r17</w:t>
              </w:r>
              <w:r w:rsidRPr="000B7386">
                <w:rPr>
                  <w:rFonts w:eastAsia="等线"/>
                  <w:lang w:eastAsia="zh-CN"/>
                </w:rPr>
                <w:t xml:space="preserve"> or </w:t>
              </w:r>
              <w:r w:rsidRPr="009C5369">
                <w:rPr>
                  <w:rFonts w:eastAsia="等线"/>
                  <w:i/>
                  <w:iCs/>
                  <w:lang w:eastAsia="zh-CN"/>
                </w:rPr>
                <w:t>qoe-VR-MeasReport-r17</w:t>
              </w:r>
              <w:r w:rsidRPr="000B7386">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22E7F8CF" w14:textId="6909C341" w:rsidR="009C5369" w:rsidRDefault="00672801" w:rsidP="009C5369">
            <w:pPr>
              <w:pStyle w:val="TAL"/>
              <w:jc w:val="center"/>
              <w:rPr>
                <w:ins w:id="51" w:author="CMCC(Kangyi Liu)" w:date="2023-10-27T15:31:00Z"/>
                <w:lang w:eastAsia="zh-CN"/>
              </w:rPr>
            </w:pPr>
            <w:ins w:id="52" w:author="CMCC(Kangyi Liu)" w:date="2023-10-27T15:42:00Z">
              <w:r>
                <w:rPr>
                  <w:rFonts w:hint="eastAsia"/>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3840D71F" w14:textId="6700495C" w:rsidR="009C5369" w:rsidRDefault="00672801" w:rsidP="009C5369">
            <w:pPr>
              <w:pStyle w:val="TAL"/>
              <w:jc w:val="center"/>
              <w:rPr>
                <w:ins w:id="53" w:author="CMCC(Kangyi Liu)" w:date="2023-10-27T15:31:00Z"/>
                <w:rFonts w:eastAsia="等线" w:cs="Arial"/>
                <w:bCs/>
                <w:iCs/>
                <w:szCs w:val="18"/>
                <w:lang w:eastAsia="zh-CN"/>
              </w:rPr>
            </w:pPr>
            <w:ins w:id="54" w:author="CMCC(Kangyi Liu)" w:date="2023-10-27T15:42:00Z">
              <w:r>
                <w:rPr>
                  <w:rFonts w:eastAsia="等线" w:cs="Arial" w:hint="eastAsia"/>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A898366" w14:textId="5CD0971A" w:rsidR="009C5369" w:rsidRDefault="00672801" w:rsidP="009C5369">
            <w:pPr>
              <w:pStyle w:val="TAL"/>
              <w:jc w:val="center"/>
              <w:rPr>
                <w:ins w:id="55" w:author="CMCC(Kangyi Liu)" w:date="2023-10-27T15:31:00Z"/>
                <w:rFonts w:eastAsia="等线" w:cs="Arial"/>
                <w:bCs/>
                <w:iCs/>
                <w:szCs w:val="18"/>
                <w:lang w:eastAsia="zh-CN"/>
              </w:rPr>
            </w:pPr>
            <w:ins w:id="56" w:author="CMCC(Kangyi Liu)" w:date="2023-10-27T15:42:00Z">
              <w:r>
                <w:rPr>
                  <w:rFonts w:eastAsia="等线" w:cs="Arial" w:hint="eastAsia"/>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7882B04D" w14:textId="5E2C4E22" w:rsidR="009C5369" w:rsidRDefault="00672801" w:rsidP="009C5369">
            <w:pPr>
              <w:pStyle w:val="TAL"/>
              <w:jc w:val="center"/>
              <w:rPr>
                <w:ins w:id="57" w:author="CMCC(Kangyi Liu)" w:date="2023-10-27T15:31:00Z"/>
                <w:rFonts w:eastAsia="等线" w:cs="Arial"/>
                <w:bCs/>
                <w:iCs/>
                <w:szCs w:val="18"/>
                <w:lang w:eastAsia="zh-CN"/>
              </w:rPr>
            </w:pPr>
            <w:ins w:id="58" w:author="CMCC(Kangyi Liu)" w:date="2023-10-27T15:42:00Z">
              <w:r>
                <w:rPr>
                  <w:rFonts w:eastAsia="等线" w:cs="Arial" w:hint="eastAsia"/>
                  <w:bCs/>
                  <w:iCs/>
                  <w:szCs w:val="18"/>
                  <w:lang w:eastAsia="zh-CN"/>
                </w:rPr>
                <w:t>No</w:t>
              </w:r>
            </w:ins>
          </w:p>
        </w:tc>
      </w:tr>
      <w:tr w:rsidR="00672801" w14:paraId="59F813F4" w14:textId="77777777">
        <w:trPr>
          <w:cantSplit/>
          <w:trHeight w:val="274"/>
          <w:ins w:id="59" w:author="CMCC(Kangyi Liu)" w:date="2023-10-27T15:42:00Z"/>
        </w:trPr>
        <w:tc>
          <w:tcPr>
            <w:tcW w:w="6803" w:type="dxa"/>
            <w:tcBorders>
              <w:top w:val="single" w:sz="4" w:space="0" w:color="808080"/>
              <w:left w:val="single" w:sz="4" w:space="0" w:color="808080"/>
              <w:bottom w:val="single" w:sz="4" w:space="0" w:color="808080"/>
              <w:right w:val="single" w:sz="4" w:space="0" w:color="808080"/>
            </w:tcBorders>
          </w:tcPr>
          <w:p w14:paraId="47641002" w14:textId="77777777" w:rsidR="00565DCD" w:rsidRPr="00AD6CF0" w:rsidRDefault="00565DCD" w:rsidP="00565DCD">
            <w:pPr>
              <w:pStyle w:val="TAL"/>
              <w:rPr>
                <w:ins w:id="60" w:author="CMCC(Kangyi Liu)" w:date="2023-10-27T15:47:00Z"/>
                <w:rFonts w:eastAsia="等线"/>
                <w:b/>
                <w:bCs/>
                <w:i/>
                <w:iCs/>
                <w:lang w:eastAsia="zh-CN"/>
              </w:rPr>
            </w:pPr>
            <w:ins w:id="61" w:author="CMCC(Kangyi Liu)" w:date="2023-10-27T15:47:00Z">
              <w:r w:rsidRPr="00AD6CF0">
                <w:rPr>
                  <w:rFonts w:eastAsia="等线"/>
                  <w:b/>
                  <w:bCs/>
                  <w:i/>
                  <w:iCs/>
                  <w:lang w:eastAsia="zh-CN"/>
                </w:rPr>
                <w:t>qoe-NRDC-MeasReport-r18</w:t>
              </w:r>
            </w:ins>
          </w:p>
          <w:p w14:paraId="2EC6331B" w14:textId="64C6E7A7" w:rsidR="00672801" w:rsidRPr="00AD6CF0" w:rsidRDefault="00565DCD" w:rsidP="00565DCD">
            <w:pPr>
              <w:pStyle w:val="TAL"/>
              <w:rPr>
                <w:ins w:id="62" w:author="CMCC(Kangyi Liu)" w:date="2023-10-27T15:42:00Z"/>
                <w:rFonts w:eastAsia="等线"/>
                <w:lang w:eastAsia="zh-CN"/>
              </w:rPr>
            </w:pPr>
            <w:ins w:id="63" w:author="CMCC(Kangyi Liu)" w:date="2023-10-27T15:47:00Z">
              <w:r w:rsidRPr="00AD6CF0">
                <w:rPr>
                  <w:rFonts w:eastAsia="等线"/>
                  <w:lang w:eastAsia="zh-CN"/>
                </w:rPr>
                <w:t xml:space="preserve">Indicates whether the UE supports to receive QoE configuration(s) via SRB1 and SRB3 from SN, and send the corresponding QoE report(s) via SRB4. A UE supporting this feature shall also support </w:t>
              </w:r>
              <w:r w:rsidRPr="00AD6CF0">
                <w:rPr>
                  <w:rFonts w:eastAsia="等线"/>
                  <w:i/>
                  <w:iCs/>
                  <w:lang w:eastAsia="zh-CN"/>
                </w:rPr>
                <w:t>qoe-Streaming-MeasReport-r17</w:t>
              </w:r>
              <w:r w:rsidRPr="00AD6CF0">
                <w:rPr>
                  <w:rFonts w:eastAsia="等线"/>
                  <w:lang w:eastAsia="zh-CN"/>
                </w:rPr>
                <w:t xml:space="preserve"> or </w:t>
              </w:r>
              <w:r w:rsidRPr="00AD6CF0">
                <w:rPr>
                  <w:rFonts w:eastAsia="等线"/>
                  <w:i/>
                  <w:iCs/>
                  <w:lang w:eastAsia="zh-CN"/>
                </w:rPr>
                <w:t>qoe-MTSI-MeasReport-r17</w:t>
              </w:r>
              <w:r w:rsidRPr="00AD6CF0">
                <w:rPr>
                  <w:rFonts w:eastAsia="等线"/>
                  <w:lang w:eastAsia="zh-CN"/>
                </w:rPr>
                <w:t xml:space="preserve"> or </w:t>
              </w:r>
              <w:r w:rsidRPr="00AD6CF0">
                <w:rPr>
                  <w:rFonts w:eastAsia="等线"/>
                  <w:i/>
                  <w:iCs/>
                  <w:lang w:eastAsia="zh-CN"/>
                </w:rPr>
                <w:t>qoe-VR-MeasReport-r17</w:t>
              </w:r>
              <w:r w:rsidRPr="00AD6CF0">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04A369BB" w14:textId="011C94A8" w:rsidR="00672801" w:rsidRDefault="00565DCD" w:rsidP="009C5369">
            <w:pPr>
              <w:pStyle w:val="TAL"/>
              <w:jc w:val="center"/>
              <w:rPr>
                <w:ins w:id="64" w:author="CMCC(Kangyi Liu)" w:date="2023-10-27T15:42:00Z"/>
                <w:lang w:eastAsia="zh-CN"/>
              </w:rPr>
            </w:pPr>
            <w:ins w:id="65" w:author="CMCC(Kangyi Liu)" w:date="2023-10-27T15:47:00Z">
              <w:r>
                <w:rPr>
                  <w:rFonts w:hint="eastAsia"/>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0C1BDE86" w14:textId="5B488D41" w:rsidR="00672801" w:rsidRDefault="00565DCD" w:rsidP="009C5369">
            <w:pPr>
              <w:pStyle w:val="TAL"/>
              <w:jc w:val="center"/>
              <w:rPr>
                <w:ins w:id="66" w:author="CMCC(Kangyi Liu)" w:date="2023-10-27T15:42:00Z"/>
                <w:rFonts w:eastAsia="等线" w:cs="Arial"/>
                <w:bCs/>
                <w:iCs/>
                <w:szCs w:val="18"/>
                <w:lang w:eastAsia="zh-CN"/>
              </w:rPr>
            </w:pPr>
            <w:ins w:id="67" w:author="CMCC(Kangyi Liu)" w:date="2023-10-27T15:47:00Z">
              <w:r>
                <w:rPr>
                  <w:rFonts w:eastAsia="等线" w:cs="Arial" w:hint="eastAsia"/>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43483A0" w14:textId="6F40DE62" w:rsidR="00672801" w:rsidRDefault="00565DCD" w:rsidP="009C5369">
            <w:pPr>
              <w:pStyle w:val="TAL"/>
              <w:jc w:val="center"/>
              <w:rPr>
                <w:ins w:id="68" w:author="CMCC(Kangyi Liu)" w:date="2023-10-27T15:42:00Z"/>
                <w:rFonts w:eastAsia="等线" w:cs="Arial"/>
                <w:bCs/>
                <w:iCs/>
                <w:szCs w:val="18"/>
                <w:lang w:eastAsia="zh-CN"/>
              </w:rPr>
            </w:pPr>
            <w:ins w:id="69" w:author="CMCC(Kangyi Liu)" w:date="2023-10-27T15:48:00Z">
              <w:r>
                <w:rPr>
                  <w:rFonts w:eastAsia="等线" w:cs="Arial" w:hint="eastAsia"/>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0DAA5128" w14:textId="1516128D" w:rsidR="00672801" w:rsidRDefault="003865C5" w:rsidP="009C5369">
            <w:pPr>
              <w:pStyle w:val="TAL"/>
              <w:jc w:val="center"/>
              <w:rPr>
                <w:ins w:id="70" w:author="CMCC(Kangyi Liu)" w:date="2023-10-27T15:42:00Z"/>
                <w:rFonts w:eastAsia="等线" w:cs="Arial"/>
                <w:bCs/>
                <w:iCs/>
                <w:szCs w:val="18"/>
                <w:lang w:eastAsia="zh-CN"/>
              </w:rPr>
            </w:pPr>
            <w:ins w:id="71" w:author="CMCC(Kangyi Liu)" w:date="2023-10-27T15:48:00Z">
              <w:r>
                <w:rPr>
                  <w:rFonts w:eastAsia="等线" w:cs="Arial" w:hint="eastAsia"/>
                  <w:bCs/>
                  <w:iCs/>
                  <w:szCs w:val="18"/>
                  <w:lang w:eastAsia="zh-CN"/>
                </w:rPr>
                <w:t>No</w:t>
              </w:r>
            </w:ins>
          </w:p>
        </w:tc>
      </w:tr>
      <w:tr w:rsidR="009C5369" w14:paraId="0E56EBE5" w14:textId="77777777">
        <w:trPr>
          <w:cantSplit/>
          <w:trHeight w:val="274"/>
        </w:trPr>
        <w:tc>
          <w:tcPr>
            <w:tcW w:w="6803" w:type="dxa"/>
            <w:tcBorders>
              <w:top w:val="single" w:sz="4" w:space="0" w:color="808080"/>
              <w:left w:val="single" w:sz="4" w:space="0" w:color="808080"/>
              <w:bottom w:val="single" w:sz="4" w:space="0" w:color="808080"/>
              <w:right w:val="single" w:sz="4" w:space="0" w:color="808080"/>
            </w:tcBorders>
          </w:tcPr>
          <w:p w14:paraId="0E56EBDF" w14:textId="77777777" w:rsidR="009C5369" w:rsidRDefault="009C5369" w:rsidP="009C5369">
            <w:pPr>
              <w:pStyle w:val="TAL"/>
              <w:rPr>
                <w:rFonts w:eastAsia="等线"/>
                <w:b/>
                <w:bCs/>
                <w:i/>
                <w:iCs/>
                <w:lang w:eastAsia="zh-CN"/>
              </w:rPr>
            </w:pPr>
            <w:r>
              <w:rPr>
                <w:rFonts w:eastAsia="等线"/>
                <w:b/>
                <w:bCs/>
                <w:i/>
                <w:iCs/>
                <w:lang w:eastAsia="zh-CN"/>
              </w:rPr>
              <w:t>qoe-Streaming-MeasReport-r17</w:t>
            </w:r>
          </w:p>
          <w:p w14:paraId="0E56EBE0" w14:textId="77777777" w:rsidR="009C5369" w:rsidRDefault="009C5369" w:rsidP="009C5369">
            <w:pPr>
              <w:pStyle w:val="TAL"/>
              <w:rPr>
                <w:rFonts w:eastAsia="等线"/>
                <w:lang w:eastAsia="zh-CN"/>
              </w:rPr>
            </w:pPr>
            <w:r>
              <w:rPr>
                <w:rFonts w:eastAsia="等线"/>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0E56EBE1" w14:textId="77777777" w:rsidR="009C5369" w:rsidRDefault="009C5369" w:rsidP="009C5369">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2"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3"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4"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r>
      <w:tr w:rsidR="009C5369" w14:paraId="0E56EBEC"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6" w14:textId="77777777" w:rsidR="009C5369" w:rsidRDefault="009C5369" w:rsidP="009C5369">
            <w:pPr>
              <w:pStyle w:val="TAL"/>
              <w:rPr>
                <w:rFonts w:eastAsia="等线"/>
                <w:b/>
                <w:bCs/>
                <w:i/>
                <w:iCs/>
                <w:lang w:eastAsia="zh-CN"/>
              </w:rPr>
            </w:pPr>
            <w:r>
              <w:rPr>
                <w:rFonts w:eastAsia="等线"/>
                <w:b/>
                <w:bCs/>
                <w:i/>
                <w:iCs/>
                <w:lang w:eastAsia="zh-CN"/>
              </w:rPr>
              <w:t>qoe-MTSI-MeasReport-r17</w:t>
            </w:r>
          </w:p>
          <w:p w14:paraId="0E56EBE7" w14:textId="77777777" w:rsidR="009C5369" w:rsidRDefault="009C5369" w:rsidP="009C5369">
            <w:pPr>
              <w:pStyle w:val="TAL"/>
              <w:rPr>
                <w:rFonts w:eastAsia="等线"/>
                <w:lang w:eastAsia="zh-CN"/>
              </w:rPr>
            </w:pPr>
            <w:r>
              <w:rPr>
                <w:rFonts w:eastAsia="等线"/>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E56EBE8" w14:textId="77777777" w:rsidR="009C5369" w:rsidRDefault="009C5369" w:rsidP="009C5369">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E9" w14:textId="77777777" w:rsidR="009C5369" w:rsidRDefault="009C5369" w:rsidP="009C5369">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EA" w14:textId="77777777" w:rsidR="009C5369" w:rsidRDefault="009C5369" w:rsidP="009C5369">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EB" w14:textId="77777777" w:rsidR="009C5369" w:rsidRDefault="009C5369" w:rsidP="009C5369">
            <w:pPr>
              <w:pStyle w:val="TAL"/>
              <w:jc w:val="center"/>
              <w:rPr>
                <w:rFonts w:eastAsia="等线" w:cs="Arial"/>
                <w:bCs/>
                <w:iCs/>
                <w:szCs w:val="18"/>
              </w:rPr>
            </w:pPr>
            <w:r>
              <w:rPr>
                <w:rFonts w:eastAsia="等线" w:cs="Arial"/>
                <w:bCs/>
                <w:iCs/>
                <w:szCs w:val="18"/>
                <w:lang w:eastAsia="zh-CN"/>
              </w:rPr>
              <w:t>No</w:t>
            </w:r>
          </w:p>
        </w:tc>
      </w:tr>
      <w:tr w:rsidR="009C5369" w14:paraId="0E56EBF3"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ED" w14:textId="77777777" w:rsidR="009C5369" w:rsidRDefault="009C5369" w:rsidP="009C5369">
            <w:pPr>
              <w:pStyle w:val="TAL"/>
              <w:rPr>
                <w:rFonts w:eastAsia="等线"/>
                <w:b/>
                <w:bCs/>
                <w:i/>
                <w:iCs/>
                <w:lang w:eastAsia="zh-CN"/>
              </w:rPr>
            </w:pPr>
            <w:r>
              <w:rPr>
                <w:rFonts w:eastAsia="等线"/>
                <w:b/>
                <w:bCs/>
                <w:i/>
                <w:iCs/>
                <w:lang w:eastAsia="zh-CN"/>
              </w:rPr>
              <w:t>qoe-VR-MeasReport-r17</w:t>
            </w:r>
          </w:p>
          <w:p w14:paraId="0E56EBEE" w14:textId="77777777" w:rsidR="009C5369" w:rsidRDefault="009C5369" w:rsidP="009C5369">
            <w:pPr>
              <w:pStyle w:val="TAL"/>
              <w:rPr>
                <w:rFonts w:eastAsia="等线"/>
                <w:lang w:eastAsia="zh-CN"/>
              </w:rPr>
            </w:pPr>
            <w:bookmarkStart w:id="72" w:name="OLE_LINK21"/>
            <w:r>
              <w:rPr>
                <w:rFonts w:eastAsia="等线"/>
                <w:lang w:eastAsia="zh-CN"/>
              </w:rPr>
              <w:t>Indicates whether the UE supports NR QoE Measurement Collection for VR services</w:t>
            </w:r>
            <w:bookmarkEnd w:id="72"/>
            <w:r>
              <w:rPr>
                <w:rFonts w:eastAsia="等线"/>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0E56EBEF" w14:textId="77777777" w:rsidR="009C5369" w:rsidRDefault="009C5369" w:rsidP="009C5369">
            <w:pPr>
              <w:pStyle w:val="TAL"/>
              <w:jc w:val="center"/>
              <w:rPr>
                <w:rFonts w:eastAsia="Times New Roman"/>
                <w:lang w:eastAsia="ja-JP"/>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0" w14:textId="77777777" w:rsidR="009C5369" w:rsidRDefault="009C5369" w:rsidP="009C5369">
            <w:pPr>
              <w:pStyle w:val="TAL"/>
              <w:jc w:val="center"/>
              <w:rPr>
                <w:rFonts w:eastAsia="等线" w:cs="Arial"/>
                <w:bCs/>
                <w:iCs/>
                <w:szCs w:val="18"/>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1" w14:textId="77777777" w:rsidR="009C5369" w:rsidRDefault="009C5369" w:rsidP="009C5369">
            <w:pPr>
              <w:pStyle w:val="TAL"/>
              <w:jc w:val="center"/>
              <w:rPr>
                <w:rFonts w:eastAsia="等线" w:cs="Arial"/>
                <w:bCs/>
                <w:iCs/>
                <w:szCs w:val="18"/>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2" w14:textId="77777777" w:rsidR="009C5369" w:rsidRDefault="009C5369" w:rsidP="009C5369">
            <w:pPr>
              <w:pStyle w:val="TAL"/>
              <w:jc w:val="center"/>
              <w:rPr>
                <w:rFonts w:eastAsia="等线" w:cs="Arial"/>
                <w:bCs/>
                <w:iCs/>
                <w:szCs w:val="18"/>
              </w:rPr>
            </w:pPr>
            <w:r>
              <w:rPr>
                <w:rFonts w:eastAsia="等线" w:cs="Arial"/>
                <w:bCs/>
                <w:iCs/>
                <w:szCs w:val="18"/>
                <w:lang w:eastAsia="zh-CN"/>
              </w:rPr>
              <w:t>No</w:t>
            </w:r>
          </w:p>
        </w:tc>
      </w:tr>
      <w:tr w:rsidR="009C5369" w14:paraId="0E56EBFA"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4" w14:textId="77777777" w:rsidR="009C5369" w:rsidRDefault="009C5369" w:rsidP="009C5369">
            <w:pPr>
              <w:pStyle w:val="TAL"/>
              <w:rPr>
                <w:rFonts w:eastAsia="等线"/>
                <w:b/>
                <w:bCs/>
                <w:i/>
                <w:iCs/>
                <w:lang w:eastAsia="zh-CN"/>
              </w:rPr>
            </w:pPr>
            <w:bookmarkStart w:id="73" w:name="OLE_LINK7"/>
            <w:r>
              <w:rPr>
                <w:rFonts w:eastAsia="等线"/>
                <w:b/>
                <w:bCs/>
                <w:i/>
                <w:iCs/>
                <w:lang w:eastAsia="zh-CN"/>
              </w:rPr>
              <w:t>ran-Visible</w:t>
            </w:r>
            <w:bookmarkEnd w:id="73"/>
            <w:r>
              <w:rPr>
                <w:rFonts w:eastAsia="等线"/>
                <w:b/>
                <w:bCs/>
                <w:i/>
                <w:iCs/>
                <w:lang w:eastAsia="zh-CN"/>
              </w:rPr>
              <w:t>QoE-Streaming-MeasReport-r17</w:t>
            </w:r>
          </w:p>
          <w:p w14:paraId="0E56EBF5" w14:textId="77777777" w:rsidR="009C5369" w:rsidRDefault="009C5369" w:rsidP="009C5369">
            <w:pPr>
              <w:pStyle w:val="TAL"/>
              <w:rPr>
                <w:rFonts w:eastAsia="等线"/>
                <w:lang w:eastAsia="zh-CN"/>
              </w:rPr>
            </w:pPr>
            <w:r>
              <w:rPr>
                <w:rFonts w:eastAsia="等线"/>
                <w:lang w:eastAsia="zh-CN"/>
              </w:rPr>
              <w:t xml:space="preserve">Indicates whether the UE supports RAN visible QoE Measurement Collection for streaming services. A UE supporting this feature shall also support </w:t>
            </w:r>
            <w:r>
              <w:rPr>
                <w:rFonts w:eastAsia="等线"/>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0E56EBF6" w14:textId="77777777" w:rsidR="009C5369" w:rsidRDefault="009C5369" w:rsidP="009C5369">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7"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8"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BF9"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r>
      <w:tr w:rsidR="009C5369" w14:paraId="0E56EC01"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BFB" w14:textId="77777777" w:rsidR="009C5369" w:rsidRDefault="009C5369" w:rsidP="009C5369">
            <w:pPr>
              <w:pStyle w:val="TAL"/>
              <w:rPr>
                <w:rFonts w:eastAsia="等线"/>
                <w:b/>
                <w:bCs/>
                <w:i/>
                <w:iCs/>
                <w:lang w:eastAsia="zh-CN"/>
              </w:rPr>
            </w:pPr>
            <w:r>
              <w:rPr>
                <w:rFonts w:eastAsia="等线"/>
                <w:b/>
                <w:bCs/>
                <w:i/>
                <w:iCs/>
                <w:lang w:eastAsia="zh-CN"/>
              </w:rPr>
              <w:t>ran-VisibleQoE-VR-MeasReport-r17</w:t>
            </w:r>
          </w:p>
          <w:p w14:paraId="0E56EBFC" w14:textId="77777777" w:rsidR="009C5369" w:rsidRDefault="009C5369" w:rsidP="009C5369">
            <w:pPr>
              <w:pStyle w:val="TAL"/>
              <w:rPr>
                <w:rFonts w:eastAsia="等线"/>
                <w:lang w:eastAsia="zh-CN"/>
              </w:rPr>
            </w:pPr>
            <w:r>
              <w:rPr>
                <w:rFonts w:eastAsia="等线"/>
                <w:lang w:eastAsia="zh-CN"/>
              </w:rPr>
              <w:t xml:space="preserve">Indicates whether the UE supports RAN visible QoE Measurement Collection for VR services. A UE supporting this feature shall also support </w:t>
            </w:r>
            <w:r>
              <w:rPr>
                <w:rFonts w:eastAsia="等线"/>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E56EBFD" w14:textId="77777777" w:rsidR="009C5369" w:rsidRDefault="009C5369" w:rsidP="009C5369">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BFE"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BFF"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0"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r>
      <w:tr w:rsidR="009C5369" w14:paraId="0E56EC08" w14:textId="77777777">
        <w:trPr>
          <w:cantSplit/>
        </w:trPr>
        <w:tc>
          <w:tcPr>
            <w:tcW w:w="6803" w:type="dxa"/>
            <w:tcBorders>
              <w:top w:val="single" w:sz="4" w:space="0" w:color="808080"/>
              <w:left w:val="single" w:sz="4" w:space="0" w:color="808080"/>
              <w:bottom w:val="single" w:sz="4" w:space="0" w:color="808080"/>
              <w:right w:val="single" w:sz="4" w:space="0" w:color="808080"/>
            </w:tcBorders>
          </w:tcPr>
          <w:p w14:paraId="0E56EC02" w14:textId="77777777" w:rsidR="009C5369" w:rsidRDefault="009C5369" w:rsidP="009C5369">
            <w:pPr>
              <w:pStyle w:val="TAL"/>
              <w:rPr>
                <w:rFonts w:eastAsia="MS Mincho" w:cs="Arial"/>
                <w:b/>
                <w:i/>
                <w:iCs/>
                <w:lang w:eastAsia="ja-JP"/>
              </w:rPr>
            </w:pPr>
            <w:bookmarkStart w:id="74" w:name="OLE_LINK19"/>
            <w:r>
              <w:rPr>
                <w:rFonts w:eastAsia="MS Mincho" w:cs="Arial"/>
                <w:b/>
                <w:i/>
                <w:iCs/>
              </w:rPr>
              <w:t>ul-MeasurementReportAppLayer-Seg-r17</w:t>
            </w:r>
            <w:bookmarkEnd w:id="74"/>
          </w:p>
          <w:p w14:paraId="0E56EC03" w14:textId="77777777" w:rsidR="009C5369" w:rsidRDefault="009C5369" w:rsidP="009C5369">
            <w:pPr>
              <w:pStyle w:val="TAL"/>
              <w:rPr>
                <w:rFonts w:eastAsia="等线"/>
                <w:bCs/>
                <w:iCs/>
                <w:lang w:eastAsia="zh-CN"/>
              </w:rPr>
            </w:pPr>
            <w:bookmarkStart w:id="75" w:name="OLE_LINK25"/>
            <w:r>
              <w:rPr>
                <w:rFonts w:eastAsia="等线"/>
                <w:bCs/>
                <w:iCs/>
                <w:lang w:eastAsia="zh-CN"/>
              </w:rPr>
              <w:t xml:space="preserve">Indicates whether the UE supports RRC segmentation of the </w:t>
            </w:r>
            <w:proofErr w:type="spellStart"/>
            <w:r>
              <w:rPr>
                <w:rFonts w:eastAsia="等线"/>
                <w:bCs/>
                <w:iCs/>
                <w:lang w:eastAsia="zh-CN"/>
              </w:rPr>
              <w:t>MeasurementReportAppLayer</w:t>
            </w:r>
            <w:proofErr w:type="spellEnd"/>
            <w:r>
              <w:rPr>
                <w:rFonts w:eastAsia="等线"/>
                <w:bCs/>
                <w:iCs/>
                <w:lang w:eastAsia="zh-CN"/>
              </w:rPr>
              <w:t xml:space="preserve"> message in UL</w:t>
            </w:r>
            <w:bookmarkEnd w:id="75"/>
            <w:r>
              <w:rPr>
                <w:rFonts w:eastAsia="等线"/>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E56EC04" w14:textId="77777777" w:rsidR="009C5369" w:rsidRDefault="009C5369" w:rsidP="009C5369">
            <w:pPr>
              <w:pStyle w:val="TAL"/>
              <w:jc w:val="center"/>
              <w:rPr>
                <w:lang w:eastAsia="zh-CN"/>
              </w:rPr>
            </w:pPr>
            <w:r>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56EC05"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E56EC06"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E56EC07" w14:textId="77777777" w:rsidR="009C5369" w:rsidRDefault="009C5369" w:rsidP="009C5369">
            <w:pPr>
              <w:pStyle w:val="TAL"/>
              <w:jc w:val="center"/>
              <w:rPr>
                <w:rFonts w:eastAsia="等线" w:cs="Arial"/>
                <w:bCs/>
                <w:iCs/>
                <w:szCs w:val="18"/>
                <w:lang w:eastAsia="zh-CN"/>
              </w:rPr>
            </w:pPr>
            <w:r>
              <w:rPr>
                <w:rFonts w:eastAsia="等线" w:cs="Arial"/>
                <w:bCs/>
                <w:iCs/>
                <w:szCs w:val="18"/>
                <w:lang w:eastAsia="zh-CN"/>
              </w:rPr>
              <w:t>No</w:t>
            </w:r>
          </w:p>
        </w:tc>
      </w:tr>
    </w:tbl>
    <w:p w14:paraId="0E56EC0A"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bookmarkStart w:id="76" w:name="_Toc29382279"/>
      <w:bookmarkStart w:id="77" w:name="_Toc52574135"/>
      <w:bookmarkStart w:id="78" w:name="_Toc52574221"/>
      <w:bookmarkStart w:id="79" w:name="_Toc37238786"/>
      <w:bookmarkStart w:id="80" w:name="_Toc46488711"/>
      <w:bookmarkStart w:id="81" w:name="_Toc37093396"/>
      <w:bookmarkStart w:id="82" w:name="_Toc37238672"/>
      <w:bookmarkStart w:id="83" w:name="_Toc139146863"/>
      <w:bookmarkStart w:id="84" w:name="_Toc12750914"/>
    </w:p>
    <w:p w14:paraId="0E56EC0B" w14:textId="77777777" w:rsidR="00544AA8" w:rsidRDefault="00054415">
      <w:pPr>
        <w:pStyle w:val="1"/>
      </w:pPr>
      <w:r>
        <w:lastRenderedPageBreak/>
        <w:t>6</w:t>
      </w:r>
      <w:r>
        <w:tab/>
        <w:t>Conditionally mandatory features without UE radio access capability parameters</w:t>
      </w:r>
      <w:bookmarkEnd w:id="76"/>
      <w:bookmarkEnd w:id="77"/>
      <w:bookmarkEnd w:id="78"/>
      <w:bookmarkEnd w:id="79"/>
      <w:bookmarkEnd w:id="80"/>
      <w:bookmarkEnd w:id="81"/>
      <w:bookmarkEnd w:id="82"/>
      <w:bookmarkEnd w:id="83"/>
      <w:bookmarkEnd w:id="8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7777A" w14:paraId="5FEB9849" w14:textId="77777777" w:rsidTr="0097777A">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33D9DE10" w14:textId="77777777" w:rsidR="0097777A" w:rsidRDefault="0097777A">
            <w:pPr>
              <w:pStyle w:val="TAH"/>
              <w:rPr>
                <w:rFonts w:cs="Arial"/>
                <w:szCs w:val="18"/>
                <w:lang w:eastAsia="ja-JP"/>
              </w:rPr>
            </w:pPr>
            <w:r>
              <w:rPr>
                <w:rFonts w:cs="Arial"/>
                <w:szCs w:val="18"/>
              </w:rPr>
              <w:t>Features</w:t>
            </w:r>
          </w:p>
        </w:tc>
        <w:tc>
          <w:tcPr>
            <w:tcW w:w="5207" w:type="dxa"/>
            <w:tcBorders>
              <w:top w:val="single" w:sz="4" w:space="0" w:color="808080"/>
              <w:left w:val="single" w:sz="4" w:space="0" w:color="808080"/>
              <w:bottom w:val="single" w:sz="4" w:space="0" w:color="808080"/>
              <w:right w:val="single" w:sz="4" w:space="0" w:color="808080"/>
            </w:tcBorders>
            <w:hideMark/>
          </w:tcPr>
          <w:p w14:paraId="4828CA74" w14:textId="77777777" w:rsidR="0097777A" w:rsidRDefault="0097777A">
            <w:pPr>
              <w:pStyle w:val="TAH"/>
              <w:rPr>
                <w:rFonts w:cs="Arial"/>
                <w:szCs w:val="18"/>
              </w:rPr>
            </w:pPr>
            <w:r>
              <w:rPr>
                <w:rFonts w:cs="Arial"/>
                <w:szCs w:val="18"/>
              </w:rPr>
              <w:t>Condition</w:t>
            </w:r>
          </w:p>
        </w:tc>
      </w:tr>
      <w:tr w:rsidR="0097777A" w14:paraId="486C9A2B"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C3E01AF" w14:textId="77777777" w:rsidR="0097777A" w:rsidRDefault="0097777A">
            <w:pPr>
              <w:pStyle w:val="TAL"/>
              <w:rPr>
                <w:rFonts w:cs="Arial"/>
                <w:bCs/>
                <w:iCs/>
                <w:szCs w:val="18"/>
              </w:rPr>
            </w:pPr>
            <w: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hideMark/>
          </w:tcPr>
          <w:p w14:paraId="21D37643" w14:textId="77777777" w:rsidR="0097777A" w:rsidRDefault="0097777A">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97777A" w14:paraId="0ABBAA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9633572" w14:textId="66BF2A7D" w:rsidR="0097777A" w:rsidRDefault="0097777A">
            <w:pPr>
              <w:pStyle w:val="TAL"/>
              <w:rPr>
                <w:lang w:eastAsia="ja-JP"/>
              </w:rPr>
            </w:pPr>
            <w:bookmarkStart w:id="85" w:name="_Hlk148516222"/>
            <w:r>
              <w:t>AS layer memory size for QoE paused measurement reports</w:t>
            </w:r>
          </w:p>
        </w:tc>
        <w:tc>
          <w:tcPr>
            <w:tcW w:w="5207" w:type="dxa"/>
            <w:tcBorders>
              <w:top w:val="single" w:sz="4" w:space="0" w:color="808080"/>
              <w:left w:val="single" w:sz="4" w:space="0" w:color="808080"/>
              <w:bottom w:val="single" w:sz="4" w:space="0" w:color="808080"/>
              <w:right w:val="single" w:sz="4" w:space="0" w:color="808080"/>
            </w:tcBorders>
            <w:hideMark/>
          </w:tcPr>
          <w:p w14:paraId="3E061761" w14:textId="499256A2" w:rsidR="002D5E28" w:rsidRDefault="0097777A">
            <w:pPr>
              <w:pStyle w:val="TAL"/>
            </w:pPr>
            <w:r>
              <w:t xml:space="preserve">It is mandatory to support the minimum AS layer memory size of 64KB for QoE paused measurement reports 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w:t>
            </w:r>
          </w:p>
        </w:tc>
      </w:tr>
      <w:tr w:rsidR="001E2D0A" w14:paraId="4328D417" w14:textId="77777777" w:rsidTr="0097777A">
        <w:trPr>
          <w:cantSplit/>
          <w:trHeight w:val="255"/>
          <w:ins w:id="86" w:author="CMCC(Kangyi Liu)" w:date="2023-10-27T15:49:00Z"/>
        </w:trPr>
        <w:tc>
          <w:tcPr>
            <w:tcW w:w="4423" w:type="dxa"/>
            <w:tcBorders>
              <w:top w:val="single" w:sz="4" w:space="0" w:color="808080"/>
              <w:left w:val="single" w:sz="4" w:space="0" w:color="808080"/>
              <w:bottom w:val="single" w:sz="4" w:space="0" w:color="808080"/>
              <w:right w:val="single" w:sz="4" w:space="0" w:color="808080"/>
            </w:tcBorders>
          </w:tcPr>
          <w:p w14:paraId="0B844286" w14:textId="0C7C7889" w:rsidR="001E2D0A" w:rsidRDefault="001E2D0A" w:rsidP="001E2D0A">
            <w:pPr>
              <w:pStyle w:val="TAL"/>
              <w:rPr>
                <w:ins w:id="87" w:author="CMCC(Kangyi Liu)" w:date="2023-10-27T15:49:00Z"/>
              </w:rPr>
            </w:pPr>
            <w:ins w:id="88" w:author="CMCC(Kangyi Liu)" w:date="2023-10-27T15:57:00Z">
              <w:r>
                <w:rPr>
                  <w:rFonts w:hint="eastAsia"/>
                </w:rPr>
                <w:t>A</w:t>
              </w:r>
              <w:r>
                <w:t>S layer memory size for QoE measurement in RRC_IDLE and RRC_INACTIVE</w:t>
              </w:r>
            </w:ins>
          </w:p>
        </w:tc>
        <w:tc>
          <w:tcPr>
            <w:tcW w:w="5207" w:type="dxa"/>
            <w:tcBorders>
              <w:top w:val="single" w:sz="4" w:space="0" w:color="808080"/>
              <w:left w:val="single" w:sz="4" w:space="0" w:color="808080"/>
              <w:bottom w:val="single" w:sz="4" w:space="0" w:color="808080"/>
              <w:right w:val="single" w:sz="4" w:space="0" w:color="808080"/>
            </w:tcBorders>
          </w:tcPr>
          <w:p w14:paraId="6BF8CEF7" w14:textId="20A32AE2" w:rsidR="001E2D0A" w:rsidRDefault="001E2D0A" w:rsidP="001E2D0A">
            <w:pPr>
              <w:pStyle w:val="TAL"/>
              <w:rPr>
                <w:ins w:id="89" w:author="CMCC(Kangyi Liu)" w:date="2023-10-27T15:49:00Z"/>
                <w:lang w:eastAsia="zh-CN"/>
              </w:rPr>
            </w:pPr>
            <w:ins w:id="90" w:author="CMCC(Kangyi Liu)" w:date="2023-10-27T15:57:00Z">
              <w:r w:rsidRPr="00AD2A93">
                <w:t xml:space="preserve">For non-RedCap UE, it is mandatory to support </w:t>
              </w:r>
            </w:ins>
            <w:ins w:id="91" w:author="CMCC(Kangyi Liu)" w:date="2023-10-27T17:09:00Z">
              <w:r w:rsidR="008F0F4C">
                <w:t xml:space="preserve">the </w:t>
              </w:r>
            </w:ins>
            <w:ins w:id="92" w:author="CMCC(Kangyi Liu)" w:date="2023-10-27T15:57:00Z">
              <w:r w:rsidRPr="00AD2A93">
                <w:t xml:space="preserve">minimum AS layer memory size of 64KB </w:t>
              </w:r>
            </w:ins>
            <w:ins w:id="93" w:author="CMCC(Kangyi Liu)" w:date="2023-10-27T17:09:00Z">
              <w:r w:rsidR="0042658C">
                <w:t>which is additional to “</w:t>
              </w:r>
              <w:r w:rsidR="0042658C">
                <w:t>AS layer memory size for QoE paused measurement reports</w:t>
              </w:r>
              <w:r w:rsidR="0042658C">
                <w:t xml:space="preserve">” </w:t>
              </w:r>
            </w:ins>
            <w:ins w:id="94" w:author="CMCC(Kangyi Liu)" w:date="2023-10-27T15:57:00Z">
              <w:r w:rsidRPr="00AD2A93">
                <w:t xml:space="preserve">for QoE measurement in RRC_IDLE/RRC_INACTIVE for UEs which support </w:t>
              </w:r>
              <w:r w:rsidRPr="00706218">
                <w:rPr>
                  <w:i/>
                  <w:iCs/>
                </w:rPr>
                <w:t>qoe-IdleInactiveMeasReport-r18</w:t>
              </w:r>
              <w:r w:rsidRPr="00AD2A93">
                <w:t xml:space="preserve"> and any of </w:t>
              </w:r>
              <w:r w:rsidRPr="00706218">
                <w:rPr>
                  <w:i/>
                  <w:iCs/>
                </w:rPr>
                <w:t>qoe-Streaming-MeasReport-r17</w:t>
              </w:r>
              <w:r>
                <w:t xml:space="preserve"> </w:t>
              </w:r>
              <w:r>
                <w:rPr>
                  <w:rFonts w:hint="eastAsia"/>
                  <w:lang w:eastAsia="zh-CN"/>
                </w:rPr>
                <w:t>or</w:t>
              </w:r>
              <w:r w:rsidRPr="00AD2A93">
                <w:t xml:space="preserve"> </w:t>
              </w:r>
              <w:r w:rsidRPr="00706218">
                <w:rPr>
                  <w:i/>
                  <w:iCs/>
                </w:rPr>
                <w:t>qoe-MTSI-MeasReport-r17</w:t>
              </w:r>
              <w:r w:rsidRPr="00AD2A93">
                <w:t xml:space="preserve"> or </w:t>
              </w:r>
              <w:r w:rsidRPr="00706218">
                <w:rPr>
                  <w:i/>
                  <w:iCs/>
                </w:rPr>
                <w:t>qoe-VR-MeasReport-r17</w:t>
              </w:r>
              <w:r w:rsidRPr="00AD2A93">
                <w:t>.</w:t>
              </w:r>
            </w:ins>
          </w:p>
        </w:tc>
      </w:tr>
      <w:bookmarkEnd w:id="85"/>
      <w:tr w:rsidR="0097777A" w14:paraId="68D48C4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C7E1935" w14:textId="77777777" w:rsidR="0097777A" w:rsidRDefault="0097777A">
            <w:pPr>
              <w:pStyle w:val="TAL"/>
              <w:rPr>
                <w:rFonts w:cs="Arial"/>
                <w:bCs/>
                <w:iCs/>
                <w:szCs w:val="18"/>
              </w:rPr>
            </w:pPr>
            <w:r>
              <w:rPr>
                <w:rFonts w:cs="Arial"/>
                <w:bCs/>
                <w:iCs/>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hideMark/>
          </w:tcPr>
          <w:p w14:paraId="6C99F18C" w14:textId="77777777" w:rsidR="0097777A" w:rsidRDefault="0097777A">
            <w:pPr>
              <w:pStyle w:val="TAL"/>
              <w:rPr>
                <w:rFonts w:cs="Arial"/>
                <w:bCs/>
                <w:iCs/>
                <w:szCs w:val="18"/>
              </w:rPr>
            </w:pPr>
            <w:r>
              <w:rPr>
                <w:rFonts w:cs="Arial"/>
                <w:bCs/>
                <w:iCs/>
                <w:szCs w:val="18"/>
              </w:rPr>
              <w:t xml:space="preserve">Either NAS reflective QoS or </w:t>
            </w:r>
            <w:r>
              <w:rPr>
                <w:rFonts w:cs="Arial"/>
                <w:bCs/>
                <w:i/>
                <w:iCs/>
                <w:szCs w:val="18"/>
              </w:rPr>
              <w:t>as-</w:t>
            </w:r>
            <w:proofErr w:type="spellStart"/>
            <w:r>
              <w:rPr>
                <w:rFonts w:cs="Arial"/>
                <w:bCs/>
                <w:i/>
                <w:iCs/>
                <w:szCs w:val="18"/>
              </w:rPr>
              <w:t>ReflectiveQoS</w:t>
            </w:r>
            <w:proofErr w:type="spellEnd"/>
            <w:r>
              <w:rPr>
                <w:rFonts w:cs="Arial"/>
                <w:bCs/>
                <w:iCs/>
                <w:szCs w:val="18"/>
              </w:rPr>
              <w:t xml:space="preserve"> is supported.</w:t>
            </w:r>
          </w:p>
        </w:tc>
      </w:tr>
      <w:tr w:rsidR="0097777A" w14:paraId="78C8592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D159851" w14:textId="77777777" w:rsidR="0097777A" w:rsidRDefault="0097777A">
            <w:pPr>
              <w:pStyle w:val="TAL"/>
              <w:rPr>
                <w:rFonts w:cs="Arial"/>
                <w:bCs/>
                <w:iCs/>
                <w:szCs w:val="18"/>
              </w:rPr>
            </w:pPr>
            <w:r>
              <w:rPr>
                <w:rFonts w:cs="Arial"/>
                <w:bCs/>
                <w:iCs/>
                <w:szCs w:val="18"/>
              </w:rPr>
              <w:t xml:space="preserve">Extended values for </w:t>
            </w:r>
            <w:proofErr w:type="spellStart"/>
            <w:r>
              <w:rPr>
                <w:rFonts w:cs="Arial"/>
                <w:bCs/>
                <w:i/>
                <w:szCs w:val="18"/>
              </w:rPr>
              <w:t>drx</w:t>
            </w:r>
            <w:proofErr w:type="spellEnd"/>
            <w:r>
              <w:rPr>
                <w:rFonts w:cs="Arial"/>
                <w:bCs/>
                <w:i/>
                <w:szCs w:val="18"/>
              </w:rPr>
              <w:t>-HARQ-RTT-</w:t>
            </w:r>
            <w:proofErr w:type="spellStart"/>
            <w:r>
              <w:rPr>
                <w:rFonts w:cs="Arial"/>
                <w:bCs/>
                <w:i/>
                <w:szCs w:val="18"/>
              </w:rPr>
              <w:t>TimerDL</w:t>
            </w:r>
            <w:proofErr w:type="spellEnd"/>
            <w:r>
              <w:rPr>
                <w:rFonts w:cs="Arial"/>
                <w:bCs/>
                <w:i/>
                <w:szCs w:val="18"/>
              </w:rPr>
              <w:t>/UL</w:t>
            </w:r>
          </w:p>
        </w:tc>
        <w:tc>
          <w:tcPr>
            <w:tcW w:w="5207" w:type="dxa"/>
            <w:tcBorders>
              <w:top w:val="single" w:sz="4" w:space="0" w:color="808080"/>
              <w:left w:val="single" w:sz="4" w:space="0" w:color="808080"/>
              <w:bottom w:val="single" w:sz="4" w:space="0" w:color="808080"/>
              <w:right w:val="single" w:sz="4" w:space="0" w:color="808080"/>
            </w:tcBorders>
            <w:hideMark/>
          </w:tcPr>
          <w:p w14:paraId="00813B30" w14:textId="77777777" w:rsidR="0097777A" w:rsidRDefault="0097777A">
            <w:pPr>
              <w:pStyle w:val="TAL"/>
              <w:rPr>
                <w:rFonts w:cs="Arial"/>
                <w:bCs/>
                <w:iCs/>
                <w:szCs w:val="18"/>
              </w:rPr>
            </w:pPr>
            <w:r>
              <w:rPr>
                <w:rFonts w:cs="Arial"/>
                <w:bCs/>
                <w:iCs/>
                <w:szCs w:val="18"/>
              </w:rPr>
              <w:t>It is mandatory for UEs which support FR2-2 bands with SCS 480kHz and/or 960kHz.</w:t>
            </w:r>
          </w:p>
        </w:tc>
      </w:tr>
      <w:tr w:rsidR="0097777A" w14:paraId="075C0751"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91140A1" w14:textId="77777777" w:rsidR="0097777A" w:rsidRDefault="0097777A">
            <w:pPr>
              <w:pStyle w:val="TAL"/>
              <w:rPr>
                <w:rFonts w:cs="Arial"/>
                <w:bCs/>
                <w:iCs/>
                <w:szCs w:val="18"/>
              </w:rPr>
            </w:pPr>
            <w:r>
              <w:rPr>
                <w:rFonts w:cs="Arial"/>
                <w:bCs/>
                <w:iCs/>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65E9317C" w14:textId="77777777" w:rsidR="0097777A" w:rsidRDefault="0097777A">
            <w:pPr>
              <w:pStyle w:val="TAL"/>
              <w:rPr>
                <w:lang w:eastAsia="ko-KR"/>
              </w:rPr>
            </w:pPr>
            <w:r>
              <w:rPr>
                <w:lang w:eastAsia="ko-KR"/>
              </w:rPr>
              <w:t>It is mandatory to support IMS emergency call over PLMN for UEs which are IMS voice capable in NR.</w:t>
            </w:r>
          </w:p>
          <w:p w14:paraId="3E1C4973" w14:textId="77777777" w:rsidR="0097777A" w:rsidRDefault="0097777A">
            <w:pPr>
              <w:pStyle w:val="TAL"/>
              <w:rPr>
                <w:lang w:eastAsia="ko-KR"/>
              </w:rPr>
            </w:pPr>
          </w:p>
          <w:p w14:paraId="5E3A8DBA" w14:textId="77777777" w:rsidR="0097777A" w:rsidRDefault="0097777A">
            <w:pPr>
              <w:pStyle w:val="TAL"/>
              <w:rPr>
                <w:rFonts w:cs="Arial"/>
                <w:bCs/>
                <w:iCs/>
                <w:szCs w:val="18"/>
                <w:lang w:eastAsia="ja-JP"/>
              </w:rPr>
            </w:pPr>
            <w:r>
              <w:rPr>
                <w:lang w:eastAsia="ko-KR"/>
              </w:rPr>
              <w:t>It is mandatory to support IMS emergency call over SNPN for UEs that are SNPN capable and IMS voice capable over SNPNs.</w:t>
            </w:r>
          </w:p>
        </w:tc>
      </w:tr>
      <w:tr w:rsidR="0097777A" w14:paraId="2111683A"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09173BB" w14:textId="77777777" w:rsidR="0097777A" w:rsidRDefault="0097777A">
            <w:pPr>
              <w:pStyle w:val="TAL"/>
              <w:rPr>
                <w:rFonts w:cs="Arial"/>
                <w:bCs/>
                <w:iCs/>
                <w:szCs w:val="18"/>
              </w:rPr>
            </w:pPr>
            <w:r>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hideMark/>
          </w:tcPr>
          <w:p w14:paraId="1711CDD0" w14:textId="77777777" w:rsidR="0097777A" w:rsidRDefault="0097777A">
            <w:pPr>
              <w:pStyle w:val="TAL"/>
              <w:rPr>
                <w:lang w:eastAsia="ko-KR"/>
              </w:rPr>
            </w:pPr>
            <w:r>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97777A" w14:paraId="58ED6F98"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3D82D5F" w14:textId="77777777" w:rsidR="0097777A" w:rsidRDefault="0097777A">
            <w:pPr>
              <w:pStyle w:val="TAL"/>
              <w:rPr>
                <w:rFonts w:cs="Arial"/>
                <w:bCs/>
                <w:iCs/>
                <w:szCs w:val="18"/>
                <w:lang w:eastAsia="ja-JP"/>
              </w:rPr>
            </w:pPr>
            <w:r>
              <w:rPr>
                <w:rFonts w:cs="Arial"/>
                <w:bCs/>
                <w:iCs/>
                <w:szCs w:val="18"/>
              </w:rPr>
              <w:t xml:space="preserve">MAC </w:t>
            </w:r>
            <w:proofErr w:type="spellStart"/>
            <w:r>
              <w:rPr>
                <w:rFonts w:cs="Arial"/>
                <w:bCs/>
                <w:iCs/>
                <w:szCs w:val="18"/>
              </w:rPr>
              <w:t>subheaders</w:t>
            </w:r>
            <w:proofErr w:type="spellEnd"/>
            <w:r>
              <w:rPr>
                <w:rFonts w:cs="Arial"/>
                <w:bCs/>
                <w:iCs/>
                <w:szCs w:val="18"/>
              </w:rPr>
              <w:t xml:space="preserve"> with one-octet </w:t>
            </w:r>
            <w:proofErr w:type="spellStart"/>
            <w:r>
              <w:rPr>
                <w:rFonts w:cs="Arial"/>
                <w:bCs/>
                <w:iCs/>
                <w:szCs w:val="18"/>
              </w:rPr>
              <w:t>eLCID</w:t>
            </w:r>
            <w:proofErr w:type="spellEnd"/>
            <w:r>
              <w:rPr>
                <w:rFonts w:cs="Arial"/>
                <w:bCs/>
                <w:iCs/>
                <w:szCs w:val="18"/>
              </w:rPr>
              <w:t xml:space="preserve"> field</w:t>
            </w:r>
          </w:p>
        </w:tc>
        <w:tc>
          <w:tcPr>
            <w:tcW w:w="5207" w:type="dxa"/>
            <w:tcBorders>
              <w:top w:val="single" w:sz="4" w:space="0" w:color="808080"/>
              <w:left w:val="single" w:sz="4" w:space="0" w:color="808080"/>
              <w:bottom w:val="single" w:sz="4" w:space="0" w:color="808080"/>
              <w:right w:val="single" w:sz="4" w:space="0" w:color="808080"/>
            </w:tcBorders>
            <w:hideMark/>
          </w:tcPr>
          <w:p w14:paraId="0751671D" w14:textId="77777777" w:rsidR="0097777A" w:rsidRDefault="0097777A">
            <w:pPr>
              <w:pStyle w:val="TAL"/>
              <w:rPr>
                <w:lang w:eastAsia="ko-KR"/>
              </w:rPr>
            </w:pPr>
            <w:r>
              <w:rPr>
                <w:lang w:eastAsia="ko-KR"/>
              </w:rPr>
              <w:t xml:space="preserve">It is mandatory to support MAC </w:t>
            </w:r>
            <w:proofErr w:type="spellStart"/>
            <w:r>
              <w:rPr>
                <w:lang w:eastAsia="ko-KR"/>
              </w:rPr>
              <w:t>subheaders</w:t>
            </w:r>
            <w:proofErr w:type="spellEnd"/>
            <w:r>
              <w:rPr>
                <w:lang w:eastAsia="ko-KR"/>
              </w:rPr>
              <w:t xml:space="preserve"> with one-octet </w:t>
            </w:r>
            <w:proofErr w:type="spellStart"/>
            <w:r>
              <w:rPr>
                <w:lang w:eastAsia="ko-KR"/>
              </w:rPr>
              <w:t>eLCID</w:t>
            </w:r>
            <w:proofErr w:type="spellEnd"/>
            <w:r>
              <w:rPr>
                <w:lang w:eastAsia="ko-KR"/>
              </w:rPr>
              <w:t xml:space="preserve"> field for UEs/IAB-MTs supporting MAC CEs using extended LCID values as specified in TS 38.321 [8].</w:t>
            </w:r>
          </w:p>
        </w:tc>
      </w:tr>
      <w:tr w:rsidR="0097777A" w14:paraId="0CC0E297"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7DEEC91" w14:textId="77777777" w:rsidR="0097777A" w:rsidRDefault="0097777A">
            <w:pPr>
              <w:pStyle w:val="TAL"/>
              <w:rPr>
                <w:rFonts w:cs="Arial"/>
                <w:bCs/>
                <w:iCs/>
                <w:szCs w:val="18"/>
                <w:lang w:eastAsia="ja-JP"/>
              </w:rPr>
            </w:pPr>
            <w:r>
              <w:rPr>
                <w:rFonts w:cs="Arial"/>
                <w:bCs/>
                <w:iCs/>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hideMark/>
          </w:tcPr>
          <w:p w14:paraId="2E26420E" w14:textId="77777777" w:rsidR="0097777A" w:rsidRDefault="0097777A">
            <w:pPr>
              <w:pStyle w:val="TAL"/>
              <w:rPr>
                <w:lang w:eastAsia="ko-KR"/>
              </w:rPr>
            </w:pPr>
            <w:r>
              <w:t>It is mandatory for a UE to support paging cause in RAN paging if UE supports paging cause in CN paging.</w:t>
            </w:r>
          </w:p>
        </w:tc>
      </w:tr>
      <w:tr w:rsidR="0097777A" w14:paraId="6B3EC83F"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EC1639D" w14:textId="77777777" w:rsidR="0097777A" w:rsidRDefault="0097777A">
            <w:pPr>
              <w:pStyle w:val="TAL"/>
              <w:rPr>
                <w:rFonts w:cs="Arial"/>
                <w:bCs/>
                <w:iCs/>
                <w:szCs w:val="18"/>
                <w:lang w:eastAsia="ja-JP"/>
              </w:rPr>
            </w:pPr>
            <w:r>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hideMark/>
          </w:tcPr>
          <w:p w14:paraId="3C17770B" w14:textId="77777777" w:rsidR="0097777A" w:rsidRDefault="0097777A">
            <w:pPr>
              <w:pStyle w:val="TAL"/>
              <w:rPr>
                <w:rFonts w:cs="Arial"/>
                <w:lang w:eastAsia="ko-KR"/>
              </w:rPr>
            </w:pPr>
            <w:r>
              <w:rPr>
                <w:rFonts w:cs="Arial"/>
                <w:lang w:eastAsia="ko-KR"/>
              </w:rPr>
              <w:t xml:space="preserve">Either configuredUL-GrantType1 </w:t>
            </w:r>
            <w:r>
              <w:rPr>
                <w:rFonts w:eastAsia="等线" w:cs="Arial"/>
                <w:szCs w:val="22"/>
                <w:lang w:eastAsia="zh-CN"/>
              </w:rPr>
              <w:t xml:space="preserve">or </w:t>
            </w:r>
            <w:r>
              <w:rPr>
                <w:rFonts w:eastAsia="等线" w:cs="Arial"/>
                <w:i/>
                <w:iCs/>
                <w:szCs w:val="22"/>
                <w:lang w:eastAsia="zh-CN"/>
              </w:rPr>
              <w:t>configuredUL-GrantType1-v1650</w:t>
            </w:r>
            <w:r>
              <w:rPr>
                <w:rFonts w:cs="Arial"/>
                <w:lang w:eastAsia="ko-KR"/>
              </w:rPr>
              <w:t xml:space="preserve"> or configuredUL-GrantType2</w:t>
            </w:r>
            <w:r>
              <w:rPr>
                <w:rFonts w:eastAsia="等线" w:cs="Arial"/>
                <w:szCs w:val="22"/>
                <w:lang w:eastAsia="zh-CN"/>
              </w:rPr>
              <w:t xml:space="preserve"> or </w:t>
            </w:r>
            <w:r>
              <w:rPr>
                <w:rFonts w:eastAsia="等线" w:cs="Arial"/>
                <w:i/>
                <w:iCs/>
                <w:szCs w:val="22"/>
                <w:lang w:eastAsia="zh-CN"/>
              </w:rPr>
              <w:t>configuredUL-GrantType2-v1650</w:t>
            </w:r>
            <w:r>
              <w:rPr>
                <w:rFonts w:cs="Arial"/>
                <w:lang w:eastAsia="ko-KR"/>
              </w:rPr>
              <w:t xml:space="preserve"> is supported.</w:t>
            </w:r>
          </w:p>
        </w:tc>
      </w:tr>
      <w:tr w:rsidR="0097777A" w14:paraId="451F05F2" w14:textId="77777777" w:rsidTr="0097777A">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294FE43" w14:textId="77777777" w:rsidR="0097777A" w:rsidRDefault="0097777A">
            <w:pPr>
              <w:pStyle w:val="TAL"/>
              <w:rPr>
                <w:rFonts w:cs="Arial"/>
                <w:bCs/>
                <w:iCs/>
                <w:szCs w:val="18"/>
                <w:lang w:eastAsia="ja-JP"/>
              </w:rPr>
            </w:pPr>
            <w:r>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hideMark/>
          </w:tcPr>
          <w:p w14:paraId="08EB4768" w14:textId="77777777" w:rsidR="0097777A" w:rsidRDefault="0097777A">
            <w:pPr>
              <w:pStyle w:val="TAL"/>
              <w:rPr>
                <w:lang w:eastAsia="ko-KR"/>
              </w:rPr>
            </w:pPr>
            <w:r>
              <w:rPr>
                <w:lang w:eastAsia="ko-KR"/>
              </w:rPr>
              <w:t>It is mandatory to support TA reporting during initial access for UEs supporting</w:t>
            </w:r>
            <w:r>
              <w:t xml:space="preserve"> </w:t>
            </w:r>
            <w:r>
              <w:rPr>
                <w:i/>
                <w:iCs/>
              </w:rPr>
              <w:t>uplink-TA-Reporting-r17</w:t>
            </w:r>
            <w:r>
              <w:t xml:space="preserve"> </w:t>
            </w:r>
            <w:r>
              <w:rPr>
                <w:lang w:eastAsia="ko-KR"/>
              </w:rPr>
              <w:t>as specified in TS 38.321 [8].</w:t>
            </w:r>
          </w:p>
        </w:tc>
      </w:tr>
    </w:tbl>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DDFD" w14:textId="77777777" w:rsidR="002C1DB4" w:rsidRDefault="002C1DB4">
      <w:pPr>
        <w:spacing w:after="0"/>
      </w:pPr>
      <w:r>
        <w:separator/>
      </w:r>
    </w:p>
  </w:endnote>
  <w:endnote w:type="continuationSeparator" w:id="0">
    <w:p w14:paraId="29318FE0" w14:textId="77777777" w:rsidR="002C1DB4" w:rsidRDefault="002C1D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8FA7" w14:textId="77777777" w:rsidR="002C1DB4" w:rsidRDefault="002C1DB4">
      <w:pPr>
        <w:spacing w:after="0"/>
      </w:pPr>
      <w:r>
        <w:separator/>
      </w:r>
    </w:p>
  </w:footnote>
  <w:footnote w:type="continuationSeparator" w:id="0">
    <w:p w14:paraId="53FB27AF" w14:textId="77777777" w:rsidR="002C1DB4" w:rsidRDefault="002C1D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7" w14:textId="77777777" w:rsidR="00544AA8" w:rsidRDefault="00544AA8">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8" w14:textId="77777777" w:rsidR="00544AA8" w:rsidRDefault="00054415">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9" w14:textId="77777777" w:rsidR="00544AA8" w:rsidRDefault="00544AA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19822870">
    <w:abstractNumId w:val="2"/>
  </w:num>
  <w:num w:numId="2" w16cid:durableId="1230536431">
    <w:abstractNumId w:val="1"/>
  </w:num>
  <w:num w:numId="3" w16cid:durableId="1622834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Kangyi Liu)">
    <w15:presenceInfo w15:providerId="None" w15:userId="CMCC(Kangy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2FD0"/>
    <w:rsid w:val="0001361C"/>
    <w:rsid w:val="00022E4A"/>
    <w:rsid w:val="00024CAF"/>
    <w:rsid w:val="00054415"/>
    <w:rsid w:val="00083B67"/>
    <w:rsid w:val="000A6394"/>
    <w:rsid w:val="000B7386"/>
    <w:rsid w:val="000B7FED"/>
    <w:rsid w:val="000C038A"/>
    <w:rsid w:val="000C6598"/>
    <w:rsid w:val="000D44B3"/>
    <w:rsid w:val="000E5F9E"/>
    <w:rsid w:val="000F33A9"/>
    <w:rsid w:val="000F459D"/>
    <w:rsid w:val="00145D43"/>
    <w:rsid w:val="00151FF5"/>
    <w:rsid w:val="00174E55"/>
    <w:rsid w:val="00192C46"/>
    <w:rsid w:val="001A08B3"/>
    <w:rsid w:val="001A61E8"/>
    <w:rsid w:val="001A695C"/>
    <w:rsid w:val="001A7B60"/>
    <w:rsid w:val="001B52F0"/>
    <w:rsid w:val="001B7A65"/>
    <w:rsid w:val="001E2D0A"/>
    <w:rsid w:val="001E41F3"/>
    <w:rsid w:val="0024486B"/>
    <w:rsid w:val="002541AB"/>
    <w:rsid w:val="0026004D"/>
    <w:rsid w:val="00260EA8"/>
    <w:rsid w:val="002640DD"/>
    <w:rsid w:val="00273FDD"/>
    <w:rsid w:val="00275D12"/>
    <w:rsid w:val="00284FEB"/>
    <w:rsid w:val="002860C4"/>
    <w:rsid w:val="002933F7"/>
    <w:rsid w:val="002B5741"/>
    <w:rsid w:val="002C1DB4"/>
    <w:rsid w:val="002C4EA0"/>
    <w:rsid w:val="002D5E28"/>
    <w:rsid w:val="002E472E"/>
    <w:rsid w:val="00305409"/>
    <w:rsid w:val="00315E37"/>
    <w:rsid w:val="00324DF5"/>
    <w:rsid w:val="00327081"/>
    <w:rsid w:val="00334D8F"/>
    <w:rsid w:val="003609EF"/>
    <w:rsid w:val="0036231A"/>
    <w:rsid w:val="00365124"/>
    <w:rsid w:val="00366504"/>
    <w:rsid w:val="00374DD4"/>
    <w:rsid w:val="003865C5"/>
    <w:rsid w:val="003A0868"/>
    <w:rsid w:val="003B0DFB"/>
    <w:rsid w:val="003E10C2"/>
    <w:rsid w:val="003E1A36"/>
    <w:rsid w:val="00410371"/>
    <w:rsid w:val="004242F1"/>
    <w:rsid w:val="0042658C"/>
    <w:rsid w:val="00440375"/>
    <w:rsid w:val="00445E41"/>
    <w:rsid w:val="004871A6"/>
    <w:rsid w:val="004B75B7"/>
    <w:rsid w:val="004D515C"/>
    <w:rsid w:val="00507469"/>
    <w:rsid w:val="005141D9"/>
    <w:rsid w:val="0051580D"/>
    <w:rsid w:val="00544AA8"/>
    <w:rsid w:val="00547111"/>
    <w:rsid w:val="00551D3D"/>
    <w:rsid w:val="00557461"/>
    <w:rsid w:val="00562D0C"/>
    <w:rsid w:val="00565DCD"/>
    <w:rsid w:val="00566FF4"/>
    <w:rsid w:val="00573A70"/>
    <w:rsid w:val="00575BEB"/>
    <w:rsid w:val="00583CFD"/>
    <w:rsid w:val="00592D74"/>
    <w:rsid w:val="005C7741"/>
    <w:rsid w:val="005E2C44"/>
    <w:rsid w:val="00621188"/>
    <w:rsid w:val="006257ED"/>
    <w:rsid w:val="006319F6"/>
    <w:rsid w:val="00644BC7"/>
    <w:rsid w:val="00645AC7"/>
    <w:rsid w:val="00653DE4"/>
    <w:rsid w:val="00665C47"/>
    <w:rsid w:val="00672801"/>
    <w:rsid w:val="006752C0"/>
    <w:rsid w:val="0068489E"/>
    <w:rsid w:val="006874CD"/>
    <w:rsid w:val="00695808"/>
    <w:rsid w:val="00696C7E"/>
    <w:rsid w:val="006B06B8"/>
    <w:rsid w:val="006B46FB"/>
    <w:rsid w:val="006C67C4"/>
    <w:rsid w:val="006E21FB"/>
    <w:rsid w:val="006F1CCA"/>
    <w:rsid w:val="00706218"/>
    <w:rsid w:val="0070729D"/>
    <w:rsid w:val="007417AA"/>
    <w:rsid w:val="007778D0"/>
    <w:rsid w:val="00792342"/>
    <w:rsid w:val="007977A8"/>
    <w:rsid w:val="007B512A"/>
    <w:rsid w:val="007C2097"/>
    <w:rsid w:val="007D6A07"/>
    <w:rsid w:val="007F7259"/>
    <w:rsid w:val="00801DBB"/>
    <w:rsid w:val="008040A8"/>
    <w:rsid w:val="008279FA"/>
    <w:rsid w:val="008626E7"/>
    <w:rsid w:val="00867777"/>
    <w:rsid w:val="00870EE7"/>
    <w:rsid w:val="0087567C"/>
    <w:rsid w:val="00884170"/>
    <w:rsid w:val="008863B9"/>
    <w:rsid w:val="00893302"/>
    <w:rsid w:val="008A45A6"/>
    <w:rsid w:val="008D3CCC"/>
    <w:rsid w:val="008F0F4C"/>
    <w:rsid w:val="008F3789"/>
    <w:rsid w:val="008F4320"/>
    <w:rsid w:val="008F57FA"/>
    <w:rsid w:val="008F686C"/>
    <w:rsid w:val="009148DE"/>
    <w:rsid w:val="00917E61"/>
    <w:rsid w:val="00941E30"/>
    <w:rsid w:val="00962DD9"/>
    <w:rsid w:val="0096609A"/>
    <w:rsid w:val="0097153A"/>
    <w:rsid w:val="0097777A"/>
    <w:rsid w:val="009777D9"/>
    <w:rsid w:val="00990D57"/>
    <w:rsid w:val="00991B88"/>
    <w:rsid w:val="009A5753"/>
    <w:rsid w:val="009A579D"/>
    <w:rsid w:val="009B2DFA"/>
    <w:rsid w:val="009C5369"/>
    <w:rsid w:val="009C7E53"/>
    <w:rsid w:val="009D3EF4"/>
    <w:rsid w:val="009E3297"/>
    <w:rsid w:val="009F734F"/>
    <w:rsid w:val="00A018DC"/>
    <w:rsid w:val="00A02578"/>
    <w:rsid w:val="00A246B6"/>
    <w:rsid w:val="00A3445D"/>
    <w:rsid w:val="00A47E70"/>
    <w:rsid w:val="00A50CF0"/>
    <w:rsid w:val="00A7671C"/>
    <w:rsid w:val="00A855A0"/>
    <w:rsid w:val="00A972A3"/>
    <w:rsid w:val="00AA2CBC"/>
    <w:rsid w:val="00AB5F80"/>
    <w:rsid w:val="00AC1FB8"/>
    <w:rsid w:val="00AC5820"/>
    <w:rsid w:val="00AC6221"/>
    <w:rsid w:val="00AD1CD8"/>
    <w:rsid w:val="00AD2A93"/>
    <w:rsid w:val="00AD6CF0"/>
    <w:rsid w:val="00AD7362"/>
    <w:rsid w:val="00AE751A"/>
    <w:rsid w:val="00AF5188"/>
    <w:rsid w:val="00B12700"/>
    <w:rsid w:val="00B258BB"/>
    <w:rsid w:val="00B4759A"/>
    <w:rsid w:val="00B53839"/>
    <w:rsid w:val="00B67B97"/>
    <w:rsid w:val="00B968C8"/>
    <w:rsid w:val="00BA3EC5"/>
    <w:rsid w:val="00BA51D9"/>
    <w:rsid w:val="00BB5DFC"/>
    <w:rsid w:val="00BC535A"/>
    <w:rsid w:val="00BD279D"/>
    <w:rsid w:val="00BD6BB8"/>
    <w:rsid w:val="00BE1985"/>
    <w:rsid w:val="00C01A2A"/>
    <w:rsid w:val="00C1459C"/>
    <w:rsid w:val="00C66BA2"/>
    <w:rsid w:val="00C76006"/>
    <w:rsid w:val="00C870F6"/>
    <w:rsid w:val="00C95985"/>
    <w:rsid w:val="00CA0441"/>
    <w:rsid w:val="00CA19DD"/>
    <w:rsid w:val="00CA2FC1"/>
    <w:rsid w:val="00CA3962"/>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E263F"/>
    <w:rsid w:val="00DE34CF"/>
    <w:rsid w:val="00DE7662"/>
    <w:rsid w:val="00DF0588"/>
    <w:rsid w:val="00E02A97"/>
    <w:rsid w:val="00E13F3D"/>
    <w:rsid w:val="00E34898"/>
    <w:rsid w:val="00E3779B"/>
    <w:rsid w:val="00E442D5"/>
    <w:rsid w:val="00E607DA"/>
    <w:rsid w:val="00E75465"/>
    <w:rsid w:val="00E86D2D"/>
    <w:rsid w:val="00E87D27"/>
    <w:rsid w:val="00E95554"/>
    <w:rsid w:val="00EA629F"/>
    <w:rsid w:val="00EA6AA5"/>
    <w:rsid w:val="00EB09B7"/>
    <w:rsid w:val="00EB5A27"/>
    <w:rsid w:val="00EE1DEC"/>
    <w:rsid w:val="00EE7D7C"/>
    <w:rsid w:val="00EF4B92"/>
    <w:rsid w:val="00F25D98"/>
    <w:rsid w:val="00F300FB"/>
    <w:rsid w:val="00F3597B"/>
    <w:rsid w:val="00F47127"/>
    <w:rsid w:val="00F6795F"/>
    <w:rsid w:val="00F7772E"/>
    <w:rsid w:val="00F827F3"/>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rPr>
      <w:rFonts w:ascii="Times New Roman" w:hAnsi="Times New Roman"/>
      <w:lang w:val="en-GB" w:eastAsia="en-US"/>
    </w:rPr>
  </w:style>
  <w:style w:type="paragraph" w:styleId="af2">
    <w:name w:val="List Paragraph"/>
    <w:basedOn w:val="a"/>
    <w:uiPriority w:val="99"/>
    <w:unhideWhenUsed/>
    <w:rsid w:val="00562D0C"/>
    <w:pPr>
      <w:ind w:firstLineChars="200" w:firstLine="420"/>
    </w:pPr>
  </w:style>
  <w:style w:type="paragraph" w:styleId="af3">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宋体" w:hAnsi="Arial"/>
      <w:sz w:val="18"/>
      <w:lang w:eastAsia="en-US"/>
    </w:rPr>
  </w:style>
  <w:style w:type="character" w:customStyle="1" w:styleId="a8">
    <w:name w:val="批注文字 字符"/>
    <w:basedOn w:val="a0"/>
    <w:link w:val="a7"/>
    <w:semiHidden/>
    <w:rsid w:val="000B73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211</TotalTime>
  <Pages>9</Pages>
  <Words>2742</Words>
  <Characters>15635</Characters>
  <Application>Microsoft Office Word</Application>
  <DocSecurity>0</DocSecurity>
  <Lines>130</Lines>
  <Paragraphs>36</Paragraphs>
  <ScaleCrop>false</ScaleCrop>
  <Company>3GPP Support Team</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CMCC(Kangyi Liu)</cp:lastModifiedBy>
  <cp:revision>140</cp:revision>
  <cp:lastPrinted>2411-12-31T15:59:00Z</cp:lastPrinted>
  <dcterms:created xsi:type="dcterms:W3CDTF">2020-02-03T08:32:00Z</dcterms:created>
  <dcterms:modified xsi:type="dcterms:W3CDTF">2023-10-27T09:10:00Z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ies>
</file>