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r>
        <w:fldChar w:fldCharType="begin"/>
      </w:r>
      <w:r>
        <w:instrText xml:space="preserve"> DOCPROPERTY  MtgSeq  \* MERGEFORMAT </w:instrText>
      </w:r>
      <w:r>
        <w:fldChar w:fldCharType="separate"/>
      </w:r>
      <w:r>
        <w:rPr>
          <w:b/>
          <w:sz w:val="24"/>
        </w:rPr>
        <w:t>123</w:t>
      </w:r>
      <w:r>
        <w:rPr>
          <w:rFonts w:hint="eastAsia"/>
          <w:b/>
          <w:sz w:val="24"/>
          <w:lang w:eastAsia="zh-CN"/>
        </w:rPr>
        <w:t>bis</w:t>
      </w:r>
      <w:r>
        <w:rPr>
          <w:rFonts w:hint="eastAsia"/>
          <w:b/>
          <w:sz w:val="24"/>
          <w:lang w:eastAsia="zh-CN"/>
        </w:rPr>
        <w:fldChar w:fldCharType="end"/>
      </w:r>
      <w:r>
        <w:rPr>
          <w:b/>
          <w:i/>
          <w:sz w:val="28"/>
        </w:rPr>
        <w:tab/>
      </w:r>
      <w:r>
        <w:rPr>
          <w:highlight w:val="yellow"/>
        </w:rPr>
        <w:fldChar w:fldCharType="begin"/>
      </w:r>
      <w:r>
        <w:rPr>
          <w:highlight w:val="yellow"/>
        </w:rPr>
        <w:instrText xml:space="preserve"> DOCPROPERTY  Tdoc#  \* MERGEFORMAT </w:instrText>
      </w:r>
      <w:r>
        <w:rPr>
          <w:highlight w:val="yellow"/>
        </w:rPr>
        <w:fldChar w:fldCharType="separate"/>
      </w:r>
      <w:r>
        <w:rPr>
          <w:b/>
          <w:i/>
          <w:sz w:val="28"/>
          <w:highlight w:val="yellow"/>
        </w:rPr>
        <w:t>R2-23</w:t>
      </w:r>
      <w:r>
        <w:rPr>
          <w:rFonts w:hint="eastAsia"/>
          <w:b/>
          <w:i/>
          <w:sz w:val="28"/>
          <w:highlight w:val="yellow"/>
          <w:lang w:val="en-US" w:eastAsia="zh-CN"/>
        </w:rPr>
        <w:t>1</w:t>
      </w:r>
      <w:r>
        <w:rPr>
          <w:b/>
          <w:i/>
          <w:sz w:val="28"/>
          <w:highlight w:val="yellow"/>
        </w:rPr>
        <w:fldChar w:fldCharType="end"/>
      </w:r>
      <w:r>
        <w:rPr>
          <w:rFonts w:hint="eastAsia"/>
          <w:b/>
          <w:i/>
          <w:sz w:val="28"/>
          <w:highlight w:val="yellow"/>
          <w:lang w:val="en-US" w:eastAsia="zh-CN"/>
        </w:rPr>
        <w:t>XXXX</w:t>
      </w:r>
    </w:p>
    <w:p>
      <w:pPr>
        <w:pStyle w:val="81"/>
        <w:outlineLvl w:val="0"/>
        <w:rPr>
          <w:b/>
          <w:sz w:val="24"/>
        </w:rPr>
      </w:pPr>
      <w:r>
        <w:fldChar w:fldCharType="begin"/>
      </w:r>
      <w:r>
        <w:instrText xml:space="preserve"> DOCPROPERTY  Location  \* MERGEFORMAT </w:instrText>
      </w:r>
      <w:r>
        <w:fldChar w:fldCharType="separate"/>
      </w:r>
      <w:r>
        <w:rPr>
          <w:rFonts w:hint="eastAsia"/>
          <w:b/>
          <w:sz w:val="24"/>
          <w:lang w:eastAsia="zh-CN"/>
        </w:rPr>
        <w:t>Xiamen</w:t>
      </w:r>
      <w:r>
        <w:rPr>
          <w:rFonts w:hint="eastAsia"/>
          <w:b/>
          <w:sz w:val="24"/>
          <w:lang w:eastAsia="zh-CN"/>
        </w:rPr>
        <w:fldChar w:fldCharType="end"/>
      </w:r>
      <w:r>
        <w:rPr>
          <w:b/>
          <w:sz w:val="24"/>
        </w:rPr>
        <w:t xml:space="preserve">, </w:t>
      </w:r>
      <w:r>
        <w:fldChar w:fldCharType="begin"/>
      </w:r>
      <w:r>
        <w:instrText xml:space="preserve"> DOCPROPERTY  Country  \* MERGEFORMAT </w:instrText>
      </w:r>
      <w:r>
        <w:fldChar w:fldCharType="separate"/>
      </w:r>
      <w:r>
        <w:rPr>
          <w:b/>
          <w:sz w:val="24"/>
          <w:lang w:eastAsia="zh-CN"/>
        </w:rPr>
        <w:t>China</w:t>
      </w:r>
      <w:r>
        <w:rPr>
          <w:b/>
          <w:sz w:val="24"/>
          <w:lang w:eastAsia="zh-CN"/>
        </w:rPr>
        <w:fldChar w:fldCharType="end"/>
      </w:r>
      <w:r>
        <w:rPr>
          <w:b/>
          <w:sz w:val="24"/>
        </w:rPr>
        <w:t xml:space="preserve">, </w:t>
      </w:r>
      <w:r>
        <w:rPr>
          <w:b/>
          <w:sz w:val="24"/>
          <w:lang w:eastAsia="zh-CN"/>
        </w:rPr>
        <w:fldChar w:fldCharType="begin"/>
      </w:r>
      <w:r>
        <w:rPr>
          <w:b/>
          <w:sz w:val="24"/>
          <w:lang w:eastAsia="zh-CN"/>
        </w:rPr>
        <w:instrText xml:space="preserve"> DOCPROPERTY  StartDate  \* MERGEFORMAT </w:instrText>
      </w:r>
      <w:r>
        <w:rPr>
          <w:b/>
          <w:sz w:val="24"/>
          <w:lang w:eastAsia="zh-CN"/>
        </w:rPr>
        <w:fldChar w:fldCharType="separate"/>
      </w:r>
      <w:r>
        <w:rPr>
          <w:b/>
          <w:sz w:val="24"/>
          <w:lang w:eastAsia="zh-CN"/>
        </w:rPr>
        <w:t>9</w:t>
      </w:r>
      <w:r>
        <w:rPr>
          <w:b/>
          <w:sz w:val="24"/>
          <w:vertAlign w:val="superscript"/>
          <w:lang w:eastAsia="zh-CN"/>
        </w:rPr>
        <w:t>th</w:t>
      </w:r>
      <w:r>
        <w:rPr>
          <w:b/>
          <w:sz w:val="24"/>
          <w:lang w:eastAsia="zh-CN"/>
        </w:rPr>
        <w:fldChar w:fldCharType="end"/>
      </w:r>
      <w:r>
        <w:rPr>
          <w:b/>
          <w:sz w:val="24"/>
          <w:lang w:eastAsia="zh-CN"/>
        </w:rPr>
        <w:t xml:space="preserve"> – 18</w:t>
      </w:r>
      <w:r>
        <w:rPr>
          <w:b/>
          <w:sz w:val="24"/>
          <w:vertAlign w:val="superscript"/>
          <w:lang w:eastAsia="zh-CN"/>
        </w:rPr>
        <w:t>th</w:t>
      </w:r>
      <w:r>
        <w:rPr>
          <w:b/>
          <w:sz w:val="24"/>
          <w:lang w:eastAsia="zh-CN"/>
        </w:rPr>
        <w:t>, Oct. 2023</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b/>
                <w:sz w:val="28"/>
              </w:rPr>
              <w:t>38.306</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jc w:val="center"/>
            </w:pPr>
            <w:r>
              <w:fldChar w:fldCharType="begin"/>
            </w:r>
            <w:r>
              <w:instrText xml:space="preserve"> DOCPROPERTY  Cr#  \* MERGEFORMAT </w:instrText>
            </w:r>
            <w:r>
              <w:fldChar w:fldCharType="separate"/>
            </w:r>
            <w:r>
              <w:rPr>
                <w:b/>
                <w:sz w:val="28"/>
              </w:rPr>
              <w:t>draft</w:t>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b/>
                <w:sz w:val="28"/>
              </w:rPr>
              <w:t>17.6.0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rFonts w:hint="eastAsia"/>
                <w:b/>
                <w:caps/>
                <w:lang w:eastAsia="zh-CN"/>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t>Introduction of UE capability for QoE enhancement</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t>CMCC</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NR_QoE_Enh-Core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t>2023-10-18</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rFonts w:hint="eastAsia"/>
                <w:b/>
              </w:rPr>
              <w:t>B</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pPr>
            <w:r>
              <w:t>Introducing Rel-18 work item QoE enhancement on NR QoE management and optimizations for diverse services to 38.306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pPr>
              <w:pStyle w:val="81"/>
              <w:spacing w:afterLines="50"/>
            </w:pPr>
            <w:r>
              <w:t>In RAN2#123:</w:t>
            </w:r>
          </w:p>
          <w:p>
            <w:pPr>
              <w:pStyle w:val="81"/>
              <w:numPr>
                <w:ilvl w:val="0"/>
                <w:numId w:val="2"/>
              </w:numPr>
              <w:spacing w:afterLines="50"/>
            </w:pPr>
            <w:r>
              <w:t>Introduce a UE capability indicating whether UE can perform MBS QoE in RRC_IDLE and RRC_INACTIVE. FFS whether the same capability can be used for MBS QoE in RRC_CONNECTED.</w:t>
            </w:r>
          </w:p>
          <w:p>
            <w:pPr>
              <w:pStyle w:val="81"/>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pPr>
              <w:pStyle w:val="81"/>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pPr>
              <w:pStyle w:val="81"/>
              <w:numPr>
                <w:ilvl w:val="0"/>
                <w:numId w:val="2"/>
              </w:numPr>
              <w:spacing w:afterLines="50"/>
              <w:rPr>
                <w:lang w:val="en-US" w:eastAsia="zh-CN"/>
              </w:rPr>
            </w:pPr>
            <w:r>
              <w:t>For non-RedCap UE, minimum memory requirement for IDLE/INACTIVE reports is 64KB. This memory is in addition to 64KB used for QoE report storage during pause.</w:t>
            </w:r>
          </w:p>
          <w:p>
            <w:pPr>
              <w:pStyle w:val="90"/>
              <w:numPr>
                <w:ilvl w:val="0"/>
                <w:numId w:val="2"/>
              </w:numPr>
              <w:ind w:firstLineChars="0"/>
              <w:rPr>
                <w:rFonts w:ascii="Arial" w:hAnsi="Arial"/>
                <w:lang w:val="en-US" w:eastAsia="zh-CN"/>
              </w:rPr>
            </w:pPr>
            <w:r>
              <w:rPr>
                <w:rFonts w:ascii="Arial" w:hAnsi="Arial"/>
                <w:lang w:val="en-US" w:eastAsia="zh-CN"/>
              </w:rPr>
              <w:t>Introduce an optional UE capability indicates whether UE supports 128, 256, 512 and 1024KB buffer size.</w:t>
            </w:r>
          </w:p>
          <w:p>
            <w:pPr>
              <w:pStyle w:val="83"/>
              <w:numPr>
                <w:ilvl w:val="0"/>
                <w:numId w:val="2"/>
              </w:numPr>
              <w:tabs>
                <w:tab w:val="clear" w:pos="9990"/>
              </w:tabs>
              <w:overflowPunct/>
              <w:autoSpaceDE/>
              <w:autoSpaceDN/>
              <w:adjustRightInd/>
              <w:rPr>
                <w:b w:val="0"/>
                <w:bCs/>
              </w:rPr>
            </w:pPr>
            <w:r>
              <w:rPr>
                <w:b w:val="0"/>
                <w:bCs/>
              </w:rPr>
              <w:t>Introduce UE capability of supporting QoE configuration in NR-DC framework with radio access capability parameter.</w:t>
            </w:r>
          </w:p>
          <w:p>
            <w:pPr>
              <w:pStyle w:val="83"/>
              <w:numPr>
                <w:ilvl w:val="0"/>
                <w:numId w:val="2"/>
              </w:numPr>
              <w:tabs>
                <w:tab w:val="clear" w:pos="9990"/>
              </w:tabs>
              <w:overflowPunct/>
              <w:autoSpaceDE/>
              <w:autoSpaceDN/>
              <w:adjustRightInd/>
            </w:pPr>
            <w:r>
              <w:rPr>
                <w:b w:val="0"/>
                <w:bCs/>
              </w:rPr>
              <w:t>Introduce UE capability of supporting SRB5 for QoE reporting with radio access capability parameters.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38.331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rFonts w:hint="eastAsia"/>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rFonts w:hint="eastAsia"/>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pStyle w:val="4"/>
        <w:ind w:left="0" w:firstLine="0"/>
      </w:pPr>
      <w:bookmarkStart w:id="1" w:name="_Toc52574074"/>
      <w:bookmarkStart w:id="2" w:name="_Toc146751290"/>
      <w:bookmarkStart w:id="3" w:name="_Toc37093368"/>
      <w:bookmarkStart w:id="4" w:name="_Toc37238758"/>
      <w:bookmarkStart w:id="5" w:name="_Toc52574160"/>
      <w:bookmarkStart w:id="6" w:name="_Toc29382251"/>
      <w:bookmarkStart w:id="7" w:name="_Toc37238644"/>
      <w:bookmarkStart w:id="8" w:name="_Toc46488653"/>
      <w:bookmarkStart w:id="9" w:name="_Toc12750887"/>
      <w:r>
        <w:t>4.2.2</w:t>
      </w:r>
      <w:r>
        <w:tab/>
      </w:r>
      <w:r>
        <w:t>General parameters</w:t>
      </w:r>
      <w:bookmarkEnd w:id="1"/>
      <w:bookmarkEnd w:id="2"/>
      <w:bookmarkEnd w:id="3"/>
      <w:bookmarkEnd w:id="4"/>
      <w:bookmarkEnd w:id="5"/>
      <w:bookmarkEnd w:id="6"/>
      <w:bookmarkEnd w:id="7"/>
      <w:bookmarkEnd w:id="8"/>
      <w:bookmarkEnd w:id="9"/>
    </w:p>
    <w:tbl>
      <w:tblPr>
        <w:tblStyle w:val="42"/>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5"/>
        <w:gridCol w:w="710"/>
        <w:gridCol w:w="567"/>
        <w:gridCol w:w="709"/>
        <w:gridCol w:w="71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Definitions for parameters</w:t>
            </w:r>
          </w:p>
        </w:tc>
        <w:tc>
          <w:tcPr>
            <w:tcW w:w="710"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Per</w:t>
            </w:r>
          </w:p>
        </w:tc>
        <w:tc>
          <w:tcPr>
            <w:tcW w:w="567"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M</w:t>
            </w:r>
          </w:p>
        </w:tc>
        <w:tc>
          <w:tcPr>
            <w:tcW w:w="709"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FDD-TDD DIFF</w:t>
            </w:r>
          </w:p>
        </w:tc>
        <w:tc>
          <w:tcPr>
            <w:tcW w:w="714"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
                <w:sz w:val="18"/>
              </w:rPr>
            </w:pPr>
            <w:r>
              <w:rPr>
                <w:rFonts w:ascii="Arial" w:hAnsi="Arial"/>
                <w:b/>
                <w:sz w:val="18"/>
              </w:rPr>
              <w:t>FR1-FR2</w:t>
            </w:r>
          </w:p>
          <w:p>
            <w:pPr>
              <w:pStyle w:val="51"/>
              <w:rPr>
                <w:rFonts w:cs="Arial"/>
                <w:szCs w:val="18"/>
              </w:rPr>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accessStratumRelease</w:t>
            </w:r>
          </w:p>
          <w:p>
            <w:pPr>
              <w:pStyle w:val="53"/>
              <w:rPr>
                <w:rFonts w:cs="Arial"/>
                <w:szCs w:val="18"/>
              </w:rPr>
            </w:pPr>
            <w:r>
              <w:t>Indicates the access stratum release the UE supports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szCs w:val="18"/>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szCs w:val="18"/>
              </w:rPr>
            </w:pPr>
            <w:r>
              <w:t>Yes</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szCs w:val="18"/>
              </w:rP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5" w:type="dxa"/>
            <w:tcBorders>
              <w:top w:val="single" w:color="808080" w:sz="4" w:space="0"/>
              <w:left w:val="single" w:color="808080" w:sz="4" w:space="0"/>
              <w:bottom w:val="single" w:color="808080" w:sz="4" w:space="0"/>
              <w:right w:val="single" w:color="808080" w:sz="4" w:space="0"/>
            </w:tcBorders>
          </w:tcPr>
          <w:p>
            <w:pPr>
              <w:pStyle w:val="53"/>
              <w:rPr>
                <w:b/>
                <w:bCs/>
                <w:i/>
                <w:iCs/>
              </w:rPr>
            </w:pPr>
            <w:r>
              <w:rPr>
                <w:b/>
                <w:bCs/>
                <w:i/>
                <w:iCs/>
              </w:rPr>
              <w:t>crossCarrierSchedulingConfigurationRelease-r17</w:t>
            </w:r>
          </w:p>
          <w:p>
            <w:pPr>
              <w:pStyle w:val="53"/>
              <w:rPr>
                <w:rFonts w:cs="Arial"/>
                <w:lang w:eastAsia="zh-CN"/>
              </w:rPr>
            </w:pPr>
            <w:r>
              <w:t xml:space="preserve">Indicates whether the UE supports using </w:t>
            </w:r>
            <w:r>
              <w:rPr>
                <w:i/>
                <w:iCs/>
              </w:rPr>
              <w:t>crossCarrierSchedulingConfigRelease</w:t>
            </w:r>
            <w:r>
              <w:t xml:space="preserve"> to release the configurations configured by </w:t>
            </w:r>
            <w:r>
              <w:rPr>
                <w:i/>
                <w:iCs/>
              </w:rPr>
              <w:t>crossCarrierSchedulingConfig</w:t>
            </w:r>
            <w:r>
              <w:t>.</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lang w:eastAsia="zh-CN"/>
              </w:rPr>
            </w:pPr>
            <w:r>
              <w:rPr>
                <w:rFonts w:cs="Arial"/>
                <w:szCs w:val="18"/>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lang w:eastAsia="zh-CN"/>
              </w:rPr>
            </w:pPr>
            <w:r>
              <w:rPr>
                <w:rFonts w:cs="Arial"/>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lang w:eastAsia="zh-CN"/>
              </w:rPr>
            </w:pPr>
            <w:r>
              <w:rPr>
                <w:rFonts w:cs="Arial"/>
                <w:lang w:eastAsia="zh-CN"/>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rFonts w:cs="Arial"/>
                <w:lang w:eastAsia="zh-CN"/>
              </w:rPr>
            </w:pPr>
            <w:r>
              <w:rPr>
                <w:rFonts w:cs="Arial"/>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5" w:type="dxa"/>
            <w:tcBorders>
              <w:top w:val="single" w:color="808080" w:sz="4" w:space="0"/>
              <w:left w:val="single" w:color="808080" w:sz="4" w:space="0"/>
              <w:bottom w:val="single" w:color="808080" w:sz="4" w:space="0"/>
              <w:right w:val="single" w:color="808080" w:sz="4" w:space="0"/>
            </w:tcBorders>
          </w:tcPr>
          <w:p>
            <w:pPr>
              <w:pStyle w:val="53"/>
              <w:rPr>
                <w:b/>
                <w:i/>
                <w:lang w:eastAsia="ja-JP"/>
              </w:rPr>
            </w:pPr>
            <w:r>
              <w:rPr>
                <w:b/>
                <w:i/>
              </w:rPr>
              <w:t>delayBudgetReporting</w:t>
            </w:r>
          </w:p>
          <w:p>
            <w:pPr>
              <w:pStyle w:val="53"/>
            </w:pPr>
            <w:r>
              <w:t>Indicates whether the UE supports delay budget reporting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dl-DedicatedMessageSegmentation-r16</w:t>
            </w:r>
          </w:p>
          <w:p>
            <w:pPr>
              <w:pStyle w:val="53"/>
            </w:pPr>
            <w:r>
              <w:t>Indicates whether the UE supports reception of segmented DL RRC messages.</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Cs/>
              </w:rPr>
            </w:pPr>
            <w:bookmarkStart w:id="10" w:name="_Hlk39677092"/>
            <w:r>
              <w:rPr>
                <w:b/>
                <w:i/>
              </w:rPr>
              <w:t>drx-Preference</w:t>
            </w:r>
            <w:bookmarkEnd w:id="10"/>
            <w:r>
              <w:rPr>
                <w:b/>
                <w:i/>
              </w:rPr>
              <w:t>-r16</w:t>
            </w:r>
          </w:p>
          <w:p>
            <w:pPr>
              <w:pStyle w:val="53"/>
              <w:rPr>
                <w:b/>
                <w:i/>
              </w:rPr>
            </w:pPr>
            <w:r>
              <w:rPr>
                <w:bCs/>
                <w:iCs/>
              </w:rPr>
              <w:t>Indicates whether the UE supports providing its preference of a cell group on DRX parameters for power saving in RRC_CONNECTED,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Cs/>
              </w:rPr>
            </w:pPr>
            <w:r>
              <w:rPr>
                <w:b/>
                <w:i/>
              </w:rPr>
              <w:t>gNB-SideRTT-BasedPDC-r17</w:t>
            </w:r>
          </w:p>
          <w:p>
            <w:pPr>
              <w:pStyle w:val="53"/>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inactiveState</w:t>
            </w:r>
          </w:p>
          <w:p>
            <w:pPr>
              <w:pStyle w:val="53"/>
            </w:pPr>
            <w:r>
              <w:t>Indicates whether the UE supports RRC_INACTIVE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pPr>
            <w:r>
              <w:t>Yes</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inactiveStateNTN-r17</w:t>
            </w:r>
          </w:p>
          <w:p>
            <w:pPr>
              <w:pStyle w:val="53"/>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pPr>
            <w:r>
              <w:t>CY</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rFonts w:eastAsia="宋体"/>
                <w:b/>
                <w:bCs/>
                <w:i/>
                <w:iCs/>
                <w:lang w:eastAsia="zh-CN"/>
              </w:rPr>
            </w:pPr>
            <w:r>
              <w:rPr>
                <w:b/>
                <w:bCs/>
                <w:i/>
                <w:iCs/>
              </w:rPr>
              <w:t>inactiveState</w:t>
            </w:r>
            <w:r>
              <w:rPr>
                <w:rFonts w:eastAsia="宋体"/>
                <w:b/>
                <w:bCs/>
                <w:i/>
                <w:iCs/>
                <w:lang w:eastAsia="zh-CN"/>
              </w:rPr>
              <w:t>PO-Determination-r17</w:t>
            </w:r>
          </w:p>
          <w:p>
            <w:pPr>
              <w:pStyle w:val="53"/>
              <w:rPr>
                <w:rFonts w:eastAsia="Times New Roman"/>
                <w:lang w:eastAsia="ja-JP"/>
              </w:rPr>
            </w:pPr>
            <w:r>
              <w:t>Indicates whether the UE supports to use the same i_s</w:t>
            </w:r>
            <w:r>
              <w:rPr>
                <w:rFonts w:eastAsia="宋体"/>
                <w:lang w:eastAsia="zh-CN"/>
              </w:rPr>
              <w:t xml:space="preserve"> to determine PO</w:t>
            </w:r>
            <w:r>
              <w:t xml:space="preserve"> in RRC_INACTIVE state as in RRC_IDLE state.</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inDeviceCoexInd-r16</w:t>
            </w:r>
          </w:p>
          <w:p>
            <w:pPr>
              <w:pStyle w:val="53"/>
              <w:rPr>
                <w:b/>
                <w:i/>
              </w:rPr>
            </w:pPr>
            <w:r>
              <w:t>Indicates whether the UE supports IDC (In-Device Coexistence) assistance information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pPr>
            <w:r>
              <w:rPr>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pPr>
            <w:r>
              <w:rPr>
                <w:lang w:eastAsia="zh-CN"/>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bCs/>
                <w:i/>
                <w:iCs/>
              </w:rPr>
            </w:pPr>
            <w:r>
              <w:rPr>
                <w:b/>
                <w:bCs/>
                <w:i/>
                <w:iCs/>
              </w:rPr>
              <w:t>maxBW-Preference-r16, maxBW-Preference-r17</w:t>
            </w:r>
          </w:p>
          <w:p>
            <w:pPr>
              <w:pStyle w:val="53"/>
            </w:pPr>
            <w:r>
              <w:rPr>
                <w:bCs/>
                <w:iCs/>
              </w:rPr>
              <w:t>Indicates whether the UE supports providing its preference of a cell group on the maximum aggregated bandwidth for power saving in RRC_CONNECTED,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lang w:eastAsia="ja-JP"/>
              </w:rPr>
            </w:pPr>
            <w:r>
              <w:t>Yes</w:t>
            </w:r>
          </w:p>
          <w:p>
            <w:pPr>
              <w:pStyle w:val="53"/>
              <w:jc w:val="center"/>
            </w:pP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bCs/>
                <w:i/>
                <w:iCs/>
              </w:rPr>
            </w:pPr>
            <w:r>
              <w:rPr>
                <w:b/>
                <w:bCs/>
                <w:i/>
                <w:iCs/>
              </w:rPr>
              <w:t>maxCC-Preference-r16</w:t>
            </w:r>
          </w:p>
          <w:p>
            <w:pPr>
              <w:pStyle w:val="53"/>
            </w:pPr>
            <w:r>
              <w:rPr>
                <w:bCs/>
                <w:iCs/>
              </w:rPr>
              <w:t>Indicates whether the UE supports providing its preference of a cell group on the maximum number of secondary component carriers for power saving in RRC_CONNECTED,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lang w:eastAsia="ja-JP"/>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maxMIMO-LayerPreference-r16, maxMIMO-LayerPreference-r17</w:t>
            </w:r>
          </w:p>
          <w:p>
            <w:pPr>
              <w:pStyle w:val="53"/>
            </w:pPr>
            <w:r>
              <w:rPr>
                <w:bCs/>
                <w:iCs/>
              </w:rPr>
              <w:t>Indicates whether the UE supports providing its preference of a cell group on the maximum number of MIMO layers for power saving in RRC_CONNECTED,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lang w:eastAsia="ja-JP"/>
              </w:rPr>
            </w:pPr>
            <w:r>
              <w:t>Yes</w:t>
            </w:r>
          </w:p>
          <w:p>
            <w:pPr>
              <w:pStyle w:val="53"/>
              <w:jc w:val="center"/>
            </w:pP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maxMRB-Add-r17</w:t>
            </w:r>
          </w:p>
          <w:p>
            <w:pPr>
              <w:pStyle w:val="53"/>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bCs/>
                <w:i/>
                <w:iCs/>
              </w:rPr>
            </w:pPr>
            <w:r>
              <w:rPr>
                <w:b/>
                <w:bCs/>
                <w:i/>
                <w:iCs/>
              </w:rPr>
              <w:t>mcgRLF-RecoveryViaSCG-r16</w:t>
            </w:r>
          </w:p>
          <w:p>
            <w:pPr>
              <w:pStyle w:val="53"/>
            </w:pPr>
            <w:r>
              <w:t>Indicates whether the UE supports recovery from MCG RLF via split SRB1 (if supported) and via SRB3 (if supported) as specified in TS 38.331[9].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lang w:eastAsia="ja-JP"/>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bCs/>
                <w:i/>
                <w:iCs/>
              </w:rPr>
            </w:pPr>
            <w:r>
              <w:rPr>
                <w:b/>
                <w:bCs/>
                <w:i/>
                <w:iCs/>
              </w:rPr>
              <w:t>minSchedulingOffsetPreference-r16</w:t>
            </w:r>
          </w:p>
          <w:p>
            <w:pPr>
              <w:pStyle w:val="53"/>
            </w:pPr>
            <w:r>
              <w:t>Indicates whether the UE supports providing its preference on the minimum scheduling offset for cross-slot scheduling of the cell group for power saving in RRC_CONNECTED,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lang w:eastAsia="ja-JP"/>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mpsPriorityIndication-r16</w:t>
            </w:r>
          </w:p>
          <w:p>
            <w:pPr>
              <w:pStyle w:val="53"/>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musim-GapPreference-r17</w:t>
            </w:r>
          </w:p>
          <w:p>
            <w:pPr>
              <w:pStyle w:val="53"/>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 gap.</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musimLeaveConnected-r17</w:t>
            </w:r>
          </w:p>
          <w:p>
            <w:pPr>
              <w:pStyle w:val="53"/>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nonTerrestrialNetwork-r17</w:t>
            </w:r>
          </w:p>
          <w:p>
            <w:pPr>
              <w:pStyle w:val="53"/>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ntn-ScenarioSupport-r17</w:t>
            </w:r>
          </w:p>
          <w:p>
            <w:pPr>
              <w:pStyle w:val="53"/>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bCs/>
                <w:i/>
                <w:iCs/>
              </w:rPr>
            </w:pPr>
            <w:r>
              <w:rPr>
                <w:b/>
                <w:bCs/>
                <w:i/>
                <w:iCs/>
              </w:rPr>
              <w:t>onDemandSIB-Connected-r16</w:t>
            </w:r>
          </w:p>
          <w:p>
            <w:pPr>
              <w:pStyle w:val="53"/>
            </w:pPr>
            <w:r>
              <w:rPr>
                <w:bCs/>
                <w:iCs/>
              </w:rPr>
              <w:t>Indicates whether the UE supports the on-demand request procedure of SIB(s) or posSIB(s) while in RRC_CONNECTED,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lang w:eastAsia="zh-CN"/>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lang w:eastAsia="ja-JP"/>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overheatingInd</w:t>
            </w:r>
          </w:p>
          <w:p>
            <w:pPr>
              <w:pStyle w:val="53"/>
              <w:rPr>
                <w:b/>
                <w:i/>
              </w:rPr>
            </w:pPr>
            <w:r>
              <w:t>Indicates whether the UE supports overheating assistance information.</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pPr>
            <w:r>
              <w:rPr>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pPr>
            <w:r>
              <w:rPr>
                <w:lang w:eastAsia="zh-CN"/>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pei-SubgroupingSupportBandList-r17</w:t>
            </w:r>
          </w:p>
          <w:p>
            <w:pPr>
              <w:pStyle w:val="53"/>
            </w:pPr>
            <w:r>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lang w:eastAsia="ja-JP"/>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bCs/>
                <w:i/>
                <w:iCs/>
              </w:rPr>
            </w:pPr>
            <w:r>
              <w:rPr>
                <w:b/>
                <w:bCs/>
                <w:i/>
                <w:iCs/>
              </w:rPr>
              <w:t>partialFR2-FallbackRX-Req</w:t>
            </w:r>
          </w:p>
          <w:p>
            <w:pPr>
              <w:pStyle w:val="53"/>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rFonts w:cs="Arial"/>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rFonts w:cs="Arial"/>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rFonts w:cs="Arial"/>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lang w:eastAsia="ja-JP"/>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ra-SDT-r17</w:t>
            </w:r>
          </w:p>
          <w:p>
            <w:pPr>
              <w:pStyle w:val="53"/>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szCs w:val="18"/>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szCs w:val="18"/>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szCs w:val="18"/>
              </w:rP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ra-SDT-NTN-r17</w:t>
            </w:r>
          </w:p>
          <w:p>
            <w:pPr>
              <w:pStyle w:val="53"/>
              <w:rPr>
                <w:b/>
                <w:i/>
              </w:rPr>
            </w:pPr>
            <w:r>
              <w:rPr>
                <w:bCs/>
                <w:iCs/>
              </w:rPr>
              <w:t xml:space="preserve">Indicates whether the UE supports 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bCs/>
                <w:i/>
                <w:iCs/>
              </w:rPr>
            </w:pPr>
            <w:r>
              <w:rPr>
                <w:b/>
                <w:bCs/>
                <w:i/>
                <w:iCs/>
              </w:rPr>
              <w:t>redirectAtResumeByNAS-r16</w:t>
            </w:r>
          </w:p>
          <w:p>
            <w:pPr>
              <w:pStyle w:val="53"/>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szCs w:val="18"/>
              </w:rPr>
            </w:pPr>
            <w:r>
              <w:rPr>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szCs w:val="18"/>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szCs w:val="18"/>
              </w:rPr>
            </w:pPr>
            <w:r>
              <w:rPr>
                <w:lang w:eastAsia="zh-CN"/>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i/>
                <w:lang w:eastAsia="en-GB"/>
              </w:rPr>
            </w:pPr>
            <w:r>
              <w:rPr>
                <w:b/>
                <w:i/>
              </w:rPr>
              <w:t>reducedCP-Latency</w:t>
            </w:r>
          </w:p>
          <w:p>
            <w:pPr>
              <w:keepNext/>
              <w:keepLines/>
              <w:spacing w:after="0"/>
              <w:rPr>
                <w:rFonts w:ascii="Arial" w:hAnsi="Arial"/>
                <w:b/>
                <w:i/>
                <w:sz w:val="18"/>
                <w:lang w:eastAsia="ja-JP"/>
              </w:rPr>
            </w:pPr>
            <w:r>
              <w:rPr>
                <w:rFonts w:ascii="Arial" w:hAnsi="Arial"/>
                <w:sz w:val="18"/>
                <w:lang w:eastAsia="zh-CN"/>
              </w:rPr>
              <w:t>Indicates whether the UE supports reduced control plane latency as defined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rFonts w:eastAsia="宋体"/>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rFonts w:eastAsia="宋体"/>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rFonts w:eastAsia="宋体"/>
                <w:lang w:eastAsia="zh-CN"/>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lang w:eastAsia="ja-JP"/>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referenceTimeProvision-r16</w:t>
            </w:r>
          </w:p>
          <w:p>
            <w:pPr>
              <w:pStyle w:val="53"/>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rFonts w:eastAsia="Times New Roman"/>
                <w:b/>
                <w:i/>
                <w:lang w:eastAsia="ja-JP"/>
              </w:rPr>
            </w:pPr>
            <w:r>
              <w:rPr>
                <w:b/>
                <w:i/>
              </w:rPr>
              <w:t>releasePreference-r16</w:t>
            </w:r>
          </w:p>
          <w:p>
            <w:pPr>
              <w:pStyle w:val="53"/>
              <w:rPr>
                <w:b/>
                <w:i/>
              </w:rPr>
            </w:pPr>
            <w:r>
              <w:rPr>
                <w:bCs/>
                <w:iCs/>
              </w:rPr>
              <w:t>Indicates whether the UE supports providing its preference assistance information to transition out of RRC_CONNECTED for power saving,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rFonts w:eastAsia="Times New Roman"/>
                <w:b/>
                <w:i/>
                <w:lang w:eastAsia="ja-JP"/>
              </w:rPr>
            </w:pPr>
            <w:r>
              <w:rPr>
                <w:b/>
                <w:i/>
              </w:rPr>
              <w:t>resumeWithStoredMCG-SCells-r16</w:t>
            </w:r>
          </w:p>
          <w:p>
            <w:pPr>
              <w:pStyle w:val="53"/>
              <w:rPr>
                <w:b/>
                <w:i/>
              </w:rPr>
            </w:pPr>
            <w:r>
              <w:t>Indicates whether the UE supports not deleting the stored MCG SCell configuration when initiating the resume procedure.</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rFonts w:eastAsia="Times New Roman"/>
                <w:b/>
                <w:i/>
                <w:lang w:eastAsia="ja-JP"/>
              </w:rPr>
            </w:pPr>
            <w:r>
              <w:rPr>
                <w:b/>
                <w:i/>
              </w:rPr>
              <w:t>resumeWithStoredSCG-r16</w:t>
            </w:r>
          </w:p>
          <w:p>
            <w:pPr>
              <w:pStyle w:val="53"/>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rFonts w:eastAsia="Times New Roman"/>
                <w:b/>
                <w:i/>
                <w:lang w:eastAsia="ja-JP"/>
              </w:rPr>
            </w:pPr>
            <w:r>
              <w:rPr>
                <w:b/>
                <w:i/>
              </w:rPr>
              <w:t>resumeWithSCG-Config-r16</w:t>
            </w:r>
          </w:p>
          <w:p>
            <w:pPr>
              <w:pStyle w:val="53"/>
              <w:rPr>
                <w:b/>
                <w:i/>
              </w:rPr>
            </w:pPr>
            <w:r>
              <w:t>Indicates whether the UE supports (re-)configuration of an SCG during the resume procedure.</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rFonts w:eastAsia="Times New Roman"/>
                <w:b/>
                <w:bCs/>
                <w:i/>
                <w:iCs/>
                <w:lang w:eastAsia="ja-JP"/>
              </w:rPr>
            </w:pPr>
            <w:r>
              <w:rPr>
                <w:b/>
                <w:bCs/>
                <w:i/>
                <w:iCs/>
              </w:rPr>
              <w:t>sliceInfoforCellReselection-r17</w:t>
            </w:r>
          </w:p>
          <w:p>
            <w:pPr>
              <w:pStyle w:val="53"/>
              <w:rPr>
                <w:b/>
                <w:i/>
              </w:rPr>
            </w:pPr>
            <w:r>
              <w:t>Indicates whether the UE supports slice-based cell reselection information in SIB and on RRC release for slice-based cell reselection in RRC _IDLE and RRC INACTIVE as defined in TS 38.304 [21].</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rFonts w:eastAsia="Times New Roman" w:cs="Arial"/>
                <w:b/>
                <w:bCs/>
                <w:i/>
                <w:iCs/>
                <w:szCs w:val="18"/>
                <w:lang w:eastAsia="ja-JP"/>
              </w:rPr>
            </w:pPr>
            <w:r>
              <w:rPr>
                <w:rFonts w:cs="Arial"/>
                <w:b/>
                <w:bCs/>
                <w:i/>
                <w:iCs/>
                <w:szCs w:val="18"/>
              </w:rPr>
              <w:t>splitSRB-WithOneUL-Path</w:t>
            </w:r>
          </w:p>
          <w:p>
            <w:pPr>
              <w:pStyle w:val="53"/>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lang w:eastAsia="ko-KR"/>
              </w:rPr>
            </w:pPr>
            <w:r>
              <w:rPr>
                <w:b/>
                <w:i/>
                <w:lang w:eastAsia="ko-KR"/>
              </w:rPr>
              <w:t>splitDRB-withUL-Both-MCG-SCG</w:t>
            </w:r>
          </w:p>
          <w:p>
            <w:pPr>
              <w:pStyle w:val="53"/>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Yes</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srb3</w:t>
            </w:r>
          </w:p>
          <w:p>
            <w:pPr>
              <w:pStyle w:val="53"/>
              <w:rPr>
                <w:rFonts w:cs="Arial"/>
                <w:b/>
                <w:bCs/>
                <w:i/>
                <w:iCs/>
                <w:szCs w:val="18"/>
              </w:rPr>
            </w:pPr>
            <w:r>
              <w:rPr>
                <w:rFonts w:cs="Arial"/>
                <w:bCs/>
                <w:iCs/>
                <w:szCs w:val="18"/>
              </w:rPr>
              <w:t xml:space="preserve">Indicates whether the UE supports </w:t>
            </w:r>
            <w:del w:id="0" w:author="CMCC(Kangyi Liu)-v2" w:date="2023-10-26T16:53:00Z">
              <w:r>
                <w:rPr>
                  <w:rFonts w:cs="Arial"/>
                  <w:bCs/>
                  <w:iCs/>
                  <w:szCs w:val="18"/>
                </w:rPr>
                <w:delText xml:space="preserve">direct </w:delText>
              </w:r>
            </w:del>
            <w:commentRangeStart w:id="0"/>
            <w:commentRangeStart w:id="1"/>
            <w:r>
              <w:rPr>
                <w:rFonts w:cs="Arial"/>
                <w:bCs/>
                <w:iCs/>
                <w:szCs w:val="18"/>
              </w:rPr>
              <w:t>SRB</w:t>
            </w:r>
            <w:commentRangeEnd w:id="0"/>
            <w:del w:id="1" w:author="CMCC(Kangyi Liu)-v2" w:date="2023-10-26T16:54:00Z">
              <w:r>
                <w:rPr>
                  <w:rStyle w:val="46"/>
                  <w:rFonts w:ascii="Times New Roman" w:hAnsi="Times New Roman"/>
                </w:rPr>
                <w:commentReference w:id="0"/>
              </w:r>
            </w:del>
            <w:ins w:id="2" w:author="CMCC(Kangyi Liu)-v2" w:date="2023-10-26T16:54:00Z">
              <w:r>
                <w:rPr>
                  <w:rFonts w:cs="Arial"/>
                  <w:bCs/>
                  <w:iCs/>
                  <w:szCs w:val="18"/>
                </w:rPr>
                <w:t>3 which is a direct SRB</w:t>
              </w:r>
              <w:commentRangeEnd w:id="1"/>
            </w:ins>
            <w:del w:id="3" w:author="CMCC(Kangyi Liu)-v2" w:date="2023-10-26T16:54:00Z">
              <w:r>
                <w:rPr>
                  <w:rStyle w:val="46"/>
                  <w:rFonts w:ascii="Times New Roman" w:hAnsi="Times New Roman"/>
                </w:rPr>
                <w:commentReference w:id="1"/>
              </w:r>
            </w:del>
            <w:del w:id="4" w:author="CMCC(Kangyi Liu)-v2" w:date="2023-10-26T16:54:00Z">
              <w:r>
                <w:rPr>
                  <w:rFonts w:cs="Arial"/>
                  <w:bCs/>
                  <w:iCs/>
                  <w:szCs w:val="18"/>
                </w:rPr>
                <w:delText xml:space="preserve"> </w:delText>
              </w:r>
            </w:del>
            <w:r>
              <w:rPr>
                <w:rFonts w:cs="Arial"/>
                <w:bCs/>
                <w:iCs/>
                <w:szCs w:val="18"/>
              </w:rPr>
              <w:t xml:space="preserve">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Yes</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5" w:author="Kangyi Liu" w:date="2023-10-18T10:24:00Z"/>
        </w:trPr>
        <w:tc>
          <w:tcPr>
            <w:tcW w:w="6945" w:type="dxa"/>
            <w:tcBorders>
              <w:top w:val="single" w:color="808080" w:sz="4" w:space="0"/>
              <w:left w:val="single" w:color="808080" w:sz="4" w:space="0"/>
              <w:bottom w:val="single" w:color="808080" w:sz="4" w:space="0"/>
              <w:right w:val="single" w:color="808080" w:sz="4" w:space="0"/>
            </w:tcBorders>
          </w:tcPr>
          <w:p>
            <w:pPr>
              <w:pStyle w:val="53"/>
              <w:rPr>
                <w:ins w:id="6" w:author="Kangyi Liu" w:date="2023-10-18T10:25:00Z"/>
                <w:b/>
                <w:i/>
              </w:rPr>
            </w:pPr>
            <w:ins w:id="7" w:author="Kangyi Liu" w:date="2023-10-18T10:25:00Z">
              <w:r>
                <w:rPr>
                  <w:b/>
                  <w:i/>
                </w:rPr>
                <w:t>srb5</w:t>
              </w:r>
            </w:ins>
          </w:p>
          <w:p>
            <w:pPr>
              <w:pStyle w:val="53"/>
              <w:rPr>
                <w:ins w:id="8" w:author="Kangyi Liu" w:date="2023-10-18T10:24:00Z"/>
                <w:b/>
                <w:i/>
                <w:lang w:eastAsia="zh-CN"/>
              </w:rPr>
            </w:pPr>
            <w:ins w:id="9" w:author="Kangyi Liu" w:date="2023-10-18T10:25:00Z">
              <w:r>
                <w:rPr>
                  <w:bCs/>
                  <w:iCs/>
                </w:rPr>
                <w:t xml:space="preserve">Indicates whether the UE supports </w:t>
              </w:r>
            </w:ins>
            <w:ins w:id="10" w:author="Kangyi Liu" w:date="2023-10-18T10:25:00Z">
              <w:del w:id="11" w:author="CMCC(Kangyi Liu)-v2" w:date="2023-10-26T16:56:00Z">
                <w:r>
                  <w:rPr>
                    <w:bCs/>
                    <w:iCs/>
                  </w:rPr>
                  <w:delText xml:space="preserve">direct </w:delText>
                </w:r>
              </w:del>
            </w:ins>
            <w:ins w:id="12" w:author="Kangyi Liu" w:date="2023-10-18T10:25:00Z">
              <w:commentRangeStart w:id="2"/>
              <w:commentRangeStart w:id="3"/>
              <w:r>
                <w:rPr>
                  <w:bCs/>
                  <w:iCs/>
                </w:rPr>
                <w:t>SRB5</w:t>
              </w:r>
              <w:commentRangeEnd w:id="2"/>
            </w:ins>
            <w:r>
              <w:rPr>
                <w:rStyle w:val="46"/>
                <w:rFonts w:ascii="Times New Roman" w:hAnsi="Times New Roman"/>
              </w:rPr>
              <w:commentReference w:id="2"/>
            </w:r>
            <w:ins w:id="13" w:author="CMCC(Kangyi Liu)-v2" w:date="2023-10-26T16:56:00Z">
              <w:r>
                <w:rPr>
                  <w:bCs/>
                  <w:iCs/>
                </w:rPr>
                <w:t xml:space="preserve"> </w:t>
              </w:r>
            </w:ins>
            <w:ins w:id="14" w:author="CMCC(Kangyi Liu)-v2" w:date="2023-10-26T16:56:00Z">
              <w:r>
                <w:rPr>
                  <w:rFonts w:hint="eastAsia"/>
                  <w:bCs/>
                  <w:iCs/>
                  <w:lang w:eastAsia="zh-CN"/>
                </w:rPr>
                <w:t>which</w:t>
              </w:r>
            </w:ins>
            <w:ins w:id="15" w:author="CMCC(Kangyi Liu)-v2" w:date="2023-10-26T16:56:00Z">
              <w:r>
                <w:rPr>
                  <w:bCs/>
                  <w:iCs/>
                </w:rPr>
                <w:t xml:space="preserve"> </w:t>
              </w:r>
            </w:ins>
            <w:ins w:id="16" w:author="CMCC(Kangyi Liu)-v2" w:date="2023-10-26T16:56:00Z">
              <w:r>
                <w:rPr>
                  <w:rFonts w:hint="eastAsia"/>
                  <w:bCs/>
                  <w:iCs/>
                  <w:lang w:eastAsia="zh-CN"/>
                </w:rPr>
                <w:t>is</w:t>
              </w:r>
            </w:ins>
            <w:ins w:id="17" w:author="CMCC(Kangyi Liu)-v2" w:date="2023-10-26T16:56:00Z">
              <w:r>
                <w:rPr>
                  <w:bCs/>
                  <w:iCs/>
                </w:rPr>
                <w:t xml:space="preserve"> </w:t>
              </w:r>
            </w:ins>
            <w:ins w:id="18" w:author="CMCC(Kangyi Liu)-v2" w:date="2023-10-26T16:56:00Z">
              <w:r>
                <w:rPr>
                  <w:rFonts w:hint="eastAsia"/>
                  <w:bCs/>
                  <w:iCs/>
                  <w:lang w:eastAsia="zh-CN"/>
                </w:rPr>
                <w:t>a</w:t>
              </w:r>
            </w:ins>
            <w:ins w:id="19" w:author="CMCC(Kangyi Liu)-v2" w:date="2023-10-26T16:56:00Z">
              <w:r>
                <w:rPr>
                  <w:bCs/>
                  <w:iCs/>
                </w:rPr>
                <w:t xml:space="preserve"> </w:t>
              </w:r>
            </w:ins>
            <w:ins w:id="20" w:author="CMCC(Kangyi Liu)-v2" w:date="2023-10-26T16:56:00Z">
              <w:r>
                <w:rPr>
                  <w:rFonts w:hint="eastAsia"/>
                  <w:bCs/>
                  <w:iCs/>
                  <w:lang w:eastAsia="zh-CN"/>
                </w:rPr>
                <w:t>direct</w:t>
              </w:r>
            </w:ins>
            <w:ins w:id="21" w:author="CMCC(Kangyi Liu)-v2" w:date="2023-10-26T16:56:00Z">
              <w:r>
                <w:rPr>
                  <w:bCs/>
                  <w:iCs/>
                </w:rPr>
                <w:t xml:space="preserve"> </w:t>
              </w:r>
            </w:ins>
            <w:ins w:id="22" w:author="CMCC(Kangyi Liu)-v2" w:date="2023-10-26T16:56:00Z">
              <w:r>
                <w:rPr>
                  <w:rFonts w:hint="eastAsia"/>
                  <w:bCs/>
                  <w:iCs/>
                  <w:lang w:eastAsia="zh-CN"/>
                </w:rPr>
                <w:t>SRB</w:t>
              </w:r>
              <w:commentRangeEnd w:id="3"/>
            </w:ins>
            <w:r>
              <w:rPr>
                <w:rStyle w:val="46"/>
                <w:rFonts w:ascii="Times New Roman" w:hAnsi="Times New Roman"/>
              </w:rPr>
              <w:commentReference w:id="3"/>
            </w:r>
            <w:ins w:id="23" w:author="Kangyi Liu" w:date="2023-10-18T10:25:00Z">
              <w:r>
                <w:rPr>
                  <w:bCs/>
                  <w:iCs/>
                </w:rPr>
                <w:t xml:space="preserve"> between the SN and the UE as specified in TS 37.340 [7]. A UE supporting this feature shall also indicate support of </w:t>
              </w:r>
            </w:ins>
            <w:ins w:id="24" w:author="Kangyi Liu" w:date="2023-10-18T10:25:00Z">
              <w:r>
                <w:rPr>
                  <w:bCs/>
                  <w:i/>
                </w:rPr>
                <w:t>qoe-NRDC-MeasReport-r18</w:t>
              </w:r>
            </w:ins>
            <w:ins w:id="25" w:author="Kangyi Liu" w:date="2023-10-18T10:25:00Z">
              <w:del w:id="26" w:author="CMCC(Kangyi Liu)-v2" w:date="2023-10-26T16:56:00Z">
                <w:r>
                  <w:rPr>
                    <w:bCs/>
                    <w:iCs/>
                  </w:rPr>
                  <w:delText xml:space="preserve"> </w:delText>
                </w:r>
              </w:del>
            </w:ins>
            <w:ins w:id="27" w:author="Kangyi Liu" w:date="2023-10-18T10:25:00Z">
              <w:del w:id="28" w:author="CMCC(Kangyi Liu)-v2" w:date="2023-10-26T16:56:00Z">
                <w:r>
                  <w:rPr>
                    <w:rFonts w:hint="eastAsia"/>
                    <w:bCs/>
                    <w:iCs/>
                    <w:lang w:eastAsia="zh-CN"/>
                  </w:rPr>
                  <w:delText>and</w:delText>
                </w:r>
              </w:del>
            </w:ins>
            <w:ins w:id="29" w:author="Kangyi Liu" w:date="2023-10-18T10:25:00Z">
              <w:del w:id="30" w:author="CMCC(Kangyi Liu)-v2" w:date="2023-10-26T16:56:00Z">
                <w:r>
                  <w:rPr>
                    <w:bCs/>
                    <w:iCs/>
                    <w:lang w:eastAsia="zh-CN"/>
                  </w:rPr>
                  <w:delText xml:space="preserve"> any of </w:delText>
                </w:r>
              </w:del>
            </w:ins>
            <w:ins w:id="31" w:author="Kangyi Liu" w:date="2023-10-18T10:25:00Z">
              <w:del w:id="32" w:author="CMCC(Kangyi Liu)-v2" w:date="2023-10-26T16:56:00Z">
                <w:r>
                  <w:rPr>
                    <w:bCs/>
                    <w:i/>
                  </w:rPr>
                  <w:delText>qoe-Streaming-MeasReport-r17</w:delText>
                </w:r>
              </w:del>
            </w:ins>
            <w:ins w:id="33" w:author="Kangyi Liu" w:date="2023-10-18T10:25:00Z">
              <w:del w:id="34" w:author="CMCC(Kangyi Liu)-v2" w:date="2023-10-26T16:56:00Z">
                <w:r>
                  <w:rPr>
                    <w:bCs/>
                    <w:iCs/>
                  </w:rPr>
                  <w:delText xml:space="preserve">, </w:delText>
                </w:r>
              </w:del>
            </w:ins>
            <w:ins w:id="35" w:author="Kangyi Liu" w:date="2023-10-18T10:25:00Z">
              <w:del w:id="36" w:author="CMCC(Kangyi Liu)-v2" w:date="2023-10-26T16:56:00Z">
                <w:r>
                  <w:rPr>
                    <w:bCs/>
                    <w:i/>
                  </w:rPr>
                  <w:delText>qoe-MTSI-MeasReport-r17</w:delText>
                </w:r>
              </w:del>
            </w:ins>
            <w:ins w:id="37" w:author="Kangyi Liu" w:date="2023-10-18T10:25:00Z">
              <w:del w:id="38" w:author="CMCC(Kangyi Liu)-v2" w:date="2023-10-26T16:56:00Z">
                <w:r>
                  <w:rPr>
                    <w:bCs/>
                    <w:iCs/>
                  </w:rPr>
                  <w:delText xml:space="preserve"> or </w:delText>
                </w:r>
              </w:del>
            </w:ins>
            <w:ins w:id="39" w:author="Kangyi Liu" w:date="2023-10-18T10:25:00Z">
              <w:del w:id="40" w:author="CMCC(Kangyi Liu)-v2" w:date="2023-10-26T16:56:00Z">
                <w:r>
                  <w:rPr>
                    <w:bCs/>
                    <w:i/>
                  </w:rPr>
                  <w:delText>qoe-VR-MeasReport-</w:delText>
                </w:r>
                <w:commentRangeStart w:id="4"/>
                <w:commentRangeStart w:id="5"/>
                <w:r>
                  <w:rPr>
                    <w:bCs/>
                    <w:i/>
                  </w:rPr>
                  <w:delText>r17</w:delText>
                </w:r>
                <w:commentRangeEnd w:id="4"/>
              </w:del>
            </w:ins>
            <w:del w:id="41" w:author="CMCC(Kangyi Liu)-v2" w:date="2023-10-26T16:56:00Z">
              <w:r>
                <w:rPr>
                  <w:rStyle w:val="46"/>
                  <w:rFonts w:ascii="Times New Roman" w:hAnsi="Times New Roman"/>
                </w:rPr>
                <w:commentReference w:id="4"/>
              </w:r>
              <w:commentRangeEnd w:id="5"/>
            </w:del>
            <w:del w:id="42" w:author="CMCC(Kangyi Liu)-v2" w:date="2023-10-26T16:56:00Z">
              <w:r>
                <w:rPr>
                  <w:rStyle w:val="46"/>
                  <w:rFonts w:ascii="Times New Roman" w:hAnsi="Times New Roman"/>
                </w:rPr>
                <w:commentReference w:id="5"/>
              </w:r>
            </w:del>
            <w:ins w:id="43" w:author="Kangyi Liu" w:date="2023-10-18T10:25:00Z">
              <w:r>
                <w:rPr>
                  <w:bCs/>
                  <w:iCs/>
                </w:rPr>
                <w:t>.</w:t>
              </w:r>
            </w:ins>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ins w:id="44" w:author="Kangyi Liu" w:date="2023-10-18T10:24:00Z"/>
                <w:rFonts w:cs="Arial"/>
                <w:bCs/>
                <w:iCs/>
                <w:szCs w:val="18"/>
              </w:rPr>
            </w:pPr>
            <w:ins w:id="45" w:author="Kangyi Liu" w:date="2023-10-18T10:25:00Z">
              <w:r>
                <w:rPr>
                  <w:rFonts w:cs="Arial"/>
                  <w:bCs/>
                  <w:iCs/>
                  <w:szCs w:val="18"/>
                </w:rPr>
                <w:t>UE</w:t>
              </w:r>
            </w:ins>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ins w:id="46" w:author="Kangyi Liu" w:date="2023-10-18T10:24:00Z"/>
                <w:rFonts w:cs="Arial"/>
                <w:bCs/>
                <w:iCs/>
                <w:szCs w:val="18"/>
              </w:rPr>
            </w:pPr>
            <w:ins w:id="47" w:author="Kangyi Liu" w:date="2023-10-18T10:25:00Z">
              <w:r>
                <w:rPr>
                  <w:rFonts w:cs="Arial"/>
                  <w:bCs/>
                  <w:iCs/>
                  <w:szCs w:val="18"/>
                </w:rPr>
                <w:t>No</w:t>
              </w:r>
            </w:ins>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ins w:id="48" w:author="Kangyi Liu" w:date="2023-10-18T10:24:00Z"/>
                <w:rFonts w:cs="Arial"/>
                <w:bCs/>
                <w:iCs/>
                <w:szCs w:val="18"/>
              </w:rPr>
            </w:pPr>
            <w:ins w:id="49" w:author="Kangyi Liu" w:date="2023-10-18T10:25:00Z">
              <w:r>
                <w:rPr>
                  <w:rFonts w:cs="Arial"/>
                  <w:bCs/>
                  <w:iCs/>
                  <w:szCs w:val="18"/>
                </w:rPr>
                <w:t>No</w:t>
              </w:r>
            </w:ins>
          </w:p>
        </w:tc>
        <w:tc>
          <w:tcPr>
            <w:tcW w:w="714" w:type="dxa"/>
            <w:tcBorders>
              <w:top w:val="single" w:color="808080" w:sz="4" w:space="0"/>
              <w:left w:val="single" w:color="808080" w:sz="4" w:space="0"/>
              <w:bottom w:val="single" w:color="808080" w:sz="4" w:space="0"/>
              <w:right w:val="single" w:color="808080" w:sz="4" w:space="0"/>
            </w:tcBorders>
          </w:tcPr>
          <w:p>
            <w:pPr>
              <w:pStyle w:val="53"/>
              <w:jc w:val="center"/>
              <w:rPr>
                <w:ins w:id="50" w:author="Kangyi Liu" w:date="2023-10-18T10:24:00Z"/>
              </w:rPr>
            </w:pPr>
            <w:ins w:id="51" w:author="Kangyi Liu" w:date="2023-10-18T10:25: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srb-SDT-NTN-r17</w:t>
            </w:r>
          </w:p>
          <w:p>
            <w:pPr>
              <w:pStyle w:val="53"/>
              <w:rPr>
                <w:bCs/>
                <w:iCs/>
                <w:szCs w:val="18"/>
              </w:rPr>
            </w:pPr>
            <w:r>
              <w:rPr>
                <w:bCs/>
                <w:iCs/>
              </w:rPr>
              <w:t>Indicates whether the UE supports the usage of signalling radio bearer SRB2 over RA-SDT or CG-SDT in NTN</w:t>
            </w:r>
            <w:r>
              <w:rPr>
                <w:bCs/>
                <w:iCs/>
                <w:szCs w:val="18"/>
              </w:rPr>
              <w:t>, as specified in TS 38.331 [9].</w:t>
            </w:r>
          </w:p>
          <w:p>
            <w:pPr>
              <w:pStyle w:val="53"/>
              <w:rPr>
                <w:bCs/>
                <w:iCs/>
                <w:szCs w:val="18"/>
              </w:rPr>
            </w:pPr>
          </w:p>
          <w:p>
            <w:pPr>
              <w:pStyle w:val="53"/>
              <w:rPr>
                <w:b/>
                <w:i/>
              </w:rPr>
            </w:pPr>
            <w:r>
              <w:t xml:space="preserve">A UE supporting this feature shall also indicate support of </w:t>
            </w:r>
            <w:r>
              <w:rPr>
                <w:i/>
                <w:iCs/>
              </w:rPr>
              <w:t>ra-SDT-NTN-r17</w:t>
            </w:r>
            <w:r>
              <w:rPr>
                <w:bCs/>
                <w:iCs/>
              </w:rPr>
              <w:t>,</w:t>
            </w:r>
            <w:r>
              <w:rPr>
                <w:i/>
                <w:iCs/>
              </w:rPr>
              <w:t xml:space="preserve"> or cg-SDT-r17 </w:t>
            </w:r>
            <w:r>
              <w:t xml:space="preserve">in NTN bands. A UE supporting this feature shall also indicate the support of </w:t>
            </w:r>
            <w:r>
              <w:rPr>
                <w:i/>
                <w:iCs/>
              </w:rPr>
              <w:t>nonTerrestrialNetwork-r17</w:t>
            </w:r>
            <w:r>
              <w:t>.</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i/>
              </w:rPr>
            </w:pPr>
            <w:r>
              <w:rPr>
                <w:b/>
                <w:i/>
              </w:rPr>
              <w:t>srb-SDT-r17</w:t>
            </w:r>
          </w:p>
          <w:p>
            <w:pPr>
              <w:pStyle w:val="53"/>
              <w:rPr>
                <w:bCs/>
                <w:iCs/>
                <w:szCs w:val="18"/>
              </w:rPr>
            </w:pPr>
            <w:r>
              <w:rPr>
                <w:bCs/>
                <w:iCs/>
              </w:rPr>
              <w:t>Indicates whether the UE supports the usage of signalling radio bearer SRB2 over RA-SDT or CG-SDT</w:t>
            </w:r>
            <w:r>
              <w:rPr>
                <w:bCs/>
                <w:iCs/>
                <w:szCs w:val="18"/>
              </w:rPr>
              <w:t>, as specified in TS 38.331 [9].</w:t>
            </w:r>
          </w:p>
          <w:p>
            <w:pPr>
              <w:pStyle w:val="53"/>
              <w:rPr>
                <w:bCs/>
                <w:iCs/>
                <w:szCs w:val="18"/>
              </w:rPr>
            </w:pPr>
          </w:p>
          <w:p>
            <w:pPr>
              <w:pStyle w:val="53"/>
              <w:rPr>
                <w:b/>
                <w:i/>
              </w:rPr>
            </w:pPr>
            <w:r>
              <w:t xml:space="preserve">A UE supporting this feature shall also indicate support of </w:t>
            </w:r>
            <w:r>
              <w:rPr>
                <w:i/>
                <w:iCs/>
              </w:rPr>
              <w:t>ra-SDT-r17 or cg-SDT-r17</w:t>
            </w:r>
            <w:r>
              <w:t>.</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ul-GapFR2-Pattern-r17</w:t>
            </w:r>
          </w:p>
          <w:p>
            <w:pPr>
              <w:pStyle w:val="53"/>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CY</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3"/>
              <w:rPr>
                <w:b/>
                <w:bCs/>
                <w:i/>
                <w:iCs/>
              </w:rPr>
            </w:pPr>
            <w:r>
              <w:rPr>
                <w:b/>
                <w:bCs/>
                <w:i/>
                <w:iCs/>
              </w:rPr>
              <w:t>ul-RRC-Segmentation-r16</w:t>
            </w:r>
          </w:p>
          <w:p>
            <w:pPr>
              <w:pStyle w:val="53"/>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r>
              <w:rPr>
                <w:i/>
                <w:iCs/>
              </w:rPr>
              <w:t>UECapabilityInformation</w:t>
            </w:r>
            <w:r>
              <w:t xml:space="preserve"> as specified in TS 38.331 [9]</w:t>
            </w:r>
            <w:r>
              <w:rPr>
                <w:rFonts w:cs="Arial"/>
                <w:bCs/>
                <w:iCs/>
                <w:szCs w:val="18"/>
              </w:rPr>
              <w:t>.</w:t>
            </w:r>
          </w:p>
        </w:tc>
        <w:tc>
          <w:tcPr>
            <w:tcW w:w="710"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53"/>
            </w:pPr>
            <w:r>
              <w:t>No</w:t>
            </w:r>
          </w:p>
        </w:tc>
      </w:tr>
    </w:tbl>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rPr>
          <w:lang w:eastAsia="ja-JP"/>
        </w:rPr>
      </w:pPr>
      <w:r>
        <w:t>4.2.20</w:t>
      </w:r>
      <w:r>
        <w:tab/>
      </w:r>
      <w:commentRangeStart w:id="6"/>
      <w:commentRangeStart w:id="7"/>
      <w:r>
        <w:t>Application layer measurement parameters</w:t>
      </w:r>
      <w:commentRangeEnd w:id="6"/>
      <w:r>
        <w:rPr>
          <w:rStyle w:val="46"/>
          <w:rFonts w:ascii="Times New Roman" w:hAnsi="Times New Roman"/>
        </w:rPr>
        <w:commentReference w:id="6"/>
      </w:r>
      <w:commentRangeEnd w:id="7"/>
      <w:r>
        <w:rPr>
          <w:rStyle w:val="46"/>
          <w:rFonts w:ascii="Times New Roman" w:hAnsi="Times New Roman"/>
        </w:rPr>
        <w:commentReference w:id="7"/>
      </w:r>
    </w:p>
    <w:tbl>
      <w:tblPr>
        <w:tblStyle w:val="42"/>
        <w:tblW w:w="9525" w:type="dxa"/>
        <w:tblInd w:w="21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3"/>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803"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Definitions for parameters</w:t>
            </w:r>
          </w:p>
        </w:tc>
        <w:tc>
          <w:tcPr>
            <w:tcW w:w="709"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Per</w:t>
            </w:r>
          </w:p>
        </w:tc>
        <w:tc>
          <w:tcPr>
            <w:tcW w:w="564"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M</w:t>
            </w:r>
          </w:p>
        </w:tc>
        <w:tc>
          <w:tcPr>
            <w:tcW w:w="712"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FDD-TDD DIFF</w:t>
            </w:r>
          </w:p>
        </w:tc>
        <w:tc>
          <w:tcPr>
            <w:tcW w:w="737" w:type="dxa"/>
            <w:tcBorders>
              <w:top w:val="single" w:color="808080" w:sz="4" w:space="0"/>
              <w:left w:val="single" w:color="808080" w:sz="4" w:space="0"/>
              <w:bottom w:val="single" w:color="808080" w:sz="4" w:space="0"/>
              <w:right w:val="single" w:color="808080" w:sz="4" w:space="0"/>
            </w:tcBorders>
          </w:tcPr>
          <w:p>
            <w:pPr>
              <w:pStyle w:val="51"/>
              <w:rPr>
                <w:rFonts w:eastAsia="MS Mincho" w:cs="Arial"/>
                <w:szCs w:val="18"/>
              </w:rPr>
            </w:pPr>
            <w:r>
              <w:rPr>
                <w:rFonts w:eastAsia="MS Mincho"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74" w:hRule="atLeast"/>
          <w:ins w:id="52" w:author="CMCC(Kangyi Liu)" w:date="2023-10-19T08:05:00Z"/>
        </w:trPr>
        <w:tc>
          <w:tcPr>
            <w:tcW w:w="6803" w:type="dxa"/>
            <w:tcBorders>
              <w:top w:val="single" w:color="808080" w:sz="4" w:space="0"/>
              <w:left w:val="single" w:color="808080" w:sz="4" w:space="0"/>
              <w:bottom w:val="single" w:color="808080" w:sz="4" w:space="0"/>
              <w:right w:val="single" w:color="808080" w:sz="4" w:space="0"/>
            </w:tcBorders>
          </w:tcPr>
          <w:p>
            <w:pPr>
              <w:pStyle w:val="53"/>
              <w:rPr>
                <w:ins w:id="53" w:author="CMCC(Kangyi Liu)" w:date="2023-10-19T08:06:00Z"/>
                <w:rFonts w:eastAsia="MS Mincho" w:cs="Arial"/>
                <w:b/>
                <w:i/>
                <w:iCs/>
              </w:rPr>
            </w:pPr>
            <w:ins w:id="54" w:author="CMCC(Kangyi Liu)" w:date="2023-10-19T08:06:00Z">
              <w:r>
                <w:rPr>
                  <w:rFonts w:eastAsia="MS Mincho" w:cs="Arial"/>
                  <w:b/>
                  <w:i/>
                  <w:iCs/>
                </w:rPr>
                <w:t>qoe-</w:t>
              </w:r>
            </w:ins>
            <w:ins w:id="55" w:author="CMCC(Kangyi Liu)" w:date="2023-10-19T08:06:00Z">
              <w:r>
                <w:rPr>
                  <w:rFonts w:eastAsia="MS Mincho" w:cs="Arial"/>
                  <w:b/>
                  <w:i/>
                  <w:iCs/>
                  <w:lang w:val="en-US"/>
                </w:rPr>
                <w:t>AdditionalMemory</w:t>
              </w:r>
            </w:ins>
            <w:ins w:id="56" w:author="CMCC(Kangyi Liu)" w:date="2023-10-19T08:06:00Z">
              <w:del w:id="57" w:author="CMCC(Kangyi Liu)-v2" w:date="2023-10-26T17:07:00Z">
                <w:commentRangeStart w:id="8"/>
                <w:commentRangeStart w:id="9"/>
                <w:r>
                  <w:rPr>
                    <w:rFonts w:eastAsia="MS Mincho" w:cs="Arial"/>
                    <w:b/>
                    <w:i/>
                    <w:iCs/>
                  </w:rPr>
                  <w:delText>-</w:delText>
                </w:r>
                <w:commentRangeEnd w:id="8"/>
              </w:del>
            </w:ins>
            <w:r>
              <w:rPr>
                <w:rStyle w:val="46"/>
                <w:rFonts w:ascii="Times New Roman" w:hAnsi="Times New Roman"/>
              </w:rPr>
              <w:commentReference w:id="8"/>
            </w:r>
            <w:commentRangeEnd w:id="9"/>
            <w:r>
              <w:rPr>
                <w:rStyle w:val="46"/>
                <w:rFonts w:ascii="Times New Roman" w:hAnsi="Times New Roman"/>
              </w:rPr>
              <w:commentReference w:id="9"/>
            </w:r>
            <w:ins w:id="58" w:author="CMCC(Kangyi Liu)" w:date="2023-10-19T08:06:00Z">
              <w:r>
                <w:rPr>
                  <w:rFonts w:eastAsia="MS Mincho" w:cs="Arial"/>
                  <w:b/>
                  <w:i/>
                  <w:iCs/>
                </w:rPr>
                <w:t>MeasReport-r18</w:t>
              </w:r>
            </w:ins>
          </w:p>
          <w:p>
            <w:pPr>
              <w:pStyle w:val="53"/>
              <w:rPr>
                <w:ins w:id="59" w:author="CMCC(Kangyi Liu)" w:date="2023-10-19T08:05:00Z"/>
                <w:rFonts w:eastAsia="MS Mincho" w:cs="Arial"/>
                <w:b/>
                <w:i/>
                <w:iCs/>
              </w:rPr>
            </w:pPr>
            <w:ins w:id="60" w:author="CMCC(Kangyi Liu)" w:date="2023-10-19T08:06:00Z">
              <w:r>
                <w:rPr>
                  <w:rFonts w:hint="eastAsia" w:eastAsia="等线"/>
                  <w:lang w:eastAsia="zh-CN"/>
                </w:rPr>
                <w:t>I</w:t>
              </w:r>
            </w:ins>
            <w:ins w:id="61" w:author="CMCC(Kangyi Liu)" w:date="2023-10-19T08:06:00Z">
              <w:r>
                <w:rPr>
                  <w:rFonts w:eastAsia="等线"/>
                  <w:lang w:eastAsia="zh-CN"/>
                </w:rPr>
                <w:t xml:space="preserve">ndicates </w:t>
              </w:r>
            </w:ins>
            <w:ins w:id="62" w:author="CMCC(Kangyi Liu)" w:date="2023-10-19T08:07:00Z">
              <w:r>
                <w:rPr>
                  <w:rFonts w:eastAsia="等线"/>
                  <w:lang w:eastAsia="zh-CN"/>
                </w:rPr>
                <w:t xml:space="preserve">which additional AS layer </w:t>
              </w:r>
            </w:ins>
            <w:ins w:id="63" w:author="CMCC(Kangyi Liu)" w:date="2023-10-19T08:08:00Z">
              <w:r>
                <w:rPr>
                  <w:rFonts w:eastAsia="等线"/>
                  <w:lang w:eastAsia="zh-CN"/>
                </w:rPr>
                <w:t>memory</w:t>
              </w:r>
            </w:ins>
            <w:ins w:id="64" w:author="CMCC(Kangyi Liu)" w:date="2023-10-19T08:07:00Z">
              <w:r>
                <w:rPr>
                  <w:rFonts w:eastAsia="等线"/>
                  <w:lang w:eastAsia="zh-CN"/>
                </w:rPr>
                <w:t xml:space="preserve"> size </w:t>
              </w:r>
            </w:ins>
            <w:ins w:id="65" w:author="CMCC(Kangyi Liu)" w:date="2023-10-19T08:08:00Z">
              <w:r>
                <w:rPr>
                  <w:rFonts w:eastAsia="等线"/>
                  <w:lang w:eastAsia="zh-CN"/>
                </w:rPr>
                <w:t>the UE supports as specified in TS 38.331[9]</w:t>
              </w:r>
            </w:ins>
            <w:ins w:id="66" w:author="CMCC(Kangyi Liu)" w:date="2023-10-19T08:10:00Z">
              <w:r>
                <w:rPr>
                  <w:rFonts w:eastAsia="等线"/>
                  <w:lang w:eastAsia="zh-CN"/>
                </w:rPr>
                <w:t>.</w:t>
              </w:r>
            </w:ins>
            <w:ins w:id="67" w:author="CMCC(Kangyi Liu)" w:date="2023-10-19T08:07:00Z">
              <w:r>
                <w:rPr>
                  <w:rFonts w:eastAsia="等线"/>
                  <w:lang w:eastAsia="zh-CN"/>
                </w:rPr>
                <w:t xml:space="preserve"> </w:t>
              </w:r>
            </w:ins>
            <w:ins w:id="68" w:author="CMCC(Kangyi Liu)" w:date="2023-10-19T08:11:00Z">
              <w:commentRangeStart w:id="10"/>
              <w:commentRangeStart w:id="11"/>
              <w:commentRangeStart w:id="12"/>
              <w:r>
                <w:rPr>
                  <w:rFonts w:eastAsia="等线"/>
                  <w:lang w:eastAsia="zh-CN"/>
                </w:rPr>
                <w:t>Value kB128 means t</w:t>
              </w:r>
            </w:ins>
            <w:ins w:id="69" w:author="CMCC(Kangyi Liu)" w:date="2023-10-19T08:12:00Z">
              <w:r>
                <w:rPr>
                  <w:rFonts w:eastAsia="等线"/>
                  <w:lang w:eastAsia="zh-CN"/>
                </w:rPr>
                <w:t xml:space="preserve">he UE supports 128 kilobytes for </w:t>
              </w:r>
            </w:ins>
            <w:ins w:id="70" w:author="CMCC(Kangyi Liu)" w:date="2023-10-19T08:13:00Z">
              <w:r>
                <w:rPr>
                  <w:rFonts w:eastAsia="等线"/>
                  <w:lang w:eastAsia="zh-CN"/>
                </w:rPr>
                <w:t>paused QoE and QoE in RRC_IDLE and RRC_INACTIVE</w:t>
              </w:r>
            </w:ins>
            <w:ins w:id="71" w:author="CMCC(Kangyi Liu)" w:date="2023-10-19T08:12:00Z">
              <w:r>
                <w:rPr>
                  <w:rFonts w:eastAsia="等线"/>
                  <w:lang w:eastAsia="zh-CN"/>
                </w:rPr>
                <w:t>.</w:t>
              </w:r>
            </w:ins>
            <w:ins w:id="72" w:author="CMCC(Kangyi Liu)" w:date="2023-10-19T08:14:00Z">
              <w:r>
                <w:rPr>
                  <w:rFonts w:eastAsia="等线"/>
                  <w:lang w:eastAsia="zh-CN"/>
                </w:rPr>
                <w:t xml:space="preserve"> </w:t>
              </w:r>
              <w:commentRangeEnd w:id="10"/>
            </w:ins>
            <w:r>
              <w:rPr>
                <w:rStyle w:val="46"/>
                <w:rFonts w:ascii="Times New Roman" w:hAnsi="Times New Roman"/>
              </w:rPr>
              <w:commentReference w:id="10"/>
            </w:r>
            <w:commentRangeEnd w:id="11"/>
            <w:r>
              <w:rPr>
                <w:rStyle w:val="46"/>
                <w:rFonts w:ascii="Times New Roman" w:hAnsi="Times New Roman"/>
              </w:rPr>
              <w:commentReference w:id="11"/>
            </w:r>
            <w:commentRangeEnd w:id="12"/>
            <w:r>
              <w:commentReference w:id="12"/>
            </w:r>
            <w:ins w:id="73" w:author="CMCC(Kangyi Liu)" w:date="2023-10-19T08:14:00Z">
              <w:r>
                <w:rPr>
                  <w:rFonts w:eastAsia="等线"/>
                  <w:lang w:eastAsia="zh-CN"/>
                </w:rPr>
                <w:t xml:space="preserve">Value kB256 means the UE supports 256 kilobytes for paused QoE and QoE in RRC_IDLE and RRC_INACTIVE, </w:t>
              </w:r>
            </w:ins>
            <w:ins w:id="74" w:author="CMCC(Kangyi Liu)" w:date="2023-10-19T08:16:00Z">
              <w:r>
                <w:rPr>
                  <w:rFonts w:eastAsia="等线"/>
                  <w:lang w:eastAsia="zh-CN"/>
                </w:rPr>
                <w:t>and so on</w:t>
              </w:r>
            </w:ins>
            <w:ins w:id="75" w:author="CMCC(Kangyi Liu)" w:date="2023-10-19T08:14:00Z">
              <w:r>
                <w:rPr>
                  <w:rFonts w:eastAsia="等线"/>
                  <w:lang w:eastAsia="zh-CN"/>
                </w:rPr>
                <w:t>.</w:t>
              </w:r>
            </w:ins>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ins w:id="76" w:author="CMCC(Kangyi Liu)" w:date="2023-10-19T08:05:00Z"/>
                <w:lang w:eastAsia="zh-CN"/>
              </w:rPr>
            </w:pPr>
            <w:ins w:id="77" w:author="CMCC(Kangyi Liu)" w:date="2023-10-19T08:06:00Z">
              <w:r>
                <w:rPr>
                  <w:rFonts w:hint="eastAsia"/>
                  <w:lang w:eastAsia="zh-CN"/>
                </w:rPr>
                <w:t>U</w:t>
              </w:r>
            </w:ins>
            <w:ins w:id="78" w:author="CMCC(Kangyi Liu)" w:date="2023-10-19T08:06:00Z">
              <w:r>
                <w:rPr>
                  <w:lang w:eastAsia="zh-CN"/>
                </w:rPr>
                <w:t>E</w:t>
              </w:r>
            </w:ins>
          </w:p>
        </w:tc>
        <w:tc>
          <w:tcPr>
            <w:tcW w:w="564" w:type="dxa"/>
            <w:tcBorders>
              <w:top w:val="single" w:color="808080" w:sz="4" w:space="0"/>
              <w:left w:val="single" w:color="808080" w:sz="4" w:space="0"/>
              <w:bottom w:val="single" w:color="808080" w:sz="4" w:space="0"/>
              <w:right w:val="single" w:color="808080" w:sz="4" w:space="0"/>
            </w:tcBorders>
          </w:tcPr>
          <w:p>
            <w:pPr>
              <w:pStyle w:val="53"/>
              <w:jc w:val="center"/>
              <w:rPr>
                <w:ins w:id="79" w:author="CMCC(Kangyi Liu)" w:date="2023-10-19T08:05:00Z"/>
                <w:rFonts w:eastAsia="等线" w:cs="Arial"/>
                <w:bCs/>
                <w:iCs/>
                <w:szCs w:val="18"/>
                <w:lang w:eastAsia="zh-CN"/>
              </w:rPr>
            </w:pPr>
            <w:ins w:id="80" w:author="CMCC(Kangyi Liu)" w:date="2023-10-19T08:06:00Z">
              <w:r>
                <w:rPr>
                  <w:rFonts w:hint="eastAsia" w:eastAsia="等线" w:cs="Arial"/>
                  <w:bCs/>
                  <w:iCs/>
                  <w:szCs w:val="18"/>
                  <w:lang w:eastAsia="zh-CN"/>
                </w:rPr>
                <w:t>N</w:t>
              </w:r>
            </w:ins>
            <w:ins w:id="81" w:author="CMCC(Kangyi Liu)" w:date="2023-10-19T08:06:00Z">
              <w:r>
                <w:rPr>
                  <w:rFonts w:eastAsia="等线" w:cs="Arial"/>
                  <w:bCs/>
                  <w:iCs/>
                  <w:szCs w:val="18"/>
                  <w:lang w:eastAsia="zh-CN"/>
                </w:rPr>
                <w:t>o</w:t>
              </w:r>
            </w:ins>
          </w:p>
        </w:tc>
        <w:tc>
          <w:tcPr>
            <w:tcW w:w="712" w:type="dxa"/>
            <w:tcBorders>
              <w:top w:val="single" w:color="808080" w:sz="4" w:space="0"/>
              <w:left w:val="single" w:color="808080" w:sz="4" w:space="0"/>
              <w:bottom w:val="single" w:color="808080" w:sz="4" w:space="0"/>
              <w:right w:val="single" w:color="808080" w:sz="4" w:space="0"/>
            </w:tcBorders>
          </w:tcPr>
          <w:p>
            <w:pPr>
              <w:pStyle w:val="53"/>
              <w:jc w:val="center"/>
              <w:rPr>
                <w:ins w:id="82" w:author="CMCC(Kangyi Liu)" w:date="2023-10-19T08:05:00Z"/>
                <w:rFonts w:eastAsia="等线" w:cs="Arial"/>
                <w:bCs/>
                <w:iCs/>
                <w:szCs w:val="18"/>
                <w:lang w:eastAsia="zh-CN"/>
              </w:rPr>
            </w:pPr>
            <w:ins w:id="83" w:author="CMCC(Kangyi Liu)" w:date="2023-10-19T08:06:00Z">
              <w:r>
                <w:rPr>
                  <w:rFonts w:hint="eastAsia" w:eastAsia="等线" w:cs="Arial"/>
                  <w:bCs/>
                  <w:iCs/>
                  <w:szCs w:val="18"/>
                  <w:lang w:eastAsia="zh-CN"/>
                </w:rPr>
                <w:t>N</w:t>
              </w:r>
            </w:ins>
            <w:ins w:id="84" w:author="CMCC(Kangyi Liu)" w:date="2023-10-19T08:06:00Z">
              <w:r>
                <w:rPr>
                  <w:rFonts w:eastAsia="等线" w:cs="Arial"/>
                  <w:bCs/>
                  <w:iCs/>
                  <w:szCs w:val="18"/>
                  <w:lang w:eastAsia="zh-CN"/>
                </w:rPr>
                <w:t>o</w:t>
              </w:r>
            </w:ins>
          </w:p>
        </w:tc>
        <w:tc>
          <w:tcPr>
            <w:tcW w:w="737" w:type="dxa"/>
            <w:tcBorders>
              <w:top w:val="single" w:color="808080" w:sz="4" w:space="0"/>
              <w:left w:val="single" w:color="808080" w:sz="4" w:space="0"/>
              <w:bottom w:val="single" w:color="808080" w:sz="4" w:space="0"/>
              <w:right w:val="single" w:color="808080" w:sz="4" w:space="0"/>
            </w:tcBorders>
          </w:tcPr>
          <w:p>
            <w:pPr>
              <w:pStyle w:val="53"/>
              <w:jc w:val="center"/>
              <w:rPr>
                <w:ins w:id="85" w:author="CMCC(Kangyi Liu)" w:date="2023-10-19T08:05:00Z"/>
                <w:rFonts w:eastAsia="等线" w:cs="Arial"/>
                <w:bCs/>
                <w:iCs/>
                <w:szCs w:val="18"/>
                <w:lang w:eastAsia="zh-CN"/>
              </w:rPr>
            </w:pPr>
            <w:ins w:id="86" w:author="CMCC(Kangyi Liu)" w:date="2023-10-19T08:06:00Z">
              <w:r>
                <w:rPr>
                  <w:rFonts w:eastAsia="等线" w:cs="Arial"/>
                  <w:bCs/>
                  <w:iCs/>
                  <w:szCs w:val="18"/>
                  <w:lang w:eastAsia="zh-CN"/>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74" w:hRule="atLeast"/>
          <w:ins w:id="87" w:author="Kangyi Liu" w:date="2023-09-20T08:54:00Z"/>
        </w:trPr>
        <w:tc>
          <w:tcPr>
            <w:tcW w:w="6803" w:type="dxa"/>
            <w:tcBorders>
              <w:top w:val="single" w:color="808080" w:sz="4" w:space="0"/>
              <w:left w:val="single" w:color="808080" w:sz="4" w:space="0"/>
              <w:bottom w:val="single" w:color="808080" w:sz="4" w:space="0"/>
              <w:right w:val="single" w:color="808080" w:sz="4" w:space="0"/>
            </w:tcBorders>
          </w:tcPr>
          <w:p>
            <w:pPr>
              <w:pStyle w:val="53"/>
              <w:rPr>
                <w:ins w:id="88" w:author="Kangyi Liu" w:date="2023-09-20T08:55:00Z"/>
                <w:rFonts w:eastAsia="MS Mincho" w:cs="Arial"/>
                <w:b/>
                <w:i/>
                <w:iCs/>
              </w:rPr>
            </w:pPr>
            <w:ins w:id="89" w:author="Kangyi Liu" w:date="2023-09-20T08:55:00Z">
              <w:bookmarkStart w:id="11" w:name="_Hlk146031597"/>
              <w:bookmarkStart w:id="12" w:name="_Hlk148595169"/>
              <w:r>
                <w:rPr>
                  <w:rFonts w:eastAsia="MS Mincho" w:cs="Arial"/>
                  <w:b/>
                  <w:i/>
                  <w:iCs/>
                </w:rPr>
                <w:t>qoe-</w:t>
              </w:r>
              <w:commentRangeStart w:id="13"/>
              <w:commentRangeStart w:id="14"/>
              <w:r>
                <w:rPr>
                  <w:rFonts w:eastAsia="MS Mincho" w:cs="Arial"/>
                  <w:b/>
                  <w:i/>
                  <w:iCs/>
                </w:rPr>
                <w:t>IdleIn</w:t>
              </w:r>
            </w:ins>
            <w:ins w:id="90" w:author="Kangyi Liu" w:date="2023-09-20T08:55:00Z">
              <w:del w:id="91" w:author="CMCC(Kangyi Liu)-v2" w:date="2023-10-26T17:00:00Z">
                <w:r>
                  <w:rPr>
                    <w:rFonts w:eastAsia="MS Mincho" w:cs="Arial"/>
                    <w:b/>
                    <w:i/>
                    <w:iCs/>
                  </w:rPr>
                  <w:delText>c</w:delText>
                </w:r>
              </w:del>
            </w:ins>
            <w:ins w:id="92" w:author="Kangyi Liu" w:date="2023-09-20T08:55:00Z">
              <w:r>
                <w:rPr>
                  <w:rFonts w:eastAsia="MS Mincho" w:cs="Arial"/>
                  <w:b/>
                  <w:i/>
                  <w:iCs/>
                </w:rPr>
                <w:t>a</w:t>
              </w:r>
            </w:ins>
            <w:ins w:id="93" w:author="CMCC(Kangyi Liu)-v2" w:date="2023-10-26T17:00:00Z">
              <w:r>
                <w:rPr>
                  <w:rFonts w:eastAsia="MS Mincho" w:cs="Arial"/>
                  <w:b/>
                  <w:i/>
                  <w:iCs/>
                </w:rPr>
                <w:t>c</w:t>
              </w:r>
            </w:ins>
            <w:ins w:id="94" w:author="Kangyi Liu" w:date="2023-09-20T08:55:00Z">
              <w:r>
                <w:rPr>
                  <w:rFonts w:eastAsia="MS Mincho" w:cs="Arial"/>
                  <w:b/>
                  <w:i/>
                  <w:iCs/>
                </w:rPr>
                <w:t>tive</w:t>
              </w:r>
              <w:commentRangeEnd w:id="13"/>
            </w:ins>
            <w:r>
              <w:rPr>
                <w:rStyle w:val="46"/>
                <w:rFonts w:ascii="Times New Roman" w:hAnsi="Times New Roman"/>
              </w:rPr>
              <w:commentReference w:id="13"/>
            </w:r>
            <w:commentRangeEnd w:id="14"/>
            <w:r>
              <w:rPr>
                <w:rStyle w:val="46"/>
                <w:rFonts w:ascii="Times New Roman" w:hAnsi="Times New Roman"/>
              </w:rPr>
              <w:commentReference w:id="14"/>
            </w:r>
            <w:ins w:id="95" w:author="Kangyi Liu" w:date="2023-09-20T08:55:00Z">
              <w:del w:id="96" w:author="CMCC(Kangyi Liu)-v2" w:date="2023-10-26T17:06:00Z">
                <w:commentRangeStart w:id="15"/>
                <w:commentRangeStart w:id="16"/>
                <w:r>
                  <w:rPr>
                    <w:rFonts w:eastAsia="MS Mincho" w:cs="Arial"/>
                    <w:b/>
                    <w:i/>
                    <w:iCs/>
                  </w:rPr>
                  <w:delText>-</w:delText>
                </w:r>
                <w:commentRangeEnd w:id="15"/>
              </w:del>
            </w:ins>
            <w:del w:id="97" w:author="CMCC(Kangyi Liu)-v2" w:date="2023-10-26T17:06:00Z">
              <w:r>
                <w:rPr>
                  <w:rStyle w:val="46"/>
                  <w:rFonts w:ascii="Times New Roman" w:hAnsi="Times New Roman"/>
                </w:rPr>
                <w:commentReference w:id="15"/>
              </w:r>
              <w:commentRangeEnd w:id="16"/>
            </w:del>
            <w:r>
              <w:rPr>
                <w:rStyle w:val="46"/>
                <w:rFonts w:ascii="Times New Roman" w:hAnsi="Times New Roman"/>
              </w:rPr>
              <w:commentReference w:id="16"/>
            </w:r>
            <w:ins w:id="98" w:author="Kangyi Liu" w:date="2023-09-20T08:55:00Z">
              <w:r>
                <w:rPr>
                  <w:rFonts w:eastAsia="MS Mincho" w:cs="Arial"/>
                  <w:b/>
                  <w:i/>
                  <w:iCs/>
                </w:rPr>
                <w:t>MeasReport-r18</w:t>
              </w:r>
            </w:ins>
            <w:bookmarkStart w:id="27" w:name="_GoBack"/>
            <w:bookmarkEnd w:id="27"/>
          </w:p>
          <w:bookmarkEnd w:id="11"/>
          <w:p>
            <w:pPr>
              <w:pStyle w:val="53"/>
              <w:rPr>
                <w:ins w:id="99" w:author="Kangyi Liu" w:date="2023-09-20T08:55:00Z"/>
                <w:rFonts w:eastAsia="等线"/>
                <w:lang w:eastAsia="zh-CN"/>
              </w:rPr>
            </w:pPr>
            <w:ins w:id="100" w:author="Kangyi Liu" w:date="2023-09-20T08:56:00Z">
              <w:r>
                <w:rPr>
                  <w:rFonts w:hint="eastAsia" w:eastAsia="等线"/>
                  <w:lang w:eastAsia="zh-CN"/>
                </w:rPr>
                <w:t>I</w:t>
              </w:r>
            </w:ins>
            <w:ins w:id="101" w:author="Kangyi Liu" w:date="2023-09-20T08:56:00Z">
              <w:r>
                <w:rPr>
                  <w:rFonts w:eastAsia="等线"/>
                  <w:lang w:eastAsia="zh-CN"/>
                </w:rPr>
                <w:t>ndicates whether the UE supports NR QoE Measurement Collection in RRC_IDLE and RRC_INATIVE states for the services indicated with</w:t>
              </w:r>
            </w:ins>
          </w:p>
          <w:p>
            <w:pPr>
              <w:pStyle w:val="53"/>
              <w:rPr>
                <w:ins w:id="102" w:author="Kangyi Liu" w:date="2023-09-20T08:54:00Z"/>
                <w:rFonts w:eastAsia="等线"/>
                <w:b/>
                <w:bCs/>
                <w:i/>
                <w:iCs/>
                <w:lang w:eastAsia="zh-CN"/>
              </w:rPr>
            </w:pPr>
            <w:ins w:id="103" w:author="Kangyi Liu" w:date="2023-09-20T08:55:00Z">
              <w:r>
                <w:rPr>
                  <w:rFonts w:eastAsia="等线"/>
                  <w:i/>
                  <w:iCs/>
                  <w:lang w:eastAsia="zh-CN"/>
                </w:rPr>
                <w:t>qoe-Streaming-MeasReport-r17</w:t>
              </w:r>
            </w:ins>
            <w:ins w:id="104" w:author="Kangyi Liu" w:date="2023-09-20T08:57:00Z">
              <w:r>
                <w:rPr>
                  <w:rFonts w:eastAsia="等线"/>
                  <w:i/>
                  <w:iCs/>
                  <w:lang w:val="en-US" w:eastAsia="zh-CN"/>
                </w:rPr>
                <w:t>,</w:t>
              </w:r>
            </w:ins>
            <w:ins w:id="105" w:author="Kangyi Liu" w:date="2023-09-20T08:56:00Z">
              <w:r>
                <w:rPr>
                  <w:rFonts w:eastAsia="等线"/>
                  <w:i/>
                  <w:iCs/>
                  <w:lang w:eastAsia="zh-CN"/>
                </w:rPr>
                <w:t xml:space="preserve"> qoe-MTSI-MeasReport-r17 or qoe-VR-MeasReport-r17.</w:t>
              </w:r>
            </w:ins>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ins w:id="106" w:author="Kangyi Liu" w:date="2023-09-20T08:54:00Z"/>
                <w:lang w:eastAsia="zh-CN"/>
              </w:rPr>
            </w:pPr>
            <w:ins w:id="107" w:author="Kangyi Liu" w:date="2023-09-20T08:57:00Z">
              <w:r>
                <w:rPr>
                  <w:rFonts w:hint="eastAsia"/>
                  <w:lang w:eastAsia="zh-CN"/>
                </w:rPr>
                <w:t>U</w:t>
              </w:r>
            </w:ins>
            <w:ins w:id="108" w:author="Kangyi Liu" w:date="2023-09-20T08:57:00Z">
              <w:r>
                <w:rPr>
                  <w:lang w:eastAsia="zh-CN"/>
                </w:rPr>
                <w:t>E</w:t>
              </w:r>
            </w:ins>
          </w:p>
        </w:tc>
        <w:tc>
          <w:tcPr>
            <w:tcW w:w="564" w:type="dxa"/>
            <w:tcBorders>
              <w:top w:val="single" w:color="808080" w:sz="4" w:space="0"/>
              <w:left w:val="single" w:color="808080" w:sz="4" w:space="0"/>
              <w:bottom w:val="single" w:color="808080" w:sz="4" w:space="0"/>
              <w:right w:val="single" w:color="808080" w:sz="4" w:space="0"/>
            </w:tcBorders>
          </w:tcPr>
          <w:p>
            <w:pPr>
              <w:pStyle w:val="53"/>
              <w:jc w:val="center"/>
              <w:rPr>
                <w:ins w:id="109" w:author="Kangyi Liu" w:date="2023-09-20T08:54:00Z"/>
                <w:rFonts w:eastAsia="等线" w:cs="Arial"/>
                <w:bCs/>
                <w:iCs/>
                <w:szCs w:val="18"/>
                <w:lang w:eastAsia="zh-CN"/>
              </w:rPr>
            </w:pPr>
            <w:ins w:id="110" w:author="Kangyi Liu" w:date="2023-09-20T08:57:00Z">
              <w:r>
                <w:rPr>
                  <w:rFonts w:hint="eastAsia" w:eastAsia="等线" w:cs="Arial"/>
                  <w:bCs/>
                  <w:iCs/>
                  <w:szCs w:val="18"/>
                  <w:lang w:eastAsia="zh-CN"/>
                </w:rPr>
                <w:t>N</w:t>
              </w:r>
            </w:ins>
            <w:ins w:id="111" w:author="Kangyi Liu" w:date="2023-09-20T08:57:00Z">
              <w:r>
                <w:rPr>
                  <w:rFonts w:eastAsia="等线" w:cs="Arial"/>
                  <w:bCs/>
                  <w:iCs/>
                  <w:szCs w:val="18"/>
                  <w:lang w:eastAsia="zh-CN"/>
                </w:rPr>
                <w:t>o</w:t>
              </w:r>
            </w:ins>
          </w:p>
        </w:tc>
        <w:tc>
          <w:tcPr>
            <w:tcW w:w="712" w:type="dxa"/>
            <w:tcBorders>
              <w:top w:val="single" w:color="808080" w:sz="4" w:space="0"/>
              <w:left w:val="single" w:color="808080" w:sz="4" w:space="0"/>
              <w:bottom w:val="single" w:color="808080" w:sz="4" w:space="0"/>
              <w:right w:val="single" w:color="808080" w:sz="4" w:space="0"/>
            </w:tcBorders>
          </w:tcPr>
          <w:p>
            <w:pPr>
              <w:pStyle w:val="53"/>
              <w:jc w:val="center"/>
              <w:rPr>
                <w:ins w:id="112" w:author="Kangyi Liu" w:date="2023-09-20T08:54:00Z"/>
                <w:rFonts w:eastAsia="等线" w:cs="Arial"/>
                <w:bCs/>
                <w:iCs/>
                <w:szCs w:val="18"/>
                <w:lang w:eastAsia="zh-CN"/>
              </w:rPr>
            </w:pPr>
            <w:ins w:id="113" w:author="Kangyi Liu" w:date="2023-09-20T08:57:00Z">
              <w:r>
                <w:rPr>
                  <w:rFonts w:hint="eastAsia" w:eastAsia="等线" w:cs="Arial"/>
                  <w:bCs/>
                  <w:iCs/>
                  <w:szCs w:val="18"/>
                  <w:lang w:eastAsia="zh-CN"/>
                </w:rPr>
                <w:t>N</w:t>
              </w:r>
            </w:ins>
            <w:ins w:id="114" w:author="Kangyi Liu" w:date="2023-09-20T08:57:00Z">
              <w:r>
                <w:rPr>
                  <w:rFonts w:eastAsia="等线" w:cs="Arial"/>
                  <w:bCs/>
                  <w:iCs/>
                  <w:szCs w:val="18"/>
                  <w:lang w:eastAsia="zh-CN"/>
                </w:rPr>
                <w:t>o</w:t>
              </w:r>
            </w:ins>
          </w:p>
        </w:tc>
        <w:tc>
          <w:tcPr>
            <w:tcW w:w="737" w:type="dxa"/>
            <w:tcBorders>
              <w:top w:val="single" w:color="808080" w:sz="4" w:space="0"/>
              <w:left w:val="single" w:color="808080" w:sz="4" w:space="0"/>
              <w:bottom w:val="single" w:color="808080" w:sz="4" w:space="0"/>
              <w:right w:val="single" w:color="808080" w:sz="4" w:space="0"/>
            </w:tcBorders>
          </w:tcPr>
          <w:p>
            <w:pPr>
              <w:pStyle w:val="53"/>
              <w:jc w:val="center"/>
              <w:rPr>
                <w:ins w:id="115" w:author="Kangyi Liu" w:date="2023-09-20T08:54:00Z"/>
                <w:rFonts w:eastAsia="等线" w:cs="Arial"/>
                <w:bCs/>
                <w:iCs/>
                <w:szCs w:val="18"/>
                <w:lang w:eastAsia="zh-CN"/>
              </w:rPr>
            </w:pPr>
            <w:ins w:id="116" w:author="Kangyi Liu" w:date="2023-09-20T08:57:00Z">
              <w:r>
                <w:rPr>
                  <w:rFonts w:eastAsia="等线" w:cs="Arial"/>
                  <w:bCs/>
                  <w:iCs/>
                  <w:szCs w:val="18"/>
                  <w:lang w:eastAsia="zh-CN"/>
                </w:rPr>
                <w:t>No</w:t>
              </w:r>
            </w:ins>
          </w:p>
        </w:tc>
      </w:tr>
      <w:bookmarkEnd w:id="12"/>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74" w:hRule="atLeast"/>
          <w:ins w:id="117" w:author="Kangyi Liu" w:date="2023-10-18T10:18:00Z"/>
        </w:trPr>
        <w:tc>
          <w:tcPr>
            <w:tcW w:w="6803" w:type="dxa"/>
            <w:tcBorders>
              <w:top w:val="single" w:color="808080" w:sz="4" w:space="0"/>
              <w:left w:val="single" w:color="808080" w:sz="4" w:space="0"/>
              <w:bottom w:val="single" w:color="808080" w:sz="4" w:space="0"/>
              <w:right w:val="single" w:color="808080" w:sz="4" w:space="0"/>
            </w:tcBorders>
          </w:tcPr>
          <w:p>
            <w:pPr>
              <w:pStyle w:val="53"/>
              <w:rPr>
                <w:ins w:id="118" w:author="Kangyi Liu" w:date="2023-10-18T10:18:00Z"/>
                <w:b/>
                <w:i/>
              </w:rPr>
            </w:pPr>
            <w:ins w:id="119" w:author="Kangyi Liu" w:date="2023-10-18T10:18:00Z">
              <w:r>
                <w:rPr>
                  <w:b/>
                  <w:i/>
                </w:rPr>
                <w:t>qoe-NRDC-MeasReport-r18</w:t>
              </w:r>
            </w:ins>
          </w:p>
          <w:p>
            <w:pPr>
              <w:pStyle w:val="53"/>
              <w:rPr>
                <w:ins w:id="120" w:author="Kangyi Liu" w:date="2023-10-18T10:18:00Z"/>
                <w:rFonts w:eastAsia="等线"/>
                <w:b/>
                <w:bCs/>
                <w:i/>
                <w:iCs/>
                <w:lang w:val="en-US" w:eastAsia="zh-CN"/>
              </w:rPr>
            </w:pPr>
            <w:ins w:id="121" w:author="Kangyi Liu" w:date="2023-10-18T10:18:00Z">
              <w:r>
                <w:rPr>
                  <w:bCs/>
                  <w:iCs/>
                </w:rPr>
                <w:t xml:space="preserve">Indicates whether the UE supports to receive </w:t>
              </w:r>
            </w:ins>
            <w:ins w:id="122" w:author="Kangyi Liu" w:date="2023-10-18T10:18:00Z">
              <w:r>
                <w:rPr>
                  <w:rFonts w:hint="eastAsia"/>
                  <w:bCs/>
                  <w:iCs/>
                  <w:lang w:eastAsia="zh-CN"/>
                </w:rPr>
                <w:t>QoE</w:t>
              </w:r>
            </w:ins>
            <w:ins w:id="123" w:author="Kangyi Liu" w:date="2023-10-18T10:18:00Z">
              <w:r>
                <w:rPr>
                  <w:bCs/>
                  <w:iCs/>
                </w:rPr>
                <w:t xml:space="preserve"> </w:t>
              </w:r>
            </w:ins>
            <w:ins w:id="124" w:author="Kangyi Liu" w:date="2023-10-18T10:18:00Z">
              <w:r>
                <w:rPr>
                  <w:rFonts w:hint="eastAsia"/>
                  <w:bCs/>
                  <w:iCs/>
                  <w:lang w:eastAsia="zh-CN"/>
                </w:rPr>
                <w:t>configuration</w:t>
              </w:r>
            </w:ins>
            <w:ins w:id="125" w:author="CMCC(Kangyi Liu)-v2" w:date="2023-10-26T17:09:00Z">
              <w:r>
                <w:rPr>
                  <w:bCs/>
                  <w:iCs/>
                  <w:lang w:eastAsia="zh-CN"/>
                </w:rPr>
                <w:t>(s)</w:t>
              </w:r>
            </w:ins>
            <w:ins w:id="126" w:author="Kangyi Liu" w:date="2023-10-18T10:18:00Z">
              <w:r>
                <w:rPr>
                  <w:bCs/>
                  <w:iCs/>
                </w:rPr>
                <w:t xml:space="preserve"> </w:t>
              </w:r>
            </w:ins>
            <w:ins w:id="127" w:author="Kangyi Liu" w:date="2023-10-18T10:18:00Z">
              <w:r>
                <w:rPr>
                  <w:rFonts w:hint="eastAsia"/>
                  <w:bCs/>
                  <w:iCs/>
                  <w:lang w:eastAsia="zh-CN"/>
                </w:rPr>
                <w:t>via</w:t>
              </w:r>
            </w:ins>
            <w:ins w:id="128" w:author="Kangyi Liu" w:date="2023-10-18T10:18:00Z">
              <w:r>
                <w:rPr>
                  <w:bCs/>
                  <w:iCs/>
                </w:rPr>
                <w:t xml:space="preserve"> </w:t>
              </w:r>
            </w:ins>
            <w:ins w:id="129" w:author="Kangyi Liu" w:date="2023-10-18T10:18:00Z">
              <w:r>
                <w:rPr>
                  <w:rFonts w:hint="eastAsia"/>
                  <w:bCs/>
                  <w:iCs/>
                  <w:lang w:eastAsia="zh-CN"/>
                </w:rPr>
                <w:t>SRB</w:t>
              </w:r>
            </w:ins>
            <w:ins w:id="130" w:author="Kangyi Liu" w:date="2023-10-18T10:18:00Z">
              <w:r>
                <w:rPr>
                  <w:bCs/>
                  <w:iCs/>
                </w:rPr>
                <w:t>1 and SRB3</w:t>
              </w:r>
            </w:ins>
            <w:ins w:id="131" w:author="CMCC(Kangyi Liu)-v2" w:date="2023-10-26T17:08:00Z">
              <w:r>
                <w:rPr>
                  <w:bCs/>
                  <w:iCs/>
                </w:rPr>
                <w:t xml:space="preserve"> </w:t>
              </w:r>
            </w:ins>
            <w:ins w:id="132" w:author="CMCC(Kangyi Liu)-v2" w:date="2023-10-26T17:08:00Z">
              <w:r>
                <w:rPr>
                  <w:rFonts w:hint="eastAsia"/>
                  <w:bCs/>
                  <w:iCs/>
                  <w:lang w:eastAsia="zh-CN"/>
                </w:rPr>
                <w:t>from</w:t>
              </w:r>
            </w:ins>
            <w:ins w:id="133" w:author="CMCC(Kangyi Liu)-v2" w:date="2023-10-26T17:08:00Z">
              <w:r>
                <w:rPr>
                  <w:bCs/>
                  <w:iCs/>
                  <w:lang w:eastAsia="zh-CN"/>
                </w:rPr>
                <w:t xml:space="preserve"> </w:t>
              </w:r>
            </w:ins>
            <w:ins w:id="134" w:author="CMCC(Kangyi Liu)-v2" w:date="2023-10-26T17:08:00Z">
              <w:r>
                <w:rPr>
                  <w:rFonts w:hint="eastAsia"/>
                  <w:bCs/>
                  <w:iCs/>
                  <w:lang w:eastAsia="zh-CN"/>
                </w:rPr>
                <w:t>SN</w:t>
              </w:r>
            </w:ins>
            <w:ins w:id="135" w:author="Kangyi Liu" w:date="2023-10-18T10:18:00Z">
              <w:r>
                <w:rPr>
                  <w:bCs/>
                  <w:iCs/>
                </w:rPr>
                <w:t>, and send</w:t>
              </w:r>
            </w:ins>
            <w:ins w:id="136" w:author="CMCC(Kangyi Liu)-v2" w:date="2023-10-26T17:08:00Z">
              <w:r>
                <w:rPr>
                  <w:bCs/>
                  <w:iCs/>
                </w:rPr>
                <w:t xml:space="preserve"> </w:t>
              </w:r>
            </w:ins>
            <w:ins w:id="137" w:author="CMCC(Kangyi Liu)-v2" w:date="2023-10-26T17:08:00Z">
              <w:r>
                <w:rPr>
                  <w:rFonts w:hint="eastAsia"/>
                  <w:bCs/>
                  <w:iCs/>
                  <w:lang w:eastAsia="zh-CN"/>
                </w:rPr>
                <w:t>the</w:t>
              </w:r>
            </w:ins>
            <w:ins w:id="138" w:author="CMCC(Kangyi Liu)-v2" w:date="2023-10-26T17:08:00Z">
              <w:r>
                <w:rPr>
                  <w:bCs/>
                  <w:iCs/>
                </w:rPr>
                <w:t xml:space="preserve"> </w:t>
              </w:r>
            </w:ins>
            <w:ins w:id="139" w:author="CMCC(Kangyi Liu)-v2" w:date="2023-10-26T17:08:00Z">
              <w:r>
                <w:rPr>
                  <w:rFonts w:hint="eastAsia"/>
                  <w:bCs/>
                  <w:iCs/>
                  <w:lang w:eastAsia="zh-CN"/>
                </w:rPr>
                <w:t>corresponding</w:t>
              </w:r>
            </w:ins>
            <w:ins w:id="140" w:author="Kangyi Liu" w:date="2023-10-18T10:18:00Z">
              <w:r>
                <w:rPr>
                  <w:bCs/>
                  <w:iCs/>
                </w:rPr>
                <w:t xml:space="preserve"> QoE report</w:t>
              </w:r>
            </w:ins>
            <w:ins w:id="141" w:author="CMCC(Kangyi Liu)-v2" w:date="2023-10-26T17:09:00Z">
              <w:r>
                <w:rPr>
                  <w:bCs/>
                  <w:iCs/>
                </w:rPr>
                <w:t>(s)</w:t>
              </w:r>
            </w:ins>
            <w:ins w:id="142" w:author="Kangyi Liu" w:date="2023-10-18T10:18:00Z">
              <w:r>
                <w:rPr>
                  <w:bCs/>
                  <w:iCs/>
                </w:rPr>
                <w:t xml:space="preserve"> via </w:t>
              </w:r>
              <w:commentRangeStart w:id="17"/>
              <w:commentRangeStart w:id="18"/>
              <w:r>
                <w:rPr>
                  <w:bCs/>
                  <w:iCs/>
                </w:rPr>
                <w:t>SRB4</w:t>
              </w:r>
              <w:commentRangeEnd w:id="17"/>
            </w:ins>
            <w:r>
              <w:rPr>
                <w:rStyle w:val="46"/>
                <w:rFonts w:ascii="Times New Roman" w:hAnsi="Times New Roman"/>
              </w:rPr>
              <w:commentReference w:id="17"/>
            </w:r>
            <w:commentRangeEnd w:id="18"/>
            <w:r>
              <w:rPr>
                <w:rStyle w:val="46"/>
                <w:rFonts w:ascii="Times New Roman" w:hAnsi="Times New Roman"/>
              </w:rPr>
              <w:commentReference w:id="18"/>
            </w:r>
            <w:ins w:id="143" w:author="Kangyi Liu" w:date="2023-10-18T14:30:00Z">
              <w:r>
                <w:rPr>
                  <w:bCs/>
                  <w:iCs/>
                </w:rPr>
                <w:t>.</w:t>
              </w:r>
            </w:ins>
            <w:ins w:id="144" w:author="CMCC(Kangyi Liu)-v2" w:date="2023-10-26T17:13:00Z">
              <w:r>
                <w:rPr>
                  <w:bCs/>
                  <w:iCs/>
                </w:rPr>
                <w:t xml:space="preserve"> A UE supporting this feature shall also support </w:t>
              </w:r>
            </w:ins>
            <w:ins w:id="145" w:author="CMCC(Kangyi Liu)-v2" w:date="2023-10-26T17:18:00Z">
              <w:r>
                <w:rPr>
                  <w:bCs/>
                  <w:i/>
                </w:rPr>
                <w:t>qoe-Streaming-MeasReport-r17</w:t>
              </w:r>
            </w:ins>
            <w:ins w:id="146" w:author="CMCC(Kangyi Liu)-v2" w:date="2023-10-26T17:18:00Z">
              <w:commentRangeStart w:id="19"/>
              <w:r>
                <w:rPr>
                  <w:bCs/>
                  <w:iCs/>
                </w:rPr>
                <w:t xml:space="preserve">, </w:t>
              </w:r>
              <w:commentRangeEnd w:id="19"/>
            </w:ins>
            <w:r>
              <w:commentReference w:id="19"/>
            </w:r>
            <w:ins w:id="147" w:author="CMCC(Kangyi Liu)-v2" w:date="2023-10-26T17:18:00Z">
              <w:r>
                <w:rPr>
                  <w:bCs/>
                  <w:i/>
                </w:rPr>
                <w:t>qoe-MTSI-MeasReport-r17</w:t>
              </w:r>
            </w:ins>
            <w:ins w:id="148" w:author="CMCC(Kangyi Liu)-v2" w:date="2023-10-26T17:18:00Z">
              <w:r>
                <w:rPr>
                  <w:bCs/>
                  <w:iCs/>
                </w:rPr>
                <w:t xml:space="preserve"> or </w:t>
              </w:r>
            </w:ins>
            <w:ins w:id="149" w:author="CMCC(Kangyi Liu)-v2" w:date="2023-10-26T17:18:00Z">
              <w:r>
                <w:rPr>
                  <w:bCs/>
                  <w:i/>
                </w:rPr>
                <w:t>qoe-VR-MeasReport-r17.</w:t>
              </w:r>
            </w:ins>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ins w:id="150" w:author="Kangyi Liu" w:date="2023-10-18T10:18:00Z"/>
                <w:lang w:eastAsia="zh-CN"/>
              </w:rPr>
            </w:pPr>
            <w:ins w:id="151" w:author="Kangyi Liu" w:date="2023-10-18T10:18:00Z">
              <w:r>
                <w:rPr>
                  <w:rFonts w:cs="Arial"/>
                  <w:bCs/>
                  <w:iCs/>
                  <w:szCs w:val="18"/>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53"/>
              <w:jc w:val="center"/>
              <w:rPr>
                <w:ins w:id="152" w:author="Kangyi Liu" w:date="2023-10-18T10:18:00Z"/>
                <w:rFonts w:eastAsia="等线" w:cs="Arial"/>
                <w:bCs/>
                <w:iCs/>
                <w:szCs w:val="18"/>
                <w:lang w:eastAsia="zh-CN"/>
              </w:rPr>
            </w:pPr>
            <w:ins w:id="153" w:author="Kangyi Liu" w:date="2023-10-18T10:18:00Z">
              <w:r>
                <w:rPr>
                  <w:rFonts w:cs="Arial"/>
                  <w:bCs/>
                  <w:iCs/>
                  <w:szCs w:val="18"/>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53"/>
              <w:jc w:val="center"/>
              <w:rPr>
                <w:ins w:id="154" w:author="Kangyi Liu" w:date="2023-10-18T10:18:00Z"/>
                <w:rFonts w:eastAsia="等线" w:cs="Arial"/>
                <w:bCs/>
                <w:iCs/>
                <w:szCs w:val="18"/>
                <w:lang w:eastAsia="zh-CN"/>
              </w:rPr>
            </w:pPr>
            <w:ins w:id="155" w:author="Kangyi Liu" w:date="2023-10-18T10:18:00Z">
              <w:r>
                <w:rPr>
                  <w:rFonts w:cs="Arial"/>
                  <w:bCs/>
                  <w:iCs/>
                  <w:szCs w:val="18"/>
                </w:rPr>
                <w:t>No</w:t>
              </w:r>
            </w:ins>
          </w:p>
        </w:tc>
        <w:tc>
          <w:tcPr>
            <w:tcW w:w="737" w:type="dxa"/>
            <w:tcBorders>
              <w:top w:val="single" w:color="808080" w:sz="4" w:space="0"/>
              <w:left w:val="single" w:color="808080" w:sz="4" w:space="0"/>
              <w:bottom w:val="single" w:color="808080" w:sz="4" w:space="0"/>
              <w:right w:val="single" w:color="808080" w:sz="4" w:space="0"/>
            </w:tcBorders>
          </w:tcPr>
          <w:p>
            <w:pPr>
              <w:pStyle w:val="53"/>
              <w:jc w:val="center"/>
              <w:rPr>
                <w:ins w:id="156" w:author="Kangyi Liu" w:date="2023-10-18T10:18:00Z"/>
                <w:rFonts w:eastAsia="等线" w:cs="Arial"/>
                <w:bCs/>
                <w:iCs/>
                <w:szCs w:val="18"/>
                <w:lang w:eastAsia="zh-CN"/>
              </w:rPr>
            </w:pPr>
            <w:ins w:id="157" w:author="Kangyi Liu" w:date="2023-10-18T10:18: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74" w:hRule="atLeast"/>
        </w:trPr>
        <w:tc>
          <w:tcPr>
            <w:tcW w:w="6803" w:type="dxa"/>
            <w:tcBorders>
              <w:top w:val="single" w:color="808080" w:sz="4" w:space="0"/>
              <w:left w:val="single" w:color="808080" w:sz="4" w:space="0"/>
              <w:bottom w:val="single" w:color="808080" w:sz="4" w:space="0"/>
              <w:right w:val="single" w:color="808080" w:sz="4" w:space="0"/>
            </w:tcBorders>
          </w:tcPr>
          <w:p>
            <w:pPr>
              <w:pStyle w:val="53"/>
              <w:rPr>
                <w:rFonts w:eastAsia="等线"/>
                <w:b/>
                <w:bCs/>
                <w:i/>
                <w:iCs/>
                <w:lang w:eastAsia="zh-CN"/>
              </w:rPr>
            </w:pPr>
            <w:r>
              <w:rPr>
                <w:rFonts w:eastAsia="等线"/>
                <w:b/>
                <w:bCs/>
                <w:i/>
                <w:iCs/>
                <w:lang w:eastAsia="zh-CN"/>
              </w:rPr>
              <w:t>qoe-Streaming-MeasReport-r17</w:t>
            </w:r>
          </w:p>
          <w:p>
            <w:pPr>
              <w:pStyle w:val="53"/>
              <w:rPr>
                <w:rFonts w:eastAsia="等线"/>
                <w:lang w:eastAsia="zh-CN"/>
              </w:rPr>
            </w:pPr>
            <w:r>
              <w:rPr>
                <w:rFonts w:eastAsia="等线"/>
                <w:lang w:eastAsia="zh-CN"/>
              </w:rPr>
              <w:t>Indicates whether the UE supports NR QoE Measurement Collection for streaming services, see TS 26.247 [29].</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3" w:type="dxa"/>
            <w:tcBorders>
              <w:top w:val="single" w:color="808080" w:sz="4" w:space="0"/>
              <w:left w:val="single" w:color="808080" w:sz="4" w:space="0"/>
              <w:bottom w:val="single" w:color="808080" w:sz="4" w:space="0"/>
              <w:right w:val="single" w:color="808080" w:sz="4" w:space="0"/>
            </w:tcBorders>
          </w:tcPr>
          <w:p>
            <w:pPr>
              <w:pStyle w:val="53"/>
              <w:rPr>
                <w:rFonts w:eastAsia="等线"/>
                <w:b/>
                <w:bCs/>
                <w:i/>
                <w:iCs/>
                <w:lang w:eastAsia="zh-CN"/>
              </w:rPr>
            </w:pPr>
            <w:r>
              <w:rPr>
                <w:rFonts w:eastAsia="等线"/>
                <w:b/>
                <w:bCs/>
                <w:i/>
                <w:iCs/>
                <w:lang w:eastAsia="zh-CN"/>
              </w:rPr>
              <w:t>qoe-MTSI-MeasReport-r17</w:t>
            </w:r>
          </w:p>
          <w:p>
            <w:pPr>
              <w:pStyle w:val="53"/>
              <w:rPr>
                <w:rFonts w:eastAsia="等线"/>
                <w:lang w:eastAsia="zh-CN"/>
              </w:rPr>
            </w:pPr>
            <w:r>
              <w:rPr>
                <w:rFonts w:eastAsia="等线"/>
                <w:lang w:eastAsia="zh-CN"/>
              </w:rPr>
              <w:t>Indicates whether the UE supports NR QoE Measurement Collection for MTSI services, see TS 26.114 [30].</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eastAsia="Times New Roman"/>
                <w:lang w:eastAsia="ja-JP"/>
              </w:rPr>
            </w:pPr>
            <w:r>
              <w:rPr>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3" w:type="dxa"/>
            <w:tcBorders>
              <w:top w:val="single" w:color="808080" w:sz="4" w:space="0"/>
              <w:left w:val="single" w:color="808080" w:sz="4" w:space="0"/>
              <w:bottom w:val="single" w:color="808080" w:sz="4" w:space="0"/>
              <w:right w:val="single" w:color="808080" w:sz="4" w:space="0"/>
            </w:tcBorders>
          </w:tcPr>
          <w:p>
            <w:pPr>
              <w:pStyle w:val="53"/>
              <w:rPr>
                <w:rFonts w:eastAsia="等线"/>
                <w:b/>
                <w:bCs/>
                <w:i/>
                <w:iCs/>
                <w:lang w:eastAsia="zh-CN"/>
              </w:rPr>
            </w:pPr>
            <w:r>
              <w:rPr>
                <w:rFonts w:eastAsia="等线"/>
                <w:b/>
                <w:bCs/>
                <w:i/>
                <w:iCs/>
                <w:lang w:eastAsia="zh-CN"/>
              </w:rPr>
              <w:t>qoe-VR-MeasReport-r17</w:t>
            </w:r>
          </w:p>
          <w:p>
            <w:pPr>
              <w:pStyle w:val="53"/>
              <w:rPr>
                <w:rFonts w:eastAsia="等线"/>
                <w:lang w:eastAsia="zh-CN"/>
              </w:rPr>
            </w:pPr>
            <w:bookmarkStart w:id="13" w:name="OLE_LINK21"/>
            <w:r>
              <w:rPr>
                <w:rFonts w:eastAsia="等线"/>
                <w:lang w:eastAsia="zh-CN"/>
              </w:rPr>
              <w:t>Indicates whether the UE supports NR QoE Measurement Collection for VR services</w:t>
            </w:r>
            <w:bookmarkEnd w:id="13"/>
            <w:r>
              <w:rPr>
                <w:rFonts w:eastAsia="等线"/>
                <w:lang w:eastAsia="zh-CN"/>
              </w:rPr>
              <w:t>, see TS 26.118 [31].</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rFonts w:eastAsia="Times New Roman"/>
                <w:lang w:eastAsia="ja-JP"/>
              </w:rPr>
            </w:pPr>
            <w:r>
              <w:rPr>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3" w:type="dxa"/>
            <w:tcBorders>
              <w:top w:val="single" w:color="808080" w:sz="4" w:space="0"/>
              <w:left w:val="single" w:color="808080" w:sz="4" w:space="0"/>
              <w:bottom w:val="single" w:color="808080" w:sz="4" w:space="0"/>
              <w:right w:val="single" w:color="808080" w:sz="4" w:space="0"/>
            </w:tcBorders>
          </w:tcPr>
          <w:p>
            <w:pPr>
              <w:pStyle w:val="53"/>
              <w:rPr>
                <w:rFonts w:eastAsia="等线"/>
                <w:b/>
                <w:bCs/>
                <w:i/>
                <w:iCs/>
                <w:lang w:eastAsia="zh-CN"/>
              </w:rPr>
            </w:pPr>
            <w:bookmarkStart w:id="14" w:name="OLE_LINK7"/>
            <w:r>
              <w:rPr>
                <w:rFonts w:eastAsia="等线"/>
                <w:b/>
                <w:bCs/>
                <w:i/>
                <w:iCs/>
                <w:lang w:eastAsia="zh-CN"/>
              </w:rPr>
              <w:t>ran-Visible</w:t>
            </w:r>
            <w:bookmarkEnd w:id="14"/>
            <w:r>
              <w:rPr>
                <w:rFonts w:eastAsia="等线"/>
                <w:b/>
                <w:bCs/>
                <w:i/>
                <w:iCs/>
                <w:lang w:eastAsia="zh-CN"/>
              </w:rPr>
              <w:t>QoE-Streaming-MeasReport-r17</w:t>
            </w:r>
          </w:p>
          <w:p>
            <w:pPr>
              <w:pStyle w:val="53"/>
              <w:rPr>
                <w:rFonts w:eastAsia="等线"/>
                <w:lang w:eastAsia="zh-CN"/>
              </w:rPr>
            </w:pPr>
            <w:r>
              <w:rPr>
                <w:rFonts w:eastAsia="等线"/>
                <w:lang w:eastAsia="zh-CN"/>
              </w:rPr>
              <w:t xml:space="preserve">Indicates whether the UE supports RAN visible QoE Measurement Collection for streaming services. A UE supporting this feature shall also support </w:t>
            </w:r>
            <w:r>
              <w:rPr>
                <w:rFonts w:eastAsia="等线"/>
                <w:i/>
                <w:iCs/>
                <w:lang w:eastAsia="zh-CN"/>
              </w:rPr>
              <w:t>qoe-Streaming-MeasReport-r17.</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3" w:type="dxa"/>
            <w:tcBorders>
              <w:top w:val="single" w:color="808080" w:sz="4" w:space="0"/>
              <w:left w:val="single" w:color="808080" w:sz="4" w:space="0"/>
              <w:bottom w:val="single" w:color="808080" w:sz="4" w:space="0"/>
              <w:right w:val="single" w:color="808080" w:sz="4" w:space="0"/>
            </w:tcBorders>
          </w:tcPr>
          <w:p>
            <w:pPr>
              <w:pStyle w:val="53"/>
              <w:rPr>
                <w:rFonts w:eastAsia="等线"/>
                <w:b/>
                <w:bCs/>
                <w:i/>
                <w:iCs/>
                <w:lang w:eastAsia="zh-CN"/>
              </w:rPr>
            </w:pPr>
            <w:r>
              <w:rPr>
                <w:rFonts w:eastAsia="等线"/>
                <w:b/>
                <w:bCs/>
                <w:i/>
                <w:iCs/>
                <w:lang w:eastAsia="zh-CN"/>
              </w:rPr>
              <w:t>ran-VisibleQoE-VR-MeasReport-r17</w:t>
            </w:r>
          </w:p>
          <w:p>
            <w:pPr>
              <w:pStyle w:val="53"/>
              <w:rPr>
                <w:rFonts w:eastAsia="等线"/>
                <w:lang w:eastAsia="zh-CN"/>
              </w:rPr>
            </w:pPr>
            <w:r>
              <w:rPr>
                <w:rFonts w:eastAsia="等线"/>
                <w:lang w:eastAsia="zh-CN"/>
              </w:rPr>
              <w:t xml:space="preserve">Indicates whether the UE supports RAN visible QoE Measurement Collection for VR services. A UE supporting this feature shall also support </w:t>
            </w:r>
            <w:r>
              <w:rPr>
                <w:rFonts w:eastAsia="等线"/>
                <w:i/>
                <w:iCs/>
                <w:lang w:eastAsia="zh-CN"/>
              </w:rPr>
              <w:t>qoe-VR-MeasReport-r17.</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3" w:type="dxa"/>
            <w:tcBorders>
              <w:top w:val="single" w:color="808080" w:sz="4" w:space="0"/>
              <w:left w:val="single" w:color="808080" w:sz="4" w:space="0"/>
              <w:bottom w:val="single" w:color="808080" w:sz="4" w:space="0"/>
              <w:right w:val="single" w:color="808080" w:sz="4" w:space="0"/>
            </w:tcBorders>
          </w:tcPr>
          <w:p>
            <w:pPr>
              <w:pStyle w:val="53"/>
              <w:rPr>
                <w:rFonts w:eastAsia="MS Mincho" w:cs="Arial"/>
                <w:b/>
                <w:i/>
                <w:iCs/>
                <w:lang w:eastAsia="ja-JP"/>
              </w:rPr>
            </w:pPr>
            <w:bookmarkStart w:id="15" w:name="OLE_LINK19"/>
            <w:r>
              <w:rPr>
                <w:rFonts w:eastAsia="MS Mincho" w:cs="Arial"/>
                <w:b/>
                <w:i/>
                <w:iCs/>
              </w:rPr>
              <w:t>ul-MeasurementReportAppLayer-Seg-r17</w:t>
            </w:r>
            <w:bookmarkEnd w:id="15"/>
          </w:p>
          <w:p>
            <w:pPr>
              <w:pStyle w:val="53"/>
              <w:rPr>
                <w:rFonts w:eastAsia="等线"/>
                <w:bCs/>
                <w:iCs/>
                <w:lang w:eastAsia="zh-CN"/>
              </w:rPr>
            </w:pPr>
            <w:bookmarkStart w:id="16" w:name="OLE_LINK25"/>
            <w:r>
              <w:rPr>
                <w:rFonts w:eastAsia="等线"/>
                <w:bCs/>
                <w:iCs/>
                <w:lang w:eastAsia="zh-CN"/>
              </w:rPr>
              <w:t>Indicates whether the UE supports RRC segmentation of the MeasurementReportAppLayer message in UL</w:t>
            </w:r>
            <w:bookmarkEnd w:id="16"/>
            <w:r>
              <w:rPr>
                <w:rFonts w:eastAsia="等线"/>
                <w:bCs/>
                <w:iCs/>
                <w:lang w:eastAsia="zh-CN"/>
              </w:rPr>
              <w:t>, as specified in TS 38.331 [9].</w:t>
            </w:r>
          </w:p>
        </w:tc>
        <w:tc>
          <w:tcPr>
            <w:tcW w:w="709" w:type="dxa"/>
            <w:tcBorders>
              <w:top w:val="single" w:color="808080" w:sz="4" w:space="0"/>
              <w:left w:val="single" w:color="808080" w:sz="4" w:space="0"/>
              <w:bottom w:val="single" w:color="808080" w:sz="4" w:space="0"/>
              <w:right w:val="single" w:color="808080" w:sz="4" w:space="0"/>
            </w:tcBorders>
          </w:tcPr>
          <w:p>
            <w:pPr>
              <w:pStyle w:val="53"/>
              <w:jc w:val="center"/>
              <w:rPr>
                <w:lang w:eastAsia="zh-CN"/>
              </w:rPr>
            </w:pPr>
            <w:r>
              <w:rPr>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3"/>
              <w:jc w:val="center"/>
              <w:rPr>
                <w:rFonts w:eastAsia="等线" w:cs="Arial"/>
                <w:bCs/>
                <w:iCs/>
                <w:szCs w:val="18"/>
                <w:lang w:eastAsia="zh-CN"/>
              </w:rPr>
            </w:pPr>
            <w:r>
              <w:rPr>
                <w:rFonts w:eastAsia="等线" w:cs="Arial"/>
                <w:bCs/>
                <w:iCs/>
                <w:szCs w:val="18"/>
                <w:lang w:eastAsia="zh-CN"/>
              </w:rPr>
              <w:t>No</w:t>
            </w:r>
          </w:p>
        </w:tc>
      </w:tr>
    </w:tbl>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bookmarkStart w:id="17" w:name="_Toc29382279"/>
      <w:bookmarkStart w:id="18" w:name="_Toc46488711"/>
      <w:bookmarkStart w:id="19" w:name="_Toc37093396"/>
      <w:bookmarkStart w:id="20" w:name="_Toc37238672"/>
      <w:bookmarkStart w:id="21" w:name="_Toc12750914"/>
      <w:bookmarkStart w:id="22" w:name="_Toc52574221"/>
      <w:bookmarkStart w:id="23" w:name="_Toc52574135"/>
      <w:bookmarkStart w:id="24" w:name="_Toc37238786"/>
      <w:bookmarkStart w:id="25" w:name="_Toc139146863"/>
    </w:p>
    <w:p>
      <w:pPr>
        <w:pStyle w:val="2"/>
      </w:pPr>
      <w:r>
        <w:t>6</w:t>
      </w:r>
      <w:r>
        <w:tab/>
      </w:r>
      <w:r>
        <w:t>Conditionally mandatory features without UE radio access capability parameters</w:t>
      </w:r>
      <w:bookmarkEnd w:id="17"/>
      <w:bookmarkEnd w:id="18"/>
      <w:bookmarkEnd w:id="19"/>
      <w:bookmarkEnd w:id="20"/>
      <w:bookmarkEnd w:id="21"/>
      <w:bookmarkEnd w:id="22"/>
      <w:bookmarkEnd w:id="23"/>
      <w:bookmarkEnd w:id="24"/>
      <w:bookmarkEnd w:id="25"/>
    </w:p>
    <w:tbl>
      <w:tblPr>
        <w:tblStyle w:val="42"/>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23"/>
        <w:gridCol w:w="520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4423" w:type="dxa"/>
            <w:tcBorders>
              <w:top w:val="single" w:color="808080" w:sz="4" w:space="0"/>
              <w:left w:val="single" w:color="808080" w:sz="4" w:space="0"/>
              <w:bottom w:val="single" w:color="808080" w:sz="4" w:space="0"/>
              <w:right w:val="single" w:color="808080" w:sz="4" w:space="0"/>
            </w:tcBorders>
          </w:tcPr>
          <w:p>
            <w:pPr>
              <w:pStyle w:val="51"/>
              <w:rPr>
                <w:rFonts w:cs="Arial"/>
                <w:szCs w:val="18"/>
                <w:lang w:eastAsia="ja-JP"/>
              </w:rPr>
            </w:pPr>
            <w:r>
              <w:rPr>
                <w:rFonts w:cs="Arial"/>
                <w:szCs w:val="18"/>
              </w:rPr>
              <w:t>Features</w:t>
            </w:r>
          </w:p>
        </w:tc>
        <w:tc>
          <w:tcPr>
            <w:tcW w:w="5207"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Condition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rPr>
            </w:pPr>
            <w:r>
              <w:t>Acquisition of SI messages with explicit SI window positions</w:t>
            </w:r>
          </w:p>
        </w:tc>
        <w:tc>
          <w:tcPr>
            <w:tcW w:w="5207" w:type="dxa"/>
            <w:tcBorders>
              <w:top w:val="single" w:color="808080" w:sz="4" w:space="0"/>
              <w:left w:val="single" w:color="808080" w:sz="4" w:space="0"/>
              <w:bottom w:val="single" w:color="808080" w:sz="4" w:space="0"/>
              <w:right w:val="single" w:color="808080" w:sz="4" w:space="0"/>
            </w:tcBorders>
          </w:tcPr>
          <w:p>
            <w:pPr>
              <w:pStyle w:val="53"/>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3"/>
              <w:rPr>
                <w:lang w:eastAsia="ja-JP"/>
              </w:rPr>
            </w:pPr>
            <w:bookmarkStart w:id="26" w:name="_Hlk148516222"/>
            <w:commentRangeStart w:id="20"/>
            <w:commentRangeStart w:id="21"/>
            <w:r>
              <w:t xml:space="preserve">AS layer memory size for QoE </w:t>
            </w:r>
            <w:del w:id="158" w:author="Kangyi Liu" w:date="2023-10-18T10:15:00Z">
              <w:r>
                <w:rPr/>
                <w:delText xml:space="preserve">paused </w:delText>
              </w:r>
            </w:del>
            <w:r>
              <w:t>measurement reports</w:t>
            </w:r>
          </w:p>
        </w:tc>
        <w:tc>
          <w:tcPr>
            <w:tcW w:w="5207" w:type="dxa"/>
            <w:tcBorders>
              <w:top w:val="single" w:color="808080" w:sz="4" w:space="0"/>
              <w:left w:val="single" w:color="808080" w:sz="4" w:space="0"/>
              <w:bottom w:val="single" w:color="808080" w:sz="4" w:space="0"/>
              <w:right w:val="single" w:color="808080" w:sz="4" w:space="0"/>
            </w:tcBorders>
          </w:tcPr>
          <w:p>
            <w:pPr>
              <w:pStyle w:val="53"/>
              <w:rPr>
                <w:ins w:id="159" w:author="Kangyi Liu" w:date="2023-10-18T10:16:00Z"/>
                <w:lang w:eastAsia="zh-CN"/>
              </w:rPr>
            </w:pPr>
            <w:r>
              <w:t xml:space="preserve">It is mandatory to support the minimum AS layer memory size of 64KB for QoE paused measurement reports for UEs which support </w:t>
            </w:r>
            <w:r>
              <w:rPr>
                <w:i/>
                <w:iCs/>
              </w:rPr>
              <w:t>qoe</w:t>
            </w:r>
            <w:r>
              <w:rPr>
                <w:i/>
                <w:iCs/>
                <w:lang w:eastAsia="zh-CN"/>
              </w:rPr>
              <w:t>-Streaming-MeasReport-r17</w:t>
            </w:r>
            <w:commentRangeStart w:id="22"/>
            <w:r>
              <w:rPr>
                <w:lang w:eastAsia="zh-CN"/>
              </w:rPr>
              <w:t>,</w:t>
            </w:r>
            <w:commentRangeEnd w:id="22"/>
            <w:r>
              <w:commentReference w:id="22"/>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p>
          <w:p>
            <w:pPr>
              <w:pStyle w:val="53"/>
            </w:pPr>
            <w:ins w:id="160" w:author="Kangyi Liu" w:date="2023-10-18T10:16:00Z">
              <w:r>
                <w:rPr>
                  <w:rFonts w:hint="eastAsia"/>
                  <w:lang w:eastAsia="zh-CN"/>
                </w:rPr>
                <w:t>F</w:t>
              </w:r>
            </w:ins>
            <w:ins w:id="161" w:author="Kangyi Liu" w:date="2023-10-18T10:16:00Z">
              <w:r>
                <w:rPr>
                  <w:lang w:eastAsia="zh-CN"/>
                </w:rPr>
                <w:t xml:space="preserve">or non-RedCap UE, it is </w:t>
              </w:r>
            </w:ins>
            <w:ins w:id="162" w:author="Kangyi Liu" w:date="2023-10-18T10:16:00Z">
              <w:del w:id="163" w:author="CMCC(Kangyi Liu)-v2" w:date="2023-10-26T17:02:00Z">
                <w:commentRangeStart w:id="23"/>
                <w:commentRangeStart w:id="24"/>
                <w:r>
                  <w:rPr/>
                  <w:delText xml:space="preserve">It is </w:delText>
                </w:r>
                <w:commentRangeEnd w:id="23"/>
              </w:del>
            </w:ins>
            <w:r>
              <w:rPr>
                <w:rStyle w:val="46"/>
                <w:rFonts w:ascii="Times New Roman" w:hAnsi="Times New Roman"/>
              </w:rPr>
              <w:commentReference w:id="23"/>
            </w:r>
            <w:commentRangeEnd w:id="24"/>
            <w:r>
              <w:rPr>
                <w:rStyle w:val="46"/>
                <w:rFonts w:ascii="Times New Roman" w:hAnsi="Times New Roman"/>
              </w:rPr>
              <w:commentReference w:id="24"/>
            </w:r>
            <w:ins w:id="164" w:author="Kangyi Liu" w:date="2023-10-18T10:16:00Z">
              <w:r>
                <w:rPr/>
                <w:t xml:space="preserve">mandatory to support additional minimum AS layer memory size of 64KB for QoE measurement reports in RRC_IDLE/RRC_INACTIVE for UEs which support </w:t>
              </w:r>
            </w:ins>
            <w:ins w:id="165" w:author="Kangyi Liu" w:date="2023-10-18T10:16:00Z">
              <w:r>
                <w:rPr>
                  <w:i/>
                  <w:iCs/>
                </w:rPr>
                <w:t>qoe</w:t>
              </w:r>
            </w:ins>
            <w:ins w:id="166" w:author="Kangyi Liu" w:date="2023-10-18T10:16:00Z">
              <w:r>
                <w:rPr>
                  <w:i/>
                  <w:iCs/>
                  <w:lang w:eastAsia="zh-CN"/>
                </w:rPr>
                <w:t xml:space="preserve">-IdleInactive-MeasReport-r18 </w:t>
              </w:r>
            </w:ins>
            <w:ins w:id="167" w:author="Kangyi Liu" w:date="2023-10-18T10:16:00Z">
              <w:r>
                <w:rPr/>
                <w:t xml:space="preserve">and any of </w:t>
              </w:r>
            </w:ins>
            <w:ins w:id="168" w:author="Kangyi Liu" w:date="2023-10-18T10:16:00Z">
              <w:r>
                <w:rPr>
                  <w:i/>
                  <w:iCs/>
                </w:rPr>
                <w:t>qoe</w:t>
              </w:r>
            </w:ins>
            <w:ins w:id="169" w:author="Kangyi Liu" w:date="2023-10-18T10:16:00Z">
              <w:r>
                <w:rPr>
                  <w:i/>
                  <w:iCs/>
                  <w:lang w:eastAsia="zh-CN"/>
                </w:rPr>
                <w:t>-Streaming-MeasReport-r17</w:t>
              </w:r>
            </w:ins>
            <w:ins w:id="170" w:author="Kangyi Liu" w:date="2023-10-18T10:16:00Z">
              <w:r>
                <w:rPr>
                  <w:lang w:eastAsia="zh-CN"/>
                </w:rPr>
                <w:t xml:space="preserve">, </w:t>
              </w:r>
            </w:ins>
            <w:ins w:id="171" w:author="Kangyi Liu" w:date="2023-10-18T10:16:00Z">
              <w:r>
                <w:rPr>
                  <w:i/>
                  <w:iCs/>
                  <w:lang w:eastAsia="zh-CN"/>
                </w:rPr>
                <w:t>qoe-MTSI-MeasReport-r17</w:t>
              </w:r>
            </w:ins>
            <w:ins w:id="172" w:author="Kangyi Liu" w:date="2023-10-18T10:16:00Z">
              <w:r>
                <w:rPr>
                  <w:lang w:eastAsia="zh-CN"/>
                </w:rPr>
                <w:t xml:space="preserve"> or </w:t>
              </w:r>
            </w:ins>
            <w:ins w:id="173" w:author="Kangyi Liu" w:date="2023-10-18T10:16:00Z">
              <w:r>
                <w:rPr>
                  <w:i/>
                  <w:iCs/>
                  <w:lang w:eastAsia="zh-CN"/>
                </w:rPr>
                <w:t>qoe-VR-MeasReport-r17</w:t>
              </w:r>
            </w:ins>
            <w:ins w:id="174" w:author="Kangyi Liu" w:date="2023-10-18T10:16:00Z">
              <w:r>
                <w:rPr>
                  <w:lang w:eastAsia="zh-CN"/>
                </w:rPr>
                <w:t>.</w:t>
              </w:r>
              <w:commentRangeEnd w:id="20"/>
            </w:ins>
            <w:r>
              <w:rPr>
                <w:rStyle w:val="46"/>
                <w:rFonts w:ascii="Times New Roman" w:hAnsi="Times New Roman"/>
              </w:rPr>
              <w:commentReference w:id="20"/>
            </w:r>
          </w:p>
        </w:tc>
      </w:tr>
      <w:bookmarkEnd w:id="26"/>
      <w:commentRangeEnd w:id="21"/>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rPr>
            </w:pPr>
            <w:r>
              <w:rPr>
                <w:rStyle w:val="46"/>
                <w:rFonts w:ascii="Times New Roman" w:hAnsi="Times New Roman"/>
              </w:rPr>
              <w:commentReference w:id="21"/>
            </w:r>
            <w:r>
              <w:rPr>
                <w:rFonts w:cs="Arial"/>
                <w:bCs/>
                <w:iCs/>
                <w:szCs w:val="18"/>
              </w:rPr>
              <w:t>Downlink SDAP header</w:t>
            </w:r>
          </w:p>
        </w:tc>
        <w:tc>
          <w:tcPr>
            <w:tcW w:w="5207"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rPr>
            </w:pPr>
            <w:r>
              <w:rPr>
                <w:rFonts w:cs="Arial"/>
                <w:bCs/>
                <w:iCs/>
                <w:szCs w:val="18"/>
              </w:rPr>
              <w:t xml:space="preserve">Extended values for </w:t>
            </w:r>
            <w:r>
              <w:rPr>
                <w:rFonts w:cs="Arial"/>
                <w:bCs/>
                <w:i/>
                <w:szCs w:val="18"/>
              </w:rPr>
              <w:t>drx-HARQ-RTT-TimerDL/UL</w:t>
            </w:r>
          </w:p>
        </w:tc>
        <w:tc>
          <w:tcPr>
            <w:tcW w:w="5207"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rPr>
            </w:pPr>
            <w:r>
              <w:rPr>
                <w:rFonts w:cs="Arial"/>
                <w:bCs/>
                <w:iCs/>
                <w:szCs w:val="18"/>
              </w:rPr>
              <w:t>It is mandatory for UEs which support FR2-2 bands with SCS 480kHz and/or 960kHz.</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rPr>
            </w:pPr>
            <w:r>
              <w:rPr>
                <w:rFonts w:cs="Arial"/>
                <w:bCs/>
                <w:iCs/>
                <w:szCs w:val="18"/>
              </w:rPr>
              <w:t>IMS emergency call</w:t>
            </w:r>
          </w:p>
        </w:tc>
        <w:tc>
          <w:tcPr>
            <w:tcW w:w="5207" w:type="dxa"/>
            <w:tcBorders>
              <w:top w:val="single" w:color="808080" w:sz="4" w:space="0"/>
              <w:left w:val="single" w:color="808080" w:sz="4" w:space="0"/>
              <w:bottom w:val="single" w:color="808080" w:sz="4" w:space="0"/>
              <w:right w:val="single" w:color="808080" w:sz="4" w:space="0"/>
            </w:tcBorders>
          </w:tcPr>
          <w:p>
            <w:pPr>
              <w:pStyle w:val="53"/>
              <w:rPr>
                <w:lang w:eastAsia="ko-KR"/>
              </w:rPr>
            </w:pPr>
            <w:r>
              <w:rPr>
                <w:lang w:eastAsia="ko-KR"/>
              </w:rPr>
              <w:t>It is mandatory to support IMS emergency call over PLMN for UEs which are IMS voice capable in NR.</w:t>
            </w:r>
          </w:p>
          <w:p>
            <w:pPr>
              <w:pStyle w:val="53"/>
              <w:rPr>
                <w:lang w:eastAsia="ko-KR"/>
              </w:rPr>
            </w:pPr>
          </w:p>
          <w:p>
            <w:pPr>
              <w:pStyle w:val="53"/>
              <w:rPr>
                <w:rFonts w:cs="Arial"/>
                <w:bCs/>
                <w:iCs/>
                <w:szCs w:val="18"/>
                <w:lang w:eastAsia="ja-JP"/>
              </w:rPr>
            </w:pPr>
            <w:r>
              <w:rPr>
                <w:lang w:eastAsia="ko-KR"/>
              </w:rPr>
              <w:t>It is mandatory to support IMS emergency call over SNPN for UEs that are SNPN capable and IMS voice capable over SNPNs.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rPr>
            </w:pPr>
            <w:r>
              <w:rPr>
                <w:rFonts w:cs="Arial"/>
                <w:bCs/>
                <w:iCs/>
                <w:szCs w:val="18"/>
              </w:rPr>
              <w:t>Logged measurements suspension due to IDC interference</w:t>
            </w:r>
          </w:p>
        </w:tc>
        <w:tc>
          <w:tcPr>
            <w:tcW w:w="5207" w:type="dxa"/>
            <w:tcBorders>
              <w:top w:val="single" w:color="808080" w:sz="4" w:space="0"/>
              <w:left w:val="single" w:color="808080" w:sz="4" w:space="0"/>
              <w:bottom w:val="single" w:color="808080" w:sz="4" w:space="0"/>
              <w:right w:val="single" w:color="808080" w:sz="4" w:space="0"/>
            </w:tcBorders>
          </w:tcPr>
          <w:p>
            <w:pPr>
              <w:pStyle w:val="53"/>
              <w:rPr>
                <w:lang w:eastAsia="ko-KR"/>
              </w:rPr>
            </w:pPr>
            <w:r>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lang w:eastAsia="ja-JP"/>
              </w:rPr>
            </w:pPr>
            <w:r>
              <w:rPr>
                <w:rFonts w:cs="Arial"/>
                <w:bCs/>
                <w:iCs/>
                <w:szCs w:val="18"/>
              </w:rPr>
              <w:t>MAC subheaders with one-octet eLCID field</w:t>
            </w:r>
          </w:p>
        </w:tc>
        <w:tc>
          <w:tcPr>
            <w:tcW w:w="5207" w:type="dxa"/>
            <w:tcBorders>
              <w:top w:val="single" w:color="808080" w:sz="4" w:space="0"/>
              <w:left w:val="single" w:color="808080" w:sz="4" w:space="0"/>
              <w:bottom w:val="single" w:color="808080" w:sz="4" w:space="0"/>
              <w:right w:val="single" w:color="808080" w:sz="4" w:space="0"/>
            </w:tcBorders>
          </w:tcPr>
          <w:p>
            <w:pPr>
              <w:pStyle w:val="53"/>
              <w:rPr>
                <w:lang w:eastAsia="ko-KR"/>
              </w:rPr>
            </w:pPr>
            <w:r>
              <w:rPr>
                <w:lang w:eastAsia="ko-KR"/>
              </w:rPr>
              <w:t>It is mandatory to support MAC subheaders with one-octet eLCID field for UEs/IAB-MTs supporting MAC CEs using extended LCID values as specified in TS 38.321 [8].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lang w:eastAsia="ja-JP"/>
              </w:rPr>
            </w:pPr>
            <w:r>
              <w:rPr>
                <w:rFonts w:cs="Arial"/>
                <w:bCs/>
                <w:iCs/>
                <w:szCs w:val="18"/>
              </w:rPr>
              <w:t>Paging cause in RAN paging message</w:t>
            </w:r>
          </w:p>
        </w:tc>
        <w:tc>
          <w:tcPr>
            <w:tcW w:w="5207" w:type="dxa"/>
            <w:tcBorders>
              <w:top w:val="single" w:color="808080" w:sz="4" w:space="0"/>
              <w:left w:val="single" w:color="808080" w:sz="4" w:space="0"/>
              <w:bottom w:val="single" w:color="808080" w:sz="4" w:space="0"/>
              <w:right w:val="single" w:color="808080" w:sz="4" w:space="0"/>
            </w:tcBorders>
          </w:tcPr>
          <w:p>
            <w:pPr>
              <w:pStyle w:val="53"/>
              <w:rPr>
                <w:lang w:eastAsia="ko-KR"/>
              </w:rPr>
            </w:pPr>
            <w:r>
              <w:t>It is mandatory for a UE to support paging cause in RAN paging if UE supports paging cause in CN paging.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lang w:eastAsia="ja-JP"/>
              </w:rPr>
            </w:pPr>
            <w:r>
              <w:rPr>
                <w:rFonts w:cs="Arial"/>
                <w:bCs/>
                <w:iCs/>
                <w:szCs w:val="18"/>
              </w:rPr>
              <w:t>Skipping UL configured grant if no data to transmit, as specified in release-15 version of TS 38.321 [8].</w:t>
            </w:r>
          </w:p>
        </w:tc>
        <w:tc>
          <w:tcPr>
            <w:tcW w:w="5207" w:type="dxa"/>
            <w:tcBorders>
              <w:top w:val="single" w:color="808080" w:sz="4" w:space="0"/>
              <w:left w:val="single" w:color="808080" w:sz="4" w:space="0"/>
              <w:bottom w:val="single" w:color="808080" w:sz="4" w:space="0"/>
              <w:right w:val="single" w:color="808080" w:sz="4" w:space="0"/>
            </w:tcBorders>
          </w:tcPr>
          <w:p>
            <w:pPr>
              <w:pStyle w:val="53"/>
              <w:rPr>
                <w:rFonts w:cs="Arial"/>
                <w:lang w:eastAsia="ko-KR"/>
              </w:rPr>
            </w:pPr>
            <w:r>
              <w:rPr>
                <w:rFonts w:cs="Arial"/>
                <w:lang w:eastAsia="ko-KR"/>
              </w:rPr>
              <w:t xml:space="preserve">Either configuredUL-GrantType1 </w:t>
            </w:r>
            <w:r>
              <w:rPr>
                <w:rFonts w:eastAsia="等线" w:cs="Arial"/>
                <w:szCs w:val="22"/>
                <w:lang w:eastAsia="zh-CN"/>
              </w:rPr>
              <w:t xml:space="preserve">or </w:t>
            </w:r>
            <w:r>
              <w:rPr>
                <w:rFonts w:eastAsia="等线" w:cs="Arial"/>
                <w:i/>
                <w:iCs/>
                <w:szCs w:val="22"/>
                <w:lang w:eastAsia="zh-CN"/>
              </w:rPr>
              <w:t>configuredUL-GrantType1-v1650</w:t>
            </w:r>
            <w:r>
              <w:rPr>
                <w:rFonts w:cs="Arial"/>
                <w:lang w:eastAsia="ko-KR"/>
              </w:rPr>
              <w:t xml:space="preserve"> or configuredUL-GrantType2</w:t>
            </w:r>
            <w:r>
              <w:rPr>
                <w:rFonts w:eastAsia="等线" w:cs="Arial"/>
                <w:szCs w:val="22"/>
                <w:lang w:eastAsia="zh-CN"/>
              </w:rPr>
              <w:t xml:space="preserve"> or </w:t>
            </w:r>
            <w:r>
              <w:rPr>
                <w:rFonts w:eastAsia="等线" w:cs="Arial"/>
                <w:i/>
                <w:iCs/>
                <w:szCs w:val="22"/>
                <w:lang w:eastAsia="zh-CN"/>
              </w:rPr>
              <w:t>configuredUL-GrantType2-v1650</w:t>
            </w:r>
            <w:r>
              <w:rPr>
                <w:rFonts w:cs="Arial"/>
                <w:lang w:eastAsia="ko-KR"/>
              </w:rPr>
              <w:t xml:space="preserve"> is supported.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3"/>
              <w:rPr>
                <w:rFonts w:cs="Arial"/>
                <w:bCs/>
                <w:iCs/>
                <w:szCs w:val="18"/>
                <w:lang w:eastAsia="ja-JP"/>
              </w:rPr>
            </w:pPr>
            <w:r>
              <w:rPr>
                <w:rFonts w:cs="Arial"/>
                <w:bCs/>
                <w:iCs/>
                <w:szCs w:val="18"/>
              </w:rPr>
              <w:t>TA reporting during initial access</w:t>
            </w:r>
          </w:p>
        </w:tc>
        <w:tc>
          <w:tcPr>
            <w:tcW w:w="5207" w:type="dxa"/>
            <w:tcBorders>
              <w:top w:val="single" w:color="808080" w:sz="4" w:space="0"/>
              <w:left w:val="single" w:color="808080" w:sz="4" w:space="0"/>
              <w:bottom w:val="single" w:color="808080" w:sz="4" w:space="0"/>
              <w:right w:val="single" w:color="808080" w:sz="4" w:space="0"/>
            </w:tcBorders>
          </w:tcPr>
          <w:p>
            <w:pPr>
              <w:pStyle w:val="53"/>
              <w:rPr>
                <w:lang w:eastAsia="ko-KR"/>
              </w:rPr>
            </w:pPr>
            <w:r>
              <w:rPr>
                <w:lang w:eastAsia="ko-KR"/>
              </w:rPr>
              <w:t>It is mandatory to support TA reporting during initial access for UEs supporting</w:t>
            </w:r>
            <w:r>
              <w:t xml:space="preserve"> </w:t>
            </w:r>
            <w:r>
              <w:rPr>
                <w:i/>
                <w:iCs/>
              </w:rPr>
              <w:t>uplink-TA-Reporting-r17</w:t>
            </w:r>
            <w:r>
              <w:t xml:space="preserve"> </w:t>
            </w:r>
            <w:r>
              <w:rPr>
                <w:lang w:eastAsia="ko-KR"/>
              </w:rPr>
              <w:t>as specified in TS 38.321 [8].</w:t>
            </w:r>
          </w:p>
        </w:tc>
      </w:tr>
    </w:tbl>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i/>
        </w:rPr>
        <w:t>End of Changes</w:t>
      </w:r>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 Jun Chen" w:date="2023-10-25T23:00:00Z" w:initials="hw">
    <w:p w14:paraId="6C2442C7">
      <w:pPr>
        <w:pStyle w:val="29"/>
      </w:pPr>
      <w:r>
        <w:t>now that SRB3 is not the only direct SRB supported in NR, it could be good to reword as follows: “Indicates whether the UE supports SRB3 which is a direct SRB between the SN and the UE….”</w:t>
      </w:r>
    </w:p>
  </w:comment>
  <w:comment w:id="1" w:author="CMCC(Kangyi Liu)-v2" w:date="2023-10-26T16:50:00Z" w:initials="">
    <w:p w14:paraId="5DFC65F4">
      <w:pPr>
        <w:pStyle w:val="29"/>
      </w:pPr>
      <w:r>
        <w:t>Done</w:t>
      </w:r>
    </w:p>
  </w:comment>
  <w:comment w:id="2" w:author="Huawei - Jun Chen" w:date="2023-10-25T23:01:00Z" w:initials="hw">
    <w:p w14:paraId="0CB32FEC">
      <w:pPr>
        <w:pStyle w:val="29"/>
      </w:pPr>
      <w:r>
        <w:t>It would be good to reword as suggested above for SRB3. Now it sounds as if there was also non-direct SRB5.</w:t>
      </w:r>
    </w:p>
    <w:p w14:paraId="60B33C89">
      <w:pPr>
        <w:pStyle w:val="29"/>
      </w:pPr>
    </w:p>
  </w:comment>
  <w:comment w:id="3" w:author="CMCC(Kangyi Liu)-v2" w:date="2023-10-26T16:50:00Z" w:initials="">
    <w:p w14:paraId="154806A1">
      <w:pPr>
        <w:pStyle w:val="29"/>
      </w:pPr>
      <w:r>
        <w:rPr>
          <w:rFonts w:hint="eastAsia"/>
        </w:rPr>
        <w:t>D</w:t>
      </w:r>
      <w:r>
        <w:t>one</w:t>
      </w:r>
    </w:p>
  </w:comment>
  <w:comment w:id="4" w:author="Huawei - Jun Chen" w:date="2023-10-25T23:01:00Z" w:initials="hw">
    <w:p w14:paraId="6C5A00EE">
      <w:pPr>
        <w:pStyle w:val="29"/>
      </w:pPr>
      <w:r>
        <w:t xml:space="preserve">I think these conditions could be actually moved under </w:t>
      </w:r>
      <w:r>
        <w:rPr>
          <w:bCs/>
          <w:i/>
        </w:rPr>
        <w:t>qoe-NRDC-MeasReport-r18</w:t>
      </w:r>
      <w:r>
        <w:rPr>
          <w:bCs/>
        </w:rPr>
        <w:t xml:space="preserve"> description.</w:t>
      </w:r>
    </w:p>
    <w:p w14:paraId="64D97F6E">
      <w:pPr>
        <w:pStyle w:val="29"/>
      </w:pPr>
    </w:p>
  </w:comment>
  <w:comment w:id="5" w:author="CMCC(Kangyi Liu)-v2" w:date="2023-10-26T16:50:00Z" w:initials="">
    <w:p w14:paraId="31B13C92">
      <w:pPr>
        <w:pStyle w:val="29"/>
      </w:pPr>
      <w:r>
        <w:rPr>
          <w:rFonts w:hint="eastAsia"/>
        </w:rPr>
        <w:t>D</w:t>
      </w:r>
      <w:r>
        <w:t>one</w:t>
      </w:r>
    </w:p>
  </w:comment>
  <w:comment w:id="6" w:author="Samsung (Seung-Beom)" w:date="2023-10-18T16:12:00Z" w:initials="SS">
    <w:p w14:paraId="5D4460E5">
      <w:pPr>
        <w:pStyle w:val="29"/>
        <w:rPr>
          <w:rFonts w:eastAsia="Malgun Gothic"/>
          <w:lang w:eastAsia="ko-KR"/>
        </w:rPr>
      </w:pPr>
      <w:r>
        <w:rPr>
          <w:rFonts w:eastAsia="Malgun Gothic"/>
          <w:lang w:eastAsia="ko-KR"/>
        </w:rPr>
        <w:t>Need a new row for “qoe-AdditionalMemory-MeasReport”</w:t>
      </w:r>
    </w:p>
  </w:comment>
  <w:comment w:id="7" w:author="CMCC(Kangyi Liu)" w:date="2023-10-19T08:15:00Z" w:initials="CMCC">
    <w:p w14:paraId="25B46925">
      <w:pPr>
        <w:pStyle w:val="29"/>
      </w:pPr>
      <w:r>
        <w:rPr>
          <w:rFonts w:hint="eastAsia"/>
        </w:rPr>
        <w:t>A</w:t>
      </w:r>
      <w:r>
        <w:t>gree with Samsung</w:t>
      </w:r>
    </w:p>
  </w:comment>
  <w:comment w:id="8" w:author="Huawei - Jun Chen" w:date="2023-10-25T23:01:00Z" w:initials="hw">
    <w:p w14:paraId="408865DF">
      <w:pPr>
        <w:pStyle w:val="29"/>
      </w:pPr>
      <w:r>
        <w:t>“-“ not needed, as per ASN.1 drafting rules.</w:t>
      </w:r>
    </w:p>
    <w:p w14:paraId="68702900">
      <w:pPr>
        <w:pStyle w:val="29"/>
      </w:pPr>
    </w:p>
  </w:comment>
  <w:comment w:id="9" w:author="CMCC(Kangyi Liu)-v2" w:date="2023-10-26T17:07:00Z" w:initials="">
    <w:p w14:paraId="6E355908">
      <w:pPr>
        <w:pStyle w:val="29"/>
      </w:pPr>
      <w:r>
        <w:rPr>
          <w:rFonts w:hint="eastAsia"/>
          <w:lang w:eastAsia="zh-CN"/>
        </w:rPr>
        <w:t>Done</w:t>
      </w:r>
    </w:p>
  </w:comment>
  <w:comment w:id="10" w:author="Nokia" w:date="2023-10-26T09:59:00Z" w:initials="Nokia">
    <w:p w14:paraId="0E165EC1">
      <w:pPr>
        <w:pStyle w:val="29"/>
      </w:pPr>
      <w:r>
        <w:t xml:space="preserve">According to RAN2 agreement, 128kB is the minimum memory requirement if the memory is used for both paused QoE and QoE in RRC idle/inactive. Hence no need to indicate 128KB as an optional UE capability if UE support </w:t>
      </w:r>
      <w:r>
        <w:rPr>
          <w:i/>
          <w:iCs/>
        </w:rPr>
        <w:t>qoe-IdleInactive-MeasReport-r18</w:t>
      </w:r>
      <w:r>
        <w:t>.</w:t>
      </w:r>
    </w:p>
    <w:p w14:paraId="1521099E">
      <w:pPr>
        <w:pStyle w:val="29"/>
      </w:pPr>
    </w:p>
    <w:p w14:paraId="7E4E6835">
      <w:pPr>
        <w:pStyle w:val="29"/>
      </w:pPr>
      <w:r>
        <w:rPr>
          <w:b/>
          <w:bCs/>
        </w:rPr>
        <w:t>Agreement:</w:t>
      </w:r>
    </w:p>
    <w:p w14:paraId="2D5D7D75">
      <w:pPr>
        <w:pStyle w:val="29"/>
      </w:pPr>
      <w:r>
        <w:t xml:space="preserve">For non-RedCap UE, </w:t>
      </w:r>
      <w:r>
        <w:rPr>
          <w:highlight w:val="yellow"/>
        </w:rPr>
        <w:t>minimum memory requirement for IDLE/INACTIVE reports is 64KB</w:t>
      </w:r>
      <w:r>
        <w:t>. This memory is</w:t>
      </w:r>
      <w:r>
        <w:rPr>
          <w:highlight w:val="yellow"/>
        </w:rPr>
        <w:t xml:space="preserve"> in addition to 64KB used for QoE report storage during pause.</w:t>
      </w:r>
      <w:r>
        <w:t xml:space="preserve"> </w:t>
      </w:r>
    </w:p>
  </w:comment>
  <w:comment w:id="11" w:author="CMCC(Kangyi Liu)-v2" w:date="2023-10-26T17:19:00Z" w:initials="">
    <w:p w14:paraId="5DCD007C">
      <w:pPr>
        <w:pStyle w:val="29"/>
        <w:rPr>
          <w:lang w:val="en-US" w:eastAsia="zh-CN"/>
        </w:rPr>
      </w:pPr>
      <w:r>
        <w:rPr>
          <w:lang w:eastAsia="zh-CN"/>
        </w:rPr>
        <w:t xml:space="preserve">We generall agree but </w:t>
      </w:r>
      <w:r>
        <w:rPr>
          <w:rFonts w:hint="eastAsia"/>
          <w:lang w:eastAsia="zh-CN"/>
        </w:rPr>
        <w:t>1</w:t>
      </w:r>
      <w:r>
        <w:rPr>
          <w:lang w:eastAsia="zh-CN"/>
        </w:rPr>
        <w:t>28</w:t>
      </w:r>
      <w:r>
        <w:rPr>
          <w:rFonts w:hint="eastAsia"/>
          <w:lang w:eastAsia="zh-CN"/>
        </w:rPr>
        <w:t>KB</w:t>
      </w:r>
      <w:r>
        <w:rPr>
          <w:lang w:eastAsia="zh-CN"/>
        </w:rPr>
        <w:t xml:space="preserve"> </w:t>
      </w:r>
      <w:r>
        <w:rPr>
          <w:rFonts w:hint="eastAsia"/>
          <w:lang w:eastAsia="zh-CN"/>
        </w:rPr>
        <w:t>is</w:t>
      </w:r>
      <w:r>
        <w:rPr>
          <w:lang w:eastAsia="zh-CN"/>
        </w:rPr>
        <w:t xml:space="preserve"> </w:t>
      </w:r>
      <w:r>
        <w:rPr>
          <w:lang w:val="en-US" w:eastAsia="zh-CN"/>
        </w:rPr>
        <w:t>caputured as agreement, so for now we may to keep it.</w:t>
      </w:r>
    </w:p>
    <w:p w14:paraId="4E67043F">
      <w:pPr>
        <w:pStyle w:val="29"/>
        <w:rPr>
          <w:lang w:val="en-US" w:eastAsia="zh-CN"/>
        </w:rPr>
      </w:pPr>
    </w:p>
    <w:p w14:paraId="362A0D67">
      <w:pPr>
        <w:pStyle w:val="29"/>
        <w:rPr>
          <w:rFonts w:hint="eastAsia"/>
          <w:lang w:val="en-US" w:eastAsia="zh-CN"/>
        </w:rPr>
      </w:pPr>
      <w:r>
        <w:rPr>
          <w:b/>
          <w:bCs/>
        </w:rPr>
        <w:t>Agreement:</w:t>
      </w:r>
    </w:p>
    <w:p w14:paraId="35A1100A">
      <w:pPr>
        <w:pStyle w:val="29"/>
        <w:rPr>
          <w:rFonts w:hint="eastAsia"/>
          <w:lang w:val="en-US" w:eastAsia="zh-CN"/>
        </w:rPr>
      </w:pPr>
      <w:r>
        <w:rPr>
          <w:lang w:val="en-US" w:eastAsia="zh-CN"/>
        </w:rPr>
        <w:t></w:t>
      </w:r>
      <w:r>
        <w:rPr>
          <w:lang w:val="en-US" w:eastAsia="zh-CN"/>
        </w:rPr>
        <w:tab/>
      </w:r>
      <w:r>
        <w:rPr>
          <w:lang w:val="en-US" w:eastAsia="zh-CN"/>
        </w:rPr>
        <w:t>Introduce an optional UE capability indicates whether UE supports 128, 256, 512 and 1024KB buffer size</w:t>
      </w:r>
    </w:p>
  </w:comment>
  <w:comment w:id="12" w:author="China Unicom" w:date="2023-10-27T10:11:54Z" w:initials="CU">
    <w:p w14:paraId="4FED5C25">
      <w:pPr>
        <w:pStyle w:val="29"/>
        <w:rPr>
          <w:rFonts w:hint="default" w:eastAsiaTheme="minorEastAsia"/>
          <w:lang w:val="en-US" w:eastAsia="zh-CN"/>
        </w:rPr>
      </w:pPr>
      <w:r>
        <w:rPr>
          <w:rFonts w:hint="eastAsia"/>
          <w:lang w:val="en-US" w:eastAsia="zh-CN"/>
        </w:rPr>
        <w:t>Share the same view with Nokia. The current words may lead to misunderstandings, it</w:t>
      </w:r>
      <w:r>
        <w:rPr>
          <w:rFonts w:hint="default"/>
          <w:lang w:val="en-US" w:eastAsia="zh-CN"/>
        </w:rPr>
        <w:t>’</w:t>
      </w:r>
      <w:r>
        <w:rPr>
          <w:rFonts w:hint="eastAsia"/>
          <w:lang w:val="en-US" w:eastAsia="zh-CN"/>
        </w:rPr>
        <w:t xml:space="preserve">s suggested to reword it as: </w:t>
      </w:r>
      <w:r>
        <w:rPr>
          <w:rFonts w:hint="default"/>
          <w:lang w:val="en-US" w:eastAsia="zh-CN"/>
        </w:rPr>
        <w:t>“</w:t>
      </w:r>
      <w:r>
        <w:rPr>
          <w:rFonts w:eastAsia="等线"/>
          <w:lang w:eastAsia="zh-CN"/>
        </w:rPr>
        <w:t xml:space="preserve">Value kB128 means the UE supports 128 kilobytes </w:t>
      </w:r>
      <w:r>
        <w:rPr>
          <w:rFonts w:eastAsia="等线"/>
          <w:color w:val="FF0000"/>
          <w:lang w:eastAsia="zh-CN"/>
        </w:rPr>
        <w:t>for QoE in RRC_IDLE and RRC_INACTIVE</w:t>
      </w:r>
      <w:r>
        <w:rPr>
          <w:rFonts w:hint="eastAsia" w:eastAsia="等线"/>
          <w:color w:val="FF0000"/>
          <w:lang w:val="en-US" w:eastAsia="zh-CN"/>
        </w:rPr>
        <w:t xml:space="preserve"> state, which is additional to 64KB used for QoE report storage during pause</w:t>
      </w:r>
      <w:r>
        <w:rPr>
          <w:rFonts w:hint="default"/>
          <w:lang w:val="en-US" w:eastAsia="zh-CN"/>
        </w:rPr>
        <w:t>”</w:t>
      </w:r>
    </w:p>
  </w:comment>
  <w:comment w:id="13" w:author="Huawei - Jun Chen" w:date="2023-10-25T23:01:00Z" w:initials="hw">
    <w:p w14:paraId="1102770A">
      <w:pPr>
        <w:pStyle w:val="29"/>
        <w:rPr>
          <w:lang w:eastAsia="zh-CN"/>
        </w:rPr>
      </w:pPr>
      <w:r>
        <w:rPr>
          <w:lang w:eastAsia="zh-CN"/>
        </w:rPr>
        <w:t>Typo here, and it should be IdleInactive</w:t>
      </w:r>
    </w:p>
    <w:p w14:paraId="72EA111F">
      <w:pPr>
        <w:pStyle w:val="29"/>
      </w:pPr>
    </w:p>
  </w:comment>
  <w:comment w:id="14" w:author="CMCC(Kangyi Liu)-v2" w:date="2023-10-26T16:59:00Z" w:initials="">
    <w:p w14:paraId="620C0299">
      <w:pPr>
        <w:pStyle w:val="29"/>
        <w:rPr>
          <w:lang w:val="en-US"/>
        </w:rPr>
      </w:pPr>
      <w:r>
        <w:rPr>
          <w:rFonts w:hint="eastAsia"/>
          <w:lang w:eastAsia="zh-CN"/>
        </w:rPr>
        <w:t>Done</w:t>
      </w:r>
      <w:r>
        <w:rPr>
          <w:lang w:val="en-US" w:eastAsia="zh-CN"/>
        </w:rPr>
        <w:t>, sorry for typos.</w:t>
      </w:r>
    </w:p>
  </w:comment>
  <w:comment w:id="15" w:author="Huawei - Jun Chen" w:date="2023-10-25T23:01:00Z" w:initials="hw">
    <w:p w14:paraId="00CD4F20">
      <w:pPr>
        <w:pStyle w:val="29"/>
      </w:pPr>
      <w:r>
        <w:t>“-“ not needed, as per ASN.1 drafting rules.</w:t>
      </w:r>
    </w:p>
    <w:p w14:paraId="0CFE6F7C">
      <w:pPr>
        <w:pStyle w:val="29"/>
      </w:pPr>
    </w:p>
  </w:comment>
  <w:comment w:id="16" w:author="CMCC(Kangyi Liu)-v2" w:date="2023-10-26T17:07:00Z" w:initials="">
    <w:p w14:paraId="1DF559B9">
      <w:pPr>
        <w:pStyle w:val="29"/>
      </w:pPr>
      <w:r>
        <w:rPr>
          <w:rFonts w:hint="eastAsia"/>
          <w:lang w:eastAsia="zh-CN"/>
        </w:rPr>
        <w:t>Done</w:t>
      </w:r>
    </w:p>
  </w:comment>
  <w:comment w:id="17" w:author="Huawei - Jun Chen" w:date="2023-10-25T23:02:00Z" w:initials="hw">
    <w:p w14:paraId="684A4368">
      <w:pPr>
        <w:pStyle w:val="29"/>
      </w:pPr>
      <w:r>
        <w:t>Receiving via SRB1 and sending over SRB4 is already supported without this capability. It should be clarified here that this relates to QOE configuraitons from SN, e.g.:</w:t>
      </w:r>
      <w:r>
        <w:br w:type="textWrapping"/>
      </w:r>
      <w:r>
        <w:t>“</w:t>
      </w: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w:t>
      </w:r>
      <w:r>
        <w:rPr>
          <w:bCs/>
          <w:iCs/>
          <w:highlight w:val="yellow"/>
        </w:rPr>
        <w:t>from SN</w:t>
      </w:r>
      <w:r>
        <w:rPr>
          <w:bCs/>
          <w:iCs/>
        </w:rPr>
        <w:t xml:space="preserve">, and send </w:t>
      </w:r>
      <w:r>
        <w:rPr>
          <w:bCs/>
          <w:iCs/>
          <w:highlight w:val="yellow"/>
        </w:rPr>
        <w:t>the corresponding</w:t>
      </w:r>
      <w:r>
        <w:rPr>
          <w:bCs/>
          <w:iCs/>
        </w:rPr>
        <w:t xml:space="preserve"> QoE report</w:t>
      </w:r>
      <w:r>
        <w:rPr>
          <w:bCs/>
          <w:iCs/>
          <w:highlight w:val="yellow"/>
        </w:rPr>
        <w:t>s</w:t>
      </w:r>
      <w:r>
        <w:rPr>
          <w:bCs/>
          <w:iCs/>
        </w:rPr>
        <w:t xml:space="preserve"> via SRB4.”</w:t>
      </w:r>
    </w:p>
    <w:p w14:paraId="5C8636E4">
      <w:pPr>
        <w:pStyle w:val="29"/>
      </w:pPr>
    </w:p>
  </w:comment>
  <w:comment w:id="18" w:author="CMCC(Kangyi Liu)-v2" w:date="2023-10-26T17:19:00Z" w:initials="">
    <w:p w14:paraId="60491BC4">
      <w:pPr>
        <w:pStyle w:val="29"/>
        <w:rPr>
          <w:rFonts w:hint="eastAsia"/>
          <w:lang w:eastAsia="zh-CN"/>
        </w:rPr>
      </w:pPr>
      <w:r>
        <w:rPr>
          <w:rFonts w:hint="eastAsia"/>
        </w:rPr>
        <w:t>D</w:t>
      </w:r>
      <w:r>
        <w:t>one</w:t>
      </w:r>
    </w:p>
  </w:comment>
  <w:comment w:id="19" w:author="China Unicom" w:date="2023-10-27T10:21:04Z" w:initials="CU">
    <w:p w14:paraId="1DB913E7">
      <w:pPr>
        <w:pStyle w:val="29"/>
        <w:rPr>
          <w:rFonts w:hint="default" w:eastAsiaTheme="minorEastAsia"/>
          <w:lang w:val="en-US" w:eastAsia="zh-CN"/>
        </w:rPr>
      </w:pP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shall change to </w:t>
      </w:r>
      <w:r>
        <w:rPr>
          <w:rFonts w:hint="default"/>
          <w:lang w:val="en-US" w:eastAsia="zh-CN"/>
        </w:rPr>
        <w:t>“</w:t>
      </w:r>
      <w:r>
        <w:rPr>
          <w:rFonts w:hint="eastAsia"/>
          <w:lang w:val="en-US" w:eastAsia="zh-CN"/>
        </w:rPr>
        <w:t>or</w:t>
      </w:r>
      <w:r>
        <w:rPr>
          <w:rFonts w:hint="default"/>
          <w:lang w:val="en-US" w:eastAsia="zh-CN"/>
        </w:rPr>
        <w:t>”</w:t>
      </w:r>
    </w:p>
  </w:comment>
  <w:comment w:id="22" w:author="China Unicom" w:date="2023-10-27T10:22:00Z" w:initials="CU">
    <w:p w14:paraId="032E59B1">
      <w:pPr>
        <w:pStyle w:val="29"/>
        <w:rPr>
          <w:rFonts w:hint="default" w:eastAsiaTheme="minorEastAsia"/>
          <w:lang w:val="en-US" w:eastAsia="zh-CN"/>
        </w:rPr>
      </w:pPr>
      <w:r>
        <w:rPr>
          <w:rFonts w:hint="eastAsia"/>
          <w:lang w:val="en-US" w:eastAsia="zh-CN"/>
        </w:rPr>
        <w:t xml:space="preserve">Change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to </w:t>
      </w:r>
      <w:r>
        <w:rPr>
          <w:rFonts w:hint="default"/>
          <w:lang w:val="en-US" w:eastAsia="zh-CN"/>
        </w:rPr>
        <w:t>“</w:t>
      </w:r>
      <w:r>
        <w:rPr>
          <w:rFonts w:hint="eastAsia"/>
          <w:lang w:val="en-US" w:eastAsia="zh-CN"/>
        </w:rPr>
        <w:t>or</w:t>
      </w:r>
      <w:r>
        <w:rPr>
          <w:rFonts w:hint="default"/>
          <w:lang w:val="en-US" w:eastAsia="zh-CN"/>
        </w:rPr>
        <w:t>”</w:t>
      </w:r>
    </w:p>
  </w:comment>
  <w:comment w:id="23" w:author="Huawei - Jun Chen" w:date="2023-10-25T23:02:00Z" w:initials="hw">
    <w:p w14:paraId="1D77717B">
      <w:pPr>
        <w:pStyle w:val="29"/>
      </w:pPr>
      <w:r>
        <w:t>Redundant</w:t>
      </w:r>
    </w:p>
    <w:p w14:paraId="09394F48">
      <w:pPr>
        <w:pStyle w:val="29"/>
      </w:pPr>
    </w:p>
  </w:comment>
  <w:comment w:id="24" w:author="CMCC(Kangyi Liu)-v2" w:date="2023-10-26T17:02:00Z" w:initials="">
    <w:p w14:paraId="5C275B2E">
      <w:pPr>
        <w:pStyle w:val="29"/>
      </w:pPr>
      <w:r>
        <w:rPr>
          <w:rFonts w:hint="eastAsia"/>
        </w:rPr>
        <w:t>D</w:t>
      </w:r>
      <w:r>
        <w:t>one</w:t>
      </w:r>
    </w:p>
  </w:comment>
  <w:comment w:id="20" w:author="Samsung (Seung-Beom)" w:date="2023-10-18T16:04:00Z" w:initials="SS">
    <w:p w14:paraId="2D2D5222">
      <w:pPr>
        <w:pStyle w:val="29"/>
        <w:rPr>
          <w:rFonts w:eastAsia="Malgun Gothic"/>
          <w:lang w:eastAsia="ko-KR"/>
        </w:rPr>
      </w:pPr>
      <w:r>
        <w:rPr>
          <w:rFonts w:eastAsia="Malgun Gothic"/>
          <w:lang w:eastAsia="ko-KR"/>
        </w:rPr>
        <w:t>We prefer to add a new row in this table, while keeping the legacy row as it is.</w:t>
      </w:r>
      <w:r>
        <w:rPr>
          <w:rFonts w:hint="eastAsia" w:eastAsia="Malgun Gothic"/>
          <w:lang w:eastAsia="ko-KR"/>
        </w:rPr>
        <w:t xml:space="preserve"> </w:t>
      </w:r>
      <w:r>
        <w:rPr>
          <w:rFonts w:eastAsia="Malgun Gothic"/>
          <w:lang w:eastAsia="ko-KR"/>
        </w:rPr>
        <w:t>The new memory requirement we agreed is “addional”</w:t>
      </w:r>
      <w:r>
        <w:rPr>
          <w:rFonts w:hint="eastAsia" w:eastAsia="Malgun Gothic"/>
          <w:lang w:eastAsia="ko-KR"/>
        </w:rPr>
        <w:t>.</w:t>
      </w:r>
    </w:p>
  </w:comment>
  <w:comment w:id="21" w:author="CMCC(Kangyi Liu)-v2" w:date="2023-10-26T17:22:00Z" w:initials="">
    <w:p w14:paraId="5AC42E06">
      <w:pPr>
        <w:pStyle w:val="29"/>
        <w:rPr>
          <w:lang w:val="en-US" w:eastAsia="zh-CN"/>
        </w:rPr>
      </w:pPr>
      <w:r>
        <w:t>If no comment suggest otherwise, we will update as Samsung’s suggestion.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2442C7" w15:done="0"/>
  <w15:commentEx w15:paraId="5DFC65F4" w15:done="0" w15:paraIdParent="6C2442C7"/>
  <w15:commentEx w15:paraId="60B33C89" w15:done="0"/>
  <w15:commentEx w15:paraId="154806A1" w15:done="0" w15:paraIdParent="60B33C89"/>
  <w15:commentEx w15:paraId="64D97F6E" w15:done="0"/>
  <w15:commentEx w15:paraId="31B13C92" w15:done="0" w15:paraIdParent="64D97F6E"/>
  <w15:commentEx w15:paraId="5D4460E5" w15:done="0"/>
  <w15:commentEx w15:paraId="25B46925" w15:done="0" w15:paraIdParent="5D4460E5"/>
  <w15:commentEx w15:paraId="68702900" w15:done="0"/>
  <w15:commentEx w15:paraId="6E355908" w15:done="0" w15:paraIdParent="68702900"/>
  <w15:commentEx w15:paraId="2D5D7D75" w15:done="0"/>
  <w15:commentEx w15:paraId="35A1100A" w15:done="0" w15:paraIdParent="2D5D7D75"/>
  <w15:commentEx w15:paraId="4FED5C25" w15:done="0" w15:paraIdParent="2D5D7D75"/>
  <w15:commentEx w15:paraId="72EA111F" w15:done="0"/>
  <w15:commentEx w15:paraId="620C0299" w15:done="0" w15:paraIdParent="72EA111F"/>
  <w15:commentEx w15:paraId="0CFE6F7C" w15:done="0"/>
  <w15:commentEx w15:paraId="1DF559B9" w15:done="0" w15:paraIdParent="0CFE6F7C"/>
  <w15:commentEx w15:paraId="5C8636E4" w15:done="0"/>
  <w15:commentEx w15:paraId="60491BC4" w15:done="0" w15:paraIdParent="5C8636E4"/>
  <w15:commentEx w15:paraId="1DB913E7" w15:done="0"/>
  <w15:commentEx w15:paraId="032E59B1" w15:done="0"/>
  <w15:commentEx w15:paraId="09394F48" w15:done="0"/>
  <w15:commentEx w15:paraId="5C275B2E" w15:done="0" w15:paraIdParent="09394F48"/>
  <w15:commentEx w15:paraId="2D2D5222" w15:done="0"/>
  <w15:commentEx w15:paraId="5AC42E06" w15:done="0" w15:paraIdParent="2D2D5222"/>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317B9"/>
    <w:multiLevelType w:val="multilevel"/>
    <w:tmpl w:val="5CF317B9"/>
    <w:lvl w:ilvl="0" w:tentative="0">
      <w:start w:val="0"/>
      <w:numFmt w:val="bullet"/>
      <w:lvlText w:val="-"/>
      <w:lvlJc w:val="left"/>
      <w:pPr>
        <w:ind w:left="540" w:hanging="440"/>
      </w:pPr>
      <w:rPr>
        <w:rFonts w:hint="default" w:ascii="Arial" w:hAnsi="Arial" w:eastAsia="MS Mincho" w:cs="Arial"/>
        <w:b/>
      </w:rPr>
    </w:lvl>
    <w:lvl w:ilvl="1" w:tentative="0">
      <w:start w:val="1"/>
      <w:numFmt w:val="bullet"/>
      <w:lvlText w:val=""/>
      <w:lvlJc w:val="left"/>
      <w:pPr>
        <w:ind w:left="980" w:hanging="440"/>
      </w:pPr>
      <w:rPr>
        <w:rFonts w:hint="default" w:ascii="Wingdings" w:hAnsi="Wingdings"/>
      </w:rPr>
    </w:lvl>
    <w:lvl w:ilvl="2" w:tentative="0">
      <w:start w:val="1"/>
      <w:numFmt w:val="bullet"/>
      <w:lvlText w:val=""/>
      <w:lvlJc w:val="left"/>
      <w:pPr>
        <w:ind w:left="1420" w:hanging="440"/>
      </w:pPr>
      <w:rPr>
        <w:rFonts w:hint="default" w:ascii="Wingdings" w:hAnsi="Wingdings"/>
      </w:rPr>
    </w:lvl>
    <w:lvl w:ilvl="3" w:tentative="0">
      <w:start w:val="1"/>
      <w:numFmt w:val="bullet"/>
      <w:lvlText w:val=""/>
      <w:lvlJc w:val="left"/>
      <w:pPr>
        <w:ind w:left="1860" w:hanging="440"/>
      </w:pPr>
      <w:rPr>
        <w:rFonts w:hint="default" w:ascii="Wingdings" w:hAnsi="Wingdings"/>
      </w:rPr>
    </w:lvl>
    <w:lvl w:ilvl="4" w:tentative="0">
      <w:start w:val="1"/>
      <w:numFmt w:val="bullet"/>
      <w:lvlText w:val=""/>
      <w:lvlJc w:val="left"/>
      <w:pPr>
        <w:ind w:left="2300" w:hanging="440"/>
      </w:pPr>
      <w:rPr>
        <w:rFonts w:hint="default" w:ascii="Wingdings" w:hAnsi="Wingdings"/>
      </w:rPr>
    </w:lvl>
    <w:lvl w:ilvl="5" w:tentative="0">
      <w:start w:val="1"/>
      <w:numFmt w:val="bullet"/>
      <w:lvlText w:val=""/>
      <w:lvlJc w:val="left"/>
      <w:pPr>
        <w:ind w:left="2740" w:hanging="440"/>
      </w:pPr>
      <w:rPr>
        <w:rFonts w:hint="default" w:ascii="Wingdings" w:hAnsi="Wingdings"/>
      </w:rPr>
    </w:lvl>
    <w:lvl w:ilvl="6" w:tentative="0">
      <w:start w:val="1"/>
      <w:numFmt w:val="bullet"/>
      <w:lvlText w:val=""/>
      <w:lvlJc w:val="left"/>
      <w:pPr>
        <w:ind w:left="3180" w:hanging="440"/>
      </w:pPr>
      <w:rPr>
        <w:rFonts w:hint="default" w:ascii="Wingdings" w:hAnsi="Wingdings"/>
      </w:rPr>
    </w:lvl>
    <w:lvl w:ilvl="7" w:tentative="0">
      <w:start w:val="1"/>
      <w:numFmt w:val="bullet"/>
      <w:lvlText w:val=""/>
      <w:lvlJc w:val="left"/>
      <w:pPr>
        <w:ind w:left="3620" w:hanging="440"/>
      </w:pPr>
      <w:rPr>
        <w:rFonts w:hint="default" w:ascii="Wingdings" w:hAnsi="Wingdings"/>
      </w:rPr>
    </w:lvl>
    <w:lvl w:ilvl="8" w:tentative="0">
      <w:start w:val="1"/>
      <w:numFmt w:val="bullet"/>
      <w:lvlText w:val=""/>
      <w:lvlJc w:val="left"/>
      <w:pPr>
        <w:ind w:left="4060" w:hanging="440"/>
      </w:pPr>
      <w:rPr>
        <w:rFonts w:hint="default" w:ascii="Wingdings" w:hAnsi="Wingdings"/>
      </w:rPr>
    </w:lvl>
  </w:abstractNum>
  <w:abstractNum w:abstractNumId="1">
    <w:nsid w:val="70146DC0"/>
    <w:multiLevelType w:val="multilevel"/>
    <w:tmpl w:val="70146DC0"/>
    <w:lvl w:ilvl="0" w:tentative="0">
      <w:start w:val="1"/>
      <w:numFmt w:val="bullet"/>
      <w:pStyle w:val="83"/>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Kangyi Liu)-v2">
    <w15:presenceInfo w15:providerId="None" w15:userId="CMCC(Kangyi Liu)-v2"/>
  </w15:person>
  <w15:person w15:author="Huawei - Jun Chen">
    <w15:presenceInfo w15:providerId="None" w15:userId="Huawei - Jun Chen"/>
  </w15:person>
  <w15:person w15:author="Samsung (Seung-Beom)">
    <w15:presenceInfo w15:providerId="None" w15:userId="Samsung (Seung-Beom)"/>
  </w15:person>
  <w15:person w15:author="CMCC(Kangyi Liu)">
    <w15:presenceInfo w15:providerId="None" w15:userId="CMCC(Kangyi Liu)"/>
  </w15:person>
  <w15:person w15:author="Nokia">
    <w15:presenceInfo w15:providerId="None" w15:userId="Nokia"/>
  </w15:person>
  <w15:person w15:author="Kangyi Liu">
    <w15:presenceInfo w15:providerId="Windows Live" w15:userId="ce453a3c791aa29c"/>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0NGVkYzRmODVlNWFjNzg3YmVmYTM3MGUzMTA4NGYifQ=="/>
  </w:docVars>
  <w:rsids>
    <w:rsidRoot w:val="00022E4A"/>
    <w:rsid w:val="00010BF8"/>
    <w:rsid w:val="00012FD0"/>
    <w:rsid w:val="0001361C"/>
    <w:rsid w:val="00022E4A"/>
    <w:rsid w:val="00024CAF"/>
    <w:rsid w:val="00054415"/>
    <w:rsid w:val="00083B67"/>
    <w:rsid w:val="000A6394"/>
    <w:rsid w:val="000B7FED"/>
    <w:rsid w:val="000C038A"/>
    <w:rsid w:val="000C6598"/>
    <w:rsid w:val="000D44B3"/>
    <w:rsid w:val="000E5F9E"/>
    <w:rsid w:val="000F459D"/>
    <w:rsid w:val="00145D43"/>
    <w:rsid w:val="00151FF5"/>
    <w:rsid w:val="00174E55"/>
    <w:rsid w:val="00187718"/>
    <w:rsid w:val="00192C46"/>
    <w:rsid w:val="001A08B3"/>
    <w:rsid w:val="001A61E8"/>
    <w:rsid w:val="001A695C"/>
    <w:rsid w:val="001A7B60"/>
    <w:rsid w:val="001B52F0"/>
    <w:rsid w:val="001B7A65"/>
    <w:rsid w:val="001E41F3"/>
    <w:rsid w:val="0024486B"/>
    <w:rsid w:val="002541AB"/>
    <w:rsid w:val="0026004D"/>
    <w:rsid w:val="00260EA8"/>
    <w:rsid w:val="002640DD"/>
    <w:rsid w:val="00273FDD"/>
    <w:rsid w:val="00275D12"/>
    <w:rsid w:val="00284FEB"/>
    <w:rsid w:val="002860C4"/>
    <w:rsid w:val="002933F7"/>
    <w:rsid w:val="002B5741"/>
    <w:rsid w:val="002C4EA0"/>
    <w:rsid w:val="002D5E28"/>
    <w:rsid w:val="002E472E"/>
    <w:rsid w:val="00305409"/>
    <w:rsid w:val="00324DF5"/>
    <w:rsid w:val="00327081"/>
    <w:rsid w:val="003609EF"/>
    <w:rsid w:val="0036231A"/>
    <w:rsid w:val="00365124"/>
    <w:rsid w:val="00366504"/>
    <w:rsid w:val="00374DD4"/>
    <w:rsid w:val="003A5378"/>
    <w:rsid w:val="003B0DFB"/>
    <w:rsid w:val="003E10C2"/>
    <w:rsid w:val="003E1A36"/>
    <w:rsid w:val="00410371"/>
    <w:rsid w:val="00422907"/>
    <w:rsid w:val="004242F1"/>
    <w:rsid w:val="00440375"/>
    <w:rsid w:val="004871A6"/>
    <w:rsid w:val="004B75B7"/>
    <w:rsid w:val="004C42F3"/>
    <w:rsid w:val="004D515C"/>
    <w:rsid w:val="004D6582"/>
    <w:rsid w:val="005141D9"/>
    <w:rsid w:val="0051580D"/>
    <w:rsid w:val="00544AA8"/>
    <w:rsid w:val="00547111"/>
    <w:rsid w:val="00557461"/>
    <w:rsid w:val="00562D0C"/>
    <w:rsid w:val="00566FF4"/>
    <w:rsid w:val="00573A70"/>
    <w:rsid w:val="00575BEB"/>
    <w:rsid w:val="00583CFD"/>
    <w:rsid w:val="00590073"/>
    <w:rsid w:val="00592D74"/>
    <w:rsid w:val="005A4F53"/>
    <w:rsid w:val="005C7741"/>
    <w:rsid w:val="005E2C44"/>
    <w:rsid w:val="00621188"/>
    <w:rsid w:val="006257ED"/>
    <w:rsid w:val="00644BC7"/>
    <w:rsid w:val="00645AC7"/>
    <w:rsid w:val="00653DE4"/>
    <w:rsid w:val="00665C47"/>
    <w:rsid w:val="006752C0"/>
    <w:rsid w:val="0068489E"/>
    <w:rsid w:val="006874CD"/>
    <w:rsid w:val="00695808"/>
    <w:rsid w:val="00696C7E"/>
    <w:rsid w:val="006B06B8"/>
    <w:rsid w:val="006B46FB"/>
    <w:rsid w:val="006C67C4"/>
    <w:rsid w:val="006E21FB"/>
    <w:rsid w:val="006F1CCA"/>
    <w:rsid w:val="0070729D"/>
    <w:rsid w:val="007417AA"/>
    <w:rsid w:val="007778D0"/>
    <w:rsid w:val="00792342"/>
    <w:rsid w:val="007977A8"/>
    <w:rsid w:val="007B512A"/>
    <w:rsid w:val="007C2097"/>
    <w:rsid w:val="007C4143"/>
    <w:rsid w:val="007D6A07"/>
    <w:rsid w:val="007F7259"/>
    <w:rsid w:val="00801DBB"/>
    <w:rsid w:val="008040A8"/>
    <w:rsid w:val="00813508"/>
    <w:rsid w:val="008279FA"/>
    <w:rsid w:val="008626E7"/>
    <w:rsid w:val="00867777"/>
    <w:rsid w:val="00870EE7"/>
    <w:rsid w:val="0087567C"/>
    <w:rsid w:val="008863B9"/>
    <w:rsid w:val="00893302"/>
    <w:rsid w:val="008A45A6"/>
    <w:rsid w:val="008D3CCC"/>
    <w:rsid w:val="008F3789"/>
    <w:rsid w:val="008F3E00"/>
    <w:rsid w:val="008F4320"/>
    <w:rsid w:val="008F57FA"/>
    <w:rsid w:val="008F686C"/>
    <w:rsid w:val="009148DE"/>
    <w:rsid w:val="00917E61"/>
    <w:rsid w:val="00941E30"/>
    <w:rsid w:val="00962DD9"/>
    <w:rsid w:val="0097153A"/>
    <w:rsid w:val="0097518D"/>
    <w:rsid w:val="0097777A"/>
    <w:rsid w:val="009777D9"/>
    <w:rsid w:val="00990D57"/>
    <w:rsid w:val="00991B88"/>
    <w:rsid w:val="009A5753"/>
    <w:rsid w:val="009A579D"/>
    <w:rsid w:val="009B2DFA"/>
    <w:rsid w:val="009C7E53"/>
    <w:rsid w:val="009D3EF4"/>
    <w:rsid w:val="009D61B2"/>
    <w:rsid w:val="009E3297"/>
    <w:rsid w:val="009F734F"/>
    <w:rsid w:val="00A018DC"/>
    <w:rsid w:val="00A02578"/>
    <w:rsid w:val="00A246B6"/>
    <w:rsid w:val="00A3445D"/>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2906"/>
    <w:rsid w:val="00B67B97"/>
    <w:rsid w:val="00B968C8"/>
    <w:rsid w:val="00BA3EC5"/>
    <w:rsid w:val="00BA51D9"/>
    <w:rsid w:val="00BB5DFC"/>
    <w:rsid w:val="00BC535A"/>
    <w:rsid w:val="00BD279D"/>
    <w:rsid w:val="00BD6BB8"/>
    <w:rsid w:val="00BE1985"/>
    <w:rsid w:val="00C01A2A"/>
    <w:rsid w:val="00C1459C"/>
    <w:rsid w:val="00C66BA2"/>
    <w:rsid w:val="00C870F6"/>
    <w:rsid w:val="00C95985"/>
    <w:rsid w:val="00CA0441"/>
    <w:rsid w:val="00CA19DD"/>
    <w:rsid w:val="00CA2FC1"/>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E263F"/>
    <w:rsid w:val="00DE34CF"/>
    <w:rsid w:val="00DE7662"/>
    <w:rsid w:val="00DF0588"/>
    <w:rsid w:val="00E02A97"/>
    <w:rsid w:val="00E13F3D"/>
    <w:rsid w:val="00E34898"/>
    <w:rsid w:val="00E3779B"/>
    <w:rsid w:val="00E442D5"/>
    <w:rsid w:val="00E75465"/>
    <w:rsid w:val="00E86D2D"/>
    <w:rsid w:val="00E95554"/>
    <w:rsid w:val="00EA629F"/>
    <w:rsid w:val="00EB09B7"/>
    <w:rsid w:val="00EB5A27"/>
    <w:rsid w:val="00EE1DEC"/>
    <w:rsid w:val="00EE7D7C"/>
    <w:rsid w:val="00EF4B92"/>
    <w:rsid w:val="00F25D98"/>
    <w:rsid w:val="00F300FB"/>
    <w:rsid w:val="00F3597B"/>
    <w:rsid w:val="00F6795F"/>
    <w:rsid w:val="00F679EC"/>
    <w:rsid w:val="00F7772E"/>
    <w:rsid w:val="00F827F3"/>
    <w:rsid w:val="00FA71EC"/>
    <w:rsid w:val="00FB25AC"/>
    <w:rsid w:val="00FB6386"/>
    <w:rsid w:val="00FE386E"/>
    <w:rsid w:val="14552587"/>
    <w:rsid w:val="1C88104B"/>
    <w:rsid w:val="42831300"/>
    <w:rsid w:val="5D1028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8"/>
    <w:qFormat/>
    <w:uiPriority w:val="0"/>
    <w:rPr>
      <w:b/>
    </w:rPr>
  </w:style>
  <w:style w:type="paragraph" w:customStyle="1" w:styleId="52">
    <w:name w:val="TAC"/>
    <w:basedOn w:val="53"/>
    <w:qFormat/>
    <w:uiPriority w:val="0"/>
    <w:pPr>
      <w:jc w:val="center"/>
    </w:pPr>
  </w:style>
  <w:style w:type="paragraph" w:customStyle="1" w:styleId="53">
    <w:name w:val="TAL"/>
    <w:basedOn w:val="1"/>
    <w:link w:val="87"/>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uiPriority w:val="0"/>
    <w:pPr>
      <w:keepNext/>
      <w:spacing w:after="0"/>
    </w:pPr>
    <w:rPr>
      <w:rFonts w:ascii="Arial" w:hAnsi="Arial"/>
      <w:sz w:val="18"/>
    </w:rPr>
  </w:style>
  <w:style w:type="paragraph" w:customStyle="1" w:styleId="6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uiPriority w:val="0"/>
    <w:pPr>
      <w:jc w:val="right"/>
    </w:pPr>
  </w:style>
  <w:style w:type="paragraph" w:customStyle="1" w:styleId="66">
    <w:name w:val="TAN"/>
    <w:basedOn w:val="53"/>
    <w:uiPriority w:val="0"/>
    <w:pPr>
      <w:ind w:left="851" w:hanging="851"/>
    </w:pPr>
  </w:style>
  <w:style w:type="paragraph" w:customStyle="1" w:styleId="67">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uiPriority w:val="0"/>
    <w:pPr>
      <w:framePr w:y="16161"/>
    </w:pPr>
  </w:style>
  <w:style w:type="character" w:customStyle="1" w:styleId="72">
    <w:name w:val="ZGSM"/>
    <w:qFormat/>
    <w:uiPriority w:val="0"/>
  </w:style>
  <w:style w:type="paragraph" w:customStyle="1" w:styleId="73">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uiPriority w:val="0"/>
  </w:style>
  <w:style w:type="paragraph" w:customStyle="1" w:styleId="77">
    <w:name w:val="B3"/>
    <w:basedOn w:val="12"/>
    <w:uiPriority w:val="0"/>
  </w:style>
  <w:style w:type="paragraph" w:customStyle="1" w:styleId="78">
    <w:name w:val="B4"/>
    <w:basedOn w:val="37"/>
    <w:uiPriority w:val="0"/>
  </w:style>
  <w:style w:type="paragraph" w:customStyle="1" w:styleId="79">
    <w:name w:val="B5"/>
    <w:basedOn w:val="36"/>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86"/>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paragraph" w:customStyle="1" w:styleId="83">
    <w:name w:val="Agreement"/>
    <w:basedOn w:val="1"/>
    <w:next w:val="1"/>
    <w:qFormat/>
    <w:uiPriority w:val="99"/>
    <w:pPr>
      <w:numPr>
        <w:ilvl w:val="0"/>
        <w:numId w:val="1"/>
      </w:numPr>
      <w:tabs>
        <w:tab w:val="left" w:pos="1619"/>
      </w:tabs>
      <w:overflowPunct w:val="0"/>
      <w:autoSpaceDE w:val="0"/>
      <w:autoSpaceDN w:val="0"/>
      <w:adjustRightInd w:val="0"/>
      <w:spacing w:before="60" w:after="0"/>
      <w:ind w:left="1616" w:hanging="357"/>
    </w:pPr>
    <w:rPr>
      <w:rFonts w:ascii="Arial" w:hAnsi="Arial" w:eastAsia="宋体"/>
      <w:b/>
      <w:lang w:eastAsia="ja-JP"/>
    </w:rPr>
  </w:style>
  <w:style w:type="character" w:customStyle="1" w:styleId="84">
    <w:name w:val="main text Char"/>
    <w:link w:val="85"/>
    <w:qFormat/>
    <w:locked/>
    <w:uiPriority w:val="0"/>
    <w:rPr>
      <w:rFonts w:ascii="Malgun Gothic" w:hAnsi="Malgun Gothic" w:eastAsia="Malgun Gothic" w:cs="Batang"/>
      <w:lang w:val="en-GB" w:eastAsia="ko-KR"/>
    </w:rPr>
  </w:style>
  <w:style w:type="paragraph" w:customStyle="1" w:styleId="85">
    <w:name w:val="main text"/>
    <w:basedOn w:val="1"/>
    <w:link w:val="84"/>
    <w:qFormat/>
    <w:uiPriority w:val="0"/>
    <w:pPr>
      <w:spacing w:before="60" w:after="60" w:line="288" w:lineRule="auto"/>
      <w:ind w:firstLine="200" w:firstLineChars="200"/>
      <w:jc w:val="both"/>
    </w:pPr>
    <w:rPr>
      <w:rFonts w:ascii="Malgun Gothic" w:hAnsi="Malgun Gothic" w:eastAsia="Malgun Gothic" w:cs="Batang"/>
      <w:lang w:eastAsia="ko-KR"/>
    </w:rPr>
  </w:style>
  <w:style w:type="character" w:customStyle="1" w:styleId="86">
    <w:name w:val="CR Cover Page Zchn"/>
    <w:link w:val="81"/>
    <w:qFormat/>
    <w:locked/>
    <w:uiPriority w:val="0"/>
    <w:rPr>
      <w:rFonts w:ascii="Arial" w:hAnsi="Arial"/>
      <w:lang w:val="en-GB" w:eastAsia="en-US"/>
    </w:rPr>
  </w:style>
  <w:style w:type="character" w:customStyle="1" w:styleId="87">
    <w:name w:val="TAL Car"/>
    <w:link w:val="53"/>
    <w:qFormat/>
    <w:locked/>
    <w:uiPriority w:val="0"/>
    <w:rPr>
      <w:rFonts w:ascii="Arial" w:hAnsi="Arial"/>
      <w:sz w:val="18"/>
      <w:lang w:val="en-GB" w:eastAsia="en-US"/>
    </w:rPr>
  </w:style>
  <w:style w:type="character" w:customStyle="1" w:styleId="88">
    <w:name w:val="TAH Car"/>
    <w:link w:val="51"/>
    <w:qFormat/>
    <w:locked/>
    <w:uiPriority w:val="0"/>
    <w:rPr>
      <w:rFonts w:ascii="Arial" w:hAnsi="Arial"/>
      <w:b/>
      <w:sz w:val="18"/>
      <w:lang w:val="en-GB" w:eastAsia="en-US"/>
    </w:rPr>
  </w:style>
  <w:style w:type="paragraph" w:customStyle="1" w:styleId="89">
    <w:name w:val="修订1"/>
    <w:hidden/>
    <w:semiHidden/>
    <w:qFormat/>
    <w:uiPriority w:val="99"/>
    <w:rPr>
      <w:rFonts w:ascii="Times New Roman" w:hAnsi="Times New Roman" w:cs="Times New Roman" w:eastAsiaTheme="minorEastAsia"/>
      <w:lang w:val="en-GB" w:eastAsia="en-US" w:bidi="ar-SA"/>
    </w:rPr>
  </w:style>
  <w:style w:type="paragraph" w:styleId="90">
    <w:name w:val="List Paragraph"/>
    <w:basedOn w:val="1"/>
    <w:unhideWhenUsed/>
    <w:qFormat/>
    <w:uiPriority w:val="99"/>
    <w:pPr>
      <w:ind w:firstLine="420" w:firstLineChars="200"/>
    </w:pPr>
  </w:style>
  <w:style w:type="paragraph" w:customStyle="1" w:styleId="91">
    <w:name w:val="Revision"/>
    <w:hidden/>
    <w:unhideWhenUsed/>
    <w:qFormat/>
    <w:uiPriority w:val="99"/>
    <w:rPr>
      <w:rFonts w:ascii="Times New Roman" w:hAnsi="Times New Roman" w:cs="Times New Roman" w:eastAsiaTheme="minorEastAsia"/>
      <w:lang w:val="en-GB" w:eastAsia="en-US" w:bidi="ar-SA"/>
    </w:rPr>
  </w:style>
  <w:style w:type="character" w:customStyle="1" w:styleId="92">
    <w:name w:val="TAL Char"/>
    <w:qFormat/>
    <w:locked/>
    <w:uiPriority w:val="0"/>
    <w:rPr>
      <w:rFonts w:ascii="Arial" w:hAnsi="Arial" w:eastAsia="宋体"/>
      <w:sz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604DC-7294-45DD-AAC4-7B15387C7DBE}">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9</Pages>
  <Words>2744</Words>
  <Characters>15641</Characters>
  <Lines>130</Lines>
  <Paragraphs>36</Paragraphs>
  <TotalTime>5</TotalTime>
  <ScaleCrop>false</ScaleCrop>
  <LinksUpToDate>false</LinksUpToDate>
  <CharactersWithSpaces>18349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2023-10-18T07:13:00Z</dcterms:created>
  <dc:creator>Michael Sanders, John M Meredith</dc:creator>
  <cp:lastModifiedBy>China Unicom</cp:lastModifiedBy>
  <cp:lastPrinted>2411-12-31T14:59:00Z</cp:lastPrinted>
  <dcterms:modified xsi:type="dcterms:W3CDTF">2023-10-27T02:31:10Z</dcterms:modified>
  <dc:title>MTG_TITLE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29E4E0A6887542E1AFAA118B9BD8E5DC</vt:lpwstr>
  </property>
  <property fmtid="{D5CDD505-2E9C-101B-9397-08002B2CF9AE}" pid="23" name="_2015_ms_pID_725343">
    <vt:lpwstr>(3)LqyPPmaN8RwLcqbNjBGLcFMBZo5eMcvVjXoSwy92uTqHGluXVSKzh5c+w0fAu58Ik52CeCB6
+slRgKza++lRdUq0ntygGh6rA4AvJCgTXBA6MF8mC/mgf92JHlEXAaJgNLCZtbE5AuQSZDqa
1xbEG54krVOmHwRkZSJkvxz1R6l2cXFqBU1xtEhr5vRg+8+h1XATneoMMf2jToSPlt92yDhR
DS4rxvNa8MFaNDKk1b</vt:lpwstr>
  </property>
  <property fmtid="{D5CDD505-2E9C-101B-9397-08002B2CF9AE}" pid="24" name="_2015_ms_pID_7253431">
    <vt:lpwstr>VXb6jRObVQr5Bn/okVXQgjLNFfk8GekqW2903pcf8fqwnnneJfpckK
cTgeZgjSa19AIB07Dmehlnv/nyY4DuwNSTmc4U8nQWgCozzXgArMd4K5miIu8JwIwdKYrBH0
qBD45ldYtV5yN8WUjFPDnw4Vm8CGdvo6Ml1x/EK2wjfmYgjkEIGFAzWazIif+tRSWGX81LkB
dDFbXfDq07ycHEW0/jSfcbjg5hOAB2jJ5YNy</vt:lpwstr>
  </property>
  <property fmtid="{D5CDD505-2E9C-101B-9397-08002B2CF9AE}" pid="25" name="_2015_ms_pID_7253432">
    <vt:lpwstr>oQ==</vt:lpwstr>
  </property>
</Properties>
</file>