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54415">
      <w:pPr>
        <w:pStyle w:val="CRCoverPage"/>
        <w:outlineLvl w:val="0"/>
        <w:rPr>
          <w:b/>
          <w:sz w:val="24"/>
        </w:rPr>
      </w:pPr>
      <w:fldSimple w:instr=" DOCPROPERTY  Location  \* MERGEFORMAT ">
        <w:r>
          <w:rPr>
            <w:rFonts w:hint="eastAsia"/>
            <w:b/>
            <w:sz w:val="24"/>
            <w:lang w:eastAsia="zh-CN"/>
          </w:rPr>
          <w:t>Xiamen</w:t>
        </w:r>
      </w:fldSimple>
      <w:r>
        <w:rPr>
          <w:b/>
          <w:sz w:val="24"/>
        </w:rPr>
        <w:t xml:space="preserve">, </w:t>
      </w:r>
      <w:fldSimple w:instr=" DOCPROPERTY  Country  \* MERGEFORMAT ">
        <w:r>
          <w:rPr>
            <w:b/>
            <w:sz w:val="24"/>
            <w:lang w:eastAsia="zh-CN"/>
          </w:rPr>
          <w:t>China</w:t>
        </w:r>
      </w:fldSimple>
      <w:r>
        <w:rPr>
          <w:b/>
          <w:sz w:val="24"/>
        </w:rPr>
        <w:t xml:space="preserve">, </w:t>
      </w:r>
      <w:r>
        <w:rPr>
          <w:b/>
          <w:sz w:val="24"/>
          <w:lang w:eastAsia="zh-CN"/>
        </w:rPr>
        <w:fldChar w:fldCharType="begin"/>
      </w:r>
      <w:r>
        <w:rPr>
          <w:b/>
          <w:sz w:val="24"/>
          <w:lang w:eastAsia="zh-CN"/>
        </w:rPr>
        <w:instrText xml:space="preserve"> DOCPROPERTY  StartDate  \* MERGEFORMAT </w:instrText>
      </w:r>
      <w:r>
        <w:rPr>
          <w:b/>
          <w:sz w:val="24"/>
          <w:lang w:eastAsia="zh-CN"/>
        </w:rPr>
        <w:fldChar w:fldCharType="separate"/>
      </w:r>
      <w:r>
        <w:rPr>
          <w:b/>
          <w:sz w:val="24"/>
          <w:lang w:eastAsia="zh-CN"/>
        </w:rPr>
        <w:t>9</w:t>
      </w:r>
      <w:r>
        <w:rPr>
          <w:b/>
          <w:sz w:val="24"/>
          <w:vertAlign w:val="superscript"/>
          <w:lang w:eastAsia="zh-CN"/>
        </w:rPr>
        <w:t>th</w:t>
      </w:r>
      <w:r>
        <w:rPr>
          <w:b/>
          <w:sz w:val="24"/>
          <w:lang w:eastAsia="zh-CN"/>
        </w:rPr>
        <w:fldChar w:fldCharType="end"/>
      </w:r>
      <w:r>
        <w:rPr>
          <w:b/>
          <w:sz w:val="24"/>
          <w:lang w:eastAsia="zh-CN"/>
        </w:rPr>
        <w:t xml:space="preserve"> – 18</w:t>
      </w:r>
      <w:r>
        <w:rPr>
          <w:b/>
          <w:sz w:val="24"/>
          <w:vertAlign w:val="superscript"/>
          <w:lang w:eastAsia="zh-CN"/>
        </w:rPr>
        <w:t>th</w:t>
      </w:r>
      <w:r>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054415">
            <w:pPr>
              <w:pStyle w:val="CRCoverPage"/>
              <w:spacing w:after="0"/>
              <w:jc w:val="right"/>
              <w:rPr>
                <w:b/>
                <w:sz w:val="28"/>
              </w:rPr>
            </w:pPr>
            <w:fldSimple w:instr=" DOCPROPERTY  Spec#  \* MERGEFORMAT ">
              <w:r>
                <w:rPr>
                  <w:b/>
                  <w:sz w:val="28"/>
                </w:rPr>
                <w:t>38.306</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54415">
            <w:pPr>
              <w:pStyle w:val="CRCoverPage"/>
              <w:spacing w:after="0"/>
              <w:jc w:val="center"/>
            </w:pPr>
            <w:fldSimple w:instr=" DOCPROPERTY  Cr#  \* MERGEFORMAT ">
              <w:r>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54415">
            <w:pPr>
              <w:pStyle w:val="CRCoverPage"/>
              <w:spacing w:after="0"/>
              <w:jc w:val="center"/>
              <w:rPr>
                <w:b/>
              </w:rPr>
            </w:pPr>
            <w:fldSimple w:instr=" DOCPROPERTY  Revision  \* MERGEFORMAT ">
              <w:r>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54415">
            <w:pPr>
              <w:pStyle w:val="CRCoverPage"/>
              <w:spacing w:after="0"/>
              <w:jc w:val="center"/>
              <w:rPr>
                <w:sz w:val="28"/>
              </w:rPr>
            </w:pPr>
            <w:fldSimple w:instr=" DOCPROPERTY  Version  \* MERGEFORMAT ">
              <w:r>
                <w:rPr>
                  <w:b/>
                  <w:sz w:val="28"/>
                </w:rPr>
                <w:t>17.</w:t>
              </w:r>
              <w:r w:rsidR="00E02A97">
                <w:rPr>
                  <w:b/>
                  <w:sz w:val="28"/>
                </w:rPr>
                <w:t>6</w:t>
              </w:r>
              <w:r>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proofErr w:type="spellStart"/>
            <w:r>
              <w:rPr>
                <w:b/>
                <w:i/>
              </w:rPr>
              <w:t>accessStratumRelease</w:t>
            </w:r>
            <w:proofErr w:type="spellEnd"/>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proofErr w:type="spellStart"/>
            <w:r>
              <w:rPr>
                <w:b/>
                <w:i/>
              </w:rPr>
              <w:t>delayBudgetReporting</w:t>
            </w:r>
            <w:proofErr w:type="spellEnd"/>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proofErr w:type="spellStart"/>
            <w:r>
              <w:rPr>
                <w:b/>
                <w:i/>
              </w:rPr>
              <w:t>inactiveState</w:t>
            </w:r>
            <w:proofErr w:type="spellEnd"/>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宋体"/>
                <w:b/>
                <w:bCs/>
                <w:i/>
                <w:iCs/>
                <w:lang w:eastAsia="zh-CN"/>
              </w:rPr>
            </w:pPr>
            <w:r>
              <w:rPr>
                <w:b/>
                <w:bCs/>
                <w:i/>
                <w:iCs/>
              </w:rPr>
              <w:t>inactiveState</w:t>
            </w:r>
            <w:r>
              <w:rPr>
                <w:rFonts w:eastAsia="宋体"/>
                <w:b/>
                <w:bCs/>
                <w:i/>
                <w:iCs/>
                <w:lang w:eastAsia="zh-CN"/>
              </w:rPr>
              <w:t>PO-Determination-r17</w:t>
            </w:r>
          </w:p>
          <w:p w14:paraId="78EDE5FF" w14:textId="77777777" w:rsidR="00F7772E" w:rsidRDefault="00F7772E">
            <w:pPr>
              <w:pStyle w:val="TAL"/>
              <w:rPr>
                <w:rFonts w:eastAsia="Times New Roman"/>
                <w:lang w:eastAsia="ja-JP"/>
              </w:rPr>
            </w:pPr>
            <w:r>
              <w:t xml:space="preserve">Indicates whether the UE supports to use the same </w:t>
            </w:r>
            <w:proofErr w:type="spellStart"/>
            <w:r>
              <w:t>i_s</w:t>
            </w:r>
            <w:proofErr w:type="spellEnd"/>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w:t>
            </w:r>
            <w:proofErr w:type="spellStart"/>
            <w:r>
              <w:t>Incl</w:t>
            </w:r>
            <w:proofErr w:type="spellEnd"/>
            <w:r>
              <w:t xml:space="preserve">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w:t>
            </w:r>
            <w:proofErr w:type="spellStart"/>
            <w:r>
              <w:t>Incl</w:t>
            </w:r>
            <w:proofErr w:type="spellEnd"/>
            <w:r>
              <w:t xml:space="preserve">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proofErr w:type="spellStart"/>
            <w:r>
              <w:rPr>
                <w:rFonts w:ascii="Arial" w:hAnsi="Arial"/>
                <w:b/>
                <w:i/>
                <w:sz w:val="18"/>
              </w:rPr>
              <w:t>overheatingInd</w:t>
            </w:r>
            <w:proofErr w:type="spellEnd"/>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r>
              <w:rPr>
                <w:bCs/>
                <w:i/>
              </w:rPr>
              <w:t>RRCRelease</w:t>
            </w:r>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proofErr w:type="spellStart"/>
            <w:r>
              <w:rPr>
                <w:b/>
                <w:i/>
              </w:rPr>
              <w:t>reducedCP</w:t>
            </w:r>
            <w:proofErr w:type="spellEnd"/>
            <w:r>
              <w:rPr>
                <w:b/>
                <w:i/>
              </w:rPr>
              <w:t>-Latency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宋体"/>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宋体"/>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宋体"/>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宋体"/>
                <w:lang w:eastAsia="zh-CN"/>
              </w:rPr>
            </w:pPr>
            <w:r>
              <w:rPr>
                <w:rFonts w:eastAsia="宋体"/>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宋体"/>
                <w:lang w:eastAsia="zh-CN"/>
              </w:rPr>
            </w:pPr>
            <w:r>
              <w:rPr>
                <w:rFonts w:eastAsia="宋体"/>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宋体"/>
                <w:lang w:eastAsia="zh-CN"/>
              </w:rPr>
            </w:pPr>
            <w:r>
              <w:rPr>
                <w:rFonts w:eastAsia="宋体"/>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宋体"/>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77777777" w:rsidR="00F7772E" w:rsidRDefault="00F7772E">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F7772E" w14:paraId="1345982E" w14:textId="77777777" w:rsidTr="00F7772E">
        <w:trPr>
          <w:cantSplit/>
          <w:ins w:id="11"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5BD6F581" w14:textId="77777777" w:rsidR="00F7772E" w:rsidRDefault="00F7772E" w:rsidP="00F7772E">
            <w:pPr>
              <w:pStyle w:val="TAL"/>
              <w:rPr>
                <w:ins w:id="12" w:author="Kangyi Liu" w:date="2023-10-18T10:25:00Z"/>
                <w:b/>
                <w:i/>
              </w:rPr>
            </w:pPr>
            <w:ins w:id="13" w:author="Kangyi Liu" w:date="2023-10-18T10:25:00Z">
              <w:r>
                <w:rPr>
                  <w:b/>
                  <w:i/>
                </w:rPr>
                <w:t>srb5</w:t>
              </w:r>
            </w:ins>
          </w:p>
          <w:p w14:paraId="005ED7C0" w14:textId="609542CF" w:rsidR="00F7772E" w:rsidRDefault="00F7772E" w:rsidP="00F7772E">
            <w:pPr>
              <w:pStyle w:val="TAL"/>
              <w:rPr>
                <w:ins w:id="14" w:author="Kangyi Liu" w:date="2023-10-18T10:24:00Z"/>
                <w:rFonts w:hint="eastAsia"/>
                <w:b/>
                <w:i/>
                <w:lang w:eastAsia="zh-CN"/>
              </w:rPr>
            </w:pPr>
            <w:ins w:id="15" w:author="Kangyi Liu" w:date="2023-10-18T10:25:00Z">
              <w:r>
                <w:rPr>
                  <w:bCs/>
                  <w:iCs/>
                </w:rPr>
                <w:t xml:space="preserve">Indicates whether the UE supports direct SRB5 between the SN and the UE as specified in TS 37.340 [7]. A UE supporting this feature shall also indicate support of </w:t>
              </w:r>
              <w:r w:rsidRPr="0077018D">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51878191" w14:textId="5930DD15" w:rsidR="00F7772E" w:rsidRDefault="00F7772E" w:rsidP="00F7772E">
            <w:pPr>
              <w:pStyle w:val="TAL"/>
              <w:jc w:val="center"/>
              <w:rPr>
                <w:ins w:id="16" w:author="Kangyi Liu" w:date="2023-10-18T10:24:00Z"/>
                <w:rFonts w:cs="Arial"/>
                <w:bCs/>
                <w:iCs/>
                <w:szCs w:val="18"/>
              </w:rPr>
            </w:pPr>
            <w:ins w:id="17"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68286F2" w14:textId="429E5F52" w:rsidR="00F7772E" w:rsidRDefault="00F7772E" w:rsidP="00F7772E">
            <w:pPr>
              <w:pStyle w:val="TAL"/>
              <w:jc w:val="center"/>
              <w:rPr>
                <w:ins w:id="18" w:author="Kangyi Liu" w:date="2023-10-18T10:24:00Z"/>
                <w:rFonts w:cs="Arial"/>
                <w:bCs/>
                <w:iCs/>
                <w:szCs w:val="18"/>
              </w:rPr>
            </w:pPr>
            <w:ins w:id="19"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87FD006" w14:textId="50BBADD2" w:rsidR="00F7772E" w:rsidRDefault="00F7772E" w:rsidP="00F7772E">
            <w:pPr>
              <w:pStyle w:val="TAL"/>
              <w:jc w:val="center"/>
              <w:rPr>
                <w:ins w:id="20" w:author="Kangyi Liu" w:date="2023-10-18T10:24:00Z"/>
                <w:rFonts w:cs="Arial"/>
                <w:bCs/>
                <w:iCs/>
                <w:szCs w:val="18"/>
              </w:rPr>
            </w:pPr>
            <w:ins w:id="21"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A5C556B" w14:textId="4B0833BF" w:rsidR="00F7772E" w:rsidRDefault="00F7772E" w:rsidP="00F7772E">
            <w:pPr>
              <w:pStyle w:val="TAL"/>
              <w:jc w:val="center"/>
              <w:rPr>
                <w:ins w:id="22" w:author="Kangyi Liu" w:date="2023-10-18T10:24:00Z"/>
              </w:rPr>
            </w:pPr>
            <w:ins w:id="23" w:author="Kangyi Liu" w:date="2023-10-18T10:25:00Z">
              <w:r>
                <w:t>No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t>Application layer measurement parameters</w:t>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544AA8" w14:paraId="0E56EBDE" w14:textId="77777777">
        <w:trPr>
          <w:cantSplit/>
          <w:trHeight w:val="274"/>
          <w:ins w:id="24"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0E56EBD7" w14:textId="77777777" w:rsidR="00544AA8" w:rsidRDefault="00054415">
            <w:pPr>
              <w:pStyle w:val="TAL"/>
              <w:rPr>
                <w:ins w:id="25" w:author="Kangyi Liu" w:date="2023-09-20T08:55:00Z"/>
                <w:rFonts w:eastAsia="MS Mincho" w:cs="Arial"/>
                <w:b/>
                <w:i/>
                <w:iCs/>
              </w:rPr>
            </w:pPr>
            <w:bookmarkStart w:id="26" w:name="_Hlk146031597"/>
            <w:ins w:id="27" w:author="Kangyi Liu" w:date="2023-09-20T08:55:00Z">
              <w:r>
                <w:rPr>
                  <w:rFonts w:eastAsia="MS Mincho" w:cs="Arial"/>
                  <w:b/>
                  <w:i/>
                  <w:iCs/>
                </w:rPr>
                <w:t>qoe-IdleIncative-MeasReport-r18</w:t>
              </w:r>
            </w:ins>
          </w:p>
          <w:bookmarkEnd w:id="26"/>
          <w:p w14:paraId="0E56EBD8" w14:textId="77777777" w:rsidR="00544AA8" w:rsidRDefault="00054415">
            <w:pPr>
              <w:pStyle w:val="TAL"/>
              <w:rPr>
                <w:ins w:id="28" w:author="Kangyi Liu" w:date="2023-09-20T08:55:00Z"/>
                <w:rFonts w:eastAsia="等线"/>
                <w:lang w:eastAsia="zh-CN"/>
              </w:rPr>
            </w:pPr>
            <w:ins w:id="29" w:author="Kangyi Liu" w:date="2023-09-20T08:56:00Z">
              <w:r>
                <w:rPr>
                  <w:rFonts w:eastAsia="等线" w:hint="eastAsia"/>
                  <w:lang w:eastAsia="zh-CN"/>
                </w:rPr>
                <w:t>I</w:t>
              </w:r>
              <w:r>
                <w:rPr>
                  <w:rFonts w:eastAsia="等线"/>
                  <w:lang w:eastAsia="zh-CN"/>
                </w:rPr>
                <w:t>ndicates whether the UE supports NR QoE Measurement Collection in RRC_IDLE and RRC_INATIVE states for the services indicated with</w:t>
              </w:r>
            </w:ins>
          </w:p>
          <w:p w14:paraId="0E56EBD9" w14:textId="77777777" w:rsidR="00544AA8" w:rsidRDefault="00054415">
            <w:pPr>
              <w:pStyle w:val="TAL"/>
              <w:rPr>
                <w:ins w:id="30" w:author="Kangyi Liu" w:date="2023-09-20T08:54:00Z"/>
                <w:rFonts w:eastAsia="等线"/>
                <w:b/>
                <w:bCs/>
                <w:i/>
                <w:iCs/>
                <w:lang w:eastAsia="zh-CN"/>
              </w:rPr>
            </w:pPr>
            <w:ins w:id="31" w:author="Kangyi Liu" w:date="2023-09-20T08:55:00Z">
              <w:r>
                <w:rPr>
                  <w:rFonts w:eastAsia="等线"/>
                  <w:i/>
                  <w:iCs/>
                  <w:lang w:eastAsia="zh-CN"/>
                </w:rPr>
                <w:t>qoe-Streaming-MeasReport-r17</w:t>
              </w:r>
            </w:ins>
            <w:ins w:id="32" w:author="Kangyi Liu" w:date="2023-09-20T08:57:00Z">
              <w:r>
                <w:rPr>
                  <w:rFonts w:eastAsia="等线"/>
                  <w:i/>
                  <w:iCs/>
                  <w:lang w:val="en-US" w:eastAsia="zh-CN"/>
                </w:rPr>
                <w:t>,</w:t>
              </w:r>
            </w:ins>
            <w:ins w:id="33" w:author="Kangyi Liu" w:date="2023-09-20T08:56:00Z">
              <w:r>
                <w:rPr>
                  <w:rFonts w:eastAsia="等线"/>
                  <w:i/>
                  <w:iCs/>
                  <w:lang w:eastAsia="zh-CN"/>
                </w:rPr>
                <w:t xml:space="preserve"> qoe-MTSI-MeasReport-r17 or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E56EBDA" w14:textId="77777777" w:rsidR="00544AA8" w:rsidRDefault="00054415">
            <w:pPr>
              <w:pStyle w:val="TAL"/>
              <w:jc w:val="center"/>
              <w:rPr>
                <w:ins w:id="34" w:author="Kangyi Liu" w:date="2023-09-20T08:54:00Z"/>
                <w:lang w:eastAsia="zh-CN"/>
              </w:rPr>
            </w:pPr>
            <w:ins w:id="35"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E56EBDB" w14:textId="77777777" w:rsidR="00544AA8" w:rsidRDefault="00054415">
            <w:pPr>
              <w:pStyle w:val="TAL"/>
              <w:jc w:val="center"/>
              <w:rPr>
                <w:ins w:id="36" w:author="Kangyi Liu" w:date="2023-09-20T08:54:00Z"/>
                <w:rFonts w:eastAsia="等线" w:cs="Arial"/>
                <w:bCs/>
                <w:iCs/>
                <w:szCs w:val="18"/>
                <w:lang w:eastAsia="zh-CN"/>
              </w:rPr>
            </w:pPr>
            <w:ins w:id="37"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0E56EBDC" w14:textId="77777777" w:rsidR="00544AA8" w:rsidRDefault="00054415">
            <w:pPr>
              <w:pStyle w:val="TAL"/>
              <w:jc w:val="center"/>
              <w:rPr>
                <w:ins w:id="38" w:author="Kangyi Liu" w:date="2023-09-20T08:54:00Z"/>
                <w:rFonts w:eastAsia="等线" w:cs="Arial"/>
                <w:bCs/>
                <w:iCs/>
                <w:szCs w:val="18"/>
                <w:lang w:eastAsia="zh-CN"/>
              </w:rPr>
            </w:pPr>
            <w:ins w:id="39"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56EBDD" w14:textId="77777777" w:rsidR="00544AA8" w:rsidRDefault="00054415">
            <w:pPr>
              <w:pStyle w:val="TAL"/>
              <w:jc w:val="center"/>
              <w:rPr>
                <w:ins w:id="40" w:author="Kangyi Liu" w:date="2023-09-20T08:54:00Z"/>
                <w:rFonts w:eastAsia="等线" w:cs="Arial"/>
                <w:bCs/>
                <w:iCs/>
                <w:szCs w:val="18"/>
                <w:lang w:eastAsia="zh-CN"/>
              </w:rPr>
            </w:pPr>
            <w:ins w:id="41" w:author="Kangyi Liu" w:date="2023-09-20T08:57:00Z">
              <w:r>
                <w:rPr>
                  <w:rFonts w:eastAsia="等线" w:cs="Arial"/>
                  <w:bCs/>
                  <w:iCs/>
                  <w:szCs w:val="18"/>
                  <w:lang w:eastAsia="zh-CN"/>
                </w:rPr>
                <w:t>No</w:t>
              </w:r>
            </w:ins>
          </w:p>
        </w:tc>
      </w:tr>
      <w:tr w:rsidR="00E86D2D" w14:paraId="397FED9B" w14:textId="77777777">
        <w:trPr>
          <w:cantSplit/>
          <w:trHeight w:val="274"/>
          <w:ins w:id="42"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5FF5BBDF" w14:textId="77777777" w:rsidR="00E86D2D" w:rsidRDefault="00E86D2D" w:rsidP="00E86D2D">
            <w:pPr>
              <w:pStyle w:val="TAL"/>
              <w:rPr>
                <w:ins w:id="43" w:author="Kangyi Liu" w:date="2023-10-18T10:18:00Z"/>
                <w:b/>
                <w:i/>
              </w:rPr>
            </w:pPr>
            <w:ins w:id="44" w:author="Kangyi Liu" w:date="2023-10-18T10:18:00Z">
              <w:r>
                <w:rPr>
                  <w:b/>
                  <w:i/>
                </w:rPr>
                <w:t>qoe-NRDC-MeasReport-r18</w:t>
              </w:r>
            </w:ins>
          </w:p>
          <w:p w14:paraId="73F11E90" w14:textId="390C315B" w:rsidR="00E86D2D" w:rsidRDefault="00E86D2D" w:rsidP="00E86D2D">
            <w:pPr>
              <w:pStyle w:val="TAL"/>
              <w:rPr>
                <w:ins w:id="45" w:author="Kangyi Liu" w:date="2023-10-18T10:18:00Z"/>
                <w:rFonts w:eastAsia="等线"/>
                <w:b/>
                <w:bCs/>
                <w:i/>
                <w:iCs/>
                <w:lang w:eastAsia="zh-CN"/>
              </w:rPr>
            </w:pPr>
            <w:ins w:id="46"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ins>
            <w:ins w:id="47" w:author="Kangyi Liu" w:date="2023-10-18T14:30:00Z">
              <w:r w:rsidR="00260EA8">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042E6AB5" w14:textId="21078463" w:rsidR="00E86D2D" w:rsidRDefault="00E86D2D" w:rsidP="00E86D2D">
            <w:pPr>
              <w:pStyle w:val="TAL"/>
              <w:jc w:val="center"/>
              <w:rPr>
                <w:ins w:id="48" w:author="Kangyi Liu" w:date="2023-10-18T10:18:00Z"/>
                <w:lang w:eastAsia="zh-CN"/>
              </w:rPr>
            </w:pPr>
            <w:ins w:id="49"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C066EB" w14:textId="386E8DA0" w:rsidR="00E86D2D" w:rsidRDefault="00E86D2D" w:rsidP="00E86D2D">
            <w:pPr>
              <w:pStyle w:val="TAL"/>
              <w:jc w:val="center"/>
              <w:rPr>
                <w:ins w:id="50" w:author="Kangyi Liu" w:date="2023-10-18T10:18:00Z"/>
                <w:rFonts w:eastAsia="等线" w:cs="Arial"/>
                <w:bCs/>
                <w:iCs/>
                <w:szCs w:val="18"/>
                <w:lang w:eastAsia="zh-CN"/>
              </w:rPr>
            </w:pPr>
            <w:ins w:id="51"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738EB97" w14:textId="043C0DCB" w:rsidR="00E86D2D" w:rsidRDefault="00E86D2D" w:rsidP="00E86D2D">
            <w:pPr>
              <w:pStyle w:val="TAL"/>
              <w:jc w:val="center"/>
              <w:rPr>
                <w:ins w:id="52" w:author="Kangyi Liu" w:date="2023-10-18T10:18:00Z"/>
                <w:rFonts w:eastAsia="等线" w:cs="Arial"/>
                <w:bCs/>
                <w:iCs/>
                <w:szCs w:val="18"/>
                <w:lang w:eastAsia="zh-CN"/>
              </w:rPr>
            </w:pPr>
            <w:ins w:id="53"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DB2A565" w14:textId="0EE9CFFC" w:rsidR="00E86D2D" w:rsidRDefault="00E86D2D" w:rsidP="00E86D2D">
            <w:pPr>
              <w:pStyle w:val="TAL"/>
              <w:jc w:val="center"/>
              <w:rPr>
                <w:ins w:id="54" w:author="Kangyi Liu" w:date="2023-10-18T10:18:00Z"/>
                <w:rFonts w:eastAsia="等线" w:cs="Arial"/>
                <w:bCs/>
                <w:iCs/>
                <w:szCs w:val="18"/>
                <w:lang w:eastAsia="zh-CN"/>
              </w:rPr>
            </w:pPr>
            <w:ins w:id="55" w:author="Kangyi Liu" w:date="2023-10-18T10:18:00Z">
              <w:r>
                <w:t>No</w:t>
              </w:r>
            </w:ins>
          </w:p>
        </w:tc>
      </w:tr>
      <w:tr w:rsidR="00544AA8"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544AA8" w:rsidRDefault="00054415">
            <w:pPr>
              <w:pStyle w:val="TAL"/>
              <w:rPr>
                <w:rFonts w:eastAsia="等线"/>
                <w:b/>
                <w:bCs/>
                <w:i/>
                <w:iCs/>
                <w:lang w:eastAsia="zh-CN"/>
              </w:rPr>
            </w:pPr>
            <w:r>
              <w:rPr>
                <w:rFonts w:eastAsia="等线"/>
                <w:b/>
                <w:bCs/>
                <w:i/>
                <w:iCs/>
                <w:lang w:eastAsia="zh-CN"/>
              </w:rPr>
              <w:t>qoe-Streaming-MeasReport-r17</w:t>
            </w:r>
          </w:p>
          <w:p w14:paraId="0E56EBE0" w14:textId="77777777" w:rsidR="00544AA8" w:rsidRDefault="00054415">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r>
      <w:tr w:rsidR="00544AA8"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544AA8" w:rsidRDefault="00054415">
            <w:pPr>
              <w:pStyle w:val="TAL"/>
              <w:rPr>
                <w:rFonts w:eastAsia="等线"/>
                <w:b/>
                <w:bCs/>
                <w:i/>
                <w:iCs/>
                <w:lang w:eastAsia="zh-CN"/>
              </w:rPr>
            </w:pPr>
            <w:r>
              <w:rPr>
                <w:rFonts w:eastAsia="等线"/>
                <w:b/>
                <w:bCs/>
                <w:i/>
                <w:iCs/>
                <w:lang w:eastAsia="zh-CN"/>
              </w:rPr>
              <w:t>qoe-MTSI-MeasReport-r17</w:t>
            </w:r>
          </w:p>
          <w:p w14:paraId="0E56EBE7" w14:textId="77777777" w:rsidR="00544AA8" w:rsidRDefault="00054415">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544AA8" w:rsidRDefault="00054415">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544AA8" w:rsidRDefault="0005441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544AA8" w:rsidRDefault="0005441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544AA8" w:rsidRDefault="00054415">
            <w:pPr>
              <w:pStyle w:val="TAL"/>
              <w:jc w:val="center"/>
              <w:rPr>
                <w:rFonts w:eastAsia="等线" w:cs="Arial"/>
                <w:bCs/>
                <w:iCs/>
                <w:szCs w:val="18"/>
              </w:rPr>
            </w:pPr>
            <w:r>
              <w:rPr>
                <w:rFonts w:eastAsia="等线" w:cs="Arial"/>
                <w:bCs/>
                <w:iCs/>
                <w:szCs w:val="18"/>
                <w:lang w:eastAsia="zh-CN"/>
              </w:rPr>
              <w:t>No</w:t>
            </w:r>
          </w:p>
        </w:tc>
      </w:tr>
      <w:tr w:rsidR="00544AA8"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544AA8" w:rsidRDefault="00054415">
            <w:pPr>
              <w:pStyle w:val="TAL"/>
              <w:rPr>
                <w:rFonts w:eastAsia="等线"/>
                <w:b/>
                <w:bCs/>
                <w:i/>
                <w:iCs/>
                <w:lang w:eastAsia="zh-CN"/>
              </w:rPr>
            </w:pPr>
            <w:r>
              <w:rPr>
                <w:rFonts w:eastAsia="等线"/>
                <w:b/>
                <w:bCs/>
                <w:i/>
                <w:iCs/>
                <w:lang w:eastAsia="zh-CN"/>
              </w:rPr>
              <w:t>qoe-VR-MeasReport-r17</w:t>
            </w:r>
          </w:p>
          <w:p w14:paraId="0E56EBEE" w14:textId="77777777" w:rsidR="00544AA8" w:rsidRDefault="00054415">
            <w:pPr>
              <w:pStyle w:val="TAL"/>
              <w:rPr>
                <w:rFonts w:eastAsia="等线"/>
                <w:lang w:eastAsia="zh-CN"/>
              </w:rPr>
            </w:pPr>
            <w:bookmarkStart w:id="56" w:name="OLE_LINK21"/>
            <w:r>
              <w:rPr>
                <w:rFonts w:eastAsia="等线"/>
                <w:lang w:eastAsia="zh-CN"/>
              </w:rPr>
              <w:t>Indicates whether the UE supports NR QoE Measurement Collection for VR services</w:t>
            </w:r>
            <w:bookmarkEnd w:id="56"/>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544AA8" w:rsidRDefault="00054415">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544AA8" w:rsidRDefault="0005441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544AA8" w:rsidRDefault="0005441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544AA8" w:rsidRDefault="00054415">
            <w:pPr>
              <w:pStyle w:val="TAL"/>
              <w:jc w:val="center"/>
              <w:rPr>
                <w:rFonts w:eastAsia="等线" w:cs="Arial"/>
                <w:bCs/>
                <w:iCs/>
                <w:szCs w:val="18"/>
              </w:rPr>
            </w:pPr>
            <w:r>
              <w:rPr>
                <w:rFonts w:eastAsia="等线" w:cs="Arial"/>
                <w:bCs/>
                <w:iCs/>
                <w:szCs w:val="18"/>
                <w:lang w:eastAsia="zh-CN"/>
              </w:rPr>
              <w:t>No</w:t>
            </w:r>
          </w:p>
        </w:tc>
      </w:tr>
      <w:tr w:rsidR="00544AA8"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544AA8" w:rsidRDefault="00054415">
            <w:pPr>
              <w:pStyle w:val="TAL"/>
              <w:rPr>
                <w:rFonts w:eastAsia="等线"/>
                <w:b/>
                <w:bCs/>
                <w:i/>
                <w:iCs/>
                <w:lang w:eastAsia="zh-CN"/>
              </w:rPr>
            </w:pPr>
            <w:bookmarkStart w:id="57" w:name="OLE_LINK7"/>
            <w:r>
              <w:rPr>
                <w:rFonts w:eastAsia="等线"/>
                <w:b/>
                <w:bCs/>
                <w:i/>
                <w:iCs/>
                <w:lang w:eastAsia="zh-CN"/>
              </w:rPr>
              <w:t>ran-Visible</w:t>
            </w:r>
            <w:bookmarkEnd w:id="57"/>
            <w:r>
              <w:rPr>
                <w:rFonts w:eastAsia="等线"/>
                <w:b/>
                <w:bCs/>
                <w:i/>
                <w:iCs/>
                <w:lang w:eastAsia="zh-CN"/>
              </w:rPr>
              <w:t>QoE-Streaming-MeasReport-r17</w:t>
            </w:r>
          </w:p>
          <w:p w14:paraId="0E56EBF5" w14:textId="77777777" w:rsidR="00544AA8" w:rsidRDefault="00054415">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r>
      <w:tr w:rsidR="00544AA8"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544AA8" w:rsidRDefault="00054415">
            <w:pPr>
              <w:pStyle w:val="TAL"/>
              <w:rPr>
                <w:rFonts w:eastAsia="等线"/>
                <w:b/>
                <w:bCs/>
                <w:i/>
                <w:iCs/>
                <w:lang w:eastAsia="zh-CN"/>
              </w:rPr>
            </w:pPr>
            <w:r>
              <w:rPr>
                <w:rFonts w:eastAsia="等线"/>
                <w:b/>
                <w:bCs/>
                <w:i/>
                <w:iCs/>
                <w:lang w:eastAsia="zh-CN"/>
              </w:rPr>
              <w:t>ran-VisibleQoE-VR-MeasReport-r17</w:t>
            </w:r>
          </w:p>
          <w:p w14:paraId="0E56EBFC" w14:textId="77777777" w:rsidR="00544AA8" w:rsidRDefault="00054415">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r>
      <w:tr w:rsidR="00544AA8"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544AA8" w:rsidRDefault="00054415">
            <w:pPr>
              <w:pStyle w:val="TAL"/>
              <w:rPr>
                <w:rFonts w:eastAsia="MS Mincho" w:cs="Arial"/>
                <w:b/>
                <w:i/>
                <w:iCs/>
                <w:lang w:eastAsia="ja-JP"/>
              </w:rPr>
            </w:pPr>
            <w:bookmarkStart w:id="58" w:name="OLE_LINK19"/>
            <w:r>
              <w:rPr>
                <w:rFonts w:eastAsia="MS Mincho" w:cs="Arial"/>
                <w:b/>
                <w:i/>
                <w:iCs/>
              </w:rPr>
              <w:t>ul-MeasurementReportAppLayer-Seg-r17</w:t>
            </w:r>
            <w:bookmarkEnd w:id="58"/>
          </w:p>
          <w:p w14:paraId="0E56EC03" w14:textId="77777777" w:rsidR="00544AA8" w:rsidRDefault="00054415">
            <w:pPr>
              <w:pStyle w:val="TAL"/>
              <w:rPr>
                <w:rFonts w:eastAsia="等线"/>
                <w:bCs/>
                <w:iCs/>
                <w:lang w:eastAsia="zh-CN"/>
              </w:rPr>
            </w:pPr>
            <w:bookmarkStart w:id="59" w:name="OLE_LINK25"/>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bookmarkEnd w:id="59"/>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544AA8" w:rsidRDefault="00054415">
            <w:pPr>
              <w:pStyle w:val="TAL"/>
              <w:jc w:val="center"/>
              <w:rPr>
                <w:rFonts w:eastAsia="等线" w:cs="Arial"/>
                <w:bCs/>
                <w:iCs/>
                <w:szCs w:val="18"/>
                <w:lang w:eastAsia="zh-CN"/>
              </w:rPr>
            </w:pPr>
            <w:r>
              <w:rPr>
                <w:rFonts w:eastAsia="等线"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60" w:name="_Toc29382279"/>
      <w:bookmarkStart w:id="61" w:name="_Toc52574135"/>
      <w:bookmarkStart w:id="62" w:name="_Toc52574221"/>
      <w:bookmarkStart w:id="63" w:name="_Toc37238786"/>
      <w:bookmarkStart w:id="64" w:name="_Toc46488711"/>
      <w:bookmarkStart w:id="65" w:name="_Toc37093396"/>
      <w:bookmarkStart w:id="66" w:name="_Toc37238672"/>
      <w:bookmarkStart w:id="67" w:name="_Toc139146863"/>
      <w:bookmarkStart w:id="68" w:name="_Toc12750914"/>
    </w:p>
    <w:p w14:paraId="0E56EC0B" w14:textId="77777777" w:rsidR="00544AA8" w:rsidRDefault="00054415">
      <w:pPr>
        <w:pStyle w:val="1"/>
      </w:pPr>
      <w:r>
        <w:lastRenderedPageBreak/>
        <w:t>6</w:t>
      </w:r>
      <w:r>
        <w:tab/>
        <w:t>Conditionally mandatory features without UE radio access capability parameters</w:t>
      </w:r>
      <w:bookmarkEnd w:id="60"/>
      <w:bookmarkEnd w:id="61"/>
      <w:bookmarkEnd w:id="62"/>
      <w:bookmarkEnd w:id="63"/>
      <w:bookmarkEnd w:id="64"/>
      <w:bookmarkEnd w:id="65"/>
      <w:bookmarkEnd w:id="66"/>
      <w:bookmarkEnd w:id="67"/>
      <w:bookmarkEnd w:id="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69" w:name="_Hlk148516222"/>
            <w:r>
              <w:t xml:space="preserve">AS layer memory size for QoE </w:t>
            </w:r>
            <w:del w:id="70" w:author="Kangyi Liu" w:date="2023-10-18T10:15:00Z">
              <w:r w:rsidDel="002D5E28">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A0ED506" w14:textId="77777777" w:rsidR="0097777A" w:rsidRDefault="0097777A">
            <w:pPr>
              <w:pStyle w:val="TAL"/>
              <w:rPr>
                <w:ins w:id="71"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3E061761" w14:textId="6F08B641" w:rsidR="002D5E28" w:rsidRDefault="002D5E28">
            <w:pPr>
              <w:pStyle w:val="TAL"/>
            </w:pPr>
            <w:ins w:id="72" w:author="Kangyi Liu" w:date="2023-10-18T10:16:00Z">
              <w:r>
                <w:rPr>
                  <w:rFonts w:hint="eastAsia"/>
                  <w:lang w:eastAsia="zh-CN"/>
                </w:rPr>
                <w:t>F</w:t>
              </w:r>
              <w:r>
                <w:rPr>
                  <w:lang w:eastAsia="zh-CN"/>
                </w:rPr>
                <w:t xml:space="preserve">or non-RedCap UE, it is </w:t>
              </w:r>
              <w:r>
                <w:t xml:space="preserve">It is 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p>
        </w:tc>
      </w:tr>
      <w:bookmarkEnd w:id="69"/>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EC3C" w14:textId="77777777" w:rsidR="00054415" w:rsidRDefault="00054415">
      <w:pPr>
        <w:spacing w:after="0"/>
      </w:pPr>
      <w:r>
        <w:separator/>
      </w:r>
    </w:p>
  </w:endnote>
  <w:endnote w:type="continuationSeparator" w:id="0">
    <w:p w14:paraId="0E56EC3E" w14:textId="77777777" w:rsidR="00054415" w:rsidRDefault="00054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EC34" w14:textId="77777777" w:rsidR="00544AA8" w:rsidRDefault="00054415">
      <w:pPr>
        <w:spacing w:after="0"/>
      </w:pPr>
      <w:r>
        <w:separator/>
      </w:r>
    </w:p>
  </w:footnote>
  <w:footnote w:type="continuationSeparator" w:id="0">
    <w:p w14:paraId="0E56EC35" w14:textId="77777777" w:rsidR="00544AA8" w:rsidRDefault="000544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9822870">
    <w:abstractNumId w:val="2"/>
  </w:num>
  <w:num w:numId="2" w16cid:durableId="1230536431">
    <w:abstractNumId w:val="1"/>
  </w:num>
  <w:num w:numId="3" w16cid:durableId="1622834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B0DFB"/>
    <w:rsid w:val="003E10C2"/>
    <w:rsid w:val="003E1A36"/>
    <w:rsid w:val="00410371"/>
    <w:rsid w:val="004242F1"/>
    <w:rsid w:val="00440375"/>
    <w:rsid w:val="004871A6"/>
    <w:rsid w:val="004B75B7"/>
    <w:rsid w:val="004D515C"/>
    <w:rsid w:val="005141D9"/>
    <w:rsid w:val="0051580D"/>
    <w:rsid w:val="00544AA8"/>
    <w:rsid w:val="00547111"/>
    <w:rsid w:val="00557461"/>
    <w:rsid w:val="00562D0C"/>
    <w:rsid w:val="00566FF4"/>
    <w:rsid w:val="00573A70"/>
    <w:rsid w:val="00575BEB"/>
    <w:rsid w:val="00583CFD"/>
    <w:rsid w:val="00592D74"/>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41E30"/>
    <w:rsid w:val="00962DD9"/>
    <w:rsid w:val="0097153A"/>
    <w:rsid w:val="0097777A"/>
    <w:rsid w:val="009777D9"/>
    <w:rsid w:val="00990D57"/>
    <w:rsid w:val="00991B88"/>
    <w:rsid w:val="009A5753"/>
    <w:rsid w:val="009A579D"/>
    <w:rsid w:val="009B2DFA"/>
    <w:rsid w:val="009C7E53"/>
    <w:rsid w:val="009D3EF4"/>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9</Pages>
  <Words>2585</Words>
  <Characters>15216</Characters>
  <Application>Microsoft Office Word</Application>
  <DocSecurity>0</DocSecurity>
  <Lines>126</Lines>
  <Paragraphs>35</Paragraphs>
  <ScaleCrop>false</ScaleCrop>
  <Company>3GPP Support Team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Kangyi Liu</cp:lastModifiedBy>
  <cp:revision>112</cp:revision>
  <cp:lastPrinted>2411-12-31T15:59:00Z</cp:lastPrinted>
  <dcterms:created xsi:type="dcterms:W3CDTF">2020-02-03T08:32:00Z</dcterms:created>
  <dcterms:modified xsi:type="dcterms:W3CDTF">2023-10-18T06:31:00Z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ies>
</file>