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CC5F" w14:textId="37DB9A48" w:rsidR="00601096" w:rsidRPr="00601096" w:rsidRDefault="00601096" w:rsidP="00601096">
      <w:pPr>
        <w:widowControl w:val="0"/>
        <w:tabs>
          <w:tab w:val="right" w:pos="9639"/>
        </w:tabs>
        <w:spacing w:after="0" w:line="259" w:lineRule="auto"/>
        <w:rPr>
          <w:rFonts w:ascii="Arial" w:hAnsi="Arial"/>
          <w:b/>
          <w:bCs/>
          <w:sz w:val="24"/>
          <w:szCs w:val="24"/>
          <w:lang w:eastAsia="zh-CN"/>
        </w:rPr>
      </w:pPr>
      <w:r w:rsidRPr="00601096">
        <w:rPr>
          <w:rFonts w:ascii="Arial" w:eastAsia="Times New Roman" w:hAnsi="Arial"/>
          <w:b/>
          <w:bCs/>
          <w:sz w:val="24"/>
          <w:szCs w:val="24"/>
        </w:rPr>
        <w:t>3GPP TSG-RAN WG2 Meeting #123-bis</w:t>
      </w:r>
      <w:r w:rsidRPr="00601096">
        <w:rPr>
          <w:rFonts w:ascii="Arial" w:eastAsia="Times New Roman" w:hAnsi="Arial"/>
          <w:b/>
          <w:bCs/>
          <w:sz w:val="24"/>
          <w:szCs w:val="24"/>
        </w:rPr>
        <w:tab/>
      </w:r>
      <w:r w:rsidR="001F0604" w:rsidRPr="004729D5">
        <w:rPr>
          <w:rFonts w:ascii="Arial" w:eastAsia="Times New Roman" w:hAnsi="Arial" w:cs="Arial"/>
          <w:lang w:eastAsia="ja-JP"/>
        </w:rPr>
        <w:fldChar w:fldCharType="begin"/>
      </w:r>
      <w:r w:rsidR="001F0604" w:rsidRPr="004729D5">
        <w:rPr>
          <w:rFonts w:ascii="Arial" w:eastAsia="Times New Roman" w:hAnsi="Arial" w:cs="Arial"/>
          <w:lang w:eastAsia="ja-JP"/>
        </w:rPr>
        <w:instrText>DOCPROPERTY  Tdoc#  \* MERGEFORMAT</w:instrText>
      </w:r>
      <w:r w:rsidR="001F0604" w:rsidRPr="004729D5">
        <w:rPr>
          <w:rFonts w:ascii="Arial" w:eastAsia="Times New Roman" w:hAnsi="Arial" w:cs="Arial"/>
          <w:lang w:eastAsia="ja-JP"/>
        </w:rPr>
        <w:fldChar w:fldCharType="separate"/>
      </w:r>
      <w:r w:rsidR="001F0604" w:rsidRPr="004729D5">
        <w:rPr>
          <w:rFonts w:ascii="Arial" w:eastAsia="Times New Roman" w:hAnsi="Arial" w:cs="Arial"/>
          <w:b/>
          <w:i/>
          <w:sz w:val="28"/>
          <w:lang w:eastAsia="ja-JP"/>
        </w:rPr>
        <w:t>R2-231</w:t>
      </w:r>
      <w:r w:rsidR="001F0604" w:rsidRPr="004729D5">
        <w:rPr>
          <w:rFonts w:ascii="Arial" w:hAnsi="Arial" w:cs="Arial"/>
          <w:b/>
          <w:i/>
          <w:sz w:val="28"/>
          <w:lang w:eastAsia="zh-CN"/>
        </w:rPr>
        <w:t>xxxx</w:t>
      </w:r>
      <w:r w:rsidR="001F0604" w:rsidRPr="004729D5">
        <w:rPr>
          <w:rFonts w:ascii="Arial" w:eastAsia="Times New Roman" w:hAnsi="Arial" w:cs="Arial"/>
          <w:b/>
          <w:i/>
          <w:sz w:val="28"/>
          <w:lang w:eastAsia="ja-JP"/>
        </w:rPr>
        <w:fldChar w:fldCharType="end"/>
      </w:r>
    </w:p>
    <w:p w14:paraId="6E75F7EC" w14:textId="77777777" w:rsidR="006F3F2F" w:rsidRPr="006F3F2F" w:rsidRDefault="006F3F2F" w:rsidP="006F3F2F">
      <w:pPr>
        <w:widowControl w:val="0"/>
        <w:spacing w:after="0"/>
        <w:rPr>
          <w:rFonts w:ascii="Arial" w:eastAsia="MS Mincho" w:hAnsi="Arial"/>
          <w:b/>
          <w:sz w:val="18"/>
          <w:szCs w:val="24"/>
          <w:lang w:val="en-US"/>
        </w:rPr>
      </w:pPr>
      <w:r w:rsidRPr="006F3F2F">
        <w:rPr>
          <w:rFonts w:ascii="Arial" w:eastAsia="MS Mincho" w:hAnsi="Arial"/>
          <w:b/>
          <w:sz w:val="24"/>
          <w:szCs w:val="24"/>
          <w:lang w:val="en-US"/>
        </w:rPr>
        <w:t>Xiamen, China, October 9</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xml:space="preserve"> – 13</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2023</w:t>
      </w:r>
    </w:p>
    <w:p w14:paraId="6160C093" w14:textId="77777777" w:rsidR="0079500D" w:rsidRPr="006F3F2F" w:rsidRDefault="0079500D">
      <w:pPr>
        <w:spacing w:after="120"/>
        <w:rPr>
          <w:rFonts w:ascii="Arial" w:hAnsi="Arial" w:cs="Arial"/>
          <w:b/>
          <w:sz w:val="18"/>
          <w:szCs w:val="13"/>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268F46F1" w:rsidR="0079500D" w:rsidRDefault="00187E1A">
            <w:pPr>
              <w:pStyle w:val="CRCoverPage"/>
              <w:spacing w:after="0"/>
              <w:jc w:val="right"/>
              <w:rPr>
                <w:b/>
                <w:sz w:val="28"/>
                <w:lang w:eastAsia="zh-CN"/>
              </w:rPr>
            </w:pPr>
            <w:r>
              <w:rPr>
                <w:b/>
                <w:sz w:val="28"/>
              </w:rPr>
              <w:t>38.3</w:t>
            </w:r>
            <w:r>
              <w:rPr>
                <w:rFonts w:hint="eastAsia"/>
                <w:b/>
                <w:sz w:val="28"/>
                <w:lang w:eastAsia="zh-CN"/>
              </w:rPr>
              <w:t>04</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13C9A22E" w:rsidR="0079500D" w:rsidRDefault="009E36CA">
            <w:pPr>
              <w:pStyle w:val="CRCoverPage"/>
              <w:spacing w:after="0"/>
              <w:jc w:val="center"/>
              <w:rPr>
                <w:b/>
                <w:bCs/>
                <w:sz w:val="28"/>
                <w:szCs w:val="28"/>
                <w:highlight w:val="green"/>
                <w:lang w:eastAsia="zh-CN"/>
              </w:rPr>
            </w:pPr>
            <w:r w:rsidRPr="009E36CA">
              <w:rPr>
                <w:rFonts w:hint="eastAsia"/>
                <w:b/>
                <w:sz w:val="28"/>
                <w:lang w:eastAsia="zh-CN"/>
              </w:rPr>
              <w:t>draft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48BF2630"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sidR="0054686C">
              <w:rPr>
                <w:b/>
                <w:sz w:val="28"/>
                <w:lang w:eastAsia="zh-CN"/>
              </w:rPr>
              <w:t>7.</w:t>
            </w:r>
            <w:r w:rsidR="0054686C">
              <w:rPr>
                <w:rFonts w:hint="eastAsia"/>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1A4D08F7" w:rsidR="0079500D" w:rsidRDefault="0079500D">
            <w:pPr>
              <w:pStyle w:val="CRCoverPage"/>
              <w:spacing w:after="0"/>
              <w:jc w:val="center"/>
              <w:rPr>
                <w:b/>
                <w:caps/>
              </w:rPr>
            </w:pP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0D28D352" w:rsidR="0079500D" w:rsidRDefault="00415FCC" w:rsidP="00E56ADB">
            <w:pPr>
              <w:pStyle w:val="CRCoverPage"/>
              <w:spacing w:after="0"/>
              <w:ind w:left="100"/>
              <w:rPr>
                <w:lang w:eastAsia="zh-CN"/>
              </w:rPr>
            </w:pPr>
            <w:r>
              <w:rPr>
                <w:rFonts w:hint="eastAsia"/>
                <w:lang w:eastAsia="zh-CN"/>
              </w:rPr>
              <w:t>Introduction of eMBS</w:t>
            </w:r>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1F819027" w:rsidR="0079500D" w:rsidRDefault="002D2AAD">
            <w:pPr>
              <w:pStyle w:val="CRCoverPage"/>
              <w:spacing w:after="0"/>
              <w:ind w:left="100"/>
            </w:pPr>
            <w:r>
              <w:rPr>
                <w:rFonts w:hint="eastAsia"/>
                <w:lang w:eastAsia="zh-CN"/>
              </w:rPr>
              <w:t>CATT</w:t>
            </w:r>
            <w:r w:rsidR="00C52D4D">
              <w:fldChar w:fldCharType="begin"/>
            </w:r>
            <w:r w:rsidR="00C52D4D">
              <w:instrText xml:space="preserve"> DOCPROPERTY  SourceIfWg  \* MERGEFORMAT </w:instrText>
            </w:r>
            <w:r w:rsidR="00C52D4D">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000000">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r>
              <w:rPr>
                <w:rFonts w:eastAsia="SimSun"/>
              </w:rPr>
              <w:t>NR_MBS_enh-Core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E39D675" w:rsidR="0079500D" w:rsidRDefault="00C52D4D">
            <w:pPr>
              <w:pStyle w:val="CRCoverPage"/>
              <w:spacing w:after="0"/>
              <w:ind w:left="100"/>
              <w:rPr>
                <w:lang w:eastAsia="zh-CN"/>
              </w:rPr>
            </w:pPr>
            <w:r>
              <w:t>2023-</w:t>
            </w:r>
            <w:r w:rsidR="00566E8C">
              <w:rPr>
                <w:rFonts w:hint="eastAsia"/>
                <w:lang w:eastAsia="zh-CN"/>
              </w:rPr>
              <w:t>10</w:t>
            </w:r>
            <w:r w:rsidR="00566E8C">
              <w:t>-</w:t>
            </w:r>
            <w:r w:rsidR="008B0F2E">
              <w:rPr>
                <w:rFonts w:hint="eastAsia"/>
                <w:lang w:eastAsia="zh-CN"/>
              </w:rPr>
              <w:t>17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000000">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3E79F658" w:rsidR="0079500D" w:rsidRDefault="00297D94">
            <w:pPr>
              <w:pStyle w:val="CRCoverPage"/>
              <w:tabs>
                <w:tab w:val="left" w:pos="384"/>
              </w:tabs>
              <w:spacing w:before="20" w:after="80"/>
            </w:pPr>
            <w:r>
              <w:t>This CR introduces the</w:t>
            </w:r>
            <w:r w:rsidR="00C52D4D">
              <w:t xml:space="preserve">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5A9A034" w:rsidR="004C1425" w:rsidRDefault="00C52D4D" w:rsidP="00271F2E">
            <w:pPr>
              <w:pStyle w:val="CRCoverPage"/>
              <w:spacing w:after="0"/>
              <w:rPr>
                <w:rFonts w:cs="Arial"/>
                <w:lang w:eastAsia="zh-CN"/>
              </w:rPr>
            </w:pPr>
            <w:r>
              <w:rPr>
                <w:rFonts w:cs="Arial" w:hint="eastAsia"/>
                <w:lang w:eastAsia="zh-CN"/>
              </w:rPr>
              <w:t>I</w:t>
            </w:r>
            <w:r>
              <w:rPr>
                <w:rFonts w:cs="Arial"/>
                <w:lang w:eastAsia="zh-CN"/>
              </w:rPr>
              <w:t>ntroduction of</w:t>
            </w:r>
            <w:r w:rsidR="00D01D2F">
              <w:rPr>
                <w:rFonts w:cs="Arial" w:hint="eastAsia"/>
                <w:lang w:eastAsia="zh-CN"/>
              </w:rPr>
              <w:t xml:space="preserve"> the enhancement on multicast reception in RRC_INACTIVE </w:t>
            </w:r>
            <w:r w:rsidR="00CF597C">
              <w:rPr>
                <w:rFonts w:cs="Arial" w:hint="eastAsia"/>
                <w:lang w:eastAsia="zh-CN"/>
              </w:rPr>
              <w:t>in Rel-18</w:t>
            </w:r>
            <w:r w:rsidR="008970AA">
              <w:rPr>
                <w:rFonts w:cs="Arial" w:hint="eastAsia"/>
                <w:lang w:eastAsia="zh-CN"/>
              </w:rPr>
              <w:t>.</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326F3F6F" w:rsidR="0079500D" w:rsidRDefault="004729D5" w:rsidP="00FE060D">
            <w:pPr>
              <w:pStyle w:val="CRCoverPage"/>
              <w:spacing w:after="0"/>
              <w:jc w:val="both"/>
              <w:rPr>
                <w:lang w:eastAsia="zh-CN"/>
              </w:rPr>
            </w:pPr>
            <w:r>
              <w:rPr>
                <w:rFonts w:hint="eastAsia"/>
                <w:lang w:eastAsia="zh-CN"/>
              </w:rPr>
              <w:t xml:space="preserve">The </w:t>
            </w:r>
            <w:r>
              <w:rPr>
                <w:lang w:eastAsia="zh-CN"/>
              </w:rPr>
              <w:t>behaviour</w:t>
            </w:r>
            <w:r>
              <w:rPr>
                <w:rFonts w:hint="eastAsia"/>
                <w:lang w:eastAsia="zh-CN"/>
              </w:rPr>
              <w:t>s</w:t>
            </w:r>
            <w:r w:rsidR="00D1773B">
              <w:rPr>
                <w:rFonts w:hint="eastAsia"/>
                <w:lang w:eastAsia="zh-CN"/>
              </w:rPr>
              <w:t xml:space="preserve"> of UE</w:t>
            </w:r>
            <w:r w:rsidR="003925F9">
              <w:rPr>
                <w:rFonts w:hint="eastAsia"/>
                <w:lang w:eastAsia="zh-CN"/>
              </w:rPr>
              <w:t xml:space="preserve"> </w:t>
            </w:r>
            <w:r w:rsidRPr="004729D5">
              <w:rPr>
                <w:lang w:eastAsia="zh-CN"/>
              </w:rPr>
              <w:t>configured to receive MBS multicast services in RRC_INACTIVE</w:t>
            </w:r>
            <w:r>
              <w:rPr>
                <w:rFonts w:hint="eastAsia"/>
                <w:lang w:eastAsia="zh-CN"/>
              </w:rPr>
              <w:t xml:space="preserve"> is </w:t>
            </w:r>
            <w:r w:rsidR="0027720C">
              <w:rPr>
                <w:rFonts w:hint="eastAsia"/>
                <w:lang w:eastAsia="zh-CN"/>
              </w:rPr>
              <w:t>missing</w:t>
            </w:r>
            <w:r w:rsidR="000D258F">
              <w:rPr>
                <w:rFonts w:hint="eastAsia"/>
                <w:lang w:eastAsia="zh-CN"/>
              </w:rPr>
              <w:t xml:space="preserve"> </w:t>
            </w:r>
            <w:r w:rsidR="00467624">
              <w:rPr>
                <w:rFonts w:hint="eastAsia"/>
                <w:lang w:eastAsia="zh-CN"/>
              </w:rPr>
              <w:t>in TS 38.304</w:t>
            </w:r>
            <w:r w:rsidR="00C52D4D">
              <w:rPr>
                <w:lang w:eastAsia="zh-CN"/>
              </w:rPr>
              <w:t>.</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30DF635A" w:rsidR="0079500D" w:rsidRDefault="00C9630C" w:rsidP="009E189B">
            <w:pPr>
              <w:pStyle w:val="CRCoverPage"/>
              <w:spacing w:after="0"/>
              <w:rPr>
                <w:lang w:eastAsia="zh-CN"/>
              </w:rPr>
            </w:pPr>
            <w:r>
              <w:rPr>
                <w:rFonts w:hint="eastAsia"/>
                <w:lang w:eastAsia="zh-CN"/>
              </w:rPr>
              <w:t xml:space="preserve">4.1, </w:t>
            </w:r>
            <w:r w:rsidR="0023774C">
              <w:rPr>
                <w:rFonts w:hint="eastAsia"/>
                <w:lang w:eastAsia="zh-CN"/>
              </w:rPr>
              <w:t>6.2</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0F0B23C5" w:rsidR="0079500D" w:rsidRDefault="00C52D4D" w:rsidP="00E56ADB">
            <w:pPr>
              <w:pStyle w:val="CRCoverPage"/>
              <w:spacing w:after="0"/>
              <w:ind w:left="99"/>
              <w:rPr>
                <w:lang w:eastAsia="zh-CN"/>
              </w:rPr>
            </w:pPr>
            <w:r>
              <w:t>TS</w:t>
            </w:r>
            <w:r w:rsidR="00E56ADB">
              <w:rPr>
                <w:rFonts w:hint="eastAsia"/>
                <w:lang w:eastAsia="zh-CN"/>
              </w:rPr>
              <w:t>38.331</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74D7D2F0" w14:textId="4B3422E2" w:rsidR="001E4C24" w:rsidRPr="00CB2928" w:rsidRDefault="00C52D4D" w:rsidP="00CB29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t>Start of Change</w:t>
      </w:r>
      <w:bookmarkStart w:id="7" w:name="_Toc29245186"/>
      <w:bookmarkStart w:id="8" w:name="_Toc37298529"/>
      <w:bookmarkStart w:id="9" w:name="_Toc46502291"/>
      <w:bookmarkStart w:id="10" w:name="_Toc52749268"/>
      <w:bookmarkStart w:id="11" w:name="_Toc14666655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p>
    <w:p w14:paraId="140F19FE" w14:textId="77777777" w:rsidR="00E809B6" w:rsidRPr="00E809B6" w:rsidRDefault="00E809B6" w:rsidP="00E809B6">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r w:rsidRPr="00E809B6">
        <w:rPr>
          <w:rFonts w:ascii="Arial" w:eastAsia="SimSun" w:hAnsi="Arial"/>
          <w:sz w:val="32"/>
          <w:lang w:eastAsia="ja-JP"/>
        </w:rPr>
        <w:t>4.1</w:t>
      </w:r>
      <w:r w:rsidRPr="00E809B6">
        <w:rPr>
          <w:rFonts w:ascii="Arial" w:eastAsia="SimSun" w:hAnsi="Arial"/>
          <w:sz w:val="32"/>
          <w:lang w:eastAsia="ja-JP"/>
        </w:rPr>
        <w:tab/>
        <w:t>Overview</w:t>
      </w:r>
      <w:bookmarkEnd w:id="7"/>
      <w:bookmarkEnd w:id="8"/>
      <w:bookmarkEnd w:id="9"/>
      <w:bookmarkEnd w:id="10"/>
      <w:bookmarkEnd w:id="11"/>
    </w:p>
    <w:p w14:paraId="2264D48E"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RRC_IDLE state and RRC_INACTIVE state tasks can be subdivided into three processes:</w:t>
      </w:r>
    </w:p>
    <w:p w14:paraId="113B16AB"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PLMN selection (for UE not operating in SNPN access mode) or SNPN selection (for UE operating in SNPN access mode);</w:t>
      </w:r>
    </w:p>
    <w:p w14:paraId="22E151C0"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Cell selection and reselection;</w:t>
      </w:r>
    </w:p>
    <w:p w14:paraId="3909EBFF"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Location registration and RNA update.</w:t>
      </w:r>
    </w:p>
    <w:p w14:paraId="4CAF66C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006FC00"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6FE2A5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With cell selection, the UE searches for a suitable cell of the selected PLMN or selected SNPN, chooses that cell to provide available services, and monitors its control channel. This procedure is defined as "camping on the cell".</w:t>
      </w:r>
    </w:p>
    <w:p w14:paraId="7FAB6176"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CC6DE21"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4449858"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necessary, the UE shall search for higher priority PLMNs at regular time intervals as described in TS 23.122 [9] and search for a suitable cell if another PLMN has been selected by NAS.</w:t>
      </w:r>
    </w:p>
    <w:p w14:paraId="7695214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For UE not operating in SNPN access mode, search of available CAGs may be triggered by NAS to support manual CAG selection. The AS shall report available </w:t>
      </w:r>
      <w:r w:rsidRPr="00E809B6">
        <w:rPr>
          <w:rFonts w:eastAsia="SimSun"/>
          <w:lang w:eastAsia="zh-CN"/>
        </w:rPr>
        <w:t>CAG-ID</w:t>
      </w:r>
      <w:r w:rsidRPr="00E809B6">
        <w:rPr>
          <w:rFonts w:eastAsia="SimSun"/>
          <w:lang w:eastAsia="ja-JP"/>
        </w:rPr>
        <w:t>(s) together with their HRNN (if broadcast) and PLMN(s) to the NAS.</w:t>
      </w:r>
    </w:p>
    <w:p w14:paraId="522AEBFF"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NAS may also provide the network slice</w:t>
      </w:r>
      <w:r w:rsidRPr="00E809B6">
        <w:rPr>
          <w:rFonts w:eastAsia="SimSun"/>
          <w:noProof/>
          <w:lang w:eastAsia="zh-CN"/>
        </w:rPr>
        <w:t>(</w:t>
      </w:r>
      <w:r w:rsidRPr="00E809B6">
        <w:rPr>
          <w:rFonts w:eastAsia="SimSun"/>
          <w:noProof/>
          <w:lang w:eastAsia="ja-JP"/>
        </w:rPr>
        <w:t>s)</w:t>
      </w:r>
      <w:r w:rsidRPr="00E809B6">
        <w:rPr>
          <w:rFonts w:eastAsia="SimSun"/>
          <w:lang w:eastAsia="ja-JP"/>
        </w:rPr>
        <w:t xml:space="preserve"> and Network Slice AS Group (NSAG) information, which contains NSAG(s), their applicable TA(s) if present and their priorities, to be considered by the UE during cell reselection (as specified in TS 23.501 [10]</w:t>
      </w:r>
      <w:r w:rsidRPr="00E809B6">
        <w:rPr>
          <w:rFonts w:eastAsia="SimSun"/>
          <w:lang w:eastAsia="zh-CN"/>
        </w:rPr>
        <w:t>, TS 24.501 [14]</w:t>
      </w:r>
      <w:r w:rsidRPr="00E809B6">
        <w:rPr>
          <w:rFonts w:eastAsia="SimSun"/>
          <w:lang w:eastAsia="ja-JP"/>
        </w:rPr>
        <w:t>).</w:t>
      </w:r>
    </w:p>
    <w:p w14:paraId="53AC86DA"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CBE44A5"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Registration is not performed by UEs only capable of services that need no registration.</w:t>
      </w:r>
    </w:p>
    <w:p w14:paraId="4A5C338D"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The UE may perform </w:t>
      </w:r>
      <w:r w:rsidRPr="00E809B6">
        <w:rPr>
          <w:rFonts w:eastAsia="SimSun"/>
          <w:lang w:eastAsia="zh-CN"/>
        </w:rPr>
        <w:t>NR</w:t>
      </w:r>
      <w:r w:rsidRPr="00E809B6">
        <w:rPr>
          <w:rFonts w:eastAsia="SimSun"/>
          <w:lang w:eastAsia="ja-JP"/>
        </w:rPr>
        <w:t xml:space="preserve"> sidelink communication</w:t>
      </w:r>
      <w:r w:rsidRPr="00E809B6">
        <w:rPr>
          <w:rFonts w:eastAsia="SimSun"/>
          <w:lang w:eastAsia="zh-CN"/>
        </w:rPr>
        <w:t xml:space="preserve"> and/or V2X sidelink communication </w:t>
      </w:r>
      <w:r w:rsidRPr="00E809B6">
        <w:rPr>
          <w:rFonts w:eastAsia="SimSun"/>
          <w:lang w:eastAsia="ja-JP"/>
        </w:rPr>
        <w:t xml:space="preserve">while in-coverage </w:t>
      </w:r>
      <w:r w:rsidRPr="00E809B6">
        <w:rPr>
          <w:rFonts w:eastAsia="SimSun"/>
          <w:lang w:eastAsia="ko-KR"/>
        </w:rPr>
        <w:t>or</w:t>
      </w:r>
      <w:r w:rsidRPr="00E809B6">
        <w:rPr>
          <w:rFonts w:eastAsia="SimSun"/>
          <w:lang w:eastAsia="ja-JP"/>
        </w:rPr>
        <w:t xml:space="preserve"> out-of-coverage for </w:t>
      </w:r>
      <w:r w:rsidRPr="00E809B6">
        <w:rPr>
          <w:rFonts w:eastAsia="Malgun Gothic"/>
          <w:lang w:eastAsia="ko-KR"/>
        </w:rPr>
        <w:t>sidelink</w:t>
      </w:r>
      <w:r w:rsidRPr="00E809B6">
        <w:rPr>
          <w:rFonts w:eastAsia="SimSun"/>
          <w:lang w:eastAsia="ja-JP"/>
        </w:rPr>
        <w:t xml:space="preserve">, as specified in clause </w:t>
      </w:r>
      <w:r w:rsidRPr="00E809B6">
        <w:rPr>
          <w:rFonts w:eastAsia="SimSun"/>
          <w:lang w:eastAsia="zh-CN"/>
        </w:rPr>
        <w:t>8</w:t>
      </w:r>
      <w:r w:rsidRPr="00E809B6">
        <w:rPr>
          <w:rFonts w:eastAsia="SimSun"/>
          <w:lang w:eastAsia="ja-JP"/>
        </w:rPr>
        <w:t>.</w:t>
      </w:r>
    </w:p>
    <w:p w14:paraId="4E32783F"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013BE26E"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716A4BC2"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UE may perform NR sidelink discovery transmissions while in-coverage or out-of-coverage for the purpose of sidelink non-relay operations, as specified in clause 8.</w:t>
      </w:r>
    </w:p>
    <w:p w14:paraId="15E93B5B"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The purpose of camping on a cell in RRC_IDLE state and RRC_INACTIVE state is </w:t>
      </w:r>
      <w:r w:rsidRPr="00E809B6">
        <w:rPr>
          <w:rFonts w:eastAsia="Yu Mincho"/>
          <w:lang w:eastAsia="zh-CN"/>
        </w:rPr>
        <w:t>as follows</w:t>
      </w:r>
      <w:r w:rsidRPr="00E809B6">
        <w:rPr>
          <w:rFonts w:eastAsia="SimSun"/>
          <w:lang w:eastAsia="ja-JP"/>
        </w:rPr>
        <w:t>:</w:t>
      </w:r>
    </w:p>
    <w:p w14:paraId="2F96C3E3"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a)</w:t>
      </w:r>
      <w:r w:rsidRPr="00E809B6">
        <w:rPr>
          <w:rFonts w:eastAsia="SimSun"/>
          <w:lang w:eastAsia="ja-JP"/>
        </w:rPr>
        <w:tab/>
        <w:t>It enables the UE to receive system information from the PLMN or the SNPN.</w:t>
      </w:r>
    </w:p>
    <w:p w14:paraId="45E5AD49"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b)</w:t>
      </w:r>
      <w:r w:rsidRPr="00E809B6">
        <w:rPr>
          <w:rFonts w:eastAsia="SimSun"/>
          <w:lang w:eastAsia="ja-JP"/>
        </w:rPr>
        <w:tab/>
        <w:t>When registered and if the UE wishes to establish an RRC connection or resume a suspended RRC connection, it can do this by initially accessing the network on the control channel of the cell on which it is camped.</w:t>
      </w:r>
    </w:p>
    <w:p w14:paraId="1735B0D9"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c)</w:t>
      </w:r>
      <w:r w:rsidRPr="00E809B6">
        <w:rPr>
          <w:rFonts w:eastAsia="SimSun"/>
          <w:lang w:eastAsia="ja-JP"/>
        </w:rP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1CE3AD2"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d)</w:t>
      </w:r>
      <w:r w:rsidRPr="00E809B6">
        <w:rPr>
          <w:rFonts w:eastAsia="SimSun"/>
          <w:lang w:eastAsia="ja-JP"/>
        </w:rPr>
        <w:tab/>
        <w:t>It enables the UE to receive ETWS and CMAS notifications.</w:t>
      </w:r>
    </w:p>
    <w:p w14:paraId="5FB3306D" w14:textId="37387146" w:rsidR="00E809B6" w:rsidRDefault="00E809B6" w:rsidP="00E809B6">
      <w:pPr>
        <w:overflowPunct w:val="0"/>
        <w:autoSpaceDE w:val="0"/>
        <w:autoSpaceDN w:val="0"/>
        <w:adjustRightInd w:val="0"/>
        <w:ind w:left="568" w:hanging="284"/>
        <w:textAlignment w:val="baseline"/>
        <w:rPr>
          <w:ins w:id="20" w:author="CATT-RAN2#123bis" w:date="2023-10-17T13:41:00Z"/>
          <w:rFonts w:eastAsia="DengXian"/>
          <w:lang w:eastAsia="zh-CN"/>
        </w:rPr>
      </w:pPr>
      <w:r w:rsidRPr="00E809B6">
        <w:rPr>
          <w:rFonts w:eastAsia="Yu Mincho"/>
          <w:lang w:eastAsia="zh-CN"/>
        </w:rPr>
        <w:t>e)</w:t>
      </w:r>
      <w:r w:rsidRPr="00E809B6">
        <w:rPr>
          <w:rFonts w:eastAsia="Yu Mincho"/>
          <w:lang w:eastAsia="zh-CN"/>
        </w:rPr>
        <w:tab/>
        <w:t>It enables the UE to receive MBS broadcast services.</w:t>
      </w:r>
      <w:r w:rsidRPr="00E809B6">
        <w:rPr>
          <w:rFonts w:eastAsia="DengXian" w:hint="eastAsia"/>
          <w:lang w:eastAsia="zh-CN"/>
        </w:rPr>
        <w:t xml:space="preserve"> </w:t>
      </w:r>
    </w:p>
    <w:p w14:paraId="6361343B" w14:textId="7A30221D" w:rsidR="00D46831" w:rsidRPr="00D46831" w:rsidRDefault="00C54BD5" w:rsidP="00F13902">
      <w:pPr>
        <w:pStyle w:val="B1"/>
        <w:rPr>
          <w:lang w:eastAsia="zh-CN"/>
        </w:rPr>
      </w:pPr>
      <w:ins w:id="21" w:author="CATT-RAN2#123bis" w:date="2023-10-17T16:01:00Z">
        <w:r>
          <w:rPr>
            <w:rFonts w:eastAsia="SimSun" w:hint="eastAsia"/>
            <w:lang w:eastAsia="zh-CN"/>
          </w:rPr>
          <w:t>f</w:t>
        </w:r>
        <w:r w:rsidRPr="00E809B6">
          <w:rPr>
            <w:rFonts w:eastAsia="SimSun"/>
            <w:lang w:eastAsia="ja-JP"/>
          </w:rPr>
          <w:t>)</w:t>
        </w:r>
      </w:ins>
      <w:ins w:id="22" w:author="CATT-RAN2#123bis" w:date="2023-10-17T16:03:00Z">
        <w:r w:rsidR="002A2C4E" w:rsidRPr="002A2C4E">
          <w:rPr>
            <w:rFonts w:eastAsia="Yu Mincho"/>
            <w:lang w:eastAsia="zh-CN"/>
          </w:rPr>
          <w:t xml:space="preserve"> </w:t>
        </w:r>
        <w:r w:rsidR="002A2C4E" w:rsidRPr="00E809B6">
          <w:rPr>
            <w:rFonts w:eastAsia="Yu Mincho"/>
            <w:lang w:eastAsia="zh-CN"/>
          </w:rPr>
          <w:tab/>
        </w:r>
      </w:ins>
      <w:ins w:id="23" w:author="CATT-RAN2#123bis" w:date="2023-10-17T13:41:00Z">
        <w:r w:rsidR="00D46831" w:rsidRPr="00E809B6">
          <w:rPr>
            <w:rFonts w:hint="eastAsia"/>
            <w:lang w:eastAsia="zh-CN"/>
          </w:rPr>
          <w:t>It enables the UE to receive MBS multicast services in RRC_INACTIVE</w:t>
        </w:r>
      </w:ins>
      <w:ins w:id="24" w:author="CATT-RAN2#123bis" w:date="2023-10-26T13:42:00Z">
        <w:r w:rsidR="00F13902">
          <w:rPr>
            <w:rFonts w:hint="eastAsia"/>
            <w:lang w:eastAsia="zh-CN"/>
          </w:rPr>
          <w:t xml:space="preserve"> state</w:t>
        </w:r>
      </w:ins>
      <w:ins w:id="25" w:author="CATT-RAN2#123bis" w:date="2023-10-17T13:41:00Z">
        <w:r w:rsidR="00D46831" w:rsidRPr="00E809B6">
          <w:rPr>
            <w:rFonts w:hint="eastAsia"/>
            <w:lang w:eastAsia="zh-CN"/>
          </w:rPr>
          <w:t>.</w:t>
        </w:r>
      </w:ins>
    </w:p>
    <w:p w14:paraId="17FB7630" w14:textId="0A70363C" w:rsidR="001D0C82" w:rsidRDefault="00E809B6">
      <w:pPr>
        <w:overflowPunct w:val="0"/>
        <w:autoSpaceDE w:val="0"/>
        <w:autoSpaceDN w:val="0"/>
        <w:adjustRightInd w:val="0"/>
        <w:textAlignment w:val="baseline"/>
        <w:rPr>
          <w:rFonts w:eastAsia="SimSun"/>
          <w:lang w:eastAsia="zh-CN"/>
        </w:rPr>
      </w:pPr>
      <w:r w:rsidRPr="00E809B6">
        <w:rPr>
          <w:rFonts w:eastAsia="SimSun"/>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6519F2B" w14:textId="77777777" w:rsidR="00051792" w:rsidRDefault="00051792" w:rsidP="0005179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6A0845B1" w14:textId="77777777" w:rsidR="00E02FF7" w:rsidRPr="00E02FF7" w:rsidRDefault="00E02FF7" w:rsidP="00E02FF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bookmarkStart w:id="26" w:name="_Toc146666612"/>
      <w:r w:rsidRPr="00E02FF7">
        <w:rPr>
          <w:rFonts w:ascii="Arial" w:eastAsia="SimSun" w:hAnsi="Arial"/>
          <w:sz w:val="32"/>
          <w:lang w:eastAsia="ja-JP"/>
        </w:rPr>
        <w:t>6.2</w:t>
      </w:r>
      <w:r w:rsidRPr="00E02FF7">
        <w:rPr>
          <w:rFonts w:ascii="Arial" w:eastAsia="SimSun" w:hAnsi="Arial"/>
          <w:sz w:val="32"/>
          <w:lang w:eastAsia="ja-JP"/>
        </w:rPr>
        <w:tab/>
        <w:t>Reception of MBS</w:t>
      </w:r>
      <w:bookmarkEnd w:id="26"/>
    </w:p>
    <w:p w14:paraId="5A667DF4" w14:textId="77777777" w:rsidR="00E02FF7" w:rsidRDefault="00E02FF7" w:rsidP="00E02FF7">
      <w:pPr>
        <w:overflowPunct w:val="0"/>
        <w:autoSpaceDE w:val="0"/>
        <w:autoSpaceDN w:val="0"/>
        <w:adjustRightInd w:val="0"/>
        <w:textAlignment w:val="baseline"/>
        <w:rPr>
          <w:ins w:id="27" w:author="CATT-RAN2#123bis" w:date="2023-10-17T14:12:00Z"/>
          <w:rFonts w:eastAsia="SimSun"/>
          <w:lang w:eastAsia="zh-CN"/>
        </w:rPr>
      </w:pPr>
      <w:r w:rsidRPr="00E02FF7">
        <w:rPr>
          <w:rFonts w:eastAsia="SimSun"/>
          <w:lang w:eastAsia="zh-CN"/>
        </w:rPr>
        <w:t xml:space="preserve">A UE receiving or interested to receive MBS </w:t>
      </w:r>
      <w:r w:rsidRPr="00E02FF7">
        <w:rPr>
          <w:rFonts w:eastAsia="Yu Mincho"/>
          <w:lang w:eastAsia="zh-CN"/>
        </w:rPr>
        <w:t>broadcast services</w:t>
      </w:r>
      <w:r w:rsidRPr="00E02FF7">
        <w:rPr>
          <w:rFonts w:eastAsia="SimSun"/>
          <w:lang w:eastAsia="zh-CN"/>
        </w:rPr>
        <w:t xml:space="preserve"> shall apply the MCCH information acquisition procedure as specified in</w:t>
      </w:r>
      <w:r w:rsidRPr="00E02FF7">
        <w:rPr>
          <w:rFonts w:eastAsia="Yu Mincho"/>
          <w:lang w:eastAsia="zh-CN"/>
        </w:rPr>
        <w:t xml:space="preserve"> TS 38.331 </w:t>
      </w:r>
      <w:r w:rsidRPr="00E02FF7">
        <w:rPr>
          <w:rFonts w:eastAsia="SimSun"/>
          <w:lang w:eastAsia="zh-CN"/>
        </w:rPr>
        <w:t>[3] to receive the MCCH information. A UE interested to receive MBS</w:t>
      </w:r>
      <w:r w:rsidRPr="00E02FF7">
        <w:rPr>
          <w:rFonts w:eastAsia="SimSun"/>
          <w:lang w:eastAsia="ja-JP"/>
        </w:rPr>
        <w:t xml:space="preserve"> </w:t>
      </w:r>
      <w:r w:rsidRPr="00E02FF7">
        <w:rPr>
          <w:rFonts w:eastAsia="SimSun"/>
          <w:lang w:eastAsia="zh-CN"/>
        </w:rPr>
        <w:t>broadcast services identifies if a service that it is interested to receive is started or ongoing by receiving the MCCH information, and then receives a MTCH</w:t>
      </w:r>
      <w:r w:rsidRPr="00E02FF7">
        <w:rPr>
          <w:rFonts w:eastAsia="Yu Mincho"/>
          <w:lang w:eastAsia="zh-CN"/>
        </w:rPr>
        <w:t>(s)</w:t>
      </w:r>
      <w:r w:rsidRPr="00E02FF7">
        <w:rPr>
          <w:rFonts w:eastAsia="SimSun"/>
          <w:lang w:eastAsia="zh-CN"/>
        </w:rPr>
        <w:t xml:space="preserve"> configured using </w:t>
      </w:r>
      <w:r w:rsidRPr="00E02FF7">
        <w:rPr>
          <w:rFonts w:eastAsia="Yu Mincho"/>
          <w:lang w:eastAsia="zh-CN"/>
        </w:rPr>
        <w:t xml:space="preserve">the </w:t>
      </w:r>
      <w:r w:rsidRPr="00E02FF7">
        <w:rPr>
          <w:rFonts w:eastAsia="SimSun"/>
          <w:lang w:eastAsia="zh-CN"/>
        </w:rPr>
        <w:t xml:space="preserve">Broadcast MRB establishment procedure </w:t>
      </w:r>
      <w:r w:rsidRPr="00E02FF7">
        <w:rPr>
          <w:rFonts w:eastAsia="Yu Mincho"/>
          <w:lang w:eastAsia="zh-CN"/>
        </w:rPr>
        <w:t xml:space="preserve">as specified in TS 38.331 </w:t>
      </w:r>
      <w:r w:rsidRPr="00E02FF7">
        <w:rPr>
          <w:rFonts w:eastAsia="SimSun"/>
          <w:lang w:eastAsia="zh-CN"/>
        </w:rPr>
        <w:t xml:space="preserve">[3] and using the DL-SCH reception and </w:t>
      </w:r>
      <w:r w:rsidRPr="00E02FF7">
        <w:rPr>
          <w:rFonts w:eastAsia="Yu Mincho"/>
          <w:lang w:eastAsia="zh-CN"/>
        </w:rPr>
        <w:t>MBS</w:t>
      </w:r>
      <w:r w:rsidRPr="00E02FF7">
        <w:rPr>
          <w:rFonts w:eastAsia="SimSun"/>
          <w:lang w:eastAsia="zh-CN"/>
        </w:rPr>
        <w:t xml:space="preserve"> broadcast DRX procedure as specified in </w:t>
      </w:r>
      <w:r w:rsidRPr="00E02FF7">
        <w:rPr>
          <w:rFonts w:eastAsia="Yu Mincho"/>
          <w:lang w:eastAsia="zh-CN"/>
        </w:rPr>
        <w:t xml:space="preserve">TS 38.321 </w:t>
      </w:r>
      <w:r w:rsidRPr="00E02FF7">
        <w:rPr>
          <w:rFonts w:eastAsia="SimSun"/>
          <w:lang w:eastAsia="zh-CN"/>
        </w:rPr>
        <w:t>[19].</w:t>
      </w:r>
    </w:p>
    <w:p w14:paraId="28FACDA3" w14:textId="39045F80" w:rsidR="00E02FF7" w:rsidRPr="001971D4" w:rsidRDefault="00A63E65" w:rsidP="00E02FF7">
      <w:pPr>
        <w:overflowPunct w:val="0"/>
        <w:autoSpaceDE w:val="0"/>
        <w:autoSpaceDN w:val="0"/>
        <w:adjustRightInd w:val="0"/>
        <w:textAlignment w:val="baseline"/>
        <w:rPr>
          <w:lang w:eastAsia="zh-CN"/>
        </w:rPr>
      </w:pPr>
      <w:ins w:id="28" w:author="CATT-RAN2#123bis" w:date="2023-10-17T14:12:00Z">
        <w:r w:rsidRPr="00E02FF7">
          <w:rPr>
            <w:rFonts w:eastAsia="SimSun" w:hint="eastAsia"/>
            <w:lang w:eastAsia="zh-CN"/>
          </w:rPr>
          <w:t>A UE</w:t>
        </w:r>
      </w:ins>
      <w:ins w:id="29" w:author="CATT-RAN2#123bis" w:date="2023-10-17T14:14:00Z">
        <w:r>
          <w:rPr>
            <w:rFonts w:eastAsia="SimSun" w:hint="eastAsia"/>
            <w:lang w:eastAsia="zh-CN"/>
          </w:rPr>
          <w:t xml:space="preserve"> </w:t>
        </w:r>
      </w:ins>
      <w:ins w:id="30" w:author="CATT-RAN2#123bis" w:date="2023-10-26T14:00:00Z">
        <w:r w:rsidR="0065384C">
          <w:rPr>
            <w:rFonts w:eastAsia="SimSun"/>
            <w:lang w:eastAsia="zh-CN"/>
          </w:rPr>
          <w:t>which has joined multicast session(s) and</w:t>
        </w:r>
        <w:r w:rsidR="0065384C">
          <w:rPr>
            <w:rFonts w:eastAsia="SimSun" w:hint="eastAsia"/>
            <w:lang w:eastAsia="zh-CN"/>
          </w:rPr>
          <w:t xml:space="preserve"> </w:t>
        </w:r>
      </w:ins>
      <w:ins w:id="31" w:author="CATT-RAN2#123bis" w:date="2023-10-17T14:14:00Z">
        <w:r>
          <w:rPr>
            <w:rFonts w:eastAsia="SimSun" w:hint="eastAsia"/>
            <w:lang w:eastAsia="zh-CN"/>
          </w:rPr>
          <w:t>configured to</w:t>
        </w:r>
      </w:ins>
      <w:ins w:id="32" w:author="CATT-RAN2#123bis" w:date="2023-10-17T14:12:00Z">
        <w:r w:rsidRPr="00E02FF7">
          <w:rPr>
            <w:rFonts w:eastAsia="SimSun" w:hint="eastAsia"/>
            <w:lang w:eastAsia="zh-CN"/>
          </w:rPr>
          <w:t xml:space="preserve"> receive MBS multicast services </w:t>
        </w:r>
      </w:ins>
      <w:ins w:id="33" w:author="CATT-RAN2#123bis" w:date="2023-10-17T14:14:00Z">
        <w:r>
          <w:rPr>
            <w:rFonts w:eastAsia="SimSun" w:hint="eastAsia"/>
            <w:lang w:eastAsia="zh-CN"/>
          </w:rPr>
          <w:t xml:space="preserve">in </w:t>
        </w:r>
        <w:commentRangeStart w:id="34"/>
        <w:commentRangeStart w:id="35"/>
        <w:r w:rsidRPr="00E02FF7">
          <w:rPr>
            <w:rFonts w:eastAsia="SimSun" w:hint="eastAsia"/>
            <w:lang w:eastAsia="zh-CN"/>
          </w:rPr>
          <w:t xml:space="preserve">RRC_INACTIVE </w:t>
        </w:r>
      </w:ins>
      <w:commentRangeEnd w:id="34"/>
      <w:r w:rsidR="0051715A">
        <w:rPr>
          <w:rStyle w:val="CommentReference"/>
        </w:rPr>
        <w:commentReference w:id="34"/>
      </w:r>
      <w:commentRangeEnd w:id="35"/>
      <w:r w:rsidR="00382C74">
        <w:rPr>
          <w:rStyle w:val="CommentReference"/>
        </w:rPr>
        <w:commentReference w:id="35"/>
      </w:r>
      <w:ins w:id="36" w:author="CATT-RAN2#123bis" w:date="2023-10-17T14:12:00Z">
        <w:r w:rsidRPr="00E02FF7">
          <w:rPr>
            <w:rFonts w:eastAsia="SimSun" w:hint="eastAsia"/>
            <w:lang w:eastAsia="zh-CN"/>
          </w:rPr>
          <w:t>shall apply the multicast MCCH information acquisition procedure as specified in TS 38.331 [3] to receive the multicast MCCH information</w:t>
        </w:r>
      </w:ins>
      <w:ins w:id="37" w:author="CATT-RAN2#123bis" w:date="2023-10-17T14:39:00Z">
        <w:r w:rsidR="001971D4">
          <w:rPr>
            <w:rFonts w:eastAsia="SimSun" w:hint="eastAsia"/>
            <w:lang w:eastAsia="zh-CN"/>
          </w:rPr>
          <w:t xml:space="preserve"> when UE is in RRC_INACTIVE</w:t>
        </w:r>
      </w:ins>
      <w:ins w:id="38" w:author="CATT-RAN2#123bis" w:date="2023-10-26T14:00:00Z">
        <w:r w:rsidR="0065384C" w:rsidRPr="0065384C">
          <w:rPr>
            <w:rFonts w:eastAsia="SimSun"/>
            <w:lang w:eastAsia="zh-CN"/>
          </w:rPr>
          <w:t xml:space="preserve"> </w:t>
        </w:r>
        <w:r w:rsidR="0065384C">
          <w:rPr>
            <w:rFonts w:eastAsia="SimSun"/>
            <w:lang w:eastAsia="zh-CN"/>
          </w:rPr>
          <w:t>and the multicast MCCH is configured in the cell</w:t>
        </w:r>
      </w:ins>
      <w:ins w:id="39" w:author="CATT-RAN2#123bis" w:date="2023-10-17T14:12:00Z">
        <w:r w:rsidRPr="00E02FF7">
          <w:rPr>
            <w:rFonts w:eastAsia="SimSun" w:hint="eastAsia"/>
            <w:lang w:eastAsia="zh-CN"/>
          </w:rPr>
          <w:t xml:space="preserve">. </w:t>
        </w:r>
      </w:ins>
      <w:commentRangeStart w:id="40"/>
      <w:ins w:id="41" w:author="CATT-RAN2#123bis" w:date="2023-10-17T14:19:00Z">
        <w:del w:id="42" w:author="QC (Umesh)" w:date="2023-10-26T21:21:00Z">
          <w:r w:rsidRPr="00E02FF7" w:rsidDel="00382C74">
            <w:rPr>
              <w:rFonts w:eastAsia="SimSun" w:hint="eastAsia"/>
              <w:lang w:eastAsia="zh-CN"/>
            </w:rPr>
            <w:delText xml:space="preserve">A UE </w:delText>
          </w:r>
          <w:r w:rsidDel="00382C74">
            <w:rPr>
              <w:rFonts w:eastAsia="SimSun" w:hint="eastAsia"/>
              <w:lang w:eastAsia="zh-CN"/>
            </w:rPr>
            <w:delText>configured to</w:delText>
          </w:r>
          <w:r w:rsidRPr="00E02FF7" w:rsidDel="00382C74">
            <w:rPr>
              <w:rFonts w:eastAsia="SimSun" w:hint="eastAsia"/>
              <w:lang w:eastAsia="zh-CN"/>
            </w:rPr>
            <w:delText xml:space="preserve"> receive MBS multicast services </w:delText>
          </w:r>
          <w:r w:rsidDel="00382C74">
            <w:rPr>
              <w:rFonts w:eastAsia="SimSun" w:hint="eastAsia"/>
              <w:lang w:eastAsia="zh-CN"/>
            </w:rPr>
            <w:delText xml:space="preserve">in </w:delText>
          </w:r>
          <w:r w:rsidRPr="00E02FF7" w:rsidDel="00382C74">
            <w:rPr>
              <w:rFonts w:eastAsia="SimSun" w:hint="eastAsia"/>
              <w:lang w:eastAsia="zh-CN"/>
            </w:rPr>
            <w:delText>RRC_INACTIVE</w:delText>
          </w:r>
        </w:del>
      </w:ins>
      <w:ins w:id="43" w:author="CATT-RAN2#123bis" w:date="2023-10-17T14:12:00Z">
        <w:del w:id="44" w:author="QC (Umesh)" w:date="2023-10-26T21:21:00Z">
          <w:r w:rsidRPr="00E02FF7" w:rsidDel="00382C74">
            <w:rPr>
              <w:rFonts w:eastAsia="SimSun" w:hint="eastAsia"/>
              <w:lang w:eastAsia="zh-CN"/>
            </w:rPr>
            <w:delText xml:space="preserve"> </w:delText>
          </w:r>
        </w:del>
      </w:ins>
      <w:ins w:id="45" w:author="QC (Umesh)" w:date="2023-10-26T21:21:00Z">
        <w:r w:rsidR="00382C74">
          <w:rPr>
            <w:rFonts w:eastAsia="SimSun"/>
            <w:lang w:eastAsia="zh-CN"/>
          </w:rPr>
          <w:t>The UE</w:t>
        </w:r>
      </w:ins>
      <w:commentRangeEnd w:id="40"/>
      <w:ins w:id="46" w:author="QC (Umesh)" w:date="2023-10-26T21:22:00Z">
        <w:r w:rsidR="00382C74">
          <w:rPr>
            <w:rStyle w:val="CommentReference"/>
          </w:rPr>
          <w:commentReference w:id="40"/>
        </w:r>
      </w:ins>
      <w:ins w:id="47" w:author="QC (Umesh)" w:date="2023-10-26T21:21:00Z">
        <w:r w:rsidR="00382C74">
          <w:rPr>
            <w:rFonts w:eastAsia="SimSun"/>
            <w:lang w:eastAsia="zh-CN"/>
          </w:rPr>
          <w:t xml:space="preserve"> </w:t>
        </w:r>
      </w:ins>
      <w:ins w:id="48" w:author="CATT-RAN2#123bis" w:date="2023-10-17T14:12:00Z">
        <w:r w:rsidRPr="00E02FF7">
          <w:rPr>
            <w:rFonts w:eastAsia="SimSun" w:hint="eastAsia"/>
            <w:lang w:eastAsia="zh-CN"/>
          </w:rPr>
          <w:t xml:space="preserve">identifies </w:t>
        </w:r>
      </w:ins>
      <w:ins w:id="49" w:author="CATT-RAN2#123bis" w:date="2023-10-17T14:44:00Z">
        <w:r w:rsidR="00F253EE">
          <w:rPr>
            <w:rFonts w:eastAsia="SimSun" w:hint="eastAsia"/>
            <w:lang w:eastAsia="zh-CN"/>
          </w:rPr>
          <w:t>whether</w:t>
        </w:r>
      </w:ins>
      <w:ins w:id="50" w:author="CATT-RAN2#123bis" w:date="2023-10-17T14:12:00Z">
        <w:r w:rsidRPr="00E02FF7">
          <w:rPr>
            <w:rFonts w:eastAsia="SimSun" w:hint="eastAsia"/>
            <w:lang w:eastAsia="zh-CN"/>
          </w:rPr>
          <w:t xml:space="preserve"> a </w:t>
        </w:r>
        <w:commentRangeStart w:id="51"/>
        <w:commentRangeStart w:id="52"/>
        <w:r w:rsidRPr="00E02FF7">
          <w:rPr>
            <w:rFonts w:eastAsia="SimSun" w:hint="eastAsia"/>
            <w:lang w:eastAsia="zh-CN"/>
          </w:rPr>
          <w:t xml:space="preserve">service </w:t>
        </w:r>
      </w:ins>
      <w:commentRangeEnd w:id="51"/>
      <w:r w:rsidR="0051715A">
        <w:rPr>
          <w:rStyle w:val="CommentReference"/>
        </w:rPr>
        <w:commentReference w:id="51"/>
      </w:r>
      <w:commentRangeEnd w:id="52"/>
      <w:r w:rsidR="00382C74">
        <w:rPr>
          <w:rStyle w:val="CommentReference"/>
        </w:rPr>
        <w:commentReference w:id="52"/>
      </w:r>
      <w:ins w:id="53" w:author="CATT-RAN2#123bis" w:date="2023-10-17T14:12:00Z">
        <w:r w:rsidRPr="00E02FF7">
          <w:rPr>
            <w:rFonts w:eastAsia="SimSun" w:hint="eastAsia"/>
            <w:lang w:eastAsia="zh-CN"/>
          </w:rPr>
          <w:t>is activ</w:t>
        </w:r>
      </w:ins>
      <w:ins w:id="54" w:author="CATT-RAN2#123bis" w:date="2023-10-17T14:40:00Z">
        <w:r w:rsidR="001971D4">
          <w:rPr>
            <w:rFonts w:eastAsia="SimSun" w:hint="eastAsia"/>
            <w:lang w:eastAsia="zh-CN"/>
          </w:rPr>
          <w:t>e</w:t>
        </w:r>
      </w:ins>
      <w:ins w:id="55" w:author="CATT-RAN2#123bis" w:date="2023-10-17T14:12:00Z">
        <w:r w:rsidRPr="00E02FF7">
          <w:rPr>
            <w:rFonts w:eastAsia="SimSun" w:hint="eastAsia"/>
            <w:lang w:eastAsia="zh-CN"/>
          </w:rPr>
          <w:t xml:space="preserve"> </w:t>
        </w:r>
      </w:ins>
      <w:ins w:id="56" w:author="CATT-RAN2#123bis" w:date="2023-10-17T14:44:00Z">
        <w:r w:rsidR="00F253EE" w:rsidRPr="00F253EE">
          <w:rPr>
            <w:rFonts w:eastAsia="SimSun"/>
            <w:lang w:eastAsia="zh-CN"/>
          </w:rPr>
          <w:t>by receiving</w:t>
        </w:r>
      </w:ins>
      <w:ins w:id="57" w:author="CATT-RAN2#123bis" w:date="2023-10-17T14:12:00Z">
        <w:r w:rsidRPr="00E02FF7">
          <w:rPr>
            <w:rFonts w:eastAsia="SimSun" w:hint="eastAsia"/>
            <w:lang w:eastAsia="zh-CN"/>
          </w:rPr>
          <w:t xml:space="preserve"> the indication in </w:t>
        </w:r>
        <w:r w:rsidRPr="00E02FF7">
          <w:rPr>
            <w:rFonts w:eastAsia="SimSun" w:hint="eastAsia"/>
            <w:i/>
            <w:lang w:eastAsia="zh-CN"/>
          </w:rPr>
          <w:t>RRCRelease</w:t>
        </w:r>
      </w:ins>
      <w:ins w:id="58" w:author="CATT-RAN2#123bis" w:date="2023-10-17T14:20:00Z">
        <w:r>
          <w:rPr>
            <w:rFonts w:eastAsia="SimSun" w:hint="eastAsia"/>
            <w:lang w:eastAsia="zh-CN"/>
          </w:rPr>
          <w:t xml:space="preserve">, </w:t>
        </w:r>
      </w:ins>
      <w:commentRangeStart w:id="59"/>
      <w:ins w:id="60" w:author="CATT-RAN2#123bis" w:date="2023-10-17T14:12:00Z">
        <w:r w:rsidRPr="00E02FF7">
          <w:rPr>
            <w:rFonts w:eastAsia="SimSun" w:hint="eastAsia"/>
            <w:lang w:eastAsia="zh-CN"/>
          </w:rPr>
          <w:t>multicast MCCH</w:t>
        </w:r>
      </w:ins>
      <w:ins w:id="61" w:author="CATT-RAN2#123bis" w:date="2023-10-26T13:55:00Z">
        <w:r w:rsidR="00244A03">
          <w:rPr>
            <w:rFonts w:eastAsia="SimSun" w:hint="eastAsia"/>
            <w:lang w:eastAsia="zh-CN"/>
          </w:rPr>
          <w:t xml:space="preserve"> information</w:t>
        </w:r>
      </w:ins>
      <w:commentRangeEnd w:id="59"/>
      <w:r w:rsidR="0051715A">
        <w:rPr>
          <w:rStyle w:val="CommentReference"/>
        </w:rPr>
        <w:commentReference w:id="59"/>
      </w:r>
      <w:ins w:id="62" w:author="CATT-RAN2#123bis" w:date="2023-10-17T14:20:00Z">
        <w:r>
          <w:rPr>
            <w:rFonts w:eastAsia="SimSun" w:hint="eastAsia"/>
            <w:lang w:eastAsia="zh-CN"/>
          </w:rPr>
          <w:t>,</w:t>
        </w:r>
      </w:ins>
      <w:ins w:id="63" w:author="CATT-RAN2#123bis" w:date="2023-10-17T14:12:00Z">
        <w:r w:rsidRPr="00E02FF7">
          <w:rPr>
            <w:rFonts w:eastAsia="SimSun" w:hint="eastAsia"/>
            <w:lang w:eastAsia="zh-CN"/>
          </w:rPr>
          <w:t xml:space="preserve"> or group notification</w:t>
        </w:r>
      </w:ins>
      <w:ins w:id="64" w:author="CATT-RAN2#123bis" w:date="2023-10-17T14:44:00Z">
        <w:r w:rsidR="00F253EE">
          <w:rPr>
            <w:rFonts w:eastAsia="SimSun" w:hint="eastAsia"/>
            <w:lang w:eastAsia="zh-CN"/>
          </w:rPr>
          <w:t xml:space="preserve"> in paging message</w:t>
        </w:r>
      </w:ins>
      <w:ins w:id="65" w:author="CATT-RAN2#123bis" w:date="2023-10-17T14:12:00Z">
        <w:r w:rsidRPr="00E02FF7">
          <w:rPr>
            <w:rFonts w:eastAsia="SimSun" w:hint="eastAsia"/>
            <w:lang w:eastAsia="zh-CN"/>
          </w:rPr>
          <w:t xml:space="preserve">, and </w:t>
        </w:r>
        <w:commentRangeStart w:id="66"/>
        <w:commentRangeStart w:id="67"/>
        <w:r w:rsidRPr="00E02FF7">
          <w:rPr>
            <w:rFonts w:eastAsia="SimSun" w:hint="eastAsia"/>
            <w:lang w:eastAsia="zh-CN"/>
          </w:rPr>
          <w:t xml:space="preserve">then </w:t>
        </w:r>
      </w:ins>
      <w:commentRangeEnd w:id="66"/>
      <w:r w:rsidR="006F0E15">
        <w:rPr>
          <w:rStyle w:val="CommentReference"/>
        </w:rPr>
        <w:commentReference w:id="66"/>
      </w:r>
      <w:commentRangeEnd w:id="67"/>
      <w:r w:rsidR="00382C74">
        <w:rPr>
          <w:rStyle w:val="CommentReference"/>
        </w:rPr>
        <w:commentReference w:id="67"/>
      </w:r>
      <w:ins w:id="68" w:author="CATT-RAN2#123bis" w:date="2023-10-17T14:12:00Z">
        <w:r w:rsidRPr="00E02FF7">
          <w:rPr>
            <w:rFonts w:eastAsia="SimSun" w:hint="eastAsia"/>
            <w:lang w:eastAsia="zh-CN"/>
          </w:rPr>
          <w:t xml:space="preserve">receives </w:t>
        </w:r>
      </w:ins>
      <w:ins w:id="69" w:author="CATT-RAN2#123bis" w:date="2023-10-17T16:02:00Z">
        <w:r w:rsidR="00981F05">
          <w:rPr>
            <w:rFonts w:eastAsia="SimSun" w:hint="eastAsia"/>
            <w:lang w:eastAsia="zh-CN"/>
          </w:rPr>
          <w:t xml:space="preserve">the </w:t>
        </w:r>
        <w:r w:rsidR="00FA7008">
          <w:rPr>
            <w:rFonts w:eastAsia="SimSun" w:hint="eastAsia"/>
            <w:lang w:eastAsia="zh-CN"/>
          </w:rPr>
          <w:t>multicast</w:t>
        </w:r>
      </w:ins>
      <w:ins w:id="70" w:author="CATT-RAN2#123bis" w:date="2023-10-17T14:12:00Z">
        <w:r w:rsidRPr="00E02FF7">
          <w:rPr>
            <w:rFonts w:eastAsia="SimSun" w:hint="eastAsia"/>
            <w:lang w:eastAsia="zh-CN"/>
          </w:rPr>
          <w:t xml:space="preserve"> MTCH(s) </w:t>
        </w:r>
      </w:ins>
      <w:ins w:id="71" w:author="CATT-RAN2#123bis" w:date="2023-10-17T14:47:00Z">
        <w:r w:rsidR="008E6F3D">
          <w:rPr>
            <w:rFonts w:eastAsia="SimSun" w:hint="eastAsia"/>
            <w:lang w:eastAsia="zh-CN"/>
          </w:rPr>
          <w:t xml:space="preserve">in </w:t>
        </w:r>
        <w:r w:rsidR="008E6F3D" w:rsidRPr="00E02FF7">
          <w:rPr>
            <w:rFonts w:eastAsia="SimSun" w:hint="eastAsia"/>
            <w:lang w:eastAsia="zh-CN"/>
          </w:rPr>
          <w:t xml:space="preserve">RRC_INACTIVE </w:t>
        </w:r>
      </w:ins>
      <w:ins w:id="72" w:author="CATT-RAN2#123bis" w:date="2023-10-17T14:12:00Z">
        <w:r w:rsidRPr="00E02FF7">
          <w:rPr>
            <w:rFonts w:eastAsia="SimSun" w:hint="eastAsia"/>
            <w:lang w:eastAsia="zh-CN"/>
          </w:rPr>
          <w:t>using the multicast MRB configuration procedure as specified in TS 38.331 [3] and using the DL-SCH reception and MBS multicast DRX procedure as specified in TS 38.321 [19].</w:t>
        </w:r>
      </w:ins>
    </w:p>
    <w:p w14:paraId="76EDA61C" w14:textId="473723FA" w:rsidR="0006616A" w:rsidRPr="00E02FF7" w:rsidRDefault="00E02FF7">
      <w:pPr>
        <w:overflowPunct w:val="0"/>
        <w:autoSpaceDE w:val="0"/>
        <w:autoSpaceDN w:val="0"/>
        <w:adjustRightInd w:val="0"/>
        <w:textAlignment w:val="baseline"/>
        <w:rPr>
          <w:lang w:eastAsia="zh-CN"/>
        </w:rPr>
      </w:pPr>
      <w:r w:rsidRPr="00E02FF7">
        <w:rPr>
          <w:rFonts w:eastAsia="SimSun"/>
          <w:lang w:eastAsia="ja-JP"/>
        </w:rPr>
        <w:t>UEs</w:t>
      </w:r>
      <w:r w:rsidRPr="00E02FF7">
        <w:rPr>
          <w:rFonts w:eastAsia="Yu Mincho"/>
          <w:lang w:eastAsia="zh-CN"/>
        </w:rPr>
        <w:t xml:space="preserve"> which have joined a multicast session(s)</w:t>
      </w:r>
      <w:r w:rsidRPr="00E02FF7">
        <w:rPr>
          <w:rFonts w:eastAsia="SimSun"/>
          <w:lang w:eastAsia="ja-JP"/>
        </w:rPr>
        <w:t xml:space="preserve"> </w:t>
      </w:r>
      <w:r w:rsidRPr="00E02FF7">
        <w:rPr>
          <w:rFonts w:eastAsia="Yu Mincho"/>
          <w:lang w:eastAsia="zh-CN"/>
        </w:rPr>
        <w:t xml:space="preserve">and are </w:t>
      </w:r>
      <w:r w:rsidRPr="00E02FF7">
        <w:rPr>
          <w:rFonts w:eastAsia="SimSun"/>
          <w:lang w:eastAsia="ja-JP"/>
        </w:rPr>
        <w:t>in RRC</w:t>
      </w:r>
      <w:r w:rsidRPr="00E02FF7">
        <w:rPr>
          <w:rFonts w:eastAsia="Yu Mincho"/>
          <w:lang w:eastAsia="zh-CN"/>
        </w:rPr>
        <w:t>_</w:t>
      </w:r>
      <w:r w:rsidRPr="00E02FF7">
        <w:rPr>
          <w:rFonts w:eastAsia="SimSun"/>
          <w:lang w:eastAsia="ja-JP"/>
        </w:rPr>
        <w:t>IDLE/</w:t>
      </w:r>
      <w:r w:rsidRPr="00E02FF7">
        <w:rPr>
          <w:rFonts w:eastAsia="Yu Mincho"/>
          <w:lang w:eastAsia="zh-CN"/>
        </w:rPr>
        <w:t>RRC_</w:t>
      </w:r>
      <w:r w:rsidRPr="00E02FF7">
        <w:rPr>
          <w:rFonts w:eastAsia="SimSun"/>
          <w:lang w:eastAsia="ja-JP"/>
        </w:rPr>
        <w:t xml:space="preserve">INACTIVE state </w:t>
      </w:r>
      <w:r w:rsidRPr="00E02FF7">
        <w:rPr>
          <w:rFonts w:eastAsia="Yu Mincho"/>
          <w:lang w:eastAsia="zh-CN"/>
        </w:rPr>
        <w:t xml:space="preserve">shall apply the reception of the paging message procedure as specified in TS 38.331 [3] </w:t>
      </w:r>
      <w:r w:rsidRPr="00E02FF7">
        <w:rPr>
          <w:rFonts w:eastAsia="DengXian"/>
          <w:lang w:eastAsia="zh-CN"/>
        </w:rPr>
        <w:t>when the UE expects MBS group notification as specified in clause 16.10.5.2 in TS 38.300 [2]</w:t>
      </w:r>
      <w:r w:rsidRPr="00E02FF7">
        <w:rPr>
          <w:rFonts w:eastAsia="Yu Mincho"/>
          <w:lang w:eastAsia="zh-CN"/>
        </w:rPr>
        <w:t>.</w:t>
      </w:r>
    </w:p>
    <w:p w14:paraId="62FC00F8" w14:textId="30B18693" w:rsidR="003550D9" w:rsidRDefault="00FF410E" w:rsidP="00355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End</w:t>
      </w:r>
      <w:r w:rsidR="003550D9">
        <w:rPr>
          <w:rFonts w:eastAsia="Malgun Gothic"/>
          <w:i/>
        </w:rPr>
        <w:t xml:space="preserve"> of Change</w:t>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5CD959F2" w14:textId="7223391F" w:rsidR="0079500D" w:rsidRDefault="008461A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119</w:t>
      </w:r>
      <w:r w:rsidR="00C52D4D">
        <w:rPr>
          <w:rFonts w:eastAsia="SimSun"/>
          <w:b/>
          <w:color w:val="000000"/>
          <w:sz w:val="28"/>
          <w:szCs w:val="28"/>
          <w:u w:val="single"/>
        </w:rPr>
        <w:t xml:space="preserve"> agreements</w:t>
      </w:r>
    </w:p>
    <w:bookmarkEnd w:id="17"/>
    <w:bookmarkEnd w:id="18"/>
    <w:bookmarkEnd w:id="19"/>
    <w:p w14:paraId="65D4FC49" w14:textId="77777777" w:rsidR="00166A47" w:rsidRPr="00166A47" w:rsidRDefault="00166A47" w:rsidP="00166A47">
      <w:pPr>
        <w:tabs>
          <w:tab w:val="num" w:pos="1619"/>
        </w:tabs>
        <w:spacing w:before="60" w:after="0"/>
        <w:ind w:left="1619" w:hanging="360"/>
        <w:rPr>
          <w:rFonts w:ascii="Arial" w:eastAsia="MS Mincho" w:hAnsi="Arial"/>
          <w:b/>
          <w:szCs w:val="24"/>
          <w:lang w:eastAsia="en-GB"/>
        </w:rPr>
      </w:pPr>
      <w:r w:rsidRPr="00166A47">
        <w:rPr>
          <w:rFonts w:ascii="Arial" w:eastAsia="MS Mincho" w:hAnsi="Arial"/>
          <w:b/>
          <w:szCs w:val="24"/>
          <w:lang w:eastAsia="en-GB"/>
        </w:rPr>
        <w:t>In Rel-18, multicast reception for UEs in INACTIVE supports at least the following scenarios, with the assumption that the UE already has a valid PTM configuration:</w:t>
      </w:r>
    </w:p>
    <w:p w14:paraId="36DF5FBA"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1: a UE has been receiving multicast in CONNECTED, and it enters INACTIVE and continues the multicast reception.</w:t>
      </w:r>
    </w:p>
    <w:p w14:paraId="326828EE"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2: a UE has joined a multicast session and has been directed to INACTIVE, the UE starts to receive the multicast session</w:t>
      </w:r>
    </w:p>
    <w:p w14:paraId="7742968A" w14:textId="60F6FB70" w:rsidR="0079500D" w:rsidRDefault="00166A47" w:rsidP="00401D86">
      <w:pPr>
        <w:ind w:firstLineChars="600" w:firstLine="1205"/>
        <w:rPr>
          <w:rFonts w:ascii="Arial" w:hAnsi="Arial"/>
          <w:b/>
          <w:szCs w:val="24"/>
          <w:lang w:eastAsia="zh-CN"/>
        </w:rPr>
      </w:pPr>
      <w:r w:rsidRPr="00166A47">
        <w:rPr>
          <w:rFonts w:ascii="Arial" w:eastAsia="MS Mincho" w:hAnsi="Arial"/>
          <w:b/>
          <w:szCs w:val="24"/>
          <w:lang w:eastAsia="en-GB"/>
        </w:rPr>
        <w:t>FFS for state changes, e.g. due to service being not provided in INACTIVE anymore etc.</w:t>
      </w:r>
    </w:p>
    <w:p w14:paraId="74757F79" w14:textId="77777777" w:rsidR="00B164F2" w:rsidRDefault="00B164F2" w:rsidP="00B164F2">
      <w:pPr>
        <w:pStyle w:val="Agreement"/>
        <w:tabs>
          <w:tab w:val="num" w:pos="1619"/>
        </w:tabs>
      </w:pPr>
      <w:bookmarkStart w:id="73" w:name="OLE_LINK101"/>
      <w:bookmarkStart w:id="74" w:name="OLE_LINK102"/>
      <w:r>
        <w:t>It is up to gNB to decide whether a multicast session may be received by UE(s) in INACTIVE. FFS what information gNB may be provided to form such decision (related to SA2 discussion).</w:t>
      </w:r>
    </w:p>
    <w:bookmarkEnd w:id="73"/>
    <w:bookmarkEnd w:id="74"/>
    <w:p w14:paraId="5AA8374C" w14:textId="77777777" w:rsidR="00B164F2" w:rsidRDefault="00B164F2" w:rsidP="00B164F2">
      <w:pPr>
        <w:pStyle w:val="Agreement"/>
        <w:tabs>
          <w:tab w:val="num" w:pos="1619"/>
        </w:tabs>
      </w:pPr>
      <w:r>
        <w:t xml:space="preserve">It is supported that gNB transmit one multicast session to both UEs in CONNECTED and INACTIVE in the same cell. FFS how the gNB configures this. </w:t>
      </w:r>
    </w:p>
    <w:p w14:paraId="025E3F7F" w14:textId="77777777" w:rsidR="00B164F2" w:rsidRPr="005038E8" w:rsidRDefault="00B164F2" w:rsidP="00B164F2">
      <w:pPr>
        <w:pStyle w:val="Agreement"/>
        <w:tabs>
          <w:tab w:val="num" w:pos="1619"/>
        </w:tabs>
      </w:pPr>
      <w:r>
        <w:t>It is assumed the network can choose which UEs receive in RRC INACTIVE and which in RRC Connected and can move UEs between the states for Multicast service reception.</w:t>
      </w:r>
    </w:p>
    <w:p w14:paraId="6AB4096D" w14:textId="77777777" w:rsidR="00191B99" w:rsidRDefault="00191B99" w:rsidP="00191B99">
      <w:pPr>
        <w:pStyle w:val="Agreement"/>
        <w:tabs>
          <w:tab w:val="num" w:pos="1619"/>
        </w:tabs>
      </w:pPr>
      <w:bookmarkStart w:id="75" w:name="OLE_LINK5"/>
      <w: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bookmarkEnd w:id="75"/>
    <w:p w14:paraId="1B145B3F" w14:textId="77777777" w:rsidR="00722949" w:rsidRPr="005C5B66" w:rsidRDefault="00722949" w:rsidP="00722949">
      <w:pPr>
        <w:pStyle w:val="Agreement"/>
        <w:tabs>
          <w:tab w:val="num" w:pos="1619"/>
        </w:tabs>
      </w:pPr>
      <w:r w:rsidRPr="005C5B66">
        <w:t xml:space="preserve">For PTM configuration delivery, </w:t>
      </w:r>
      <w:r>
        <w:t xml:space="preserve">RAN2 further investigates the </w:t>
      </w:r>
      <w:r w:rsidRPr="005C5B66">
        <w:t>following solutions:</w:t>
      </w:r>
    </w:p>
    <w:p w14:paraId="76FD377B" w14:textId="77777777" w:rsidR="00722949" w:rsidRPr="005C5B66" w:rsidRDefault="00722949" w:rsidP="00722949">
      <w:pPr>
        <w:pStyle w:val="Agreement"/>
        <w:numPr>
          <w:ilvl w:val="0"/>
          <w:numId w:val="0"/>
        </w:numPr>
        <w:ind w:left="1619"/>
      </w:pPr>
      <w:r w:rsidRPr="005C5B66">
        <w:t>Option 1: Dedicated signalling</w:t>
      </w:r>
    </w:p>
    <w:p w14:paraId="6B466157" w14:textId="77777777" w:rsidR="00722949" w:rsidRPr="005C5B66" w:rsidRDefault="00722949" w:rsidP="00722949">
      <w:pPr>
        <w:pStyle w:val="Agreement"/>
        <w:numPr>
          <w:ilvl w:val="0"/>
          <w:numId w:val="0"/>
        </w:numPr>
        <w:ind w:left="1619"/>
      </w:pPr>
      <w:r w:rsidRPr="005C5B66">
        <w:t xml:space="preserve">Option 2: </w:t>
      </w:r>
      <w:r>
        <w:t xml:space="preserve">Solution based on </w:t>
      </w:r>
      <w:r w:rsidRPr="005C5B66">
        <w:t>SIB+MCCH</w:t>
      </w:r>
    </w:p>
    <w:p w14:paraId="061149F5" w14:textId="77777777" w:rsidR="00722949" w:rsidRDefault="00722949" w:rsidP="00722949">
      <w:pPr>
        <w:pStyle w:val="Agreement"/>
        <w:numPr>
          <w:ilvl w:val="0"/>
          <w:numId w:val="0"/>
        </w:numPr>
        <w:ind w:left="1619"/>
      </w:pPr>
      <w:r>
        <w:t>We do not preclude some “mix” of the options</w:t>
      </w:r>
    </w:p>
    <w:p w14:paraId="604EFF83" w14:textId="77777777" w:rsidR="00722949" w:rsidRPr="005C5B66" w:rsidRDefault="00722949" w:rsidP="00722949">
      <w:pPr>
        <w:pStyle w:val="Agreement"/>
        <w:tabs>
          <w:tab w:val="num" w:pos="1619"/>
        </w:tabs>
      </w:pPr>
      <w:r>
        <w:t xml:space="preserve">HARQ feedback and </w:t>
      </w:r>
      <w:r w:rsidRPr="005C5B66">
        <w:t>PTP are not supported for multicast reception in RRC_INACTIVE.</w:t>
      </w:r>
      <w:r>
        <w:t xml:space="preserve"> </w:t>
      </w:r>
    </w:p>
    <w:p w14:paraId="4AFC0C65" w14:textId="77777777" w:rsidR="00722949" w:rsidRDefault="00722949" w:rsidP="00722949">
      <w:pPr>
        <w:pStyle w:val="Agreement"/>
        <w:tabs>
          <w:tab w:val="num" w:pos="1619"/>
        </w:tabs>
      </w:pPr>
      <w:r w:rsidRPr="00223E1E">
        <w:t>Multicast service continuity after cell reselection in RRC_INACTIVE state (i.e. without resuming RRC connection) will be supported</w:t>
      </w:r>
      <w:r>
        <w:t xml:space="preserve"> (if the configuration of the new cell is available for the UE)</w:t>
      </w:r>
      <w:r w:rsidRPr="00223E1E">
        <w:t>.</w:t>
      </w:r>
      <w:r>
        <w:t xml:space="preserve"> FFS whether there are cases where the UE needs to resume the connection. FFS RAN3 impacts due to inter-gNB mobility.</w:t>
      </w:r>
    </w:p>
    <w:p w14:paraId="42745815" w14:textId="77777777" w:rsidR="00722949" w:rsidRDefault="00722949" w:rsidP="00722949">
      <w:pPr>
        <w:pStyle w:val="Agreement"/>
        <w:tabs>
          <w:tab w:val="num" w:pos="1619"/>
        </w:tabs>
        <w:rPr>
          <w:rFonts w:eastAsiaTheme="minorEastAsia"/>
          <w:lang w:eastAsia="zh-CN"/>
        </w:rPr>
      </w:pPr>
      <w:bookmarkStart w:id="76" w:name="OLE_LINK3"/>
      <w:bookmarkStart w:id="77" w:name="OLE_LINK4"/>
      <w:r w:rsidRPr="00965F6B">
        <w:t xml:space="preserve">Upon cell reselection to neighbour cells during active multicast session, </w:t>
      </w:r>
      <w:r>
        <w:t xml:space="preserve">if the configuration of the session is not available for the new cell for UEs in INACTIVE, </w:t>
      </w:r>
      <w:r w:rsidRPr="00965F6B">
        <w:t>then the UE is required to resume RRC connection to get the Multicast MRB configuration.</w:t>
      </w:r>
      <w:r>
        <w:t xml:space="preserve"> </w:t>
      </w:r>
    </w:p>
    <w:bookmarkEnd w:id="76"/>
    <w:bookmarkEnd w:id="77"/>
    <w:p w14:paraId="1FF16C3E" w14:textId="389A4F22" w:rsidR="004847E5" w:rsidRDefault="004847E5"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119</w:t>
      </w:r>
      <w:r w:rsidR="00D5308E">
        <w:rPr>
          <w:rFonts w:eastAsia="SimSun" w:hint="eastAsia"/>
          <w:b/>
          <w:color w:val="000000"/>
          <w:sz w:val="28"/>
          <w:szCs w:val="28"/>
          <w:u w:val="single"/>
          <w:lang w:eastAsia="zh-CN"/>
        </w:rPr>
        <w:t>bis</w:t>
      </w:r>
      <w:r>
        <w:rPr>
          <w:rFonts w:eastAsia="SimSun"/>
          <w:b/>
          <w:color w:val="000000"/>
          <w:sz w:val="28"/>
          <w:szCs w:val="28"/>
          <w:u w:val="single"/>
        </w:rPr>
        <w:t xml:space="preserve"> agreements</w:t>
      </w:r>
    </w:p>
    <w:p w14:paraId="3654C2C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1:</w:t>
      </w:r>
    </w:p>
    <w:p w14:paraId="6CC01B03" w14:textId="77777777" w:rsidR="00C54B8E" w:rsidRPr="002D2FD1" w:rsidRDefault="00C54B8E" w:rsidP="00C54B8E">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20D92513" w14:textId="77777777" w:rsidR="00C54B8E" w:rsidRPr="002D2FD1" w:rsidRDefault="00C54B8E" w:rsidP="00C54B8E">
      <w:pPr>
        <w:pStyle w:val="Agreement"/>
        <w:numPr>
          <w:ilvl w:val="0"/>
          <w:numId w:val="0"/>
        </w:numPr>
        <w:ind w:left="1619"/>
        <w:rPr>
          <w:lang w:val="en-US"/>
        </w:rPr>
      </w:pPr>
      <w:r w:rsidRPr="002D2FD1">
        <w:rPr>
          <w:lang w:val="en-US"/>
        </w:rPr>
        <w:t>(1-b) The RRC message for this includes RRCReconfiguration and/or RRCRelease</w:t>
      </w:r>
      <w:r>
        <w:rPr>
          <w:lang w:val="en-US"/>
        </w:rPr>
        <w:t xml:space="preserve"> and/or RRCResume</w:t>
      </w:r>
      <w:r w:rsidRPr="002D2FD1">
        <w:rPr>
          <w:lang w:val="en-US"/>
        </w:rPr>
        <w:t xml:space="preserve"> (details FFS)</w:t>
      </w:r>
    </w:p>
    <w:p w14:paraId="456FFB6E" w14:textId="77777777" w:rsidR="00C54B8E" w:rsidRDefault="00C54B8E" w:rsidP="00C54B8E">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460B59E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2:</w:t>
      </w:r>
    </w:p>
    <w:p w14:paraId="3C83D14C" w14:textId="77777777" w:rsidR="00C54B8E" w:rsidRPr="002D2FD1" w:rsidRDefault="00C54B8E" w:rsidP="00C54B8E">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FFS dedicated signalling</w:t>
      </w:r>
    </w:p>
    <w:p w14:paraId="2801322B" w14:textId="77777777" w:rsidR="00C54B8E" w:rsidRPr="002D2FD1" w:rsidRDefault="00C54B8E" w:rsidP="00C54B8E">
      <w:pPr>
        <w:pStyle w:val="Agreement"/>
        <w:numPr>
          <w:ilvl w:val="0"/>
          <w:numId w:val="0"/>
        </w:numPr>
        <w:ind w:left="1619"/>
        <w:rPr>
          <w:lang w:val="en-US"/>
        </w:rPr>
      </w:pPr>
      <w:r w:rsidRPr="002D2FD1">
        <w:rPr>
          <w:lang w:val="en-US"/>
        </w:rPr>
        <w:t>(2-b) UE can receive such configurations when it is in RRC_INACTIVE, FFS whether it is allowed/needed to also receive when UE is in RRC_CONNECTED</w:t>
      </w:r>
    </w:p>
    <w:p w14:paraId="50EE6221" w14:textId="77777777" w:rsidR="00C54B8E" w:rsidRDefault="00C54B8E" w:rsidP="00C54B8E">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79BB4432" w14:textId="77777777" w:rsidR="00224DCF" w:rsidRDefault="00224DCF" w:rsidP="00224DCF">
      <w:pPr>
        <w:pStyle w:val="Agreement"/>
        <w:tabs>
          <w:tab w:val="num" w:pos="1619"/>
        </w:tabs>
      </w:pPr>
      <w:r>
        <w:t>Dedicated RRC signalling (i.e. RRC release message with suspendConfig) is used for switching a multicast receiving UE from RRC_CONNECTED to RRC_INACTIVE and continue multicast reception (details FFS).</w:t>
      </w:r>
    </w:p>
    <w:p w14:paraId="5AD7F935" w14:textId="77777777" w:rsidR="002B5DA9" w:rsidRPr="00F1752F" w:rsidRDefault="002B5DA9" w:rsidP="002B5DA9">
      <w:pPr>
        <w:pStyle w:val="Agreement"/>
        <w:tabs>
          <w:tab w:val="num" w:pos="1619"/>
        </w:tabs>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40D176E" w14:textId="77777777" w:rsidR="00365794" w:rsidRDefault="00365794" w:rsidP="00365794">
      <w:pPr>
        <w:pStyle w:val="Agreement"/>
        <w:tabs>
          <w:tab w:val="num" w:pos="1619"/>
        </w:tabs>
      </w:pPr>
      <w:r>
        <w:t xml:space="preserve">FFS whether to introduce </w:t>
      </w:r>
      <w:r w:rsidRPr="00303AF7">
        <w:t>PTM configuration applicable area, i.e., the mechanism that the PTM configurations, once acquired by a UE, may apply to a certain area (i.e., a set of cells instead of a single cell).</w:t>
      </w:r>
    </w:p>
    <w:p w14:paraId="078EF5BC" w14:textId="77777777" w:rsidR="00027AE2" w:rsidRDefault="00027AE2" w:rsidP="00027AE2">
      <w:pPr>
        <w:pStyle w:val="Agreement"/>
        <w:tabs>
          <w:tab w:val="num" w:pos="1619"/>
        </w:tabs>
      </w:pPr>
      <w:bookmarkStart w:id="78" w:name="OLE_LINK15"/>
      <w:bookmarkStart w:id="79" w:name="OLE_LINK16"/>
      <w:r w:rsidRPr="0034628C">
        <w:rPr>
          <w:highlight w:val="green"/>
        </w:rPr>
        <w:t>Rel-18 UE in INACTIVE can be informed when the session is activated</w:t>
      </w:r>
      <w:r>
        <w:t xml:space="preserve"> (Details FFS).</w:t>
      </w:r>
    </w:p>
    <w:p w14:paraId="1275E413" w14:textId="77777777" w:rsidR="00027AE2" w:rsidRDefault="00027AE2" w:rsidP="00027AE2">
      <w:pPr>
        <w:pStyle w:val="Agreement"/>
        <w:tabs>
          <w:tab w:val="num" w:pos="1619"/>
        </w:tabs>
      </w:pPr>
      <w:r w:rsidRPr="0034628C">
        <w:rPr>
          <w:highlight w:val="green"/>
        </w:rPr>
        <w:t>As a baseline, group paging can be used to inform Rel-18 UE(s) about the session activation</w:t>
      </w:r>
      <w:r>
        <w:t xml:space="preserve"> (Details FFS, e.g., UE behavior when receiving such group notification).</w:t>
      </w:r>
    </w:p>
    <w:p w14:paraId="4FBB57E9" w14:textId="77777777" w:rsidR="00027AE2" w:rsidRDefault="00027AE2" w:rsidP="00027AE2">
      <w:pPr>
        <w:pStyle w:val="Agreement"/>
        <w:tabs>
          <w:tab w:val="num" w:pos="1619"/>
        </w:tabs>
      </w:pPr>
      <w:r w:rsidRPr="0034628C">
        <w:rPr>
          <w:highlight w:val="green"/>
        </w:rPr>
        <w:t>If a UE is in RRC_INACTIVE and is configured to receive a multicast session in RRC_INACTIVE, the UE may be notified when the multicast session is deactivated.</w:t>
      </w:r>
      <w:r>
        <w:t xml:space="preserve"> FFS how (e.g., informed via group paging, MCCH, or other ways).</w:t>
      </w:r>
    </w:p>
    <w:p w14:paraId="61286986" w14:textId="77777777" w:rsidR="00027AE2" w:rsidRDefault="00027AE2" w:rsidP="00027AE2">
      <w:pPr>
        <w:pStyle w:val="Agreement"/>
        <w:tabs>
          <w:tab w:val="num" w:pos="1619"/>
        </w:tabs>
      </w:pPr>
      <w:r>
        <w:t>Rel-17 mechanism (NAS-based indication) is applicable for multicast session release. FFS if any enhancement is needed.</w:t>
      </w:r>
    </w:p>
    <w:bookmarkEnd w:id="78"/>
    <w:bookmarkEnd w:id="79"/>
    <w:p w14:paraId="74FBD277" w14:textId="77777777" w:rsidR="00603877" w:rsidRDefault="00603877" w:rsidP="00603877">
      <w:pPr>
        <w:pStyle w:val="Agreement"/>
        <w:tabs>
          <w:tab w:val="num" w:pos="1619"/>
        </w:tabs>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7BC62127" w14:textId="77777777" w:rsidR="00603877" w:rsidRDefault="00603877" w:rsidP="00603877">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7AF2D405" w14:textId="77777777" w:rsidR="00603877" w:rsidRDefault="00603877" w:rsidP="00603877">
      <w:pPr>
        <w:pStyle w:val="Agreement"/>
        <w:numPr>
          <w:ilvl w:val="0"/>
          <w:numId w:val="0"/>
        </w:numPr>
        <w:ind w:left="1619"/>
      </w:pPr>
      <w:r>
        <w:t>2. When the multicast session is activated, UE is indicated by group paging whether it can receive the multicast session in RRC_INACTIVE or not (detailed signaling FFS).</w:t>
      </w:r>
    </w:p>
    <w:p w14:paraId="50BCB196" w14:textId="77777777" w:rsidR="00603877" w:rsidRDefault="00603877" w:rsidP="00603877">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5F80F0C6" w14:textId="77777777" w:rsidR="00E077BA" w:rsidRDefault="00E077BA" w:rsidP="00E077BA">
      <w:pPr>
        <w:pStyle w:val="Agreement"/>
        <w:tabs>
          <w:tab w:val="num" w:pos="1619"/>
        </w:tabs>
      </w:pPr>
      <w:r>
        <w:t>If option 1 is supported for PTM configuration</w:t>
      </w:r>
    </w:p>
    <w:p w14:paraId="70A1B804" w14:textId="77777777" w:rsidR="00E077BA" w:rsidRDefault="00E077BA" w:rsidP="00E077BA">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71D545D" w14:textId="77777777" w:rsidR="00E077BA" w:rsidRDefault="00E077BA" w:rsidP="00E077BA">
      <w:pPr>
        <w:pStyle w:val="Agreement"/>
        <w:numPr>
          <w:ilvl w:val="0"/>
          <w:numId w:val="0"/>
        </w:numPr>
        <w:ind w:left="1619"/>
      </w:pPr>
      <w:r>
        <w:t>FFS whether and how to solve the issue in signalling/system load when a large number of UEs in the cell need PTM configuration update.</w:t>
      </w:r>
    </w:p>
    <w:p w14:paraId="506838B6" w14:textId="77777777" w:rsidR="007E557C" w:rsidRDefault="007E557C" w:rsidP="007E557C">
      <w:pPr>
        <w:pStyle w:val="Agreement"/>
        <w:tabs>
          <w:tab w:val="num" w:pos="1619"/>
        </w:tabs>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6D251B9" w14:textId="076A6DC3" w:rsidR="009A01CF" w:rsidRDefault="009A01CF"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120</w:t>
      </w:r>
      <w:r>
        <w:rPr>
          <w:rFonts w:eastAsia="SimSun"/>
          <w:b/>
          <w:color w:val="000000"/>
          <w:sz w:val="28"/>
          <w:szCs w:val="28"/>
          <w:u w:val="single"/>
        </w:rPr>
        <w:t xml:space="preserve"> agreements</w:t>
      </w:r>
    </w:p>
    <w:p w14:paraId="560B9A65" w14:textId="77777777" w:rsidR="000F38B0" w:rsidRDefault="000F38B0" w:rsidP="000F38B0">
      <w:pPr>
        <w:pStyle w:val="Agreement"/>
        <w:tabs>
          <w:tab w:val="num" w:pos="1619"/>
        </w:tabs>
      </w:pPr>
      <w:bookmarkStart w:id="80" w:name="OLE_LINK31"/>
      <w:bookmarkStart w:id="81" w:name="OLE_LINK32"/>
      <w:r>
        <w:t>We will have a mixed approach and we start with the following:</w:t>
      </w:r>
    </w:p>
    <w:p w14:paraId="162EFCEC" w14:textId="77777777" w:rsidR="000F38B0" w:rsidRDefault="000F38B0" w:rsidP="000F38B0">
      <w:pPr>
        <w:pStyle w:val="Agreement"/>
        <w:numPr>
          <w:ilvl w:val="2"/>
          <w:numId w:val="2"/>
        </w:numPr>
        <w:tabs>
          <w:tab w:val="clear" w:pos="1619"/>
          <w:tab w:val="clear" w:pos="2160"/>
        </w:tabs>
      </w:pPr>
      <w:r>
        <w:t>W</w:t>
      </w:r>
      <w:r w:rsidRPr="00AA62C9">
        <w:t xml:space="preserve">hen NW configures UE to continue the multicast reception in INACTIVE state, NW provides the PTM configuration for the activated multicast session via the RRC dedicated </w:t>
      </w:r>
      <w:r>
        <w:t>signalling, at least for the serving cell (FFS other cases).</w:t>
      </w:r>
    </w:p>
    <w:p w14:paraId="23A99BB7" w14:textId="77777777" w:rsidR="000F38B0" w:rsidRDefault="000F38B0" w:rsidP="000F38B0">
      <w:pPr>
        <w:pStyle w:val="Doc-text2"/>
        <w:numPr>
          <w:ilvl w:val="2"/>
          <w:numId w:val="2"/>
        </w:numPr>
        <w:overflowPunct/>
        <w:autoSpaceDE/>
        <w:autoSpaceDN/>
        <w:adjustRightInd/>
        <w:textAlignment w:val="auto"/>
        <w:rPr>
          <w:b/>
        </w:rPr>
      </w:pPr>
      <w:r w:rsidRPr="00AA62C9">
        <w:rPr>
          <w:b/>
        </w:rPr>
        <w:t xml:space="preserve">MCCH is used in case there is a need to indicate a </w:t>
      </w:r>
      <w:r>
        <w:rPr>
          <w:b/>
        </w:rPr>
        <w:t xml:space="preserve">PTM configuration in case there is a need for </w:t>
      </w:r>
      <w:r w:rsidRPr="00AA62C9">
        <w:rPr>
          <w:b/>
        </w:rPr>
        <w:t>change in PTM config</w:t>
      </w:r>
      <w:r>
        <w:rPr>
          <w:b/>
        </w:rPr>
        <w:t xml:space="preserve"> </w:t>
      </w:r>
      <w:r w:rsidRPr="00AA62C9">
        <w:rPr>
          <w:b/>
        </w:rPr>
        <w:t>or</w:t>
      </w:r>
      <w:r>
        <w:rPr>
          <w:b/>
        </w:rPr>
        <w:t xml:space="preserve"> during mobility beyond serving cell / gNB</w:t>
      </w:r>
      <w:r w:rsidRPr="00AA62C9">
        <w:rPr>
          <w:b/>
        </w:rPr>
        <w:t>.</w:t>
      </w:r>
      <w:r>
        <w:rPr>
          <w:b/>
        </w:rPr>
        <w:t xml:space="preserve"> FFS </w:t>
      </w:r>
      <w:r w:rsidRPr="00AA62C9">
        <w:rPr>
          <w:b/>
        </w:rPr>
        <w:t>session status change</w:t>
      </w:r>
      <w:r>
        <w:rPr>
          <w:b/>
        </w:rPr>
        <w:t xml:space="preserve"> and other indications. </w:t>
      </w:r>
    </w:p>
    <w:p w14:paraId="3CC774E0" w14:textId="77777777" w:rsidR="000F38B0" w:rsidRDefault="000F38B0" w:rsidP="000F38B0">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ADB9475" w14:textId="77777777" w:rsidR="000F38B0" w:rsidRDefault="000F38B0" w:rsidP="000F38B0">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bookmarkEnd w:id="80"/>
    <w:bookmarkEnd w:id="81"/>
    <w:p w14:paraId="39FB23AB" w14:textId="761F04BD" w:rsidR="00DB73CC" w:rsidRDefault="00DB73CC"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121</w:t>
      </w:r>
      <w:r>
        <w:rPr>
          <w:rFonts w:eastAsia="SimSun"/>
          <w:b/>
          <w:color w:val="000000"/>
          <w:sz w:val="28"/>
          <w:szCs w:val="28"/>
          <w:u w:val="single"/>
        </w:rPr>
        <w:t xml:space="preserve"> agreements</w:t>
      </w:r>
    </w:p>
    <w:p w14:paraId="016CBAC9" w14:textId="77777777" w:rsidR="00405AD2" w:rsidRPr="00CB6202" w:rsidRDefault="00405AD2" w:rsidP="00405AD2">
      <w:pPr>
        <w:pStyle w:val="Agreement"/>
        <w:tabs>
          <w:tab w:val="num" w:pos="1619"/>
        </w:tabs>
      </w:pPr>
      <w:r w:rsidRPr="00CB6202">
        <w:t>UE shall join in the multicast session before receiving multicast in RRC INACTIVE.</w:t>
      </w:r>
    </w:p>
    <w:p w14:paraId="434651D7" w14:textId="77777777" w:rsidR="00405AD2" w:rsidRPr="00CB6202" w:rsidRDefault="00405AD2" w:rsidP="00405AD2">
      <w:pPr>
        <w:pStyle w:val="Agreement"/>
        <w:tabs>
          <w:tab w:val="num" w:pos="1619"/>
        </w:tabs>
      </w:pPr>
      <w:bookmarkStart w:id="82" w:name="OLE_LINK21"/>
      <w:bookmarkStart w:id="83" w:name="OLE_LINK22"/>
      <w:r w:rsidRPr="00CB6202">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82"/>
    <w:bookmarkEnd w:id="83"/>
    <w:p w14:paraId="7BBE6E02" w14:textId="77777777" w:rsidR="00405AD2" w:rsidRPr="00CB6202" w:rsidRDefault="00405AD2" w:rsidP="00405AD2">
      <w:pPr>
        <w:pStyle w:val="Agreement"/>
        <w:tabs>
          <w:tab w:val="num" w:pos="1619"/>
        </w:tabs>
      </w:pPr>
      <w:r w:rsidRPr="00CB6202">
        <w:t>When network configures UE to receive multicast in INACTIVE state, RRCRelease message with suspendconfig can be used to deliver the PTM configuration. Other dedicated RRC messages will not be used to provide PTM configuration for MBS multicast for INACTIVE.</w:t>
      </w:r>
    </w:p>
    <w:p w14:paraId="12DAE561" w14:textId="77777777" w:rsidR="009422D9" w:rsidRDefault="009422D9" w:rsidP="009422D9">
      <w:pPr>
        <w:pStyle w:val="Agreement"/>
        <w:tabs>
          <w:tab w:val="num" w:pos="1619"/>
        </w:tabs>
      </w:pPr>
      <w:bookmarkStart w:id="84" w:name="OLE_LINK11"/>
      <w:bookmarkStart w:id="85" w:name="OLE_LINK12"/>
      <w:r>
        <w:t>We introduce a new MCCH logical channel for multicast in INACTIVE (different from broadcast MCCH)</w:t>
      </w:r>
    </w:p>
    <w:bookmarkEnd w:id="84"/>
    <w:bookmarkEnd w:id="85"/>
    <w:p w14:paraId="1250E3E0" w14:textId="77777777" w:rsidR="00156460" w:rsidRPr="00CB6202" w:rsidRDefault="00156460" w:rsidP="00156460">
      <w:pPr>
        <w:pStyle w:val="Agreement"/>
        <w:tabs>
          <w:tab w:val="num" w:pos="1619"/>
        </w:tabs>
      </w:pPr>
      <w:r w:rsidRPr="00CB6202">
        <w:t xml:space="preserve">Multicast MCCH configuration is provided via new SIB. </w:t>
      </w:r>
    </w:p>
    <w:p w14:paraId="4442BEEC" w14:textId="77777777" w:rsidR="00156460" w:rsidRPr="00CB6202" w:rsidRDefault="00156460" w:rsidP="00156460">
      <w:pPr>
        <w:pStyle w:val="Agreement"/>
        <w:tabs>
          <w:tab w:val="num" w:pos="1619"/>
        </w:tabs>
      </w:pPr>
      <w:r w:rsidRPr="00CB6202">
        <w:t>Optionally, Multicast MCCH configuration for the serving cell can also be provided in dedicated signalling. Understanding is we are not optimizing mobility case because of this.</w:t>
      </w:r>
    </w:p>
    <w:p w14:paraId="49C493F0" w14:textId="77777777" w:rsidR="00E969D4" w:rsidRDefault="00E969D4" w:rsidP="00E969D4">
      <w:pPr>
        <w:pStyle w:val="Agreement"/>
        <w:tabs>
          <w:tab w:val="num" w:pos="1619"/>
        </w:tabs>
      </w:pPr>
      <w:bookmarkStart w:id="86" w:name="OLE_LINK13"/>
      <w:bookmarkStart w:id="87" w:name="OLE_LINK14"/>
      <w:r>
        <w:t>Serving cell will not provide the PTM configuration of neighbour cells from other gNBs.</w:t>
      </w:r>
    </w:p>
    <w:p w14:paraId="156C4930" w14:textId="77777777" w:rsidR="00E969D4" w:rsidRPr="007163CB" w:rsidRDefault="00E969D4" w:rsidP="00E969D4">
      <w:pPr>
        <w:pStyle w:val="Agreement"/>
        <w:tabs>
          <w:tab w:val="num" w:pos="1619"/>
        </w:tabs>
      </w:pPr>
      <w:r>
        <w:t xml:space="preserve">FFS whether the network can provide PTM configuration for intra-gNB cells. </w:t>
      </w:r>
    </w:p>
    <w:bookmarkEnd w:id="86"/>
    <w:bookmarkEnd w:id="87"/>
    <w:p w14:paraId="6B67466B" w14:textId="431CA74C" w:rsidR="002F43B4" w:rsidRDefault="002F43B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121bis</w:t>
      </w:r>
      <w:r>
        <w:rPr>
          <w:rFonts w:eastAsia="SimSun"/>
          <w:b/>
          <w:color w:val="000000"/>
          <w:sz w:val="28"/>
          <w:szCs w:val="28"/>
          <w:u w:val="single"/>
        </w:rPr>
        <w:t xml:space="preserve"> agreements</w:t>
      </w:r>
    </w:p>
    <w:p w14:paraId="0CF3FDBA" w14:textId="77777777" w:rsidR="001F291D" w:rsidRDefault="001F291D" w:rsidP="001F291D">
      <w:pPr>
        <w:pStyle w:val="Agreement"/>
        <w:tabs>
          <w:tab w:val="clear" w:pos="1619"/>
          <w:tab w:val="num" w:pos="7655"/>
        </w:tabs>
        <w:ind w:left="1560"/>
      </w:pPr>
      <w:r>
        <w:t>Similar to Rel-17 broadcast reception procedure, UE acquires new SIB and multicast MCCH to get PTM configuration after cell reselection.</w:t>
      </w:r>
    </w:p>
    <w:p w14:paraId="0759850B" w14:textId="77777777" w:rsidR="001F291D" w:rsidRDefault="001F291D" w:rsidP="001F291D">
      <w:pPr>
        <w:pStyle w:val="Agreement"/>
        <w:tabs>
          <w:tab w:val="clear" w:pos="1619"/>
          <w:tab w:val="num" w:pos="7655"/>
        </w:tabs>
        <w:ind w:left="1560"/>
      </w:pPr>
      <w:r>
        <w:t>When a UE reselects to a cell for which PTM configuration is not available in multicast MCCH, the UE initiates RRC resumption procedure for an active multicast session it is interested to receive or continue receiving.</w:t>
      </w:r>
    </w:p>
    <w:p w14:paraId="10519A84" w14:textId="77777777" w:rsidR="001F291D" w:rsidRDefault="001F291D" w:rsidP="001F291D">
      <w:pPr>
        <w:pStyle w:val="Agreement"/>
        <w:tabs>
          <w:tab w:val="clear" w:pos="1619"/>
          <w:tab w:val="num" w:pos="7655"/>
        </w:tabs>
        <w:ind w:left="1560"/>
      </w:pPr>
      <w:r w:rsidRPr="0034628C">
        <w:rPr>
          <w:highlight w:val="green"/>
        </w:rPr>
        <w:t>UE may trigger RRC connection resumption if the reception quality of the multicast data is below a configured threshold</w:t>
      </w:r>
      <w:r>
        <w:t>, FFS how to specify the threshold/reception quality.</w:t>
      </w:r>
    </w:p>
    <w:p w14:paraId="2E63F8E3" w14:textId="77777777" w:rsidR="001F291D" w:rsidRPr="003E2EBE" w:rsidRDefault="001F291D" w:rsidP="001F291D">
      <w:pPr>
        <w:pStyle w:val="Agreement"/>
        <w:tabs>
          <w:tab w:val="clear" w:pos="1619"/>
          <w:tab w:val="num" w:pos="7655"/>
        </w:tabs>
        <w:ind w:left="1560"/>
        <w:rPr>
          <w:highlight w:val="green"/>
        </w:rPr>
      </w:pPr>
      <w:r w:rsidRPr="003E2EBE">
        <w:rPr>
          <w:highlight w:val="green"/>
        </w:rPr>
        <w:t>Frequency prioritization may be provided to the UE for cell reselection for multicast reception in RRC_INACTIVE, detailed mechanism on how to identify the frequency info (e.g., SAI, USD, or frequency info directly provided by network) is FFS.</w:t>
      </w:r>
    </w:p>
    <w:p w14:paraId="4C4FF7F4" w14:textId="77777777" w:rsidR="001F291D" w:rsidRDefault="001F291D" w:rsidP="001F291D">
      <w:pPr>
        <w:pStyle w:val="Agreement"/>
        <w:tabs>
          <w:tab w:val="clear" w:pos="1619"/>
          <w:tab w:val="num" w:pos="7655"/>
        </w:tabs>
        <w:ind w:left="1560"/>
      </w:pPr>
      <w:r>
        <w:t>No need to define a mechanism other than the frequency prioritization, i.e., per cell based prioritization in cell re-selection, to help UE choose the right cell to camp on.</w:t>
      </w:r>
    </w:p>
    <w:p w14:paraId="32E81D2A" w14:textId="77777777" w:rsidR="001F291D" w:rsidRPr="00541C87" w:rsidRDefault="001F291D" w:rsidP="001F291D">
      <w:pPr>
        <w:pStyle w:val="Agreement"/>
        <w:tabs>
          <w:tab w:val="clear" w:pos="1619"/>
          <w:tab w:val="num"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2DF44CEF"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038373C"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Rel-18 UE can stay in RRC_INACTIVE and start monitoring corresponding G-RNTI upon an enhanced group paging (e.g., upon session activation or data transmission resumed)</w:t>
      </w:r>
      <w:r>
        <w:rPr>
          <w:rFonts w:hint="eastAsia"/>
          <w:lang w:val="en-US" w:eastAsia="zh-CN"/>
        </w:rPr>
        <w:t>. Details FFS.</w:t>
      </w:r>
    </w:p>
    <w:p w14:paraId="57ABAB13"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For one UE already in RRC_INACTIVE, it can stay in RRC_INACTIVE and stop monitoring corresponding G-RNTI upon events like session deactivation/temporary no data</w:t>
      </w:r>
      <w:r>
        <w:rPr>
          <w:rFonts w:hint="eastAsia"/>
          <w:lang w:val="en-US" w:eastAsia="zh-CN"/>
        </w:rPr>
        <w:t>.</w:t>
      </w:r>
    </w:p>
    <w:p w14:paraId="6FCECD2B"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6BA1DF95"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3C0B45CC"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Legacy group paging (i.e., Rel-17 group paging) can be used to resume UE to RRC_CONNECTED state.</w:t>
      </w:r>
    </w:p>
    <w:p w14:paraId="44BBE947" w14:textId="77777777" w:rsidR="002C2F8D" w:rsidRDefault="002C2F8D" w:rsidP="002C2F8D">
      <w:pPr>
        <w:pStyle w:val="Agreement"/>
        <w:tabs>
          <w:tab w:val="clear" w:pos="1619"/>
          <w:tab w:val="num"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7F113A5" w14:textId="77777777" w:rsidR="002C2F8D" w:rsidRPr="00C628CA" w:rsidRDefault="002C2F8D" w:rsidP="002C2F8D">
      <w:pPr>
        <w:pStyle w:val="Agreement"/>
        <w:tabs>
          <w:tab w:val="clear" w:pos="1619"/>
          <w:tab w:val="num" w:pos="7655"/>
        </w:tabs>
        <w:ind w:left="1560"/>
        <w:rPr>
          <w:lang w:val="en-US" w:eastAsia="zh-CN"/>
        </w:rPr>
      </w:pPr>
      <w:r>
        <w:rPr>
          <w:rFonts w:hint="eastAsia"/>
          <w:lang w:val="en-US" w:eastAsia="zh-CN"/>
        </w:rPr>
        <w:t xml:space="preserve">UE-specific paging (i.e. PagingRecordList)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Pr="00030AA7">
        <w:rPr>
          <w:lang w:val="en-US" w:eastAsia="zh-CN"/>
        </w:rPr>
        <w:t xml:space="preserve"> (i.e. legacy UE behavior)</w:t>
      </w:r>
      <w:r w:rsidRPr="00030AA7">
        <w:rPr>
          <w:rFonts w:hint="eastAsia"/>
          <w:lang w:val="en-US" w:eastAsia="zh-CN"/>
        </w:rPr>
        <w:t>.</w:t>
      </w:r>
    </w:p>
    <w:p w14:paraId="768B8C63" w14:textId="77777777" w:rsidR="002C2F8D" w:rsidRDefault="002C2F8D" w:rsidP="002C2F8D">
      <w:pPr>
        <w:pStyle w:val="Agreement"/>
        <w:tabs>
          <w:tab w:val="clear" w:pos="1619"/>
          <w:tab w:val="num"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216D889A" w14:textId="77777777" w:rsidR="00C17762" w:rsidRPr="00CA1346" w:rsidRDefault="00C17762" w:rsidP="00C17762">
      <w:pPr>
        <w:pStyle w:val="Agreement"/>
        <w:tabs>
          <w:tab w:val="clear" w:pos="1619"/>
          <w:tab w:val="num" w:pos="7655"/>
        </w:tabs>
        <w:ind w:left="1560"/>
        <w:rPr>
          <w:lang w:val="en-US"/>
        </w:rPr>
      </w:pPr>
      <w:r w:rsidRPr="00AD03A1">
        <w:rPr>
          <w:lang w:val="en-US"/>
        </w:rPr>
        <w:t>From the location&amp;bandwidth and SCS configuration perspective,</w:t>
      </w:r>
      <w:r w:rsidRPr="00AD03A1">
        <w:rPr>
          <w:i/>
          <w:iCs/>
          <w:lang w:val="en-US"/>
        </w:rPr>
        <w:t>  </w:t>
      </w:r>
      <w:r>
        <w:rPr>
          <w:lang w:val="en-US"/>
        </w:rPr>
        <w:t>f</w:t>
      </w:r>
      <w:r w:rsidRPr="00CA1346">
        <w:rPr>
          <w:lang w:val="en-US"/>
        </w:rPr>
        <w:t>ollow</w:t>
      </w:r>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021E3139" w14:textId="77777777" w:rsidR="00C17762" w:rsidRPr="00CA1346" w:rsidRDefault="00C17762" w:rsidP="00C17762">
      <w:pPr>
        <w:pStyle w:val="Agreement"/>
        <w:tabs>
          <w:tab w:val="clear" w:pos="1619"/>
          <w:tab w:val="num" w:pos="7655"/>
        </w:tabs>
        <w:ind w:left="1560"/>
        <w:rPr>
          <w:lang w:val="en-US"/>
        </w:rPr>
      </w:pPr>
      <w:r w:rsidRPr="00CA1346">
        <w:rPr>
          <w:lang w:val="en-US"/>
        </w:rPr>
        <w:t>Multicast CFR in RRC_INACTIVE and broadcast CFR can be configured differently</w:t>
      </w:r>
      <w:r>
        <w:rPr>
          <w:lang w:val="en-US"/>
        </w:rPr>
        <w:t xml:space="preserve">. </w:t>
      </w:r>
      <w:r w:rsidRPr="00C17762">
        <w:rPr>
          <w:lang w:val="en-US"/>
        </w:rPr>
        <w:t>FFS whether we need to restrict that one CFR is completely contained within the other in this case (we should understand what the issue is otherwise).</w:t>
      </w:r>
    </w:p>
    <w:p w14:paraId="5BE34F0F" w14:textId="77777777" w:rsidR="00F35A83" w:rsidRDefault="00F35A83" w:rsidP="00F35A83">
      <w:pPr>
        <w:pStyle w:val="Agreement"/>
        <w:tabs>
          <w:tab w:val="clear" w:pos="1619"/>
          <w:tab w:val="num" w:pos="7655"/>
        </w:tabs>
        <w:ind w:left="1560"/>
        <w:rPr>
          <w:lang w:val="en-US"/>
        </w:rPr>
      </w:pPr>
      <w:r>
        <w:rPr>
          <w:lang w:val="en-US"/>
        </w:rPr>
        <w:t>C</w:t>
      </w:r>
      <w:r w:rsidRPr="00CA1346">
        <w:rPr>
          <w:lang w:val="en-US"/>
        </w:rPr>
        <w:t xml:space="preserve">ase B and case D </w:t>
      </w:r>
      <w:r>
        <w:rPr>
          <w:lang w:val="en-US"/>
        </w:rPr>
        <w:t>are not</w:t>
      </w:r>
      <w:r w:rsidRPr="00CA1346">
        <w:rPr>
          <w:lang w:val="en-US"/>
        </w:rPr>
        <w:t xml:space="preserve"> supported for multicast CFR in RRC_INACTIVE;</w:t>
      </w:r>
    </w:p>
    <w:p w14:paraId="3A5CCD1D" w14:textId="77777777" w:rsidR="00F35A83" w:rsidRDefault="00F35A83" w:rsidP="00F35A83">
      <w:pPr>
        <w:pStyle w:val="Agreement"/>
        <w:tabs>
          <w:tab w:val="clear" w:pos="1619"/>
          <w:tab w:val="num" w:pos="7655"/>
        </w:tabs>
        <w:ind w:left="1560"/>
        <w:rPr>
          <w:lang w:val="en-US"/>
        </w:rPr>
      </w:pPr>
      <w:bookmarkStart w:id="88" w:name="OLE_LINK26"/>
      <w:bookmarkStart w:id="89" w:name="OLE_LINK27"/>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bookmarkEnd w:id="88"/>
    <w:bookmarkEnd w:id="89"/>
    <w:p w14:paraId="7A7A798E" w14:textId="77777777" w:rsidR="00B707A4" w:rsidRPr="003A77B7" w:rsidRDefault="00B707A4" w:rsidP="00B707A4">
      <w:pPr>
        <w:pStyle w:val="Agreement"/>
        <w:tabs>
          <w:tab w:val="clear" w:pos="1619"/>
          <w:tab w:val="num" w:pos="7655"/>
        </w:tabs>
        <w:ind w:left="1560"/>
        <w:rPr>
          <w:lang w:val="en-US"/>
        </w:rPr>
      </w:pPr>
      <w:r w:rsidRPr="003A77B7">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p>
    <w:p w14:paraId="47962530" w14:textId="77777777" w:rsidR="00B707A4" w:rsidRPr="003A77B7" w:rsidRDefault="00B707A4" w:rsidP="00B707A4">
      <w:pPr>
        <w:pStyle w:val="Agreement"/>
        <w:tabs>
          <w:tab w:val="clear" w:pos="1619"/>
          <w:tab w:val="num" w:pos="7655"/>
        </w:tabs>
        <w:ind w:left="1560"/>
        <w:rPr>
          <w:lang w:val="en-US"/>
        </w:rPr>
      </w:pPr>
      <w:r w:rsidRPr="003A77B7">
        <w:rPr>
          <w:lang w:val="en-US"/>
        </w:rPr>
        <w:t>The HARQ operation for multicast reception in RRC_INACTIVE is same as the operation without HARQ feedback in RRC_CONNECTED stat</w:t>
      </w:r>
      <w:r>
        <w:rPr>
          <w:lang w:val="en-US"/>
        </w:rPr>
        <w:t>e.</w:t>
      </w:r>
    </w:p>
    <w:p w14:paraId="661D6BCA" w14:textId="77777777" w:rsidR="00B707A4" w:rsidRPr="003A77B7" w:rsidRDefault="00B707A4" w:rsidP="00B707A4">
      <w:pPr>
        <w:pStyle w:val="Agreement"/>
        <w:tabs>
          <w:tab w:val="clear" w:pos="1619"/>
          <w:tab w:val="num" w:pos="7655"/>
        </w:tabs>
        <w:ind w:left="1560"/>
        <w:rPr>
          <w:lang w:val="en-US"/>
        </w:rPr>
      </w:pPr>
      <w:r>
        <w:t>T</w:t>
      </w:r>
      <w:r w:rsidRPr="003A77B7">
        <w:t>he multicast transmission RRC_INACTIVE is performed via beam sweeping based on SSB index like broadcast MBS (i.e. beam information is not need in DCI</w:t>
      </w:r>
      <w:r w:rsidRPr="003A77B7">
        <w:rPr>
          <w:lang w:val="en-US"/>
        </w:rPr>
        <w:t>.</w:t>
      </w:r>
    </w:p>
    <w:p w14:paraId="11BD1DEB" w14:textId="77777777" w:rsidR="00B707A4" w:rsidRDefault="00B707A4" w:rsidP="00B707A4">
      <w:pPr>
        <w:pStyle w:val="Agreement"/>
        <w:tabs>
          <w:tab w:val="clear" w:pos="1619"/>
          <w:tab w:val="num" w:pos="7655"/>
        </w:tabs>
        <w:ind w:left="1560"/>
      </w:pPr>
      <w:r w:rsidRPr="003A77B7">
        <w:rPr>
          <w:rFonts w:eastAsia="SimSun"/>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Pr="00B40727">
        <w:t xml:space="preserve">RAN1 to confirm whether it is </w:t>
      </w:r>
      <w:r w:rsidRPr="00B707A4">
        <w:t>feasible and whether both 4-1 and 4-2 are needed.</w:t>
      </w:r>
    </w:p>
    <w:p w14:paraId="1F318BAD" w14:textId="77777777" w:rsidR="00B707A4" w:rsidRPr="00947CDB" w:rsidRDefault="00B707A4" w:rsidP="00B707A4">
      <w:pPr>
        <w:pStyle w:val="Agreement"/>
        <w:tabs>
          <w:tab w:val="clear" w:pos="1619"/>
          <w:tab w:val="num" w:pos="7655"/>
        </w:tabs>
        <w:ind w:left="1560"/>
      </w:pPr>
      <w:r>
        <w:t>We will also indicate other relevant agreements to RAN1 (e.g. on beam sweeping etc.)</w:t>
      </w:r>
    </w:p>
    <w:p w14:paraId="6E44730C" w14:textId="77777777" w:rsidR="00530D3A" w:rsidRPr="00B2334C" w:rsidRDefault="00530D3A" w:rsidP="00530D3A">
      <w:pPr>
        <w:pStyle w:val="Agreement"/>
        <w:tabs>
          <w:tab w:val="clear" w:pos="1619"/>
          <w:tab w:val="num" w:pos="7655"/>
        </w:tabs>
        <w:ind w:left="1560"/>
        <w:rPr>
          <w:lang w:val="en-US"/>
        </w:rPr>
      </w:pPr>
      <w:bookmarkStart w:id="90" w:name="OLE_LINK28"/>
      <w:r w:rsidRPr="00B2334C">
        <w:rPr>
          <w:lang w:val="en-US"/>
        </w:rPr>
        <w:t>On support of multicast SPS in RRC_INACTIVE, postpone RAN2 discussion to next meeting.</w:t>
      </w:r>
    </w:p>
    <w:bookmarkEnd w:id="90"/>
    <w:p w14:paraId="52FE8DB7"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On DRX operation for multicast in RRC_INACTIVE, take the multicast DRX as baseline. FFS handling on PTM related </w:t>
      </w:r>
      <w:bookmarkStart w:id="91" w:name="OLE_LINK19"/>
      <w:bookmarkStart w:id="92" w:name="OLE_LINK20"/>
      <w:r w:rsidRPr="00B2334C">
        <w:rPr>
          <w:lang w:val="en-US"/>
        </w:rPr>
        <w:t>HARQ RTT Timer and DRX Retransmission Timer</w:t>
      </w:r>
      <w:bookmarkEnd w:id="91"/>
      <w:bookmarkEnd w:id="92"/>
      <w:r w:rsidRPr="00B2334C">
        <w:rPr>
          <w:lang w:val="en-US"/>
        </w:rPr>
        <w:t>.</w:t>
      </w:r>
    </w:p>
    <w:p w14:paraId="0A8F9726" w14:textId="77777777" w:rsidR="00530D3A" w:rsidRPr="00B2334C" w:rsidRDefault="00530D3A" w:rsidP="00530D3A">
      <w:pPr>
        <w:pStyle w:val="Agreement"/>
        <w:tabs>
          <w:tab w:val="clear" w:pos="1619"/>
          <w:tab w:val="num" w:pos="7655"/>
        </w:tabs>
        <w:ind w:left="1560"/>
        <w:rPr>
          <w:lang w:val="en-US"/>
        </w:rPr>
      </w:pPr>
      <w:r w:rsidRPr="00B2334C">
        <w:rPr>
          <w:lang w:val="en-US"/>
        </w:rPr>
        <w:t>The common LCID space is used for multicast MRB and unicast DRB regardless of UE RRC state (i.e. no change on the LCID table for MTCH).</w:t>
      </w:r>
    </w:p>
    <w:p w14:paraId="41A65556" w14:textId="77777777" w:rsidR="00530D3A" w:rsidRPr="00B2334C" w:rsidRDefault="00530D3A" w:rsidP="00530D3A">
      <w:pPr>
        <w:pStyle w:val="Agreement"/>
        <w:tabs>
          <w:tab w:val="clear" w:pos="1619"/>
          <w:tab w:val="num" w:pos="7655"/>
        </w:tabs>
        <w:ind w:left="1560"/>
        <w:rPr>
          <w:lang w:val="en-US"/>
        </w:rPr>
      </w:pPr>
      <w:r w:rsidRPr="00B2334C">
        <w:rPr>
          <w:lang w:val="en-US"/>
        </w:rPr>
        <w:t>Postpone the UP discussion on L2 operation during RRC state transition until the signaling design of PTM configuration in RRCRelease message is concluded.</w:t>
      </w:r>
    </w:p>
    <w:p w14:paraId="2524977D"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discussion on L2 operation during mobility to next RAN2 meeting.  </w:t>
      </w:r>
    </w:p>
    <w:p w14:paraId="07D468AF" w14:textId="77777777" w:rsidR="00530D3A" w:rsidRPr="00B2334C" w:rsidRDefault="00530D3A" w:rsidP="00530D3A">
      <w:pPr>
        <w:pStyle w:val="Agreement"/>
        <w:tabs>
          <w:tab w:val="clear" w:pos="1619"/>
          <w:tab w:val="num" w:pos="7655"/>
        </w:tabs>
        <w:ind w:left="1560"/>
        <w:rPr>
          <w:lang w:val="en-US"/>
        </w:rPr>
      </w:pPr>
      <w:r w:rsidRPr="00B2334C">
        <w:rPr>
          <w:lang w:val="en-US"/>
        </w:rPr>
        <w:t>Including the following two issues in LS to RAN1:</w:t>
      </w:r>
    </w:p>
    <w:p w14:paraId="7AC0C5F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1: RAN1 to confirm RAN2 understanding that PDSCH aggregation is supported for multicast MTCH in RRC_INACTIVE (as that is supported in Rel-17 multicast MTCH in RRC_CONNECTED as well as broadcast MTCH).</w:t>
      </w:r>
    </w:p>
    <w:p w14:paraId="5078282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2CA9C85F" w14:textId="77777777" w:rsidR="00530D3A" w:rsidRPr="00E1005C" w:rsidRDefault="00530D3A" w:rsidP="00530D3A">
      <w:pPr>
        <w:pStyle w:val="Agreement"/>
        <w:tabs>
          <w:tab w:val="clear" w:pos="1619"/>
          <w:tab w:val="num" w:pos="7655"/>
        </w:tabs>
        <w:ind w:left="1560"/>
      </w:pPr>
      <w:r w:rsidRPr="00E1005C">
        <w:t>Change the working agreement to the agreement below:</w:t>
      </w:r>
    </w:p>
    <w:p w14:paraId="0878BAAF" w14:textId="77777777" w:rsidR="00530D3A" w:rsidRPr="00E1005C" w:rsidRDefault="00530D3A" w:rsidP="00530D3A">
      <w:pPr>
        <w:pStyle w:val="Agreement"/>
        <w:numPr>
          <w:ilvl w:val="0"/>
          <w:numId w:val="0"/>
        </w:numPr>
        <w:ind w:left="1560"/>
      </w:pPr>
      <w:r w:rsidRPr="00E1005C">
        <w:t>Agreement: The same CFR is used for multicast MCCH and MTCH. It can be revisited if there is any issue found, e.g. for RedCap UEs.</w:t>
      </w:r>
    </w:p>
    <w:p w14:paraId="7A1A0A7A" w14:textId="77777777" w:rsidR="00535CFC" w:rsidRPr="00E1005C" w:rsidRDefault="00535CFC" w:rsidP="00535CFC">
      <w:pPr>
        <w:pStyle w:val="Agreement"/>
        <w:tabs>
          <w:tab w:val="clear" w:pos="1619"/>
          <w:tab w:val="num" w:pos="7655"/>
        </w:tabs>
        <w:ind w:left="1560"/>
      </w:pPr>
      <w:r w:rsidRPr="00E1005C">
        <w:t>UE in RRC CONNECTED state is not required to read multicast MCCH to be able to receive multicast MBS service i.e. the UE receives the PTM configuration via dedicated signalling. This can be revisited if issues with service continuity are identified.</w:t>
      </w:r>
    </w:p>
    <w:p w14:paraId="05DE09E0" w14:textId="54DECFEA" w:rsidR="00BB619E" w:rsidRDefault="00BB619E"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122</w:t>
      </w:r>
      <w:r>
        <w:rPr>
          <w:rFonts w:eastAsia="SimSun"/>
          <w:b/>
          <w:color w:val="000000"/>
          <w:sz w:val="28"/>
          <w:szCs w:val="28"/>
          <w:u w:val="single"/>
        </w:rPr>
        <w:t xml:space="preserve"> agreements</w:t>
      </w:r>
    </w:p>
    <w:p w14:paraId="43262FFF" w14:textId="77777777" w:rsidR="00E533AD" w:rsidRPr="00642037" w:rsidRDefault="00E533AD" w:rsidP="00E533AD">
      <w:pPr>
        <w:pStyle w:val="Agreement"/>
        <w:tabs>
          <w:tab w:val="num" w:pos="1619"/>
        </w:tabs>
      </w:pPr>
      <w:r w:rsidRPr="00642037">
        <w:t>The multicast MCCH configuration takes the broadcast MCCH configuration structure (i.e., mcch-Config-r17) as baseline.</w:t>
      </w:r>
    </w:p>
    <w:p w14:paraId="2B0C2E6B" w14:textId="77777777" w:rsidR="00E533AD" w:rsidRPr="00642037" w:rsidRDefault="00E533AD" w:rsidP="00E533AD">
      <w:pPr>
        <w:pStyle w:val="Agreement"/>
        <w:tabs>
          <w:tab w:val="num" w:pos="1619"/>
        </w:tabs>
      </w:pPr>
      <w:r w:rsidRPr="00642037">
        <w:t>To notify the multicast MCCH change, change notification mechanism for Rel-17 broadcast MCCH is the baseline.</w:t>
      </w:r>
    </w:p>
    <w:p w14:paraId="0D5D7E1D" w14:textId="77777777" w:rsidR="00E533AD" w:rsidRPr="00642037" w:rsidRDefault="00E533AD" w:rsidP="00E533AD">
      <w:pPr>
        <w:pStyle w:val="Agreement"/>
        <w:tabs>
          <w:tab w:val="num" w:pos="1619"/>
        </w:tabs>
      </w:pPr>
      <w:r w:rsidRPr="00642037">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56BBDDB3" w14:textId="77777777" w:rsidR="00E533AD" w:rsidRPr="00642037" w:rsidRDefault="00E533AD" w:rsidP="00E533AD">
      <w:pPr>
        <w:pStyle w:val="Agreement"/>
        <w:tabs>
          <w:tab w:val="num" w:pos="1619"/>
        </w:tabs>
      </w:pPr>
      <w:r w:rsidRPr="00642037">
        <w:t>It is not supported to provide the PTM configuration of intra-gNB neighbour cells in the dedicated signalling.</w:t>
      </w:r>
    </w:p>
    <w:p w14:paraId="0034FA97" w14:textId="77777777" w:rsidR="00E533AD" w:rsidRPr="00642037" w:rsidRDefault="00E533AD" w:rsidP="00E533AD">
      <w:pPr>
        <w:pStyle w:val="Agreement"/>
        <w:tabs>
          <w:tab w:val="num" w:pos="1619"/>
        </w:tabs>
      </w:pPr>
      <w:r w:rsidRPr="00642037">
        <w:t xml:space="preserve">For PTM configuration structure on the multicast MCCH, Rel-17 broadcast PTM configuration structure is taken as baseline. </w:t>
      </w:r>
    </w:p>
    <w:p w14:paraId="0B7E2F2D" w14:textId="77777777" w:rsidR="00E533AD" w:rsidRPr="00642037" w:rsidRDefault="00E533AD" w:rsidP="00E533AD">
      <w:pPr>
        <w:pStyle w:val="Agreement"/>
        <w:tabs>
          <w:tab w:val="num" w:pos="1619"/>
        </w:tabs>
      </w:pPr>
      <w:r w:rsidRPr="00642037">
        <w:t xml:space="preserve">As a baseline, The PTM configuration in the RRCRelease message with suspendconfig has the same structure as the PTM configuration in multicast MCCH. </w:t>
      </w:r>
    </w:p>
    <w:p w14:paraId="02E48D4C" w14:textId="77777777" w:rsidR="00E533AD" w:rsidRPr="00642037" w:rsidRDefault="00E533AD" w:rsidP="00E533AD">
      <w:pPr>
        <w:pStyle w:val="Agreement"/>
        <w:tabs>
          <w:tab w:val="num" w:pos="1619"/>
        </w:tabs>
      </w:pPr>
      <w:r w:rsidRPr="00642037">
        <w:t>FFS how existing MRBs are handled.</w:t>
      </w:r>
    </w:p>
    <w:p w14:paraId="150D4417" w14:textId="77777777" w:rsidR="00E533AD" w:rsidRPr="00642037" w:rsidRDefault="00E533AD" w:rsidP="00E533AD">
      <w:pPr>
        <w:pStyle w:val="Agreement"/>
        <w:tabs>
          <w:tab w:val="num" w:pos="1619"/>
        </w:tabs>
      </w:pPr>
      <w:r w:rsidRPr="00642037">
        <w:t xml:space="preserve">Introduce </w:t>
      </w:r>
      <w:bookmarkStart w:id="93" w:name="OLE_LINK17"/>
      <w:bookmarkStart w:id="94" w:name="OLE_LINK18"/>
      <w:r w:rsidRPr="00642037">
        <w:t xml:space="preserve">a new indication per tmgi in the group paging </w:t>
      </w:r>
      <w:bookmarkEnd w:id="93"/>
      <w:bookmarkEnd w:id="94"/>
      <w:r w:rsidRPr="00642037">
        <w:t>which informs Rel-18 UEs having a valid PTM configuration to receive the multicast in RRC_INACTIVE.</w:t>
      </w:r>
    </w:p>
    <w:p w14:paraId="5484D590" w14:textId="77777777" w:rsidR="002B7C07" w:rsidRPr="00642037" w:rsidRDefault="002B7C07" w:rsidP="002B7C07">
      <w:pPr>
        <w:pStyle w:val="Agreement"/>
        <w:tabs>
          <w:tab w:val="num" w:pos="1619"/>
        </w:tabs>
        <w:rPr>
          <w:lang w:val="en-US"/>
        </w:rPr>
      </w:pPr>
      <w:r w:rsidRPr="0034628C">
        <w:rPr>
          <w:highlight w:val="green"/>
        </w:rPr>
        <w:t>MCCH is used for notifying MC session deactivation for multicast reception in RRC_INACTIVE to enable Rel-18 UE to stay in RRC_INACTIVE and stop monitoring corresponding G-RNTI.</w:t>
      </w:r>
      <w:r w:rsidRPr="00642037">
        <w:t xml:space="preserve"> </w:t>
      </w:r>
    </w:p>
    <w:p w14:paraId="0701D4B3" w14:textId="77777777" w:rsidR="002B7C07" w:rsidRPr="00642037" w:rsidRDefault="002B7C07" w:rsidP="002B7C07">
      <w:pPr>
        <w:pStyle w:val="Agreement"/>
        <w:tabs>
          <w:tab w:val="num" w:pos="1619"/>
        </w:tabs>
        <w:rPr>
          <w:lang w:val="en-US"/>
        </w:rPr>
      </w:pPr>
      <w:r w:rsidRPr="00642037">
        <w:rPr>
          <w:lang w:val="en-US"/>
        </w:rPr>
        <w:t xml:space="preserve">This is assumed to have no/minor impact on RAN1/PHY </w:t>
      </w:r>
    </w:p>
    <w:p w14:paraId="13E10421" w14:textId="5197EFA5" w:rsidR="004E4952" w:rsidRDefault="004E4952"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123</w:t>
      </w:r>
      <w:r>
        <w:rPr>
          <w:rFonts w:eastAsia="SimSun"/>
          <w:b/>
          <w:color w:val="000000"/>
          <w:sz w:val="28"/>
          <w:szCs w:val="28"/>
          <w:u w:val="single"/>
        </w:rPr>
        <w:t xml:space="preserve"> agreements</w:t>
      </w:r>
    </w:p>
    <w:p w14:paraId="4501AD7B" w14:textId="77777777" w:rsidR="00E851B3" w:rsidRPr="006A5E81" w:rsidRDefault="00E851B3" w:rsidP="00E851B3">
      <w:pPr>
        <w:pStyle w:val="Agreement"/>
        <w:tabs>
          <w:tab w:val="num" w:pos="1619"/>
        </w:tabs>
      </w:pPr>
      <w:r w:rsidRPr="0034628C">
        <w:rPr>
          <w:highlight w:val="green"/>
        </w:rPr>
        <w:t>For a UE receiving multicast in RRC_INACTIVE, the UE resumes the RRC connection when the measured RSRP or RSRQ based on the existing measurement requirements (whichever is configured by the NW) of the serving cell becomes lower than the threshold configured by network.</w:t>
      </w:r>
      <w:r w:rsidRPr="006A5E81">
        <w:t xml:space="preserve"> FFS whether/how we need to address ping-pong issue</w:t>
      </w:r>
    </w:p>
    <w:p w14:paraId="6C693381" w14:textId="77777777" w:rsidR="00E851B3" w:rsidRDefault="00E851B3" w:rsidP="00E851B3">
      <w:pPr>
        <w:pStyle w:val="Agreement"/>
        <w:tabs>
          <w:tab w:val="num" w:pos="1619"/>
        </w:tabs>
      </w:pPr>
      <w:r w:rsidRPr="00B32A67">
        <w:t>The threshold can be configured in PTM configuration</w:t>
      </w:r>
      <w:r>
        <w:t xml:space="preserve"> per MBS session</w:t>
      </w:r>
      <w:r w:rsidRPr="00B32A67">
        <w:t xml:space="preserve"> via RRCRelease or multicast MCCH message.</w:t>
      </w:r>
    </w:p>
    <w:p w14:paraId="2B17A2EA" w14:textId="77777777" w:rsidR="005125C1" w:rsidRDefault="005125C1" w:rsidP="005125C1">
      <w:pPr>
        <w:pStyle w:val="Agreement"/>
        <w:tabs>
          <w:tab w:val="num" w:pos="1619"/>
        </w:tabs>
      </w:pPr>
      <w:r>
        <w:t>Unless issues are identified with using one of existing resume causes, no new resume causes are introduced for UEs receiving MC in INACTIVE when they resume due to bad quality or lack of SIBx/PTM configuration</w:t>
      </w:r>
    </w:p>
    <w:p w14:paraId="44D1C299" w14:textId="77777777" w:rsidR="005125C1" w:rsidRPr="003E2EBE" w:rsidRDefault="005125C1" w:rsidP="005125C1">
      <w:pPr>
        <w:pStyle w:val="Agreement"/>
        <w:tabs>
          <w:tab w:val="num" w:pos="1619"/>
        </w:tabs>
        <w:rPr>
          <w:highlight w:val="green"/>
        </w:rPr>
      </w:pPr>
      <w:r w:rsidRPr="003E2EBE">
        <w:rPr>
          <w:highlight w:val="green"/>
        </w:rPr>
        <w:t>Dedicated frequencies in RRCRelease can be used by the NW, as legacy</w:t>
      </w:r>
    </w:p>
    <w:p w14:paraId="3E234E62" w14:textId="77777777" w:rsidR="005125C1" w:rsidRPr="003E2EBE" w:rsidRDefault="005125C1" w:rsidP="005125C1">
      <w:pPr>
        <w:pStyle w:val="Agreement"/>
        <w:tabs>
          <w:tab w:val="num" w:pos="1619"/>
        </w:tabs>
        <w:rPr>
          <w:highlight w:val="green"/>
        </w:rPr>
      </w:pPr>
      <w:r w:rsidRPr="003E2EBE">
        <w:rPr>
          <w:highlight w:val="green"/>
        </w:rPr>
        <w:t>FFS whether we need something more, e.g. frequency priorities in MCCH or a solution based on FSAI</w:t>
      </w:r>
    </w:p>
    <w:p w14:paraId="39E52073" w14:textId="77777777" w:rsidR="00480D25" w:rsidRDefault="00480D25" w:rsidP="00480D25">
      <w:pPr>
        <w:pStyle w:val="Agreement"/>
        <w:tabs>
          <w:tab w:val="num" w:pos="1619"/>
        </w:tabs>
      </w:pPr>
      <w:bookmarkStart w:id="95" w:name="OLE_LINK23"/>
      <w:bookmarkStart w:id="96" w:name="OLE_LINK24"/>
      <w:r>
        <w:t>NW indicates which multicast service can be received in INACTIVE in suspendConfig of RRC Release. FFS how exactly this is indicated</w:t>
      </w:r>
    </w:p>
    <w:bookmarkEnd w:id="95"/>
    <w:bookmarkEnd w:id="96"/>
    <w:p w14:paraId="261A9D7E" w14:textId="77777777" w:rsidR="00480D25" w:rsidRDefault="00480D25" w:rsidP="00480D25">
      <w:pPr>
        <w:pStyle w:val="Agreement"/>
        <w:tabs>
          <w:tab w:val="num" w:pos="1619"/>
        </w:tabs>
      </w:pPr>
      <w:r>
        <w:t>Unless blocking issues are identified, UE behaviour is not to suspend corresponding multicast MRBs and to keep using them in INACTIVE</w:t>
      </w:r>
    </w:p>
    <w:p w14:paraId="6618A9B6" w14:textId="77777777" w:rsidR="00480D25" w:rsidRDefault="00480D25" w:rsidP="00480D25">
      <w:pPr>
        <w:pStyle w:val="Agreement"/>
        <w:tabs>
          <w:tab w:val="num" w:pos="1619"/>
        </w:tabs>
        <w:rPr>
          <w:lang w:val="en-US"/>
        </w:rPr>
      </w:pPr>
      <w:r>
        <w:t>For “non-synchronised“ cell (in terms of PDCP COUNT), upon cell reselection, UE sets the initial PDCP count of the MRB for the multicast reception in RRC_INACTIVE state based on the same mechanism as R17 MBS broadcast.</w:t>
      </w:r>
    </w:p>
    <w:p w14:paraId="65D35665" w14:textId="77777777" w:rsidR="00480D25" w:rsidRDefault="00480D25" w:rsidP="00480D25">
      <w:pPr>
        <w:pStyle w:val="Agreement"/>
        <w:tabs>
          <w:tab w:val="num" w:pos="1619"/>
        </w:tabs>
        <w:rPr>
          <w:lang w:val="en-US"/>
        </w:rPr>
      </w:pPr>
      <w:r w:rsidRPr="00410009">
        <w:rPr>
          <w:lang w:val="en-US"/>
        </w:rPr>
        <w:t>One cell can indicate "synchronized", if by implementation, it follows a common QoS flow to MRB mapping rule and at the same time PDCP COUNT is set according to the MBS QoS Flow SN.</w:t>
      </w:r>
    </w:p>
    <w:p w14:paraId="77A641DF" w14:textId="77777777" w:rsidR="00480D25" w:rsidRDefault="00480D25" w:rsidP="00480D25">
      <w:pPr>
        <w:pStyle w:val="Agreement"/>
        <w:tabs>
          <w:tab w:val="num" w:pos="1619"/>
        </w:tabs>
        <w:rPr>
          <w:lang w:val="en-US"/>
        </w:rPr>
      </w:pPr>
      <w:r>
        <w:rPr>
          <w:lang w:val="en-US"/>
        </w:rPr>
        <w:t>FFS how the UE is indicated about cells being synchronized (i.e. what information the NW needs to provide to the UE)</w:t>
      </w:r>
    </w:p>
    <w:p w14:paraId="4039F868" w14:textId="77777777" w:rsidR="00480D25" w:rsidRPr="00975C5E" w:rsidRDefault="00480D25" w:rsidP="00480D25">
      <w:pPr>
        <w:pStyle w:val="Agreement"/>
        <w:tabs>
          <w:tab w:val="num" w:pos="1619"/>
        </w:tabs>
        <w:rPr>
          <w:lang w:val="en-US"/>
        </w:rPr>
      </w:pPr>
      <w:r>
        <w:rPr>
          <w:lang w:val="en-US"/>
        </w:rPr>
        <w:t>Solutions which require COUNT broadcasting via MCCH are not considered</w:t>
      </w:r>
    </w:p>
    <w:p w14:paraId="33C3B999" w14:textId="77777777" w:rsidR="008836D7" w:rsidRDefault="008836D7" w:rsidP="008836D7">
      <w:pPr>
        <w:pStyle w:val="Agreement"/>
        <w:tabs>
          <w:tab w:val="num" w:pos="1619"/>
        </w:tabs>
        <w:rPr>
          <w:lang w:val="en-US"/>
        </w:rPr>
      </w:pPr>
      <w:r w:rsidRPr="00143ADE">
        <w:t>SPS is not supported for multicast reception in RRC_INACTIVE.</w:t>
      </w:r>
    </w:p>
    <w:p w14:paraId="4F1AA1D1" w14:textId="77777777" w:rsidR="00286D56" w:rsidRDefault="00286D56" w:rsidP="00286D56">
      <w:pPr>
        <w:pStyle w:val="Agreement"/>
        <w:tabs>
          <w:tab w:val="num" w:pos="1619"/>
        </w:tabs>
      </w:pPr>
      <w:r w:rsidRPr="008874F6">
        <w:t>RAN2 enables RRC_INACTIVE UE receiving multicast to also receive possible PTM retransmissions initiated by UEs receiving multicast in RRC_CONNECTED.</w:t>
      </w:r>
    </w:p>
    <w:p w14:paraId="4BBEBAE6" w14:textId="77777777" w:rsidR="00286D56" w:rsidRPr="008874F6" w:rsidRDefault="00286D56" w:rsidP="00286D56">
      <w:pPr>
        <w:pStyle w:val="Agreement"/>
        <w:tabs>
          <w:tab w:val="num" w:pos="1619"/>
        </w:tabs>
      </w:pPr>
      <w:r w:rsidRPr="008874F6">
        <w:t>Allow configuration of drx-HARQ-RTT-TimerDL-PTM and drx-RetransmissionTimerDL-PTM for INACTIVE UEs (38.331).</w:t>
      </w:r>
    </w:p>
    <w:p w14:paraId="6F14D993" w14:textId="77777777" w:rsidR="00286D56" w:rsidRDefault="00286D56" w:rsidP="00286D56">
      <w:pPr>
        <w:pStyle w:val="Agreement"/>
        <w:tabs>
          <w:tab w:val="num" w:pos="1619"/>
        </w:tabs>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DEBDC4F" w14:textId="77777777" w:rsidR="00286D56" w:rsidRPr="00357545" w:rsidRDefault="00286D56" w:rsidP="00286D56">
      <w:pPr>
        <w:pStyle w:val="Agreement"/>
        <w:tabs>
          <w:tab w:val="num" w:pos="1619"/>
        </w:tabs>
      </w:pPr>
      <w:r>
        <w:t>This is optional UE capability</w:t>
      </w:r>
    </w:p>
    <w:p w14:paraId="3A677D58" w14:textId="52C24DB7" w:rsidR="00930674" w:rsidRDefault="0093067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123bis</w:t>
      </w:r>
      <w:r>
        <w:rPr>
          <w:rFonts w:eastAsia="SimSun"/>
          <w:b/>
          <w:color w:val="000000"/>
          <w:sz w:val="28"/>
          <w:szCs w:val="28"/>
          <w:u w:val="single"/>
        </w:rPr>
        <w:t xml:space="preserve"> agreements</w:t>
      </w:r>
    </w:p>
    <w:p w14:paraId="3AC7CD02" w14:textId="77777777" w:rsidR="00DC779F" w:rsidRPr="005F69ED" w:rsidRDefault="00DC779F" w:rsidP="005F69ED">
      <w:pPr>
        <w:pStyle w:val="Agreement"/>
        <w:tabs>
          <w:tab w:val="num" w:pos="1619"/>
        </w:tabs>
      </w:pPr>
      <w:r w:rsidRPr="00DC779F">
        <w:t>For multicast in INACTIVE, the capability for PTM retransmission reception with HARQ disabled (i.e. starting drx-HARQ-RTT-TimerDL-PTM and drx-RetransmissionTimerDL-PTM) is signalled per UE, no FDD-TDD DIFF, and no FR1-FR2 DIFF.</w:t>
      </w:r>
    </w:p>
    <w:p w14:paraId="1E10892A" w14:textId="77777777" w:rsidR="00DC779F" w:rsidRPr="005F69ED" w:rsidRDefault="00DC779F" w:rsidP="005F69ED">
      <w:pPr>
        <w:pStyle w:val="Agreement"/>
        <w:tabs>
          <w:tab w:val="num" w:pos="1619"/>
        </w:tabs>
      </w:pPr>
      <w:r w:rsidRPr="00DC779F">
        <w:t>RAN2 assumes to support FDMed between multicast MCCH and PBCH in a slot (check with RAN1).</w:t>
      </w:r>
    </w:p>
    <w:p w14:paraId="67301985" w14:textId="77777777" w:rsidR="00F17E51" w:rsidRPr="005F69ED" w:rsidRDefault="00F17E51" w:rsidP="005F69ED">
      <w:pPr>
        <w:pStyle w:val="Agreement"/>
        <w:tabs>
          <w:tab w:val="num" w:pos="1619"/>
        </w:tabs>
        <w:rPr>
          <w:highlight w:val="green"/>
        </w:rPr>
      </w:pPr>
      <w:r w:rsidRPr="005F69ED">
        <w:rPr>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3B5000BF" w14:textId="77777777" w:rsidR="00F17E51" w:rsidRPr="005F69ED" w:rsidRDefault="00F17E51" w:rsidP="005F69ED">
      <w:pPr>
        <w:pStyle w:val="Agreement"/>
        <w:tabs>
          <w:tab w:val="num" w:pos="1619"/>
        </w:tabs>
      </w:pPr>
      <w:r w:rsidRPr="00F17E51">
        <w:t>UE in RRC_INACTIVE does not need to monitor multicast MCCH DCI in the current cell until next group paging is received if UE is notified “the stop of G-RNTI monitoring” for all the joined multicast sessions, including the following cases,</w:t>
      </w:r>
    </w:p>
    <w:p w14:paraId="07397BC7" w14:textId="77777777" w:rsidR="00F17E51" w:rsidRPr="005F69ED" w:rsidRDefault="00F17E51" w:rsidP="005F69ED">
      <w:pPr>
        <w:pStyle w:val="Agreement"/>
        <w:tabs>
          <w:tab w:val="num" w:pos="1619"/>
        </w:tabs>
      </w:pPr>
      <w:r w:rsidRPr="00F17E51">
        <w:t>Case 1: UE is receiving multicast in RRC_INACTIVE and then is notified about the session deactivation via MCCH.</w:t>
      </w:r>
    </w:p>
    <w:p w14:paraId="434E3358" w14:textId="77777777" w:rsidR="00F17E51" w:rsidRPr="005F69ED" w:rsidRDefault="00F17E51" w:rsidP="005F69ED">
      <w:pPr>
        <w:pStyle w:val="Agreement"/>
        <w:tabs>
          <w:tab w:val="num" w:pos="1619"/>
        </w:tabs>
      </w:pPr>
      <w:r w:rsidRPr="00F17E51">
        <w:t xml:space="preserve">Case 2: UE transits from RRC_CONNECTED to RRC_INACTIVE, and “the stop of G-RNTI monitoring” is indicated  in RRCRelease message. </w:t>
      </w:r>
    </w:p>
    <w:p w14:paraId="2A149DB2" w14:textId="77777777" w:rsidR="00F17E51" w:rsidRPr="005F69ED" w:rsidRDefault="00F17E51" w:rsidP="005F69ED">
      <w:pPr>
        <w:pStyle w:val="Agreement"/>
        <w:tabs>
          <w:tab w:val="num" w:pos="1619"/>
        </w:tabs>
      </w:pPr>
      <w:r w:rsidRPr="00F17E51">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3F290A0" w14:textId="3EFA017A" w:rsidR="00F17E51" w:rsidRPr="005F69ED" w:rsidRDefault="00F17E51" w:rsidP="005F69ED">
      <w:pPr>
        <w:pStyle w:val="Agreement"/>
        <w:tabs>
          <w:tab w:val="num" w:pos="1619"/>
        </w:tabs>
      </w:pPr>
      <w:bookmarkStart w:id="97" w:name="_Hlk147829696"/>
      <w:r w:rsidRPr="00F17E51">
        <w:t>If “the stop of G</w:t>
      </w:r>
      <w:r w:rsidR="0049352A">
        <w:t>-RNTI monitoring” for a session</w:t>
      </w:r>
      <w:r w:rsidRPr="00F17E51">
        <w:t xml:space="preserve">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97"/>
    <w:p w14:paraId="3BA33799" w14:textId="77777777" w:rsidR="00F17E51" w:rsidRPr="005F69ED" w:rsidRDefault="00F17E51" w:rsidP="005F69ED">
      <w:pPr>
        <w:pStyle w:val="Agreement"/>
        <w:tabs>
          <w:tab w:val="num" w:pos="1619"/>
        </w:tabs>
      </w:pPr>
      <w:r w:rsidRPr="00F17E51">
        <w:t>If the whole Rel-18 multicast related configuration is absent in RRC Release, UE behaves the same as Rel-17 MBS UE.</w:t>
      </w:r>
    </w:p>
    <w:p w14:paraId="7F98AA97" w14:textId="77777777" w:rsidR="00F17E51" w:rsidRPr="005F69ED" w:rsidRDefault="00F17E51" w:rsidP="005F69ED">
      <w:pPr>
        <w:pStyle w:val="Agreement"/>
        <w:tabs>
          <w:tab w:val="num" w:pos="1619"/>
        </w:tabs>
      </w:pPr>
      <w:r w:rsidRPr="00F17E51">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B2EF913" w14:textId="27E9FEF5" w:rsidR="00D34D88" w:rsidRPr="005F69ED" w:rsidRDefault="00D34D88" w:rsidP="005F69ED">
      <w:pPr>
        <w:pStyle w:val="Agreement"/>
        <w:tabs>
          <w:tab w:val="num" w:pos="1619"/>
        </w:tabs>
      </w:pPr>
      <w:r w:rsidRPr="005F69ED">
        <w:t>FFS UE in RRC_INACTIVE reads MCCH(if present) on the reselected cell after cell reselection t</w:t>
      </w:r>
      <w:r w:rsidR="001D750C" w:rsidRPr="005F69ED">
        <w:t>o acquire the PTM configuration</w:t>
      </w:r>
      <w:r w:rsidRPr="005F69ED">
        <w:t xml:space="preserve"> session if UE received“the stop of G-RNTI monitoring” indication for the session. </w:t>
      </w:r>
    </w:p>
    <w:p w14:paraId="54163B86" w14:textId="77777777" w:rsidR="00D34D88" w:rsidRPr="005F69ED" w:rsidRDefault="00D34D88" w:rsidP="005F69ED">
      <w:pPr>
        <w:pStyle w:val="Agreement"/>
        <w:tabs>
          <w:tab w:val="num" w:pos="1619"/>
        </w:tabs>
      </w:pPr>
      <w:r w:rsidRPr="005F69ED">
        <w:t>FFS If UE receives PTM configuration of multicast session(s) in RRCRelease and “the stop of G-RNTI monitoring” is indicated for the corresponding session(s) and then UE selects the same cell as on which it received RRCRelease, UE acquires the PTM configuration from MCCH (if present) upon receiving group paging that indicates to allow the multicast reception in RRC_INACTIVE. FFS if the UE uses the configuration from RRCRelease until having read the one from MCCH</w:t>
      </w:r>
    </w:p>
    <w:p w14:paraId="73F653A0" w14:textId="77777777" w:rsidR="00D34D88" w:rsidRPr="005F69ED" w:rsidRDefault="00D34D88" w:rsidP="005F69ED">
      <w:pPr>
        <w:pStyle w:val="Agreement"/>
        <w:tabs>
          <w:tab w:val="num" w:pos="1619"/>
        </w:tabs>
      </w:pPr>
      <w:r w:rsidRPr="005F69ED">
        <w:t>FFS whether there can be case where MCCH is not present</w:t>
      </w:r>
    </w:p>
    <w:p w14:paraId="21C9BD77" w14:textId="77777777" w:rsidR="006D13EC" w:rsidRPr="005F69ED" w:rsidRDefault="006D13EC" w:rsidP="005F69ED">
      <w:pPr>
        <w:pStyle w:val="Agreement"/>
        <w:tabs>
          <w:tab w:val="num" w:pos="1619"/>
        </w:tabs>
      </w:pPr>
      <w:r w:rsidRPr="005F69ED">
        <w:t xml:space="preserve">If UE in RRC_INACTIVE received “the stop of </w:t>
      </w:r>
      <w:bookmarkStart w:id="98" w:name="OLE_LINK7"/>
      <w:bookmarkStart w:id="99" w:name="OLE_LINK8"/>
      <w:r w:rsidRPr="005F69ED">
        <w:t>G-RNTI monitoring</w:t>
      </w:r>
      <w:bookmarkEnd w:id="98"/>
      <w:bookmarkEnd w:id="99"/>
      <w:r w:rsidRPr="005F69ED">
        <w:t>” indication for the session in the source cell, the UE reads MCCH(if present) in the reselected cell after cell reselection.</w:t>
      </w:r>
    </w:p>
    <w:p w14:paraId="5376530C" w14:textId="77777777" w:rsidR="006D13EC" w:rsidRPr="005F69ED" w:rsidRDefault="006D13EC" w:rsidP="005F69ED">
      <w:pPr>
        <w:pStyle w:val="Agreement"/>
        <w:tabs>
          <w:tab w:val="num" w:pos="1619"/>
        </w:tabs>
      </w:pPr>
      <w:r w:rsidRPr="005F69ED">
        <w:t>If UE receives PTM configuration of multicast session(s) in RRCRelease and “the stop of G-RNTI monitoring” is indicated for all of the the corresponding session(s) and if UE selects the same cell as on which it received RRCRelease, UE acquires the PTM configuration from MCCH (if present) upon receiving group paging that indicates to allow the multicast reception in RRC_INACTIVE.</w:t>
      </w:r>
    </w:p>
    <w:p w14:paraId="7D5CE4DF" w14:textId="77777777" w:rsidR="006D13EC" w:rsidRPr="005F69ED" w:rsidRDefault="006D13EC" w:rsidP="005F69ED">
      <w:pPr>
        <w:pStyle w:val="Agreement"/>
        <w:tabs>
          <w:tab w:val="num" w:pos="1619"/>
        </w:tabs>
      </w:pPr>
      <w:r w:rsidRPr="005F69ED">
        <w:t>UE can use the PTM configuration from RRCRelease until having read the one from MCCH.</w:t>
      </w:r>
    </w:p>
    <w:p w14:paraId="6FC54654" w14:textId="77777777" w:rsidR="006D13EC" w:rsidRPr="005F69ED" w:rsidRDefault="006D13EC" w:rsidP="005F69ED">
      <w:pPr>
        <w:pStyle w:val="Agreement"/>
        <w:tabs>
          <w:tab w:val="num" w:pos="1619"/>
        </w:tabs>
      </w:pPr>
      <w:r w:rsidRPr="005F69ED">
        <w:t>Multicast MCCH can be optionally present for a cell providing multicast reception in RRC_INACTIVE. We do not optimize for this in RAN2, e.g. we are targeting a single cell scenario without mobility and without PTM configuration update for optional MCCH.</w:t>
      </w:r>
    </w:p>
    <w:p w14:paraId="28B0731C" w14:textId="77777777" w:rsidR="009330FA" w:rsidRPr="005F69ED" w:rsidRDefault="009330FA" w:rsidP="005F69ED">
      <w:pPr>
        <w:pStyle w:val="Agreement"/>
        <w:tabs>
          <w:tab w:val="num" w:pos="1619"/>
        </w:tabs>
      </w:pPr>
      <w:r w:rsidRPr="005F69ED">
        <w:t xml:space="preserve">The RSRP/RSRQ measurement as specified in TS 38.304 are reused (i.e. no new measurements and measurement requirements). </w:t>
      </w:r>
    </w:p>
    <w:p w14:paraId="143CCC7F" w14:textId="77777777" w:rsidR="009330FA" w:rsidRPr="005F69ED" w:rsidRDefault="009330FA" w:rsidP="005F69ED">
      <w:pPr>
        <w:pStyle w:val="Agreement"/>
        <w:tabs>
          <w:tab w:val="num" w:pos="1619"/>
        </w:tabs>
      </w:pPr>
      <w:r w:rsidRPr="005F69ED">
        <w:t xml:space="preserve">No TTT is introduced </w:t>
      </w:r>
    </w:p>
    <w:p w14:paraId="6769BA13" w14:textId="77777777" w:rsidR="002C0D1B" w:rsidRPr="005F69ED" w:rsidRDefault="002C0D1B" w:rsidP="005F69ED">
      <w:pPr>
        <w:pStyle w:val="Agreement"/>
        <w:tabs>
          <w:tab w:val="num" w:pos="1619"/>
        </w:tabs>
      </w:pPr>
      <w:r w:rsidRPr="005F69ED">
        <w:t>All MRBs corresponding to the same multicast session to be received in RRC_INACTIVE should be continued.</w:t>
      </w:r>
    </w:p>
    <w:p w14:paraId="5E1456F3" w14:textId="77777777" w:rsidR="002C0D1B" w:rsidRPr="005F69ED" w:rsidRDefault="002C0D1B" w:rsidP="005F69ED">
      <w:pPr>
        <w:pStyle w:val="Agreement"/>
        <w:tabs>
          <w:tab w:val="num" w:pos="1619"/>
        </w:tabs>
      </w:pPr>
      <w:r w:rsidRPr="005F69ED">
        <w:t>MRB ID is not configured in PTM configuration for multicast in INACTIVE. FFS if anything is needed.</w:t>
      </w:r>
    </w:p>
    <w:p w14:paraId="4D587F45" w14:textId="77777777" w:rsidR="002C0D1B" w:rsidRPr="005F69ED" w:rsidRDefault="002C0D1B" w:rsidP="005F69ED">
      <w:pPr>
        <w:pStyle w:val="Agreement"/>
        <w:tabs>
          <w:tab w:val="num" w:pos="1619"/>
        </w:tabs>
      </w:pPr>
      <w:r w:rsidRPr="005F69ED">
        <w:t>mt-Access is selected for multicast reception when it is applicable to the legacy mt-Access use case (i.e. it is not applicable to access identities 1, 2 and 11-15).</w:t>
      </w:r>
    </w:p>
    <w:p w14:paraId="57174F7C" w14:textId="77777777" w:rsidR="002C0D1B" w:rsidRPr="005F69ED" w:rsidRDefault="002C0D1B" w:rsidP="005F69ED">
      <w:pPr>
        <w:pStyle w:val="Agreement"/>
        <w:tabs>
          <w:tab w:val="num" w:pos="1619"/>
        </w:tabs>
      </w:pPr>
      <w:r w:rsidRPr="005F69ED">
        <w:t>UE selects '0' as the Access Category when the resumption of the RRC connection is triggered for multicast reception.</w:t>
      </w:r>
    </w:p>
    <w:p w14:paraId="51BE688E" w14:textId="77777777" w:rsidR="00E26690" w:rsidRPr="005F69ED" w:rsidRDefault="00E26690" w:rsidP="005F69ED">
      <w:pPr>
        <w:pStyle w:val="Agreement"/>
        <w:tabs>
          <w:tab w:val="num" w:pos="1619"/>
        </w:tabs>
      </w:pPr>
      <w:r w:rsidRPr="005F69ED">
        <w:t>A UE starts the drx-HARQ-RTT-TimerDL-PTM for the corresponding HARQ process in the first symbol after the end of the corresponding multicast transmission.</w:t>
      </w:r>
    </w:p>
    <w:p w14:paraId="10BDEAA1" w14:textId="77777777" w:rsidR="00E26690" w:rsidRPr="005F69ED" w:rsidRDefault="00E26690" w:rsidP="005F69ED">
      <w:pPr>
        <w:pStyle w:val="Agreement"/>
        <w:tabs>
          <w:tab w:val="num" w:pos="1619"/>
        </w:tabs>
      </w:pPr>
      <w:r w:rsidRPr="005F69ED">
        <w:t xml:space="preserve">Potential agreement: A 1-bit indication on cell PDCP COUNT synchronization for an MBS service is present with the INACTIVE MRB PTM configuration provided in RRCRelease/MCCH. FFS whether the indication is for RNA or another area. </w:t>
      </w:r>
    </w:p>
    <w:p w14:paraId="5DFFEAB4" w14:textId="77777777" w:rsidR="00E26690" w:rsidRPr="005F69ED" w:rsidRDefault="00E26690" w:rsidP="005F69ED">
      <w:pPr>
        <w:pStyle w:val="Agreement"/>
        <w:tabs>
          <w:tab w:val="num" w:pos="1619"/>
        </w:tabs>
      </w:pPr>
      <w:r w:rsidRPr="005F69ED">
        <w:t>Offline ZTE to understand whether there are concerns with the above and clarify how it works in detail</w:t>
      </w:r>
    </w:p>
    <w:p w14:paraId="27BAD383" w14:textId="77777777" w:rsidR="00535D5C" w:rsidRPr="005F69ED" w:rsidRDefault="00535D5C" w:rsidP="005F69ED">
      <w:pPr>
        <w:pStyle w:val="Agreement"/>
        <w:tabs>
          <w:tab w:val="num" w:pos="1619"/>
        </w:tabs>
      </w:pPr>
      <w:r w:rsidRPr="005F69ED">
        <w:t>A 1-bit indication on cell PDCP COUNT synchronization for an MBS service is present with the INACTIVE MRB PTM configuration provided in RRCRelease, and cells in the RNA area are synchronized for PDCP COUNT.</w:t>
      </w:r>
    </w:p>
    <w:sectPr w:rsidR="00535D5C" w:rsidRPr="005F69ED"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Samsung (Vinay Shrivastava)" w:date="2023-10-26T15:20:00Z" w:initials="s">
    <w:p w14:paraId="58B249E3" w14:textId="73D5AB55" w:rsidR="0051715A" w:rsidRDefault="0051715A">
      <w:pPr>
        <w:pStyle w:val="CommentText"/>
      </w:pPr>
      <w:r>
        <w:rPr>
          <w:rStyle w:val="CommentReference"/>
        </w:rPr>
        <w:annotationRef/>
      </w:r>
      <w:r>
        <w:t>For consistency, please append ‘state’ to all occurences of ‘RRC_INACTIVE’</w:t>
      </w:r>
    </w:p>
  </w:comment>
  <w:comment w:id="35" w:author="QC (Umesh)" w:date="2023-10-26T21:23:00Z" w:initials="QC">
    <w:p w14:paraId="24D53876" w14:textId="77777777" w:rsidR="00382C74" w:rsidRDefault="00382C74" w:rsidP="00E16070">
      <w:pPr>
        <w:pStyle w:val="CommentText"/>
      </w:pPr>
      <w:r>
        <w:rPr>
          <w:rStyle w:val="CommentReference"/>
        </w:rPr>
        <w:annotationRef/>
      </w:r>
      <w:r>
        <w:t>Agree to make consistent</w:t>
      </w:r>
    </w:p>
  </w:comment>
  <w:comment w:id="40" w:author="QC (Umesh)" w:date="2023-10-26T21:22:00Z" w:initials="QC">
    <w:p w14:paraId="046EE492" w14:textId="02EDD14B" w:rsidR="00382C74" w:rsidRDefault="00382C74" w:rsidP="00BE768C">
      <w:pPr>
        <w:pStyle w:val="CommentText"/>
      </w:pPr>
      <w:r>
        <w:rPr>
          <w:rStyle w:val="CommentReference"/>
        </w:rPr>
        <w:annotationRef/>
      </w:r>
      <w:r>
        <w:t xml:space="preserve">Since it is single paragraph and referring to the same UE, it is easier to just say "The UE" instead of repeating. </w:t>
      </w:r>
    </w:p>
  </w:comment>
  <w:comment w:id="51" w:author="Samsung (Vinay Shrivastava)" w:date="2023-10-26T15:23:00Z" w:initials="s">
    <w:p w14:paraId="56215BEB" w14:textId="76C23796" w:rsidR="0051715A" w:rsidRDefault="0051715A">
      <w:pPr>
        <w:pStyle w:val="CommentText"/>
      </w:pPr>
      <w:r>
        <w:rPr>
          <w:rStyle w:val="CommentReference"/>
        </w:rPr>
        <w:annotationRef/>
      </w:r>
      <w:r>
        <w:t>‘Session’ is more appropriate term here</w:t>
      </w:r>
    </w:p>
  </w:comment>
  <w:comment w:id="52" w:author="QC (Umesh)" w:date="2023-10-26T21:23:00Z" w:initials="QC">
    <w:p w14:paraId="3BC572AB" w14:textId="77777777" w:rsidR="00382C74" w:rsidRDefault="00382C74" w:rsidP="00262838">
      <w:pPr>
        <w:pStyle w:val="CommentText"/>
      </w:pPr>
      <w:r>
        <w:rPr>
          <w:rStyle w:val="CommentReference"/>
        </w:rPr>
        <w:annotationRef/>
      </w:r>
      <w:r>
        <w:t>agree</w:t>
      </w:r>
    </w:p>
  </w:comment>
  <w:comment w:id="59" w:author="Samsung (Vinay Shrivastava)" w:date="2023-10-26T15:25:00Z" w:initials="s">
    <w:p w14:paraId="2802B419" w14:textId="719150D0" w:rsidR="0051715A" w:rsidRDefault="0051715A">
      <w:pPr>
        <w:pStyle w:val="CommentText"/>
      </w:pPr>
      <w:r>
        <w:rPr>
          <w:rStyle w:val="CommentReference"/>
        </w:rPr>
        <w:annotationRef/>
      </w:r>
      <w:r>
        <w:t xml:space="preserve">It seems better to rephrase as “..identifies whether a service is active </w:t>
      </w:r>
      <w:r w:rsidRPr="0051715A">
        <w:rPr>
          <w:u w:val="single"/>
        </w:rPr>
        <w:t>or not</w:t>
      </w:r>
      <w:r>
        <w:t xml:space="preserve"> by receiving” as multicast MCCH information is meant to indicate session deactivation (when session is already activated) and group paging is meant to indicate session activation (when session is already deactivated), that is, they are read at different times and imply different purposes.</w:t>
      </w:r>
    </w:p>
  </w:comment>
  <w:comment w:id="66" w:author="Samsung (Vinay Shrivastava)" w:date="2023-10-26T15:31:00Z" w:initials="s">
    <w:p w14:paraId="76AEFF6E" w14:textId="0D024564" w:rsidR="006F0E15" w:rsidRDefault="006F0E15">
      <w:pPr>
        <w:pStyle w:val="CommentText"/>
      </w:pPr>
      <w:r>
        <w:rPr>
          <w:rStyle w:val="CommentReference"/>
        </w:rPr>
        <w:annotationRef/>
      </w:r>
      <w:r>
        <w:t>Can be omitted</w:t>
      </w:r>
    </w:p>
  </w:comment>
  <w:comment w:id="67" w:author="QC (Umesh)" w:date="2023-10-26T21:22:00Z" w:initials="QC">
    <w:p w14:paraId="46C8AE2C" w14:textId="77777777" w:rsidR="00382C74" w:rsidRDefault="00382C74" w:rsidP="008525E1">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B249E3" w15:done="0"/>
  <w15:commentEx w15:paraId="24D53876" w15:paraIdParent="58B249E3" w15:done="0"/>
  <w15:commentEx w15:paraId="046EE492" w15:done="0"/>
  <w15:commentEx w15:paraId="56215BEB" w15:done="0"/>
  <w15:commentEx w15:paraId="3BC572AB" w15:paraIdParent="56215BEB" w15:done="0"/>
  <w15:commentEx w15:paraId="2802B419" w15:done="0"/>
  <w15:commentEx w15:paraId="76AEFF6E" w15:done="0"/>
  <w15:commentEx w15:paraId="46C8AE2C" w15:paraIdParent="76AEFF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288D53" w16cex:dateUtc="2023-10-27T04:23:00Z"/>
  <w16cex:commentExtensible w16cex:durableId="292D7E45" w16cex:dateUtc="2023-10-27T04:22:00Z"/>
  <w16cex:commentExtensible w16cex:durableId="1F7CD92D" w16cex:dateUtc="2023-10-27T04:23:00Z"/>
  <w16cex:commentExtensible w16cex:durableId="19E8C510" w16cex:dateUtc="2023-10-27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249E3" w16cid:durableId="0EF54287"/>
  <w16cid:commentId w16cid:paraId="24D53876" w16cid:durableId="39288D53"/>
  <w16cid:commentId w16cid:paraId="046EE492" w16cid:durableId="292D7E45"/>
  <w16cid:commentId w16cid:paraId="56215BEB" w16cid:durableId="53DE9A69"/>
  <w16cid:commentId w16cid:paraId="3BC572AB" w16cid:durableId="1F7CD92D"/>
  <w16cid:commentId w16cid:paraId="2802B419" w16cid:durableId="6A723EFF"/>
  <w16cid:commentId w16cid:paraId="76AEFF6E" w16cid:durableId="22AD3D88"/>
  <w16cid:commentId w16cid:paraId="46C8AE2C" w16cid:durableId="19E8C5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7AE7" w14:textId="77777777" w:rsidR="005E099B" w:rsidRDefault="005E099B">
      <w:pPr>
        <w:spacing w:after="0"/>
      </w:pPr>
      <w:r>
        <w:separator/>
      </w:r>
    </w:p>
  </w:endnote>
  <w:endnote w:type="continuationSeparator" w:id="0">
    <w:p w14:paraId="755F32C6" w14:textId="77777777" w:rsidR="005E099B" w:rsidRDefault="005E099B">
      <w:pPr>
        <w:spacing w:after="0"/>
      </w:pPr>
      <w:r>
        <w:continuationSeparator/>
      </w:r>
    </w:p>
  </w:endnote>
  <w:endnote w:type="continuationNotice" w:id="1">
    <w:p w14:paraId="0955EF9F" w14:textId="77777777" w:rsidR="005E099B" w:rsidRDefault="005E09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B27B4" w14:textId="77777777" w:rsidR="005E099B" w:rsidRDefault="005E099B">
      <w:pPr>
        <w:spacing w:after="0"/>
      </w:pPr>
      <w:r>
        <w:separator/>
      </w:r>
    </w:p>
  </w:footnote>
  <w:footnote w:type="continuationSeparator" w:id="0">
    <w:p w14:paraId="1EBC3BBA" w14:textId="77777777" w:rsidR="005E099B" w:rsidRDefault="005E099B">
      <w:pPr>
        <w:spacing w:after="0"/>
      </w:pPr>
      <w:r>
        <w:continuationSeparator/>
      </w:r>
    </w:p>
  </w:footnote>
  <w:footnote w:type="continuationNotice" w:id="1">
    <w:p w14:paraId="1D3F34CD" w14:textId="77777777" w:rsidR="005E099B" w:rsidRDefault="005E09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C24E62"/>
    <w:multiLevelType w:val="hybridMultilevel"/>
    <w:tmpl w:val="FA1EFEAC"/>
    <w:lvl w:ilvl="0" w:tplc="3DA8E01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E0C1C58"/>
    <w:multiLevelType w:val="hybridMultilevel"/>
    <w:tmpl w:val="14BEFB4C"/>
    <w:lvl w:ilvl="0" w:tplc="79A8C3E8">
      <w:start w:val="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36634704">
    <w:abstractNumId w:val="4"/>
  </w:num>
  <w:num w:numId="2" w16cid:durableId="1685790069">
    <w:abstractNumId w:val="1"/>
  </w:num>
  <w:num w:numId="3" w16cid:durableId="742872302">
    <w:abstractNumId w:val="0"/>
  </w:num>
  <w:num w:numId="4" w16cid:durableId="2026975887">
    <w:abstractNumId w:val="2"/>
  </w:num>
  <w:num w:numId="5" w16cid:durableId="1574857204">
    <w:abstractNumId w:val="4"/>
  </w:num>
  <w:num w:numId="6" w16cid:durableId="1614372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Vinay Shrivastava)">
    <w15:presenceInfo w15:providerId="None" w15:userId="Samsung (Vinay Shrivastava)"/>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DisplayPageBoundaries/>
  <w:bordersDoNotSurroundHeader/>
  <w:bordersDoNotSurroundFooter/>
  <w:hideSpellingErrors/>
  <w:hideGrammaticalErrors/>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U2NDEzsbQwtDRX0lEKTi0uzszPAykwrQUAVZfwdSwAAAA="/>
  </w:docVars>
  <w:rsids>
    <w:rsidRoot w:val="001510A9"/>
    <w:rsid w:val="00005940"/>
    <w:rsid w:val="000107C7"/>
    <w:rsid w:val="00012104"/>
    <w:rsid w:val="00022D36"/>
    <w:rsid w:val="00027AE2"/>
    <w:rsid w:val="000306A5"/>
    <w:rsid w:val="00031199"/>
    <w:rsid w:val="000354C0"/>
    <w:rsid w:val="00042C4B"/>
    <w:rsid w:val="0004470A"/>
    <w:rsid w:val="00051792"/>
    <w:rsid w:val="00064BAB"/>
    <w:rsid w:val="0006616A"/>
    <w:rsid w:val="0007126F"/>
    <w:rsid w:val="00080EE8"/>
    <w:rsid w:val="00093B6F"/>
    <w:rsid w:val="00095D77"/>
    <w:rsid w:val="00097496"/>
    <w:rsid w:val="000B6647"/>
    <w:rsid w:val="000C32F3"/>
    <w:rsid w:val="000D258F"/>
    <w:rsid w:val="000D3407"/>
    <w:rsid w:val="000D7B54"/>
    <w:rsid w:val="000E0C9F"/>
    <w:rsid w:val="000E7055"/>
    <w:rsid w:val="000F24EC"/>
    <w:rsid w:val="000F322E"/>
    <w:rsid w:val="000F38B0"/>
    <w:rsid w:val="001050B5"/>
    <w:rsid w:val="00111227"/>
    <w:rsid w:val="00114E4C"/>
    <w:rsid w:val="001204C9"/>
    <w:rsid w:val="00123DD6"/>
    <w:rsid w:val="00132072"/>
    <w:rsid w:val="00143982"/>
    <w:rsid w:val="001502D0"/>
    <w:rsid w:val="001510A9"/>
    <w:rsid w:val="00156460"/>
    <w:rsid w:val="00166A47"/>
    <w:rsid w:val="001700A3"/>
    <w:rsid w:val="0017262A"/>
    <w:rsid w:val="001764AF"/>
    <w:rsid w:val="00176BC3"/>
    <w:rsid w:val="00177DFD"/>
    <w:rsid w:val="00182C91"/>
    <w:rsid w:val="0018481E"/>
    <w:rsid w:val="00187E1A"/>
    <w:rsid w:val="00190D45"/>
    <w:rsid w:val="00191B99"/>
    <w:rsid w:val="00191EA5"/>
    <w:rsid w:val="00196A94"/>
    <w:rsid w:val="00196E32"/>
    <w:rsid w:val="001971D4"/>
    <w:rsid w:val="001A7A4D"/>
    <w:rsid w:val="001B6914"/>
    <w:rsid w:val="001B74ED"/>
    <w:rsid w:val="001D0C82"/>
    <w:rsid w:val="001D7450"/>
    <w:rsid w:val="001D750C"/>
    <w:rsid w:val="001E275E"/>
    <w:rsid w:val="001E4C24"/>
    <w:rsid w:val="001E4FD2"/>
    <w:rsid w:val="001F0604"/>
    <w:rsid w:val="001F291D"/>
    <w:rsid w:val="001F5EA7"/>
    <w:rsid w:val="00222E1F"/>
    <w:rsid w:val="00222FE1"/>
    <w:rsid w:val="00224C32"/>
    <w:rsid w:val="00224DCF"/>
    <w:rsid w:val="00234790"/>
    <w:rsid w:val="0023774C"/>
    <w:rsid w:val="00237C45"/>
    <w:rsid w:val="00244A03"/>
    <w:rsid w:val="00247F7D"/>
    <w:rsid w:val="00255347"/>
    <w:rsid w:val="00261268"/>
    <w:rsid w:val="002653E8"/>
    <w:rsid w:val="00271F2E"/>
    <w:rsid w:val="00276AFA"/>
    <w:rsid w:val="0027720C"/>
    <w:rsid w:val="00283E47"/>
    <w:rsid w:val="00286D56"/>
    <w:rsid w:val="002904B0"/>
    <w:rsid w:val="0029306D"/>
    <w:rsid w:val="00297D94"/>
    <w:rsid w:val="002A2C4E"/>
    <w:rsid w:val="002A35E3"/>
    <w:rsid w:val="002B24E5"/>
    <w:rsid w:val="002B37DE"/>
    <w:rsid w:val="002B5DA9"/>
    <w:rsid w:val="002B7C07"/>
    <w:rsid w:val="002C0D1B"/>
    <w:rsid w:val="002C2F8D"/>
    <w:rsid w:val="002C45C0"/>
    <w:rsid w:val="002D025C"/>
    <w:rsid w:val="002D2AAD"/>
    <w:rsid w:val="002E03B0"/>
    <w:rsid w:val="002F43B4"/>
    <w:rsid w:val="002F6E87"/>
    <w:rsid w:val="00303079"/>
    <w:rsid w:val="00304086"/>
    <w:rsid w:val="003104E5"/>
    <w:rsid w:val="00317537"/>
    <w:rsid w:val="00325FF3"/>
    <w:rsid w:val="003343D4"/>
    <w:rsid w:val="0034628C"/>
    <w:rsid w:val="003503E4"/>
    <w:rsid w:val="003550D9"/>
    <w:rsid w:val="00365794"/>
    <w:rsid w:val="0037274F"/>
    <w:rsid w:val="0037749A"/>
    <w:rsid w:val="00382C74"/>
    <w:rsid w:val="00384E42"/>
    <w:rsid w:val="003925F9"/>
    <w:rsid w:val="003A0989"/>
    <w:rsid w:val="003A2E91"/>
    <w:rsid w:val="003B20AF"/>
    <w:rsid w:val="003D3979"/>
    <w:rsid w:val="003D3E74"/>
    <w:rsid w:val="003D5FB3"/>
    <w:rsid w:val="003D66BB"/>
    <w:rsid w:val="003E2EBE"/>
    <w:rsid w:val="003E4929"/>
    <w:rsid w:val="003E7BFC"/>
    <w:rsid w:val="003F4BA9"/>
    <w:rsid w:val="00401D86"/>
    <w:rsid w:val="00405AD2"/>
    <w:rsid w:val="004071F2"/>
    <w:rsid w:val="00415FCC"/>
    <w:rsid w:val="0042096B"/>
    <w:rsid w:val="00420E8A"/>
    <w:rsid w:val="00435E5C"/>
    <w:rsid w:val="00437001"/>
    <w:rsid w:val="00440EDF"/>
    <w:rsid w:val="00441E30"/>
    <w:rsid w:val="00452D14"/>
    <w:rsid w:val="0045653C"/>
    <w:rsid w:val="0046023D"/>
    <w:rsid w:val="00461507"/>
    <w:rsid w:val="004630BD"/>
    <w:rsid w:val="0046369C"/>
    <w:rsid w:val="00467624"/>
    <w:rsid w:val="004729D5"/>
    <w:rsid w:val="00473535"/>
    <w:rsid w:val="00480D25"/>
    <w:rsid w:val="00481010"/>
    <w:rsid w:val="00481DF6"/>
    <w:rsid w:val="004847E5"/>
    <w:rsid w:val="0049352A"/>
    <w:rsid w:val="00493C94"/>
    <w:rsid w:val="00494408"/>
    <w:rsid w:val="004B47B2"/>
    <w:rsid w:val="004C0B2D"/>
    <w:rsid w:val="004C1425"/>
    <w:rsid w:val="004C6B01"/>
    <w:rsid w:val="004C6E72"/>
    <w:rsid w:val="004E1BC5"/>
    <w:rsid w:val="004E4952"/>
    <w:rsid w:val="004E77B2"/>
    <w:rsid w:val="00501308"/>
    <w:rsid w:val="005026F0"/>
    <w:rsid w:val="005125C1"/>
    <w:rsid w:val="0051462A"/>
    <w:rsid w:val="00516760"/>
    <w:rsid w:val="0051697D"/>
    <w:rsid w:val="0051715A"/>
    <w:rsid w:val="005212FD"/>
    <w:rsid w:val="0052301A"/>
    <w:rsid w:val="00524D8A"/>
    <w:rsid w:val="00530D3A"/>
    <w:rsid w:val="005314A1"/>
    <w:rsid w:val="00534FEC"/>
    <w:rsid w:val="00535CFC"/>
    <w:rsid w:val="00535D5C"/>
    <w:rsid w:val="00544FB7"/>
    <w:rsid w:val="0054686C"/>
    <w:rsid w:val="00557592"/>
    <w:rsid w:val="00566E8C"/>
    <w:rsid w:val="00571B6B"/>
    <w:rsid w:val="00573DB7"/>
    <w:rsid w:val="00577E5B"/>
    <w:rsid w:val="00581725"/>
    <w:rsid w:val="00591D98"/>
    <w:rsid w:val="00595913"/>
    <w:rsid w:val="00597626"/>
    <w:rsid w:val="005A2C3E"/>
    <w:rsid w:val="005B4932"/>
    <w:rsid w:val="005B7C7C"/>
    <w:rsid w:val="005C54BA"/>
    <w:rsid w:val="005D1143"/>
    <w:rsid w:val="005D3D73"/>
    <w:rsid w:val="005D4485"/>
    <w:rsid w:val="005E099B"/>
    <w:rsid w:val="005E40CA"/>
    <w:rsid w:val="005F241D"/>
    <w:rsid w:val="005F69ED"/>
    <w:rsid w:val="00601096"/>
    <w:rsid w:val="0060306E"/>
    <w:rsid w:val="00603877"/>
    <w:rsid w:val="006148BB"/>
    <w:rsid w:val="00624559"/>
    <w:rsid w:val="00625315"/>
    <w:rsid w:val="0062676F"/>
    <w:rsid w:val="0062728A"/>
    <w:rsid w:val="00640CB9"/>
    <w:rsid w:val="00645412"/>
    <w:rsid w:val="006523BA"/>
    <w:rsid w:val="0065384C"/>
    <w:rsid w:val="006620AD"/>
    <w:rsid w:val="006672E5"/>
    <w:rsid w:val="00671433"/>
    <w:rsid w:val="00671E32"/>
    <w:rsid w:val="00673155"/>
    <w:rsid w:val="00674574"/>
    <w:rsid w:val="00674BF6"/>
    <w:rsid w:val="00676133"/>
    <w:rsid w:val="00683618"/>
    <w:rsid w:val="006947FE"/>
    <w:rsid w:val="00697AF2"/>
    <w:rsid w:val="006C239A"/>
    <w:rsid w:val="006C7393"/>
    <w:rsid w:val="006D13EC"/>
    <w:rsid w:val="006D5DF6"/>
    <w:rsid w:val="006E1AF0"/>
    <w:rsid w:val="006E286D"/>
    <w:rsid w:val="006F0E15"/>
    <w:rsid w:val="006F31D2"/>
    <w:rsid w:val="006F3F2F"/>
    <w:rsid w:val="006F5CB3"/>
    <w:rsid w:val="006F66D9"/>
    <w:rsid w:val="006F7A15"/>
    <w:rsid w:val="00705F5B"/>
    <w:rsid w:val="00707195"/>
    <w:rsid w:val="00711B58"/>
    <w:rsid w:val="007141EE"/>
    <w:rsid w:val="007150C6"/>
    <w:rsid w:val="007174B6"/>
    <w:rsid w:val="00720C44"/>
    <w:rsid w:val="0072120C"/>
    <w:rsid w:val="00722949"/>
    <w:rsid w:val="007245F1"/>
    <w:rsid w:val="0072562D"/>
    <w:rsid w:val="0073240E"/>
    <w:rsid w:val="0073653D"/>
    <w:rsid w:val="007402AA"/>
    <w:rsid w:val="00741F37"/>
    <w:rsid w:val="007660D4"/>
    <w:rsid w:val="007701F1"/>
    <w:rsid w:val="007745D7"/>
    <w:rsid w:val="00776386"/>
    <w:rsid w:val="00783F39"/>
    <w:rsid w:val="0079341F"/>
    <w:rsid w:val="00793D3C"/>
    <w:rsid w:val="0079500D"/>
    <w:rsid w:val="00795DD1"/>
    <w:rsid w:val="007A5696"/>
    <w:rsid w:val="007A653A"/>
    <w:rsid w:val="007B504B"/>
    <w:rsid w:val="007B7DEC"/>
    <w:rsid w:val="007C0DB8"/>
    <w:rsid w:val="007C206B"/>
    <w:rsid w:val="007D3A98"/>
    <w:rsid w:val="007E2EF8"/>
    <w:rsid w:val="007E42CE"/>
    <w:rsid w:val="007E557C"/>
    <w:rsid w:val="007F30FC"/>
    <w:rsid w:val="00806677"/>
    <w:rsid w:val="008112A9"/>
    <w:rsid w:val="00812AF1"/>
    <w:rsid w:val="008200B2"/>
    <w:rsid w:val="008215BB"/>
    <w:rsid w:val="00822502"/>
    <w:rsid w:val="00827BC9"/>
    <w:rsid w:val="00830C88"/>
    <w:rsid w:val="008379F0"/>
    <w:rsid w:val="00845C85"/>
    <w:rsid w:val="008461A4"/>
    <w:rsid w:val="00857FEB"/>
    <w:rsid w:val="00864B49"/>
    <w:rsid w:val="00866850"/>
    <w:rsid w:val="00873C34"/>
    <w:rsid w:val="0087468D"/>
    <w:rsid w:val="00876049"/>
    <w:rsid w:val="008836D7"/>
    <w:rsid w:val="0088621D"/>
    <w:rsid w:val="00892D2E"/>
    <w:rsid w:val="0089322D"/>
    <w:rsid w:val="008970AA"/>
    <w:rsid w:val="008A16CC"/>
    <w:rsid w:val="008A5DD3"/>
    <w:rsid w:val="008A7470"/>
    <w:rsid w:val="008B0F2E"/>
    <w:rsid w:val="008B37AF"/>
    <w:rsid w:val="008B5DF5"/>
    <w:rsid w:val="008D528E"/>
    <w:rsid w:val="008E5F1F"/>
    <w:rsid w:val="008E67BA"/>
    <w:rsid w:val="008E6D0D"/>
    <w:rsid w:val="008E6F3D"/>
    <w:rsid w:val="008F1B61"/>
    <w:rsid w:val="009010A3"/>
    <w:rsid w:val="00905D1D"/>
    <w:rsid w:val="00907A23"/>
    <w:rsid w:val="00910E93"/>
    <w:rsid w:val="00915F52"/>
    <w:rsid w:val="00917619"/>
    <w:rsid w:val="0092361D"/>
    <w:rsid w:val="00930674"/>
    <w:rsid w:val="009330FA"/>
    <w:rsid w:val="00934F08"/>
    <w:rsid w:val="009366EC"/>
    <w:rsid w:val="009422D9"/>
    <w:rsid w:val="00942DD9"/>
    <w:rsid w:val="009459F7"/>
    <w:rsid w:val="00955106"/>
    <w:rsid w:val="009559D8"/>
    <w:rsid w:val="00962B0D"/>
    <w:rsid w:val="00976185"/>
    <w:rsid w:val="009761EF"/>
    <w:rsid w:val="0097631C"/>
    <w:rsid w:val="009816D7"/>
    <w:rsid w:val="00981F05"/>
    <w:rsid w:val="0098582A"/>
    <w:rsid w:val="00992B48"/>
    <w:rsid w:val="0099373E"/>
    <w:rsid w:val="009966D6"/>
    <w:rsid w:val="009A01CF"/>
    <w:rsid w:val="009A471A"/>
    <w:rsid w:val="009A5640"/>
    <w:rsid w:val="009B640B"/>
    <w:rsid w:val="009D319B"/>
    <w:rsid w:val="009D6AFA"/>
    <w:rsid w:val="009E07F1"/>
    <w:rsid w:val="009E189B"/>
    <w:rsid w:val="009E1DFA"/>
    <w:rsid w:val="009E3585"/>
    <w:rsid w:val="009E35FA"/>
    <w:rsid w:val="009E36CA"/>
    <w:rsid w:val="009E548F"/>
    <w:rsid w:val="00A00C68"/>
    <w:rsid w:val="00A012E7"/>
    <w:rsid w:val="00A02802"/>
    <w:rsid w:val="00A03887"/>
    <w:rsid w:val="00A06D7B"/>
    <w:rsid w:val="00A131EA"/>
    <w:rsid w:val="00A16362"/>
    <w:rsid w:val="00A20479"/>
    <w:rsid w:val="00A25C09"/>
    <w:rsid w:val="00A27D85"/>
    <w:rsid w:val="00A31A24"/>
    <w:rsid w:val="00A34FB4"/>
    <w:rsid w:val="00A4108E"/>
    <w:rsid w:val="00A43B7E"/>
    <w:rsid w:val="00A5589C"/>
    <w:rsid w:val="00A62C25"/>
    <w:rsid w:val="00A63E65"/>
    <w:rsid w:val="00A71609"/>
    <w:rsid w:val="00A74042"/>
    <w:rsid w:val="00A747AA"/>
    <w:rsid w:val="00A82864"/>
    <w:rsid w:val="00A838BA"/>
    <w:rsid w:val="00A855D7"/>
    <w:rsid w:val="00A86E4F"/>
    <w:rsid w:val="00A87F91"/>
    <w:rsid w:val="00AA5BAF"/>
    <w:rsid w:val="00AA607E"/>
    <w:rsid w:val="00AB0182"/>
    <w:rsid w:val="00AC2A26"/>
    <w:rsid w:val="00AC520F"/>
    <w:rsid w:val="00AE373E"/>
    <w:rsid w:val="00AF39D2"/>
    <w:rsid w:val="00B03F95"/>
    <w:rsid w:val="00B06E29"/>
    <w:rsid w:val="00B074C0"/>
    <w:rsid w:val="00B10858"/>
    <w:rsid w:val="00B113B2"/>
    <w:rsid w:val="00B1413F"/>
    <w:rsid w:val="00B164F2"/>
    <w:rsid w:val="00B22EAA"/>
    <w:rsid w:val="00B2447F"/>
    <w:rsid w:val="00B26798"/>
    <w:rsid w:val="00B30679"/>
    <w:rsid w:val="00B309C6"/>
    <w:rsid w:val="00B4087C"/>
    <w:rsid w:val="00B57E8B"/>
    <w:rsid w:val="00B625C7"/>
    <w:rsid w:val="00B665B5"/>
    <w:rsid w:val="00B707A4"/>
    <w:rsid w:val="00B73A2B"/>
    <w:rsid w:val="00B76A36"/>
    <w:rsid w:val="00B777C9"/>
    <w:rsid w:val="00B84506"/>
    <w:rsid w:val="00B86A03"/>
    <w:rsid w:val="00B97BC7"/>
    <w:rsid w:val="00BA079E"/>
    <w:rsid w:val="00BA1558"/>
    <w:rsid w:val="00BA7CEA"/>
    <w:rsid w:val="00BB619E"/>
    <w:rsid w:val="00BC561A"/>
    <w:rsid w:val="00BD187B"/>
    <w:rsid w:val="00BD6371"/>
    <w:rsid w:val="00BD6C49"/>
    <w:rsid w:val="00BE0009"/>
    <w:rsid w:val="00BF547A"/>
    <w:rsid w:val="00C0795E"/>
    <w:rsid w:val="00C155A8"/>
    <w:rsid w:val="00C16474"/>
    <w:rsid w:val="00C17762"/>
    <w:rsid w:val="00C22005"/>
    <w:rsid w:val="00C34C7A"/>
    <w:rsid w:val="00C4226D"/>
    <w:rsid w:val="00C52D4D"/>
    <w:rsid w:val="00C54B8E"/>
    <w:rsid w:val="00C54BD5"/>
    <w:rsid w:val="00C61161"/>
    <w:rsid w:val="00C629C1"/>
    <w:rsid w:val="00C70B99"/>
    <w:rsid w:val="00C75DF9"/>
    <w:rsid w:val="00C872A8"/>
    <w:rsid w:val="00C9630C"/>
    <w:rsid w:val="00CA6508"/>
    <w:rsid w:val="00CB0F9B"/>
    <w:rsid w:val="00CB2928"/>
    <w:rsid w:val="00CC3F26"/>
    <w:rsid w:val="00CD3217"/>
    <w:rsid w:val="00CF2CCC"/>
    <w:rsid w:val="00CF415B"/>
    <w:rsid w:val="00CF597C"/>
    <w:rsid w:val="00D01D2F"/>
    <w:rsid w:val="00D03709"/>
    <w:rsid w:val="00D04133"/>
    <w:rsid w:val="00D04C07"/>
    <w:rsid w:val="00D057F4"/>
    <w:rsid w:val="00D136D5"/>
    <w:rsid w:val="00D1773B"/>
    <w:rsid w:val="00D34D88"/>
    <w:rsid w:val="00D43057"/>
    <w:rsid w:val="00D46831"/>
    <w:rsid w:val="00D4793D"/>
    <w:rsid w:val="00D5308E"/>
    <w:rsid w:val="00D5435D"/>
    <w:rsid w:val="00D65101"/>
    <w:rsid w:val="00D657B9"/>
    <w:rsid w:val="00D6593B"/>
    <w:rsid w:val="00D7012E"/>
    <w:rsid w:val="00D71CAE"/>
    <w:rsid w:val="00D74548"/>
    <w:rsid w:val="00D75037"/>
    <w:rsid w:val="00D86FD9"/>
    <w:rsid w:val="00D8716F"/>
    <w:rsid w:val="00D95539"/>
    <w:rsid w:val="00D95F69"/>
    <w:rsid w:val="00DB36B5"/>
    <w:rsid w:val="00DB58E9"/>
    <w:rsid w:val="00DB73CC"/>
    <w:rsid w:val="00DB7587"/>
    <w:rsid w:val="00DC779F"/>
    <w:rsid w:val="00DD0AEA"/>
    <w:rsid w:val="00DD727E"/>
    <w:rsid w:val="00DE7EFF"/>
    <w:rsid w:val="00E0267F"/>
    <w:rsid w:val="00E02FF7"/>
    <w:rsid w:val="00E077BA"/>
    <w:rsid w:val="00E11885"/>
    <w:rsid w:val="00E11C43"/>
    <w:rsid w:val="00E207D0"/>
    <w:rsid w:val="00E26690"/>
    <w:rsid w:val="00E2737C"/>
    <w:rsid w:val="00E27D75"/>
    <w:rsid w:val="00E3337C"/>
    <w:rsid w:val="00E34A52"/>
    <w:rsid w:val="00E3689E"/>
    <w:rsid w:val="00E45BE8"/>
    <w:rsid w:val="00E533AD"/>
    <w:rsid w:val="00E56ADB"/>
    <w:rsid w:val="00E60616"/>
    <w:rsid w:val="00E619C8"/>
    <w:rsid w:val="00E71236"/>
    <w:rsid w:val="00E747BD"/>
    <w:rsid w:val="00E802B9"/>
    <w:rsid w:val="00E809B6"/>
    <w:rsid w:val="00E816DC"/>
    <w:rsid w:val="00E84EE4"/>
    <w:rsid w:val="00E851B3"/>
    <w:rsid w:val="00E92FE7"/>
    <w:rsid w:val="00E9313B"/>
    <w:rsid w:val="00E969D4"/>
    <w:rsid w:val="00EC2EB0"/>
    <w:rsid w:val="00F10F35"/>
    <w:rsid w:val="00F12C44"/>
    <w:rsid w:val="00F13902"/>
    <w:rsid w:val="00F13B27"/>
    <w:rsid w:val="00F17E51"/>
    <w:rsid w:val="00F22616"/>
    <w:rsid w:val="00F253EE"/>
    <w:rsid w:val="00F27403"/>
    <w:rsid w:val="00F31E75"/>
    <w:rsid w:val="00F335BF"/>
    <w:rsid w:val="00F355C9"/>
    <w:rsid w:val="00F35A83"/>
    <w:rsid w:val="00F503BC"/>
    <w:rsid w:val="00F71DC3"/>
    <w:rsid w:val="00F73AC2"/>
    <w:rsid w:val="00F83DFD"/>
    <w:rsid w:val="00F8753B"/>
    <w:rsid w:val="00F8795B"/>
    <w:rsid w:val="00F900DE"/>
    <w:rsid w:val="00FA6A8A"/>
    <w:rsid w:val="00FA6D33"/>
    <w:rsid w:val="00FA7008"/>
    <w:rsid w:val="00FB6C82"/>
    <w:rsid w:val="00FC4013"/>
    <w:rsid w:val="00FD14A9"/>
    <w:rsid w:val="00FE060D"/>
    <w:rsid w:val="00FE32AC"/>
    <w:rsid w:val="00FF32FC"/>
    <w:rsid w:val="00FF410E"/>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4BDF"/>
  <w15:docId w15:val="{1E4A8375-4EA0-4949-8628-B1EE193C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DefaultParagraphFont"/>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2.xml><?xml version="1.0" encoding="utf-8"?>
<ds:datastoreItem xmlns:ds="http://schemas.openxmlformats.org/officeDocument/2006/customXml" ds:itemID="{1D897F67-E1E7-4DEF-9CA1-507EE5D60827}">
  <ds:schemaRefs>
    <ds:schemaRef ds:uri="http://schemas.openxmlformats.org/officeDocument/2006/bibliography"/>
  </ds:schemaRefs>
</ds:datastoreItem>
</file>

<file path=customXml/itemProps3.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4.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0E6ACF-82C2-4FE1-93FA-7DC79B5430A8}">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4866</Words>
  <Characters>27742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32543</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Xiaomi-Xiaofei Liu</dc:creator>
  <cp:keywords/>
  <cp:lastModifiedBy>QC (Umesh)</cp:lastModifiedBy>
  <cp:revision>4</cp:revision>
  <dcterms:created xsi:type="dcterms:W3CDTF">2023-10-26T09:43:00Z</dcterms:created>
  <dcterms:modified xsi:type="dcterms:W3CDTF">2023-10-27T04:23:00Z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