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4"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0D28D352" w:rsidR="0079500D" w:rsidRDefault="00415FCC" w:rsidP="00E56ADB">
            <w:pPr>
              <w:pStyle w:val="CRCoverPage"/>
              <w:spacing w:after="0"/>
              <w:ind w:left="100"/>
              <w:rPr>
                <w:lang w:eastAsia="zh-CN"/>
              </w:rPr>
            </w:pPr>
            <w:r>
              <w:rPr>
                <w:rFonts w:hint="eastAsia"/>
                <w:lang w:eastAsia="zh-CN"/>
              </w:rPr>
              <w:t xml:space="preserve">Introduction of </w:t>
            </w:r>
            <w:proofErr w:type="spellStart"/>
            <w:r>
              <w:rPr>
                <w:rFonts w:hint="eastAsia"/>
                <w:lang w:eastAsia="zh-CN"/>
              </w:rP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303079">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303079">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6"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30DF635A" w:rsidR="0079500D" w:rsidRDefault="00C9630C" w:rsidP="009E189B">
            <w:pPr>
              <w:pStyle w:val="CRCoverPage"/>
              <w:spacing w:after="0"/>
              <w:rPr>
                <w:lang w:eastAsia="zh-CN"/>
              </w:rPr>
            </w:pPr>
            <w:r>
              <w:rPr>
                <w:rFonts w:hint="eastAsia"/>
                <w:lang w:eastAsia="zh-CN"/>
              </w:rPr>
              <w:t xml:space="preserve">4.1, </w:t>
            </w:r>
            <w:bookmarkStart w:id="1" w:name="_GoBack"/>
            <w:bookmarkEnd w:id="1"/>
            <w:r w:rsidR="0023774C">
              <w:rPr>
                <w:rFonts w:hint="eastAsia"/>
                <w:lang w:eastAsia="zh-CN"/>
              </w:rPr>
              <w:t>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0F0B23C5" w:rsidR="0079500D" w:rsidRDefault="00C52D4D" w:rsidP="00E56ADB">
            <w:pPr>
              <w:pStyle w:val="CRCoverPage"/>
              <w:spacing w:after="0"/>
              <w:ind w:left="99"/>
              <w:rPr>
                <w:lang w:eastAsia="zh-CN"/>
              </w:rPr>
            </w:pPr>
            <w:r>
              <w:t>TS</w:t>
            </w:r>
            <w:r w:rsidR="00E56ADB">
              <w:rPr>
                <w:rFonts w:hint="eastAsia"/>
                <w:lang w:eastAsia="zh-CN"/>
              </w:rPr>
              <w:t>38.331</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7"/>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2" w:name="_Toc52837847"/>
      <w:bookmarkStart w:id="3" w:name="_Toc52836839"/>
      <w:bookmarkStart w:id="4" w:name="_Toc46444200"/>
      <w:bookmarkStart w:id="5" w:name="_Toc46486961"/>
      <w:bookmarkStart w:id="6" w:name="_Toc53006487"/>
      <w:bookmarkStart w:id="7" w:name="_Toc46439363"/>
      <w:r>
        <w:rPr>
          <w:rFonts w:eastAsia="Malgun Gothic"/>
          <w:i/>
        </w:rPr>
        <w:t>Start of Change</w:t>
      </w:r>
      <w:bookmarkStart w:id="8" w:name="_Toc29245186"/>
      <w:bookmarkStart w:id="9" w:name="_Toc37298529"/>
      <w:bookmarkStart w:id="10" w:name="_Toc46502291"/>
      <w:bookmarkStart w:id="11" w:name="_Toc52749268"/>
      <w:bookmarkStart w:id="12" w:name="_Toc146666557"/>
      <w:bookmarkStart w:id="13" w:name="_Toc46492163"/>
      <w:bookmarkStart w:id="14" w:name="_Toc130939792"/>
      <w:bookmarkStart w:id="15" w:name="_Toc37126942"/>
      <w:bookmarkStart w:id="16" w:name="_Toc12616331"/>
      <w:bookmarkStart w:id="17" w:name="_Toc46492055"/>
      <w:bookmarkStart w:id="18" w:name="_Toc115390186"/>
      <w:bookmarkStart w:id="19" w:name="_Toc124712996"/>
      <w:bookmarkStart w:id="20" w:name="_Toc60777078"/>
      <w:bookmarkEnd w:id="2"/>
      <w:bookmarkEnd w:id="3"/>
      <w:bookmarkEnd w:id="4"/>
      <w:bookmarkEnd w:id="5"/>
      <w:bookmarkEnd w:id="6"/>
      <w:bookmarkEnd w:id="7"/>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r w:rsidRPr="00E809B6">
        <w:rPr>
          <w:rFonts w:ascii="Arial" w:eastAsia="宋体" w:hAnsi="Arial"/>
          <w:sz w:val="32"/>
          <w:lang w:eastAsia="ja-JP"/>
        </w:rPr>
        <w:t>4.1</w:t>
      </w:r>
      <w:r w:rsidRPr="00E809B6">
        <w:rPr>
          <w:rFonts w:ascii="Arial" w:eastAsia="宋体" w:hAnsi="Arial"/>
          <w:sz w:val="32"/>
          <w:lang w:eastAsia="ja-JP"/>
        </w:rPr>
        <w:tab/>
        <w:t>Overview</w:t>
      </w:r>
      <w:bookmarkEnd w:id="8"/>
      <w:bookmarkEnd w:id="9"/>
      <w:bookmarkEnd w:id="10"/>
      <w:bookmarkEnd w:id="11"/>
      <w:bookmarkEnd w:id="12"/>
    </w:p>
    <w:p w14:paraId="2264D48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For UE not operating in SNPN access mode, search of available CAGs may be triggered by NAS to support manual CAG selection. The AS shall report available </w:t>
      </w:r>
      <w:r w:rsidRPr="00E809B6">
        <w:rPr>
          <w:rFonts w:eastAsia="宋体"/>
          <w:lang w:eastAsia="zh-CN"/>
        </w:rPr>
        <w:t>CAG-ID</w:t>
      </w:r>
      <w:r w:rsidRPr="00E809B6">
        <w:rPr>
          <w:rFonts w:eastAsia="宋体"/>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NAS may also provide the network slice</w:t>
      </w:r>
      <w:r w:rsidRPr="00E809B6">
        <w:rPr>
          <w:rFonts w:eastAsia="宋体"/>
          <w:noProof/>
          <w:lang w:eastAsia="zh-CN"/>
        </w:rPr>
        <w:t>(</w:t>
      </w:r>
      <w:r w:rsidRPr="00E809B6">
        <w:rPr>
          <w:rFonts w:eastAsia="宋体"/>
          <w:noProof/>
          <w:lang w:eastAsia="ja-JP"/>
        </w:rPr>
        <w:t>s)</w:t>
      </w:r>
      <w:r w:rsidRPr="00E809B6">
        <w:rPr>
          <w:rFonts w:eastAsia="宋体"/>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宋体"/>
          <w:lang w:eastAsia="zh-CN"/>
        </w:rPr>
        <w:t>, TS 24.501 [14]</w:t>
      </w:r>
      <w:r w:rsidRPr="00E809B6">
        <w:rPr>
          <w:rFonts w:eastAsia="宋体"/>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w:t>
      </w:r>
      <w:r w:rsidRPr="00E809B6">
        <w:rPr>
          <w:rFonts w:eastAsia="宋体"/>
          <w:lang w:eastAsia="zh-CN"/>
        </w:rPr>
        <w:t>NR</w:t>
      </w:r>
      <w:r w:rsidRPr="00E809B6">
        <w:rPr>
          <w:rFonts w:eastAsia="宋体"/>
          <w:lang w:eastAsia="ja-JP"/>
        </w:rPr>
        <w:t xml:space="preserve"> </w:t>
      </w:r>
      <w:proofErr w:type="spellStart"/>
      <w:r w:rsidRPr="00E809B6">
        <w:rPr>
          <w:rFonts w:eastAsia="宋体"/>
          <w:lang w:eastAsia="ja-JP"/>
        </w:rPr>
        <w:t>sidelink</w:t>
      </w:r>
      <w:proofErr w:type="spellEnd"/>
      <w:r w:rsidRPr="00E809B6">
        <w:rPr>
          <w:rFonts w:eastAsia="宋体"/>
          <w:lang w:eastAsia="ja-JP"/>
        </w:rPr>
        <w:t xml:space="preserve"> communication</w:t>
      </w:r>
      <w:r w:rsidRPr="00E809B6">
        <w:rPr>
          <w:rFonts w:eastAsia="宋体"/>
          <w:lang w:eastAsia="zh-CN"/>
        </w:rPr>
        <w:t xml:space="preserve"> and/or V2X </w:t>
      </w:r>
      <w:proofErr w:type="spellStart"/>
      <w:r w:rsidRPr="00E809B6">
        <w:rPr>
          <w:rFonts w:eastAsia="宋体"/>
          <w:lang w:eastAsia="zh-CN"/>
        </w:rPr>
        <w:t>sidelink</w:t>
      </w:r>
      <w:proofErr w:type="spellEnd"/>
      <w:r w:rsidRPr="00E809B6">
        <w:rPr>
          <w:rFonts w:eastAsia="宋体"/>
          <w:lang w:eastAsia="zh-CN"/>
        </w:rPr>
        <w:t xml:space="preserve"> communication </w:t>
      </w:r>
      <w:r w:rsidRPr="00E809B6">
        <w:rPr>
          <w:rFonts w:eastAsia="宋体"/>
          <w:lang w:eastAsia="ja-JP"/>
        </w:rPr>
        <w:t xml:space="preserve">while in-coverage </w:t>
      </w:r>
      <w:r w:rsidRPr="00E809B6">
        <w:rPr>
          <w:rFonts w:eastAsia="宋体"/>
          <w:lang w:eastAsia="ko-KR"/>
        </w:rPr>
        <w:t>or</w:t>
      </w:r>
      <w:r w:rsidRPr="00E809B6">
        <w:rPr>
          <w:rFonts w:eastAsia="宋体"/>
          <w:lang w:eastAsia="ja-JP"/>
        </w:rPr>
        <w:t xml:space="preserve"> out-of-coverage for </w:t>
      </w:r>
      <w:proofErr w:type="spellStart"/>
      <w:r w:rsidRPr="00E809B6">
        <w:rPr>
          <w:rFonts w:eastAsia="Malgun Gothic"/>
          <w:lang w:eastAsia="ko-KR"/>
        </w:rPr>
        <w:t>sidelink</w:t>
      </w:r>
      <w:proofErr w:type="spellEnd"/>
      <w:r w:rsidRPr="00E809B6">
        <w:rPr>
          <w:rFonts w:eastAsia="宋体"/>
          <w:lang w:eastAsia="ja-JP"/>
        </w:rPr>
        <w:t xml:space="preserve">, as specified in clause </w:t>
      </w:r>
      <w:r w:rsidRPr="00E809B6">
        <w:rPr>
          <w:rFonts w:eastAsia="宋体"/>
          <w:lang w:eastAsia="zh-CN"/>
        </w:rPr>
        <w:t>8</w:t>
      </w:r>
      <w:r w:rsidRPr="00E809B6">
        <w:rPr>
          <w:rFonts w:eastAsia="宋体"/>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U2N Remote UE, the U2N Relay UE, or both may perform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 as specified in clause 8. In addition, the U2N Remote UE can also perform </w:t>
      </w:r>
      <w:proofErr w:type="spellStart"/>
      <w:r w:rsidRPr="00E809B6">
        <w:rPr>
          <w:rFonts w:eastAsia="宋体"/>
          <w:lang w:eastAsia="ja-JP"/>
        </w:rPr>
        <w:t>sidelink</w:t>
      </w:r>
      <w:proofErr w:type="spellEnd"/>
      <w:r w:rsidRPr="00E809B6">
        <w:rPr>
          <w:rFonts w:eastAsia="宋体"/>
          <w:lang w:eastAsia="ja-JP"/>
        </w:rPr>
        <w:t xml:space="preserve"> discovery transmissions while out-of-coverage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w:t>
      </w:r>
    </w:p>
    <w:p w14:paraId="013BE26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NR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or out-of-coverage for the purpose of </w:t>
      </w:r>
      <w:proofErr w:type="spellStart"/>
      <w:r w:rsidRPr="00E809B6">
        <w:rPr>
          <w:rFonts w:eastAsia="宋体"/>
          <w:lang w:eastAsia="ja-JP"/>
        </w:rPr>
        <w:t>sidelink</w:t>
      </w:r>
      <w:proofErr w:type="spellEnd"/>
      <w:r w:rsidRPr="00E809B6">
        <w:rPr>
          <w:rFonts w:eastAsia="宋体"/>
          <w:lang w:eastAsia="ja-JP"/>
        </w:rPr>
        <w:t xml:space="preserve">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purpose of camping on a cell in RRC_IDLE state and RRC_INACTIVE state is </w:t>
      </w:r>
      <w:r w:rsidRPr="00E809B6">
        <w:rPr>
          <w:rFonts w:eastAsia="Yu Mincho"/>
          <w:lang w:eastAsia="zh-CN"/>
        </w:rPr>
        <w:t>as follows</w:t>
      </w:r>
      <w:r w:rsidRPr="00E809B6">
        <w:rPr>
          <w:rFonts w:eastAsia="宋体"/>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a)</w:t>
      </w:r>
      <w:r w:rsidRPr="00E809B6">
        <w:rPr>
          <w:rFonts w:eastAsia="宋体"/>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b)</w:t>
      </w:r>
      <w:r w:rsidRPr="00E809B6">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c)</w:t>
      </w:r>
      <w:r w:rsidRPr="00E809B6">
        <w:rPr>
          <w:rFonts w:eastAsia="宋体"/>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d)</w:t>
      </w:r>
      <w:r w:rsidRPr="00E809B6">
        <w:rPr>
          <w:rFonts w:eastAsia="宋体"/>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1" w:author="CATT-RAN2#123bis" w:date="2023-10-17T13:41:00Z"/>
          <w:rFonts w:eastAsia="DengXian"/>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DengXian" w:hint="eastAsia"/>
          <w:lang w:eastAsia="zh-CN"/>
        </w:rPr>
        <w:t xml:space="preserve"> </w:t>
      </w:r>
    </w:p>
    <w:p w14:paraId="6361343B" w14:textId="7A30221D" w:rsidR="00D46831" w:rsidRPr="00D46831" w:rsidRDefault="00C54BD5" w:rsidP="00F13902">
      <w:pPr>
        <w:pStyle w:val="B1"/>
        <w:rPr>
          <w:lang w:eastAsia="zh-CN"/>
        </w:rPr>
      </w:pPr>
      <w:ins w:id="22" w:author="CATT-RAN2#123bis" w:date="2023-10-17T16:01:00Z">
        <w:r>
          <w:rPr>
            <w:rFonts w:eastAsia="宋体" w:hint="eastAsia"/>
            <w:lang w:eastAsia="zh-CN"/>
          </w:rPr>
          <w:t>f</w:t>
        </w:r>
        <w:r w:rsidRPr="00E809B6">
          <w:rPr>
            <w:rFonts w:eastAsia="宋体"/>
            <w:lang w:eastAsia="ja-JP"/>
          </w:rPr>
          <w:t>)</w:t>
        </w:r>
      </w:ins>
      <w:ins w:id="23" w:author="CATT-RAN2#123bis" w:date="2023-10-17T16:03:00Z">
        <w:r w:rsidR="002A2C4E" w:rsidRPr="002A2C4E">
          <w:rPr>
            <w:rFonts w:eastAsia="Yu Mincho"/>
            <w:lang w:eastAsia="zh-CN"/>
          </w:rPr>
          <w:t xml:space="preserve"> </w:t>
        </w:r>
        <w:r w:rsidR="002A2C4E" w:rsidRPr="00E809B6">
          <w:rPr>
            <w:rFonts w:eastAsia="Yu Mincho"/>
            <w:lang w:eastAsia="zh-CN"/>
          </w:rPr>
          <w:tab/>
        </w:r>
      </w:ins>
      <w:ins w:id="24" w:author="CATT-RAN2#123bis" w:date="2023-10-17T13:41:00Z">
        <w:r w:rsidR="00D46831" w:rsidRPr="00E809B6">
          <w:rPr>
            <w:rFonts w:hint="eastAsia"/>
            <w:lang w:eastAsia="zh-CN"/>
          </w:rPr>
          <w:t>It enables the UE to receive MBS multicast services in RRC_INACTIVE</w:t>
        </w:r>
      </w:ins>
      <w:ins w:id="25" w:author="CATT-RAN2#123bis" w:date="2023-10-26T13:42:00Z">
        <w:r w:rsidR="00F13902">
          <w:rPr>
            <w:rFonts w:hint="eastAsia"/>
            <w:lang w:eastAsia="zh-CN"/>
          </w:rPr>
          <w:t xml:space="preserve"> state</w:t>
        </w:r>
      </w:ins>
      <w:ins w:id="26" w:author="CATT-RAN2#123bis" w:date="2023-10-17T13:41:00Z">
        <w:r w:rsidR="00D46831" w:rsidRPr="00E809B6">
          <w:rPr>
            <w:rFonts w:hint="eastAsia"/>
            <w:lang w:eastAsia="zh-CN"/>
          </w:rPr>
          <w:t>.</w:t>
        </w:r>
      </w:ins>
    </w:p>
    <w:p w14:paraId="17FB7630" w14:textId="0A70363C" w:rsidR="001D0C82" w:rsidRDefault="00E809B6">
      <w:pPr>
        <w:overflowPunct w:val="0"/>
        <w:autoSpaceDE w:val="0"/>
        <w:autoSpaceDN w:val="0"/>
        <w:adjustRightInd w:val="0"/>
        <w:textAlignment w:val="baseline"/>
        <w:rPr>
          <w:rFonts w:eastAsia="宋体"/>
          <w:lang w:eastAsia="zh-CN"/>
        </w:rPr>
      </w:pPr>
      <w:r w:rsidRPr="00E809B6">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27" w:name="_Toc146666612"/>
      <w:r w:rsidRPr="00E02FF7">
        <w:rPr>
          <w:rFonts w:ascii="Arial" w:eastAsia="宋体" w:hAnsi="Arial"/>
          <w:sz w:val="32"/>
          <w:lang w:eastAsia="ja-JP"/>
        </w:rPr>
        <w:t>6.2</w:t>
      </w:r>
      <w:r w:rsidRPr="00E02FF7">
        <w:rPr>
          <w:rFonts w:ascii="Arial" w:eastAsia="宋体" w:hAnsi="Arial"/>
          <w:sz w:val="32"/>
          <w:lang w:eastAsia="ja-JP"/>
        </w:rPr>
        <w:tab/>
        <w:t>Reception of MBS</w:t>
      </w:r>
      <w:bookmarkEnd w:id="27"/>
    </w:p>
    <w:p w14:paraId="5A667DF4" w14:textId="77777777" w:rsidR="00E02FF7" w:rsidRDefault="00E02FF7" w:rsidP="00E02FF7">
      <w:pPr>
        <w:overflowPunct w:val="0"/>
        <w:autoSpaceDE w:val="0"/>
        <w:autoSpaceDN w:val="0"/>
        <w:adjustRightInd w:val="0"/>
        <w:textAlignment w:val="baseline"/>
        <w:rPr>
          <w:ins w:id="28" w:author="CATT-RAN2#123bis" w:date="2023-10-17T14:12:00Z"/>
          <w:rFonts w:eastAsia="宋体"/>
          <w:lang w:eastAsia="zh-CN"/>
        </w:rPr>
      </w:pPr>
      <w:r w:rsidRPr="00E02FF7">
        <w:rPr>
          <w:rFonts w:eastAsia="宋体"/>
          <w:lang w:eastAsia="zh-CN"/>
        </w:rPr>
        <w:t xml:space="preserve">A UE receiving or interested to receive MBS </w:t>
      </w:r>
      <w:r w:rsidRPr="00E02FF7">
        <w:rPr>
          <w:rFonts w:eastAsia="Yu Mincho"/>
          <w:lang w:eastAsia="zh-CN"/>
        </w:rPr>
        <w:t>broadcast services</w:t>
      </w:r>
      <w:r w:rsidRPr="00E02FF7">
        <w:rPr>
          <w:rFonts w:eastAsia="宋体"/>
          <w:lang w:eastAsia="zh-CN"/>
        </w:rPr>
        <w:t xml:space="preserve"> shall apply the MCCH information acquisition procedure as specified in</w:t>
      </w:r>
      <w:r w:rsidRPr="00E02FF7">
        <w:rPr>
          <w:rFonts w:eastAsia="Yu Mincho"/>
          <w:lang w:eastAsia="zh-CN"/>
        </w:rPr>
        <w:t xml:space="preserve"> TS 38.331 </w:t>
      </w:r>
      <w:r w:rsidRPr="00E02FF7">
        <w:rPr>
          <w:rFonts w:eastAsia="宋体"/>
          <w:lang w:eastAsia="zh-CN"/>
        </w:rPr>
        <w:t>[3] to receive the MCCH information. A UE interested to receive MBS</w:t>
      </w:r>
      <w:r w:rsidRPr="00E02FF7">
        <w:rPr>
          <w:rFonts w:eastAsia="宋体"/>
          <w:lang w:eastAsia="ja-JP"/>
        </w:rPr>
        <w:t xml:space="preserve"> </w:t>
      </w:r>
      <w:r w:rsidRPr="00E02FF7">
        <w:rPr>
          <w:rFonts w:eastAsia="宋体"/>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宋体"/>
          <w:lang w:eastAsia="zh-CN"/>
        </w:rPr>
        <w:t xml:space="preserve"> configured using </w:t>
      </w:r>
      <w:r w:rsidRPr="00E02FF7">
        <w:rPr>
          <w:rFonts w:eastAsia="Yu Mincho"/>
          <w:lang w:eastAsia="zh-CN"/>
        </w:rPr>
        <w:t xml:space="preserve">the </w:t>
      </w:r>
      <w:r w:rsidRPr="00E02FF7">
        <w:rPr>
          <w:rFonts w:eastAsia="宋体"/>
          <w:lang w:eastAsia="zh-CN"/>
        </w:rPr>
        <w:t xml:space="preserve">Broadcast MRB establishment procedure </w:t>
      </w:r>
      <w:r w:rsidRPr="00E02FF7">
        <w:rPr>
          <w:rFonts w:eastAsia="Yu Mincho"/>
          <w:lang w:eastAsia="zh-CN"/>
        </w:rPr>
        <w:t xml:space="preserve">as specified in TS 38.331 </w:t>
      </w:r>
      <w:r w:rsidRPr="00E02FF7">
        <w:rPr>
          <w:rFonts w:eastAsia="宋体"/>
          <w:lang w:eastAsia="zh-CN"/>
        </w:rPr>
        <w:t xml:space="preserve">[3] and using the DL-SCH reception and </w:t>
      </w:r>
      <w:r w:rsidRPr="00E02FF7">
        <w:rPr>
          <w:rFonts w:eastAsia="Yu Mincho"/>
          <w:lang w:eastAsia="zh-CN"/>
        </w:rPr>
        <w:t>MBS</w:t>
      </w:r>
      <w:r w:rsidRPr="00E02FF7">
        <w:rPr>
          <w:rFonts w:eastAsia="宋体"/>
          <w:lang w:eastAsia="zh-CN"/>
        </w:rPr>
        <w:t xml:space="preserve"> broadcast DRX procedure as specified in </w:t>
      </w:r>
      <w:r w:rsidRPr="00E02FF7">
        <w:rPr>
          <w:rFonts w:eastAsia="Yu Mincho"/>
          <w:lang w:eastAsia="zh-CN"/>
        </w:rPr>
        <w:t xml:space="preserve">TS 38.321 </w:t>
      </w:r>
      <w:r w:rsidRPr="00E02FF7">
        <w:rPr>
          <w:rFonts w:eastAsia="宋体"/>
          <w:lang w:eastAsia="zh-CN"/>
        </w:rPr>
        <w:t>[19].</w:t>
      </w:r>
    </w:p>
    <w:p w14:paraId="28FACDA3" w14:textId="38D770DE" w:rsidR="00E02FF7" w:rsidRPr="001971D4" w:rsidRDefault="00A63E65" w:rsidP="00E02FF7">
      <w:pPr>
        <w:overflowPunct w:val="0"/>
        <w:autoSpaceDE w:val="0"/>
        <w:autoSpaceDN w:val="0"/>
        <w:adjustRightInd w:val="0"/>
        <w:textAlignment w:val="baseline"/>
        <w:rPr>
          <w:lang w:eastAsia="zh-CN"/>
        </w:rPr>
      </w:pPr>
      <w:ins w:id="29" w:author="CATT-RAN2#123bis" w:date="2023-10-17T14:12:00Z">
        <w:r w:rsidRPr="00E02FF7">
          <w:rPr>
            <w:rFonts w:eastAsia="宋体" w:hint="eastAsia"/>
            <w:lang w:eastAsia="zh-CN"/>
          </w:rPr>
          <w:t>A UE</w:t>
        </w:r>
      </w:ins>
      <w:ins w:id="30" w:author="CATT-RAN2#123bis" w:date="2023-10-17T14:14:00Z">
        <w:r>
          <w:rPr>
            <w:rFonts w:eastAsia="宋体" w:hint="eastAsia"/>
            <w:lang w:eastAsia="zh-CN"/>
          </w:rPr>
          <w:t xml:space="preserve"> </w:t>
        </w:r>
      </w:ins>
      <w:ins w:id="31" w:author="CATT-RAN2#123bis" w:date="2023-10-26T14:00:00Z">
        <w:r w:rsidR="0065384C">
          <w:rPr>
            <w:rFonts w:eastAsia="宋体"/>
            <w:lang w:eastAsia="zh-CN"/>
          </w:rPr>
          <w:t>which has joined multicast session(s) and</w:t>
        </w:r>
        <w:r w:rsidR="0065384C">
          <w:rPr>
            <w:rFonts w:eastAsia="宋体" w:hint="eastAsia"/>
            <w:lang w:eastAsia="zh-CN"/>
          </w:rPr>
          <w:t xml:space="preserve"> </w:t>
        </w:r>
      </w:ins>
      <w:ins w:id="32" w:author="CATT-RAN2#123bis" w:date="2023-10-17T14:14:00Z">
        <w:r>
          <w:rPr>
            <w:rFonts w:eastAsia="宋体" w:hint="eastAsia"/>
            <w:lang w:eastAsia="zh-CN"/>
          </w:rPr>
          <w:t>configured to</w:t>
        </w:r>
      </w:ins>
      <w:ins w:id="33" w:author="CATT-RAN2#123bis" w:date="2023-10-17T14:12:00Z">
        <w:r w:rsidRPr="00E02FF7">
          <w:rPr>
            <w:rFonts w:eastAsia="宋体" w:hint="eastAsia"/>
            <w:lang w:eastAsia="zh-CN"/>
          </w:rPr>
          <w:t xml:space="preserve"> receive MBS multicast services </w:t>
        </w:r>
      </w:ins>
      <w:ins w:id="34" w:author="CATT-RAN2#123bis" w:date="2023-10-17T14:14:00Z">
        <w:r>
          <w:rPr>
            <w:rFonts w:eastAsia="宋体" w:hint="eastAsia"/>
            <w:lang w:eastAsia="zh-CN"/>
          </w:rPr>
          <w:t xml:space="preserve">in </w:t>
        </w:r>
        <w:r w:rsidRPr="00E02FF7">
          <w:rPr>
            <w:rFonts w:eastAsia="宋体" w:hint="eastAsia"/>
            <w:lang w:eastAsia="zh-CN"/>
          </w:rPr>
          <w:t xml:space="preserve">RRC_INACTIVE </w:t>
        </w:r>
      </w:ins>
      <w:ins w:id="35" w:author="CATT-RAN2#123bis" w:date="2023-10-17T14:12:00Z">
        <w:r w:rsidRPr="00E02FF7">
          <w:rPr>
            <w:rFonts w:eastAsia="宋体" w:hint="eastAsia"/>
            <w:lang w:eastAsia="zh-CN"/>
          </w:rPr>
          <w:t>shall apply the multicast MCCH information acquisition procedure as specified in TS 38.331 [3] to receive the multicast MCCH information</w:t>
        </w:r>
      </w:ins>
      <w:ins w:id="36" w:author="CATT-RAN2#123bis" w:date="2023-10-17T14:39:00Z">
        <w:r w:rsidR="001971D4">
          <w:rPr>
            <w:rFonts w:eastAsia="宋体" w:hint="eastAsia"/>
            <w:lang w:eastAsia="zh-CN"/>
          </w:rPr>
          <w:t xml:space="preserve"> when UE is in RRC_INACTIVE</w:t>
        </w:r>
      </w:ins>
      <w:ins w:id="37" w:author="CATT-RAN2#123bis" w:date="2023-10-26T14:00:00Z">
        <w:r w:rsidR="0065384C" w:rsidRPr="0065384C">
          <w:rPr>
            <w:rFonts w:eastAsia="宋体"/>
            <w:lang w:eastAsia="zh-CN"/>
          </w:rPr>
          <w:t xml:space="preserve"> </w:t>
        </w:r>
        <w:r w:rsidR="0065384C">
          <w:rPr>
            <w:rFonts w:eastAsia="宋体"/>
            <w:lang w:eastAsia="zh-CN"/>
          </w:rPr>
          <w:t>and the multicast MCCH is configured in the cell</w:t>
        </w:r>
      </w:ins>
      <w:ins w:id="38" w:author="CATT-RAN2#123bis" w:date="2023-10-17T14:12:00Z">
        <w:r w:rsidRPr="00E02FF7">
          <w:rPr>
            <w:rFonts w:eastAsia="宋体" w:hint="eastAsia"/>
            <w:lang w:eastAsia="zh-CN"/>
          </w:rPr>
          <w:t xml:space="preserve">. </w:t>
        </w:r>
      </w:ins>
      <w:ins w:id="39" w:author="CATT-RAN2#123bis" w:date="2023-10-17T14:19:00Z">
        <w:r w:rsidRPr="00E02FF7">
          <w:rPr>
            <w:rFonts w:eastAsia="宋体" w:hint="eastAsia"/>
            <w:lang w:eastAsia="zh-CN"/>
          </w:rPr>
          <w:t xml:space="preserve">A UE </w:t>
        </w:r>
        <w:r>
          <w:rPr>
            <w:rFonts w:eastAsia="宋体" w:hint="eastAsia"/>
            <w:lang w:eastAsia="zh-CN"/>
          </w:rPr>
          <w:t>configured to</w:t>
        </w:r>
        <w:r w:rsidRPr="00E02FF7">
          <w:rPr>
            <w:rFonts w:eastAsia="宋体" w:hint="eastAsia"/>
            <w:lang w:eastAsia="zh-CN"/>
          </w:rPr>
          <w:t xml:space="preserve"> receive MBS multicast services </w:t>
        </w:r>
        <w:r>
          <w:rPr>
            <w:rFonts w:eastAsia="宋体" w:hint="eastAsia"/>
            <w:lang w:eastAsia="zh-CN"/>
          </w:rPr>
          <w:t xml:space="preserve">in </w:t>
        </w:r>
        <w:r w:rsidRPr="00E02FF7">
          <w:rPr>
            <w:rFonts w:eastAsia="宋体" w:hint="eastAsia"/>
            <w:lang w:eastAsia="zh-CN"/>
          </w:rPr>
          <w:t>RRC_INACTIVE</w:t>
        </w:r>
      </w:ins>
      <w:ins w:id="40" w:author="CATT-RAN2#123bis" w:date="2023-10-17T14:12:00Z">
        <w:r w:rsidRPr="00E02FF7">
          <w:rPr>
            <w:rFonts w:eastAsia="宋体" w:hint="eastAsia"/>
            <w:lang w:eastAsia="zh-CN"/>
          </w:rPr>
          <w:t xml:space="preserve"> identifies </w:t>
        </w:r>
      </w:ins>
      <w:ins w:id="41" w:author="CATT-RAN2#123bis" w:date="2023-10-17T14:44:00Z">
        <w:r w:rsidR="00F253EE">
          <w:rPr>
            <w:rFonts w:eastAsia="宋体" w:hint="eastAsia"/>
            <w:lang w:eastAsia="zh-CN"/>
          </w:rPr>
          <w:t>whether</w:t>
        </w:r>
      </w:ins>
      <w:ins w:id="42" w:author="CATT-RAN2#123bis" w:date="2023-10-17T14:12:00Z">
        <w:r w:rsidRPr="00E02FF7">
          <w:rPr>
            <w:rFonts w:eastAsia="宋体" w:hint="eastAsia"/>
            <w:lang w:eastAsia="zh-CN"/>
          </w:rPr>
          <w:t xml:space="preserve"> a service is activ</w:t>
        </w:r>
      </w:ins>
      <w:ins w:id="43" w:author="CATT-RAN2#123bis" w:date="2023-10-17T14:40:00Z">
        <w:r w:rsidR="001971D4">
          <w:rPr>
            <w:rFonts w:eastAsia="宋体" w:hint="eastAsia"/>
            <w:lang w:eastAsia="zh-CN"/>
          </w:rPr>
          <w:t>e</w:t>
        </w:r>
      </w:ins>
      <w:ins w:id="44" w:author="CATT-RAN2#123bis" w:date="2023-10-17T14:12:00Z">
        <w:r w:rsidRPr="00E02FF7">
          <w:rPr>
            <w:rFonts w:eastAsia="宋体" w:hint="eastAsia"/>
            <w:lang w:eastAsia="zh-CN"/>
          </w:rPr>
          <w:t xml:space="preserve"> </w:t>
        </w:r>
      </w:ins>
      <w:ins w:id="45" w:author="CATT-RAN2#123bis" w:date="2023-10-17T14:44:00Z">
        <w:r w:rsidR="00F253EE" w:rsidRPr="00F253EE">
          <w:rPr>
            <w:rFonts w:eastAsia="宋体"/>
            <w:lang w:eastAsia="zh-CN"/>
          </w:rPr>
          <w:t>by receiving</w:t>
        </w:r>
      </w:ins>
      <w:ins w:id="46" w:author="CATT-RAN2#123bis" w:date="2023-10-17T14:12:00Z">
        <w:r w:rsidRPr="00E02FF7">
          <w:rPr>
            <w:rFonts w:eastAsia="宋体" w:hint="eastAsia"/>
            <w:lang w:eastAsia="zh-CN"/>
          </w:rPr>
          <w:t xml:space="preserve"> the indication in </w:t>
        </w:r>
        <w:proofErr w:type="spellStart"/>
        <w:r w:rsidRPr="00E02FF7">
          <w:rPr>
            <w:rFonts w:eastAsia="宋体" w:hint="eastAsia"/>
            <w:i/>
            <w:lang w:eastAsia="zh-CN"/>
          </w:rPr>
          <w:t>RRCRelease</w:t>
        </w:r>
      </w:ins>
      <w:proofErr w:type="spellEnd"/>
      <w:ins w:id="47" w:author="CATT-RAN2#123bis" w:date="2023-10-17T14:20:00Z">
        <w:r>
          <w:rPr>
            <w:rFonts w:eastAsia="宋体" w:hint="eastAsia"/>
            <w:lang w:eastAsia="zh-CN"/>
          </w:rPr>
          <w:t xml:space="preserve">, </w:t>
        </w:r>
      </w:ins>
      <w:ins w:id="48" w:author="CATT-RAN2#123bis" w:date="2023-10-17T14:12:00Z">
        <w:r w:rsidRPr="00E02FF7">
          <w:rPr>
            <w:rFonts w:eastAsia="宋体" w:hint="eastAsia"/>
            <w:lang w:eastAsia="zh-CN"/>
          </w:rPr>
          <w:t>multicast MCCH</w:t>
        </w:r>
      </w:ins>
      <w:ins w:id="49" w:author="CATT-RAN2#123bis" w:date="2023-10-26T13:55:00Z">
        <w:r w:rsidR="00244A03">
          <w:rPr>
            <w:rFonts w:eastAsia="宋体" w:hint="eastAsia"/>
            <w:lang w:eastAsia="zh-CN"/>
          </w:rPr>
          <w:t xml:space="preserve"> information</w:t>
        </w:r>
      </w:ins>
      <w:ins w:id="50" w:author="CATT-RAN2#123bis" w:date="2023-10-17T14:20:00Z">
        <w:r>
          <w:rPr>
            <w:rFonts w:eastAsia="宋体" w:hint="eastAsia"/>
            <w:lang w:eastAsia="zh-CN"/>
          </w:rPr>
          <w:t>,</w:t>
        </w:r>
      </w:ins>
      <w:ins w:id="51" w:author="CATT-RAN2#123bis" w:date="2023-10-17T14:12:00Z">
        <w:r w:rsidRPr="00E02FF7">
          <w:rPr>
            <w:rFonts w:eastAsia="宋体" w:hint="eastAsia"/>
            <w:lang w:eastAsia="zh-CN"/>
          </w:rPr>
          <w:t xml:space="preserve"> or group notification</w:t>
        </w:r>
      </w:ins>
      <w:ins w:id="52" w:author="CATT-RAN2#123bis" w:date="2023-10-17T14:44:00Z">
        <w:r w:rsidR="00F253EE">
          <w:rPr>
            <w:rFonts w:eastAsia="宋体" w:hint="eastAsia"/>
            <w:lang w:eastAsia="zh-CN"/>
          </w:rPr>
          <w:t xml:space="preserve"> in paging message</w:t>
        </w:r>
      </w:ins>
      <w:ins w:id="53" w:author="CATT-RAN2#123bis" w:date="2023-10-17T14:12:00Z">
        <w:r w:rsidRPr="00E02FF7">
          <w:rPr>
            <w:rFonts w:eastAsia="宋体" w:hint="eastAsia"/>
            <w:lang w:eastAsia="zh-CN"/>
          </w:rPr>
          <w:t xml:space="preserve">, and then receives </w:t>
        </w:r>
      </w:ins>
      <w:ins w:id="54" w:author="CATT-RAN2#123bis" w:date="2023-10-17T16:02:00Z">
        <w:r w:rsidR="00981F05">
          <w:rPr>
            <w:rFonts w:eastAsia="宋体" w:hint="eastAsia"/>
            <w:lang w:eastAsia="zh-CN"/>
          </w:rPr>
          <w:t xml:space="preserve">the </w:t>
        </w:r>
        <w:r w:rsidR="00FA7008">
          <w:rPr>
            <w:rFonts w:eastAsia="宋体" w:hint="eastAsia"/>
            <w:lang w:eastAsia="zh-CN"/>
          </w:rPr>
          <w:t>multicast</w:t>
        </w:r>
      </w:ins>
      <w:ins w:id="55" w:author="CATT-RAN2#123bis" w:date="2023-10-17T14:12:00Z">
        <w:r w:rsidRPr="00E02FF7">
          <w:rPr>
            <w:rFonts w:eastAsia="宋体" w:hint="eastAsia"/>
            <w:lang w:eastAsia="zh-CN"/>
          </w:rPr>
          <w:t xml:space="preserve"> MTCH(s) </w:t>
        </w:r>
      </w:ins>
      <w:ins w:id="56" w:author="CATT-RAN2#123bis" w:date="2023-10-17T14:47:00Z">
        <w:r w:rsidR="008E6F3D">
          <w:rPr>
            <w:rFonts w:eastAsia="宋体" w:hint="eastAsia"/>
            <w:lang w:eastAsia="zh-CN"/>
          </w:rPr>
          <w:t xml:space="preserve">in </w:t>
        </w:r>
        <w:r w:rsidR="008E6F3D" w:rsidRPr="00E02FF7">
          <w:rPr>
            <w:rFonts w:eastAsia="宋体" w:hint="eastAsia"/>
            <w:lang w:eastAsia="zh-CN"/>
          </w:rPr>
          <w:t xml:space="preserve">RRC_INACTIVE </w:t>
        </w:r>
      </w:ins>
      <w:ins w:id="57" w:author="CATT-RAN2#123bis" w:date="2023-10-17T14:12:00Z">
        <w:r w:rsidRPr="00E02FF7">
          <w:rPr>
            <w:rFonts w:eastAsia="宋体"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宋体"/>
          <w:lang w:eastAsia="ja-JP"/>
        </w:rPr>
        <w:t>UEs</w:t>
      </w:r>
      <w:r w:rsidRPr="00E02FF7">
        <w:rPr>
          <w:rFonts w:eastAsia="Yu Mincho"/>
          <w:lang w:eastAsia="zh-CN"/>
        </w:rPr>
        <w:t xml:space="preserve"> which have joined a multicast session(s)</w:t>
      </w:r>
      <w:r w:rsidRPr="00E02FF7">
        <w:rPr>
          <w:rFonts w:eastAsia="宋体"/>
          <w:lang w:eastAsia="ja-JP"/>
        </w:rPr>
        <w:t xml:space="preserve"> </w:t>
      </w:r>
      <w:r w:rsidRPr="00E02FF7">
        <w:rPr>
          <w:rFonts w:eastAsia="Yu Mincho"/>
          <w:lang w:eastAsia="zh-CN"/>
        </w:rPr>
        <w:t xml:space="preserve">and are </w:t>
      </w:r>
      <w:r w:rsidRPr="00E02FF7">
        <w:rPr>
          <w:rFonts w:eastAsia="宋体"/>
          <w:lang w:eastAsia="ja-JP"/>
        </w:rPr>
        <w:t>in RRC</w:t>
      </w:r>
      <w:r w:rsidRPr="00E02FF7">
        <w:rPr>
          <w:rFonts w:eastAsia="Yu Mincho"/>
          <w:lang w:eastAsia="zh-CN"/>
        </w:rPr>
        <w:t>_</w:t>
      </w:r>
      <w:r w:rsidRPr="00E02FF7">
        <w:rPr>
          <w:rFonts w:eastAsia="宋体"/>
          <w:lang w:eastAsia="ja-JP"/>
        </w:rPr>
        <w:t>IDLE/</w:t>
      </w:r>
      <w:r w:rsidRPr="00E02FF7">
        <w:rPr>
          <w:rFonts w:eastAsia="Yu Mincho"/>
          <w:lang w:eastAsia="zh-CN"/>
        </w:rPr>
        <w:t>RRC_</w:t>
      </w:r>
      <w:r w:rsidRPr="00E02FF7">
        <w:rPr>
          <w:rFonts w:eastAsia="宋体"/>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DengXian"/>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3"/>
    <w:bookmarkEnd w:id="14"/>
    <w:bookmarkEnd w:id="15"/>
    <w:bookmarkEnd w:id="16"/>
    <w:bookmarkEnd w:id="17"/>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119</w:t>
      </w:r>
      <w:r w:rsidR="00C52D4D">
        <w:rPr>
          <w:rFonts w:eastAsia="宋体"/>
          <w:b/>
          <w:color w:val="000000"/>
          <w:sz w:val="28"/>
          <w:szCs w:val="28"/>
          <w:u w:val="single"/>
        </w:rPr>
        <w:t xml:space="preserve"> agreements</w:t>
      </w:r>
    </w:p>
    <w:bookmarkEnd w:id="18"/>
    <w:bookmarkEnd w:id="19"/>
    <w:bookmarkEnd w:id="20"/>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r w:rsidRPr="00166A47">
        <w:rPr>
          <w:rFonts w:ascii="Arial" w:eastAsia="MS Mincho" w:hAnsi="Arial"/>
          <w:b/>
          <w:szCs w:val="24"/>
          <w:lang w:eastAsia="en-GB"/>
        </w:rPr>
        <w:t>FFS for state changes, e.g. due to service being not provided in INACTIVE anymore etc.</w:t>
      </w:r>
    </w:p>
    <w:p w14:paraId="74757F79" w14:textId="77777777" w:rsidR="00B164F2" w:rsidRDefault="00B164F2" w:rsidP="00B164F2">
      <w:pPr>
        <w:pStyle w:val="Agreement"/>
        <w:tabs>
          <w:tab w:val="num" w:pos="1619"/>
        </w:tabs>
      </w:pPr>
      <w:bookmarkStart w:id="58" w:name="OLE_LINK101"/>
      <w:bookmarkStart w:id="59" w:name="OLE_LINK102"/>
      <w:r>
        <w:t xml:space="preserve">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
    <w:bookmarkEnd w:id="58"/>
    <w:bookmarkEnd w:id="59"/>
    <w:p w14:paraId="5AA8374C" w14:textId="77777777" w:rsidR="00B164F2" w:rsidRDefault="00B164F2" w:rsidP="00B164F2">
      <w:pPr>
        <w:pStyle w:val="Agreement"/>
        <w:tabs>
          <w:tab w:val="num" w:pos="1619"/>
        </w:tabs>
      </w:pPr>
      <w:r>
        <w:t xml:space="preserve">It is supported that </w:t>
      </w:r>
      <w:proofErr w:type="spellStart"/>
      <w:r>
        <w:t>gNB</w:t>
      </w:r>
      <w:proofErr w:type="spellEnd"/>
      <w:r>
        <w:t xml:space="preserve"> transmit one multicast session to both UEs in CONNECTED and INACTIVE in the same cell. FFS how the </w:t>
      </w:r>
      <w:proofErr w:type="spellStart"/>
      <w:r>
        <w:t>gNB</w:t>
      </w:r>
      <w:proofErr w:type="spellEnd"/>
      <w:r>
        <w:t xml:space="preserve">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60" w:name="OLE_LINK5"/>
      <w: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bookmarkEnd w:id="60"/>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w:t>
      </w:r>
      <w:proofErr w:type="spellStart"/>
      <w:r>
        <w:t>gNB</w:t>
      </w:r>
      <w:proofErr w:type="spellEnd"/>
      <w:r>
        <w:t xml:space="preserve"> mobility.</w:t>
      </w:r>
    </w:p>
    <w:p w14:paraId="42745815" w14:textId="77777777" w:rsidR="00722949" w:rsidRDefault="00722949" w:rsidP="00722949">
      <w:pPr>
        <w:pStyle w:val="Agreement"/>
        <w:tabs>
          <w:tab w:val="num" w:pos="1619"/>
        </w:tabs>
        <w:rPr>
          <w:rFonts w:eastAsiaTheme="minorEastAsia"/>
          <w:lang w:eastAsia="zh-CN"/>
        </w:rPr>
      </w:pPr>
      <w:bookmarkStart w:id="61" w:name="OLE_LINK3"/>
      <w:bookmarkStart w:id="62"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61"/>
    <w:bookmarkEnd w:id="62"/>
    <w:p w14:paraId="1FF16C3E" w14:textId="389A4F22" w:rsidR="004847E5" w:rsidRDefault="004847E5"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119</w:t>
      </w:r>
      <w:r w:rsidR="00D5308E">
        <w:rPr>
          <w:rFonts w:eastAsia="宋体" w:hint="eastAsia"/>
          <w:b/>
          <w:color w:val="000000"/>
          <w:sz w:val="28"/>
          <w:szCs w:val="28"/>
          <w:u w:val="single"/>
          <w:lang w:eastAsia="zh-CN"/>
        </w:rPr>
        <w:t>bis</w:t>
      </w:r>
      <w:r>
        <w:rPr>
          <w:rFonts w:eastAsia="宋体"/>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Pr>
          <w:lang w:val="en-US"/>
        </w:rPr>
        <w:t xml:space="preserve"> and/or </w:t>
      </w:r>
      <w:proofErr w:type="spellStart"/>
      <w:r>
        <w:rPr>
          <w:lang w:val="en-US"/>
        </w:rPr>
        <w:t>RRCResume</w:t>
      </w:r>
      <w:proofErr w:type="spellEnd"/>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 xml:space="preserve">Dedicated RRC signalling (i.e. RRC release message with </w:t>
      </w:r>
      <w:proofErr w:type="spellStart"/>
      <w:r>
        <w:t>suspendConfig</w:t>
      </w:r>
      <w:proofErr w:type="spellEnd"/>
      <w:r>
        <w:t>)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63" w:name="OLE_LINK15"/>
      <w:bookmarkStart w:id="64"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w:t>
      </w:r>
      <w:proofErr w:type="spellStart"/>
      <w:r>
        <w:t>behavior</w:t>
      </w:r>
      <w:proofErr w:type="spellEnd"/>
      <w:r>
        <w:t xml:space="preserve">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63"/>
    <w:bookmarkEnd w:id="64"/>
    <w:p w14:paraId="74FBD277" w14:textId="77777777" w:rsidR="00603877" w:rsidRDefault="00603877" w:rsidP="00603877">
      <w:pPr>
        <w:pStyle w:val="Agreement"/>
        <w:tabs>
          <w:tab w:val="num" w:pos="1619"/>
        </w:tabs>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7AF2D405" w14:textId="77777777" w:rsidR="00603877" w:rsidRDefault="00603877" w:rsidP="00603877">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50BCB196" w14:textId="77777777" w:rsidR="00603877" w:rsidRDefault="00603877" w:rsidP="00603877">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FFS whether and how to solve the issue in signalling/system load when a large number of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120</w:t>
      </w:r>
      <w:r>
        <w:rPr>
          <w:rFonts w:eastAsia="宋体"/>
          <w:b/>
          <w:color w:val="000000"/>
          <w:sz w:val="28"/>
          <w:szCs w:val="28"/>
          <w:u w:val="single"/>
        </w:rPr>
        <w:t xml:space="preserve"> agreements</w:t>
      </w:r>
    </w:p>
    <w:p w14:paraId="560B9A65" w14:textId="77777777" w:rsidR="000F38B0" w:rsidRDefault="000F38B0" w:rsidP="000F38B0">
      <w:pPr>
        <w:pStyle w:val="Agreement"/>
        <w:tabs>
          <w:tab w:val="num" w:pos="1619"/>
        </w:tabs>
      </w:pPr>
      <w:bookmarkStart w:id="65" w:name="OLE_LINK31"/>
      <w:bookmarkStart w:id="66"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w:t>
      </w:r>
      <w:proofErr w:type="spellStart"/>
      <w:r>
        <w:rPr>
          <w:b/>
        </w:rPr>
        <w:t>gNB</w:t>
      </w:r>
      <w:proofErr w:type="spellEnd"/>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65"/>
    <w:bookmarkEnd w:id="66"/>
    <w:p w14:paraId="39FB23AB" w14:textId="761F04BD" w:rsidR="00DB73CC" w:rsidRDefault="00DB73CC"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121</w:t>
      </w:r>
      <w:r>
        <w:rPr>
          <w:rFonts w:eastAsia="宋体"/>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67" w:name="OLE_LINK21"/>
      <w:bookmarkStart w:id="68"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67"/>
    <w:bookmarkEnd w:id="68"/>
    <w:p w14:paraId="7BBE6E02" w14:textId="77777777" w:rsidR="00405AD2" w:rsidRPr="00CB6202" w:rsidRDefault="00405AD2" w:rsidP="00405AD2">
      <w:pPr>
        <w:pStyle w:val="Agreement"/>
        <w:tabs>
          <w:tab w:val="num" w:pos="1619"/>
        </w:tabs>
      </w:pPr>
      <w:r w:rsidRPr="00CB6202">
        <w:t xml:space="preserve">When network configures UE to receive multicast in INACTIVE state, </w:t>
      </w:r>
      <w:proofErr w:type="spellStart"/>
      <w:r w:rsidRPr="00CB6202">
        <w:t>RRCRelease</w:t>
      </w:r>
      <w:proofErr w:type="spellEnd"/>
      <w:r w:rsidRPr="00CB6202">
        <w:t xml:space="preserve"> message with </w:t>
      </w:r>
      <w:proofErr w:type="spellStart"/>
      <w:r w:rsidRPr="00CB6202">
        <w:t>suspendconfig</w:t>
      </w:r>
      <w:proofErr w:type="spellEnd"/>
      <w:r w:rsidRPr="00CB6202">
        <w:t xml:space="preserve">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69" w:name="OLE_LINK11"/>
      <w:bookmarkStart w:id="70" w:name="OLE_LINK12"/>
      <w:r>
        <w:t>We introduce a new MCCH logical channel for multicast in INACTIVE (different from broadcast MCCH)</w:t>
      </w:r>
    </w:p>
    <w:bookmarkEnd w:id="69"/>
    <w:bookmarkEnd w:id="70"/>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71" w:name="OLE_LINK13"/>
      <w:bookmarkStart w:id="72" w:name="OLE_LINK14"/>
      <w:r>
        <w:t xml:space="preserve">Serving cell will not provide the PTM configuration of neighbour cells from other </w:t>
      </w:r>
      <w:proofErr w:type="spellStart"/>
      <w:r>
        <w:t>gNBs</w:t>
      </w:r>
      <w:proofErr w:type="spellEnd"/>
      <w:r>
        <w:t>.</w:t>
      </w:r>
    </w:p>
    <w:p w14:paraId="156C4930" w14:textId="77777777" w:rsidR="00E969D4" w:rsidRPr="007163CB" w:rsidRDefault="00E969D4" w:rsidP="00E969D4">
      <w:pPr>
        <w:pStyle w:val="Agreement"/>
        <w:tabs>
          <w:tab w:val="num" w:pos="1619"/>
        </w:tabs>
      </w:pPr>
      <w:r>
        <w:t>FFS whether the network can provide PTM configuration for intra-</w:t>
      </w:r>
      <w:proofErr w:type="spellStart"/>
      <w:r>
        <w:t>gNB</w:t>
      </w:r>
      <w:proofErr w:type="spellEnd"/>
      <w:r>
        <w:t xml:space="preserve"> cells. </w:t>
      </w:r>
    </w:p>
    <w:bookmarkEnd w:id="71"/>
    <w:bookmarkEnd w:id="72"/>
    <w:p w14:paraId="6B67466B" w14:textId="431CA74C" w:rsidR="002F43B4" w:rsidRDefault="002F43B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121bis</w:t>
      </w:r>
      <w:r>
        <w:rPr>
          <w:rFonts w:eastAsia="宋体"/>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No need to define a mechanism other than the frequency prioritization, i.e., per cell based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 xml:space="preserve">The </w:t>
      </w:r>
      <w:proofErr w:type="spellStart"/>
      <w:r>
        <w:t>neighbor</w:t>
      </w:r>
      <w:proofErr w:type="spellEnd"/>
      <w: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perspective,</w:t>
      </w:r>
      <w:proofErr w:type="gramStart"/>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73" w:name="OLE_LINK26"/>
      <w:bookmarkStart w:id="74"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73"/>
    <w:bookmarkEnd w:id="74"/>
    <w:p w14:paraId="7A7A798E" w14:textId="77777777" w:rsidR="00B707A4" w:rsidRPr="003A77B7" w:rsidRDefault="00B707A4" w:rsidP="00B707A4">
      <w:pPr>
        <w:pStyle w:val="Agreement"/>
        <w:tabs>
          <w:tab w:val="clear" w:pos="1619"/>
          <w:tab w:val="num" w:pos="7655"/>
        </w:tabs>
        <w:ind w:left="1560"/>
        <w:rPr>
          <w:lang w:val="en-US"/>
        </w:rPr>
      </w:pPr>
      <w:r w:rsidRPr="003A77B7">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宋体"/>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75" w:name="OLE_LINK28"/>
      <w:r w:rsidRPr="00B2334C">
        <w:rPr>
          <w:lang w:val="en-US"/>
        </w:rPr>
        <w:t>On support of multicast SPS in RRC_INACTIVE, postpone RAN2 discussion to next meeting.</w:t>
      </w:r>
    </w:p>
    <w:bookmarkEnd w:id="75"/>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76" w:name="OLE_LINK19"/>
      <w:bookmarkStart w:id="77" w:name="OLE_LINK20"/>
      <w:r w:rsidRPr="00B2334C">
        <w:rPr>
          <w:lang w:val="en-US"/>
        </w:rPr>
        <w:t>HARQ RTT Timer and DRX Retransmission Timer</w:t>
      </w:r>
      <w:bookmarkEnd w:id="76"/>
      <w:bookmarkEnd w:id="77"/>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UP discussion on L2 operation during RRC state transition until the signaling design of PTM configuration in </w:t>
      </w:r>
      <w:proofErr w:type="spellStart"/>
      <w:r w:rsidRPr="00B2334C">
        <w:rPr>
          <w:lang w:val="en-US"/>
        </w:rPr>
        <w:t>RRCRelease</w:t>
      </w:r>
      <w:proofErr w:type="spellEnd"/>
      <w:r w:rsidRPr="00B2334C">
        <w:rPr>
          <w:lang w:val="en-US"/>
        </w:rPr>
        <w:t xml:space="preserv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 xml:space="preserve">Agreement: The same CFR is used for multicast MCCH and MTCH. It can be revisited if there is any issue found, e.g. for </w:t>
      </w:r>
      <w:proofErr w:type="spellStart"/>
      <w:r w:rsidRPr="00E1005C">
        <w:t>RedCap</w:t>
      </w:r>
      <w:proofErr w:type="spellEnd"/>
      <w:r w:rsidRPr="00E1005C">
        <w:t xml:space="preserve">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122</w:t>
      </w:r>
      <w:r>
        <w:rPr>
          <w:rFonts w:eastAsia="宋体"/>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w:t>
      </w:r>
      <w:proofErr w:type="spellStart"/>
      <w:r w:rsidRPr="00642037">
        <w:t>gNB</w:t>
      </w:r>
      <w:proofErr w:type="spellEnd"/>
      <w:r w:rsidRPr="00642037">
        <w:t xml:space="preserve">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t xml:space="preserve">As a baseline, The PTM configuration in the </w:t>
      </w:r>
      <w:proofErr w:type="spellStart"/>
      <w:r w:rsidRPr="00642037">
        <w:t>RRCRelease</w:t>
      </w:r>
      <w:proofErr w:type="spellEnd"/>
      <w:r w:rsidRPr="00642037">
        <w:t xml:space="preserve"> message with </w:t>
      </w:r>
      <w:proofErr w:type="spellStart"/>
      <w:r w:rsidRPr="00642037">
        <w:t>suspendconfig</w:t>
      </w:r>
      <w:proofErr w:type="spellEnd"/>
      <w:r w:rsidRPr="00642037">
        <w:t xml:space="preserve"> has the same structure as the PTM configuration in multicast MCCH. </w:t>
      </w:r>
    </w:p>
    <w:p w14:paraId="02E48D4C" w14:textId="77777777" w:rsidR="00E533AD" w:rsidRPr="00642037" w:rsidRDefault="00E533AD" w:rsidP="00E533AD">
      <w:pPr>
        <w:pStyle w:val="Agreement"/>
        <w:tabs>
          <w:tab w:val="num" w:pos="1619"/>
        </w:tabs>
      </w:pPr>
      <w:r w:rsidRPr="00642037">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78" w:name="OLE_LINK17"/>
      <w:bookmarkStart w:id="79" w:name="OLE_LINK18"/>
      <w:r w:rsidRPr="00642037">
        <w:t xml:space="preserve">a new indication per </w:t>
      </w:r>
      <w:proofErr w:type="spellStart"/>
      <w:r w:rsidRPr="00642037">
        <w:t>tmgi</w:t>
      </w:r>
      <w:proofErr w:type="spellEnd"/>
      <w:r w:rsidRPr="00642037">
        <w:t xml:space="preserve"> in the group paging </w:t>
      </w:r>
      <w:bookmarkEnd w:id="78"/>
      <w:bookmarkEnd w:id="79"/>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w:t>
      </w:r>
      <w:r>
        <w:rPr>
          <w:rFonts w:eastAsia="宋体"/>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w:t>
      </w:r>
      <w:proofErr w:type="spellStart"/>
      <w:r w:rsidRPr="00B32A67">
        <w:t>RRCRelease</w:t>
      </w:r>
      <w:proofErr w:type="spellEnd"/>
      <w:r w:rsidRPr="00B32A67">
        <w:t xml:space="preserve"> or multicast MCCH message.</w:t>
      </w:r>
    </w:p>
    <w:p w14:paraId="2B17A2EA" w14:textId="77777777" w:rsidR="005125C1" w:rsidRDefault="005125C1" w:rsidP="005125C1">
      <w:pPr>
        <w:pStyle w:val="Agreement"/>
        <w:tabs>
          <w:tab w:val="num" w:pos="1619"/>
        </w:tabs>
      </w:pPr>
      <w:r>
        <w:t xml:space="preserve">Unless issues are identified with using one of existing resume causes, no new resume causes are introduced for UEs receiving MC in INACTIVE when they resume due to bad quality or lack of </w:t>
      </w:r>
      <w:proofErr w:type="spellStart"/>
      <w:r>
        <w:t>SIBx</w:t>
      </w:r>
      <w:proofErr w:type="spellEnd"/>
      <w:r>
        <w:t>/PTM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 xml:space="preserve">Dedicated frequencies in </w:t>
      </w:r>
      <w:proofErr w:type="spellStart"/>
      <w:r w:rsidRPr="003E2EBE">
        <w:rPr>
          <w:highlight w:val="green"/>
        </w:rPr>
        <w:t>RRCRelease</w:t>
      </w:r>
      <w:proofErr w:type="spellEnd"/>
      <w:r w:rsidRPr="003E2EBE">
        <w:rPr>
          <w:highlight w:val="green"/>
        </w:rPr>
        <w:t xml:space="preserv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80" w:name="OLE_LINK23"/>
      <w:bookmarkStart w:id="81" w:name="OLE_LINK24"/>
      <w:r>
        <w:t xml:space="preserve">NW indicates which multicast service can be received in INACTIVE in </w:t>
      </w:r>
      <w:proofErr w:type="spellStart"/>
      <w:r>
        <w:t>suspendConfig</w:t>
      </w:r>
      <w:proofErr w:type="spellEnd"/>
      <w:r>
        <w:t xml:space="preserve"> of RRC Release. FFS how exactly this is indicated</w:t>
      </w:r>
    </w:p>
    <w:bookmarkEnd w:id="80"/>
    <w:bookmarkEnd w:id="81"/>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“non-synchronised“ cell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 xml:space="preserve">Allow configuration of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for INACTIVE UEs (38.331).</w:t>
      </w:r>
    </w:p>
    <w:p w14:paraId="6F14D993" w14:textId="77777777" w:rsidR="00286D56" w:rsidRDefault="00286D56" w:rsidP="00286D56">
      <w:pPr>
        <w:pStyle w:val="Agreement"/>
        <w:tabs>
          <w:tab w:val="num" w:pos="1619"/>
        </w:tabs>
      </w:pPr>
      <w:r w:rsidRPr="008874F6">
        <w:t xml:space="preserve">UE receiving MBS multicast in RRC_INACTIVE should start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123bis</w:t>
      </w:r>
      <w:r>
        <w:rPr>
          <w:rFonts w:eastAsia="宋体"/>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t xml:space="preserve">For multicast in INACTIVE, the capability for PTM retransmission reception with HARQ disabled (i.e. starting </w:t>
      </w:r>
      <w:proofErr w:type="spellStart"/>
      <w:r w:rsidRPr="00DC779F">
        <w:t>drx</w:t>
      </w:r>
      <w:proofErr w:type="spellEnd"/>
      <w:r w:rsidRPr="00DC779F">
        <w:t>-HARQ-RTT-</w:t>
      </w:r>
      <w:proofErr w:type="spellStart"/>
      <w:r w:rsidRPr="00DC779F">
        <w:t>TimerDL</w:t>
      </w:r>
      <w:proofErr w:type="spellEnd"/>
      <w:r w:rsidRPr="00DC779F">
        <w:t xml:space="preserve">-PTM and </w:t>
      </w:r>
      <w:proofErr w:type="spellStart"/>
      <w:r w:rsidRPr="00DC779F">
        <w:t>drx</w:t>
      </w:r>
      <w:proofErr w:type="spellEnd"/>
      <w:r w:rsidRPr="00DC779F">
        <w:t>-</w:t>
      </w:r>
      <w:proofErr w:type="spellStart"/>
      <w:r w:rsidRPr="00DC779F">
        <w:t>RetransmissionTimerDL</w:t>
      </w:r>
      <w:proofErr w:type="spellEnd"/>
      <w:r w:rsidRPr="00DC779F">
        <w:t>-PTM) is signalled per UE, no FDD-TDD DIFF, and no FR1-FR2 DIFF.</w:t>
      </w:r>
    </w:p>
    <w:p w14:paraId="1E10892A" w14:textId="77777777" w:rsidR="00DC779F" w:rsidRPr="005F69ED" w:rsidRDefault="00DC779F" w:rsidP="005F69ED">
      <w:pPr>
        <w:pStyle w:val="Agreement"/>
        <w:tabs>
          <w:tab w:val="num" w:pos="1619"/>
        </w:tabs>
      </w:pPr>
      <w:r w:rsidRPr="00DC779F">
        <w:t xml:space="preserve">RAN2 assumes to support </w:t>
      </w:r>
      <w:proofErr w:type="spellStart"/>
      <w:r w:rsidRPr="00DC779F">
        <w:t>FDMed</w:t>
      </w:r>
      <w:proofErr w:type="spellEnd"/>
      <w:r w:rsidRPr="00DC779F">
        <w:t xml:space="preserve">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w:t>
      </w:r>
      <w:proofErr w:type="spellStart"/>
      <w:proofErr w:type="gramStart"/>
      <w:r w:rsidRPr="005F69ED">
        <w:rPr>
          <w:highlight w:val="green"/>
        </w:rPr>
        <w:t>RRCRelease</w:t>
      </w:r>
      <w:proofErr w:type="spellEnd"/>
      <w:r w:rsidRPr="005F69ED">
        <w:rPr>
          <w:highlight w:val="green"/>
        </w:rPr>
        <w:t>(</w:t>
      </w:r>
      <w:proofErr w:type="gramEnd"/>
      <w:r w:rsidRPr="005F69ED">
        <w:rPr>
          <w:highlight w:val="green"/>
        </w:rPr>
        <w:t xml:space="preserve">i.e., in the IE </w:t>
      </w:r>
      <w:proofErr w:type="spellStart"/>
      <w:r w:rsidRPr="005F69ED">
        <w:rPr>
          <w:highlight w:val="green"/>
        </w:rPr>
        <w:t>MBSMulticastConfiguration</w:t>
      </w:r>
      <w:proofErr w:type="spellEnd"/>
      <w:r w:rsidRPr="005F69ED">
        <w:rPr>
          <w:highlight w:val="green"/>
        </w:rPr>
        <w:t>)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w:t>
      </w:r>
      <w:proofErr w:type="gramStart"/>
      <w:r w:rsidRPr="00F17E51">
        <w:t>indicated  in</w:t>
      </w:r>
      <w:proofErr w:type="gramEnd"/>
      <w:r w:rsidRPr="00F17E51">
        <w:t xml:space="preserve"> </w:t>
      </w:r>
      <w:proofErr w:type="spellStart"/>
      <w:r w:rsidRPr="00F17E51">
        <w:t>RRCRelease</w:t>
      </w:r>
      <w:proofErr w:type="spellEnd"/>
      <w:r w:rsidRPr="00F17E51">
        <w:t xml:space="preserve"> message. </w:t>
      </w:r>
    </w:p>
    <w:p w14:paraId="2A149DB2" w14:textId="77777777" w:rsidR="00F17E51" w:rsidRPr="005F69ED" w:rsidRDefault="00F17E51" w:rsidP="005F69ED">
      <w:pPr>
        <w:pStyle w:val="Agreement"/>
        <w:tabs>
          <w:tab w:val="num" w:pos="1619"/>
        </w:tabs>
      </w:pPr>
      <w:r w:rsidRPr="00F17E51">
        <w:t xml:space="preserve">If UE receives PTM configuration of multicast session(s) in </w:t>
      </w:r>
      <w:proofErr w:type="spellStart"/>
      <w:r w:rsidRPr="00F17E51">
        <w:t>RRCRelease</w:t>
      </w:r>
      <w:proofErr w:type="spellEnd"/>
      <w:r w:rsidRPr="00F17E51">
        <w:t xml:space="preserve"> and “the stop of G-RNTI monitoring” is indicated for the corresponding session(s) and then UE selects the same cell as on which it received </w:t>
      </w:r>
      <w:proofErr w:type="spellStart"/>
      <w:r w:rsidRPr="00F17E51">
        <w:t>RRCRelease</w:t>
      </w:r>
      <w:proofErr w:type="spellEnd"/>
      <w:r w:rsidRPr="00F17E51">
        <w:t>,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82" w:name="_Hlk147829696"/>
      <w:r w:rsidRPr="00F17E51">
        <w:t>If “the stop of G</w:t>
      </w:r>
      <w:r w:rsidR="0049352A">
        <w:t>-RNTI monitoring” for a session</w:t>
      </w:r>
      <w:r w:rsidRPr="00F17E51">
        <w:t xml:space="preserve"> is indicated in </w:t>
      </w:r>
      <w:proofErr w:type="spellStart"/>
      <w:r w:rsidRPr="00F17E51">
        <w:t>RRCRelease</w:t>
      </w:r>
      <w:proofErr w:type="spellEnd"/>
      <w:r w:rsidRPr="00F17E51">
        <w:t xml:space="preserve"> message and the PTM configuration of the corresponding multicast session is not included in same message , UE reads multicast MCCH(if present) upon receiving group paging that indicates to allow the multicast reception in RRC_INACTIVE.</w:t>
      </w:r>
    </w:p>
    <w:bookmarkEnd w:id="82"/>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 xml:space="preserve">If the session is active and UE receives PTM configuration in </w:t>
      </w:r>
      <w:proofErr w:type="spellStart"/>
      <w:r w:rsidRPr="00F17E51">
        <w:t>RRCRelease</w:t>
      </w:r>
      <w:proofErr w:type="spellEnd"/>
      <w:r w:rsidRPr="00F17E51">
        <w:t xml:space="preserve"> message and then UE selects the same cell as it received </w:t>
      </w:r>
      <w:proofErr w:type="spellStart"/>
      <w:r w:rsidRPr="00F17E51">
        <w:t>RRCRelease</w:t>
      </w:r>
      <w:proofErr w:type="spellEnd"/>
      <w:r w:rsidRPr="00F17E51">
        <w:t>,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 xml:space="preserve">FFS UE in RRC_INACTIVE reads </w:t>
      </w:r>
      <w:proofErr w:type="gramStart"/>
      <w:r w:rsidRPr="005F69ED">
        <w:t>MCCH(</w:t>
      </w:r>
      <w:proofErr w:type="gramEnd"/>
      <w:r w:rsidRPr="005F69ED">
        <w:t>if present) on the reselected cell after cell reselection t</w:t>
      </w:r>
      <w:r w:rsidR="001D750C" w:rsidRPr="005F69ED">
        <w:t>o acquire the PTM configuration</w:t>
      </w:r>
      <w:r w:rsidRPr="005F69ED">
        <w:t xml:space="preserve"> session if UE </w:t>
      </w:r>
      <w:proofErr w:type="spellStart"/>
      <w:r w:rsidRPr="005F69ED">
        <w:t>received“the</w:t>
      </w:r>
      <w:proofErr w:type="spellEnd"/>
      <w:r w:rsidRPr="005F69ED">
        <w:t xml:space="preserve"> stop of G-RNTI monitoring” indication for the session. </w:t>
      </w:r>
    </w:p>
    <w:p w14:paraId="54163B86" w14:textId="77777777" w:rsidR="00D34D88" w:rsidRPr="005F69ED" w:rsidRDefault="00D34D88" w:rsidP="005F69ED">
      <w:pPr>
        <w:pStyle w:val="Agreement"/>
        <w:tabs>
          <w:tab w:val="num" w:pos="1619"/>
        </w:tabs>
      </w:pPr>
      <w:r w:rsidRPr="005F69ED">
        <w:t xml:space="preserve">FFS If UE receives PTM configuration of multicast session(s) in </w:t>
      </w:r>
      <w:proofErr w:type="spellStart"/>
      <w:r w:rsidRPr="005F69ED">
        <w:t>RRCRelease</w:t>
      </w:r>
      <w:proofErr w:type="spellEnd"/>
      <w:r w:rsidRPr="005F69ED">
        <w:t xml:space="preserve"> and “the stop of G-RNTI monitoring” is indicated for the corresponding session(s) and then UE selects the same cell as on which it received </w:t>
      </w:r>
      <w:proofErr w:type="spellStart"/>
      <w:r w:rsidRPr="005F69ED">
        <w:t>RRCRelease</w:t>
      </w:r>
      <w:proofErr w:type="spellEnd"/>
      <w:r w:rsidRPr="005F69ED">
        <w:t xml:space="preserve">, UE acquires the PTM configuration from MCCH (if present) upon receiving group paging that indicates to allow the multicast reception in RRC_INACTIVE. FFS if the UE uses the configuration from </w:t>
      </w:r>
      <w:proofErr w:type="spellStart"/>
      <w:r w:rsidRPr="005F69ED">
        <w:t>RRCRelease</w:t>
      </w:r>
      <w:proofErr w:type="spellEnd"/>
      <w:r w:rsidRPr="005F69ED">
        <w:t xml:space="preserv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83" w:name="OLE_LINK7"/>
      <w:bookmarkStart w:id="84" w:name="OLE_LINK8"/>
      <w:r w:rsidRPr="005F69ED">
        <w:t>G-RNTI monitoring</w:t>
      </w:r>
      <w:bookmarkEnd w:id="83"/>
      <w:bookmarkEnd w:id="84"/>
      <w:r w:rsidRPr="005F69ED">
        <w:t xml:space="preserve">” indication for the session in the source cell, the UE reads </w:t>
      </w:r>
      <w:proofErr w:type="gramStart"/>
      <w:r w:rsidRPr="005F69ED">
        <w:t>MCCH(</w:t>
      </w:r>
      <w:proofErr w:type="gramEnd"/>
      <w:r w:rsidRPr="005F69ED">
        <w:t>if present) in the reselected cell after cell reselection.</w:t>
      </w:r>
    </w:p>
    <w:p w14:paraId="5376530C" w14:textId="77777777" w:rsidR="006D13EC" w:rsidRPr="005F69ED" w:rsidRDefault="006D13EC" w:rsidP="005F69ED">
      <w:pPr>
        <w:pStyle w:val="Agreement"/>
        <w:tabs>
          <w:tab w:val="num" w:pos="1619"/>
        </w:tabs>
      </w:pPr>
      <w:r w:rsidRPr="005F69ED">
        <w:t xml:space="preserve">If UE receives PTM configuration of multicast session(s) in </w:t>
      </w:r>
      <w:proofErr w:type="spellStart"/>
      <w:r w:rsidRPr="005F69ED">
        <w:t>RRCRelease</w:t>
      </w:r>
      <w:proofErr w:type="spellEnd"/>
      <w:r w:rsidRPr="005F69ED">
        <w:t xml:space="preserve"> and “the stop of G-RNTI monitoring” is indicated for all of the </w:t>
      </w:r>
      <w:proofErr w:type="spellStart"/>
      <w:r w:rsidRPr="005F69ED">
        <w:t>the</w:t>
      </w:r>
      <w:proofErr w:type="spellEnd"/>
      <w:r w:rsidRPr="005F69ED">
        <w:t xml:space="preserve"> corresponding session(s) and if UE selects the same cell as on which it received </w:t>
      </w:r>
      <w:proofErr w:type="spellStart"/>
      <w:r w:rsidRPr="005F69ED">
        <w:t>RRCRelease</w:t>
      </w:r>
      <w:proofErr w:type="spellEnd"/>
      <w:r w:rsidRPr="005F69ED">
        <w:t>,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 xml:space="preserve">UE can use the PTM configuration from </w:t>
      </w:r>
      <w:proofErr w:type="spellStart"/>
      <w:r w:rsidRPr="005F69ED">
        <w:t>RRCRelease</w:t>
      </w:r>
      <w:proofErr w:type="spellEnd"/>
      <w:r w:rsidRPr="005F69ED">
        <w:t xml:space="preserve"> until having read the one from MCCH.</w:t>
      </w:r>
    </w:p>
    <w:p w14:paraId="6FC54654" w14:textId="77777777" w:rsidR="006D13EC" w:rsidRPr="005F69ED" w:rsidRDefault="006D13EC" w:rsidP="005F69ED">
      <w:pPr>
        <w:pStyle w:val="Agreement"/>
        <w:tabs>
          <w:tab w:val="num" w:pos="1619"/>
        </w:tabs>
      </w:pPr>
      <w:r w:rsidRPr="005F69ED">
        <w:t>Multicast MCCH can be optionally present for a cell providing multicast reception in RRC_INACTIVE. We do not optimize for this in RAN2, e.g. we are targeting a single 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measurement as specified in TS 38.304 are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proofErr w:type="spellStart"/>
      <w:r w:rsidRPr="005F69ED">
        <w:t>mt</w:t>
      </w:r>
      <w:proofErr w:type="spellEnd"/>
      <w:r w:rsidRPr="005F69ED">
        <w:t xml:space="preserve">-Access is selected for multicast reception when it is applicable to the legacy </w:t>
      </w:r>
      <w:proofErr w:type="spellStart"/>
      <w:r w:rsidRPr="005F69ED">
        <w:t>mt</w:t>
      </w:r>
      <w:proofErr w:type="spellEnd"/>
      <w:r w:rsidRPr="005F69ED">
        <w: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 xml:space="preserve">A UE starts the </w:t>
      </w:r>
      <w:proofErr w:type="spellStart"/>
      <w:r w:rsidRPr="005F69ED">
        <w:t>drx</w:t>
      </w:r>
      <w:proofErr w:type="spellEnd"/>
      <w:r w:rsidRPr="005F69ED">
        <w:t>-HARQ-RTT-</w:t>
      </w:r>
      <w:proofErr w:type="spellStart"/>
      <w:r w:rsidRPr="005F69ED">
        <w:t>TimerDL</w:t>
      </w:r>
      <w:proofErr w:type="spellEnd"/>
      <w:r w:rsidRPr="005F69ED">
        <w:t>-PTM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w:t>
      </w:r>
      <w:proofErr w:type="spellStart"/>
      <w:r w:rsidRPr="005F69ED">
        <w:t>RRCRelease</w:t>
      </w:r>
      <w:proofErr w:type="spellEnd"/>
      <w:r w:rsidRPr="005F69ED">
        <w:t xml:space="preserv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 xml:space="preserve">A 1-bit indication on cell PDCP COUNT synchronization for an MBS service is present with the INACTIVE MRB PTM configuration provided in </w:t>
      </w:r>
      <w:proofErr w:type="spellStart"/>
      <w:r w:rsidRPr="005F69ED">
        <w:t>RRCRelease</w:t>
      </w:r>
      <w:proofErr w:type="spellEnd"/>
      <w:r w:rsidRPr="005F69ED">
        <w:t>, and cells in the RNA area are synchronized for PDCP COUNT.</w:t>
      </w:r>
    </w:p>
    <w:sectPr w:rsidR="00535D5C" w:rsidRPr="005F69ED" w:rsidSect="00304086">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6049D0" w15:done="0"/>
  <w15:commentEx w15:paraId="3809BEEB" w15:done="0"/>
  <w15:commentEx w15:paraId="5C03772A" w15:done="0"/>
  <w15:commentEx w15:paraId="4B866C30" w15:paraIdParent="5C03772A" w15:done="0"/>
  <w15:commentEx w15:paraId="04902A4B" w15:paraIdParent="5C03772A" w15:done="0"/>
  <w15:commentEx w15:paraId="5E75C9C0" w15:done="0"/>
  <w15:commentEx w15:paraId="2915E8F1" w15:paraIdParent="5E75C9C0" w15:done="0"/>
  <w15:commentEx w15:paraId="382F9618" w15:paraIdParent="5E75C9C0" w15:done="0"/>
  <w15:commentEx w15:paraId="415B55F6" w15:done="0"/>
  <w15:commentEx w15:paraId="0058532C" w15:paraIdParent="415B55F6" w15:done="0"/>
  <w15:commentEx w15:paraId="42E681C4" w15:paraIdParent="415B55F6" w15:done="0"/>
  <w15:commentEx w15:paraId="610A0D51" w15:paraIdParent="415B55F6" w15:done="0"/>
  <w15:commentEx w15:paraId="209F988A" w15:paraIdParent="415B55F6" w15:done="0"/>
  <w15:commentEx w15:paraId="06953C53" w15:done="0"/>
  <w15:commentEx w15:paraId="0D69BCE2" w15:done="0"/>
  <w15:commentEx w15:paraId="361B9A62" w15:done="0"/>
  <w15:commentEx w15:paraId="02EB2C49" w15:paraIdParent="361B9A62" w15:done="0"/>
  <w15:commentEx w15:paraId="4CB1D7F9" w15:paraIdParent="361B9A62" w15:done="0"/>
  <w15:commentEx w15:paraId="0CEB7E9F" w15:paraIdParent="361B9A62" w15:done="0"/>
  <w15:commentEx w15:paraId="7F064593" w15:done="0"/>
  <w15:commentEx w15:paraId="70B9EBB5" w15:done="0"/>
  <w15:commentEx w15:paraId="2B08FD20" w15:paraIdParent="70B9EBB5" w15:done="0"/>
  <w15:commentEx w15:paraId="45BEE9F7" w15:paraIdParent="70B9EBB5" w15:done="0"/>
  <w15:commentEx w15:paraId="799C0D52" w15:paraIdParent="70B9EBB5" w15:done="0"/>
  <w15:commentEx w15:paraId="4944D5A8" w15:done="0"/>
  <w15:commentEx w15:paraId="1A88EDBC" w15:paraIdParent="4944D5A8" w15:done="0"/>
  <w15:commentEx w15:paraId="506BEBFF" w15:done="0"/>
  <w15:commentEx w15:paraId="75E38E8D" w15:paraIdParent="506BEBFF" w15:done="0"/>
  <w15:commentEx w15:paraId="09EF37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FCFBE6" w16cex:dateUtc="2023-10-25T17:46:00Z"/>
  <w16cex:commentExtensible w16cex:durableId="4301863A" w16cex:dateUtc="2023-10-25T17:46:00Z"/>
  <w16cex:commentExtensible w16cex:durableId="28DD1553" w16cex:dateUtc="2023-10-20T13:03:00Z"/>
  <w16cex:commentExtensible w16cex:durableId="28E0ABF1" w16cex:dateUtc="2023-10-23T05:23:00Z"/>
  <w16cex:commentExtensible w16cex:durableId="28E347B6" w16cex:dateUtc="2023-10-25T05:52:00Z"/>
  <w16cex:commentExtensible w16cex:durableId="28DB5731" w16cex:dateUtc="2023-10-19T05:20:00Z"/>
  <w16cex:commentExtensible w16cex:durableId="28E0ABBC" w16cex:dateUtc="2023-10-23T05:22:00Z"/>
  <w16cex:commentExtensible w16cex:durableId="28DB5C06" w16cex:dateUtc="2023-10-19T05:40:00Z"/>
  <w16cex:commentExtensible w16cex:durableId="28E0C943" w16cex:dateUtc="2023-10-23T02:28:00Z"/>
  <w16cex:commentExtensible w16cex:durableId="28E0AC03" w16cex:dateUtc="2023-10-23T05:23:00Z"/>
  <w16cex:commentExtensible w16cex:durableId="28E2118F" w16cex:dateUtc="2023-10-24T01:49:00Z"/>
  <w16cex:commentExtensible w16cex:durableId="28E0CD67" w16cex:dateUtc="2023-10-23T02:45:00Z"/>
  <w16cex:commentExtensible w16cex:durableId="120CF56D" w16cex:dateUtc="2023-10-25T17:54:00Z"/>
  <w16cex:commentExtensible w16cex:durableId="28DB61E1" w16cex:dateUtc="2023-10-19T06:05:00Z"/>
  <w16cex:commentExtensible w16cex:durableId="28E0AC46" w16cex:dateUtc="2023-10-23T05:24:00Z"/>
  <w16cex:commentExtensible w16cex:durableId="28E3497E" w16cex:dateUtc="2023-10-25T05:59:00Z"/>
  <w16cex:commentExtensible w16cex:durableId="5FE57A28" w16cex:dateUtc="2023-10-25T17:51:00Z"/>
  <w16cex:commentExtensible w16cex:durableId="28DB6220" w16cex:dateUtc="2023-10-19T06:06:00Z"/>
  <w16cex:commentExtensible w16cex:durableId="28E0AC81" w16cex:dateUtc="2023-10-23T05:25:00Z"/>
  <w16cex:commentExtensible w16cex:durableId="28E34A3F" w16cex:dateUtc="2023-10-25T06:03:00Z"/>
  <w16cex:commentExtensible w16cex:durableId="0CED1E3A" w16cex:dateUtc="2023-10-25T17:53:00Z"/>
  <w16cex:commentExtensible w16cex:durableId="28E0CA59" w16cex:dateUtc="2023-10-23T02:32:00Z"/>
  <w16cex:commentExtensible w16cex:durableId="28E0ACB1" w16cex:dateUtc="2023-10-23T05:26:00Z"/>
  <w16cex:commentExtensible w16cex:durableId="28E2144E" w16cex:dateUtc="2023-10-24T02:00:00Z"/>
  <w16cex:commentExtensible w16cex:durableId="410DE2C9" w16cex:dateUtc="2023-10-25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049D0" w16cid:durableId="45FCFBE6"/>
  <w16cid:commentId w16cid:paraId="3809BEEB" w16cid:durableId="4301863A"/>
  <w16cid:commentId w16cid:paraId="5C03772A" w16cid:durableId="28DD1553"/>
  <w16cid:commentId w16cid:paraId="4B866C30" w16cid:durableId="28E0ABF1"/>
  <w16cid:commentId w16cid:paraId="04902A4B" w16cid:durableId="28E347B6"/>
  <w16cid:commentId w16cid:paraId="5E75C9C0" w16cid:durableId="28DB5731"/>
  <w16cid:commentId w16cid:paraId="2915E8F1" w16cid:durableId="28E0ABBC"/>
  <w16cid:commentId w16cid:paraId="382F9618" w16cid:durableId="28E3D71E"/>
  <w16cid:commentId w16cid:paraId="415B55F6" w16cid:durableId="28DB5C06"/>
  <w16cid:commentId w16cid:paraId="0058532C" w16cid:durableId="28E0C943"/>
  <w16cid:commentId w16cid:paraId="42E681C4" w16cid:durableId="28E0AC03"/>
  <w16cid:commentId w16cid:paraId="610A0D51" w16cid:durableId="28E2118F"/>
  <w16cid:commentId w16cid:paraId="209F988A" w16cid:durableId="28E3D70D"/>
  <w16cid:commentId w16cid:paraId="06953C53" w16cid:durableId="28E0CD67"/>
  <w16cid:commentId w16cid:paraId="0D69BCE2" w16cid:durableId="120CF56D"/>
  <w16cid:commentId w16cid:paraId="361B9A62" w16cid:durableId="28DB61E1"/>
  <w16cid:commentId w16cid:paraId="02EB2C49" w16cid:durableId="28E0AC46"/>
  <w16cid:commentId w16cid:paraId="4CB1D7F9" w16cid:durableId="28E3497E"/>
  <w16cid:commentId w16cid:paraId="0CEB7E9F" w16cid:durableId="28E3D2AD"/>
  <w16cid:commentId w16cid:paraId="7F064593" w16cid:durableId="5FE57A28"/>
  <w16cid:commentId w16cid:paraId="70B9EBB5" w16cid:durableId="28DB6220"/>
  <w16cid:commentId w16cid:paraId="2B08FD20" w16cid:durableId="28E0AC81"/>
  <w16cid:commentId w16cid:paraId="45BEE9F7" w16cid:durableId="28E34A3F"/>
  <w16cid:commentId w16cid:paraId="799C0D52" w16cid:durableId="0CED1E3A"/>
  <w16cid:commentId w16cid:paraId="4944D5A8" w16cid:durableId="28E0CA59"/>
  <w16cid:commentId w16cid:paraId="1A88EDBC" w16cid:durableId="28E0ACB1"/>
  <w16cid:commentId w16cid:paraId="506BEBFF" w16cid:durableId="28E2144E"/>
  <w16cid:commentId w16cid:paraId="75E38E8D" w16cid:durableId="410DE2C9"/>
  <w16cid:commentId w16cid:paraId="09EF3743" w16cid:durableId="28E3D5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6D43E" w14:textId="77777777" w:rsidR="00303079" w:rsidRDefault="00303079">
      <w:pPr>
        <w:spacing w:after="0"/>
      </w:pPr>
      <w:r>
        <w:separator/>
      </w:r>
    </w:p>
  </w:endnote>
  <w:endnote w:type="continuationSeparator" w:id="0">
    <w:p w14:paraId="5635B452" w14:textId="77777777" w:rsidR="00303079" w:rsidRDefault="00303079">
      <w:pPr>
        <w:spacing w:after="0"/>
      </w:pPr>
      <w:r>
        <w:continuationSeparator/>
      </w:r>
    </w:p>
  </w:endnote>
  <w:endnote w:type="continuationNotice" w:id="1">
    <w:p w14:paraId="53B4788F" w14:textId="77777777" w:rsidR="00303079" w:rsidRDefault="003030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FC62B" w14:textId="77777777" w:rsidR="00303079" w:rsidRDefault="00303079">
      <w:pPr>
        <w:spacing w:after="0"/>
      </w:pPr>
      <w:r>
        <w:separator/>
      </w:r>
    </w:p>
  </w:footnote>
  <w:footnote w:type="continuationSeparator" w:id="0">
    <w:p w14:paraId="393E4D73" w14:textId="77777777" w:rsidR="00303079" w:rsidRDefault="00303079">
      <w:pPr>
        <w:spacing w:after="0"/>
      </w:pPr>
      <w:r>
        <w:continuationSeparator/>
      </w:r>
    </w:p>
  </w:footnote>
  <w:footnote w:type="continuationNotice" w:id="1">
    <w:p w14:paraId="4E27A9C3" w14:textId="77777777" w:rsidR="00303079" w:rsidRDefault="0030307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57C5" w14:textId="77777777" w:rsidR="0079500D" w:rsidRDefault="0079500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42CA5" w14:textId="77777777" w:rsidR="0079500D" w:rsidRDefault="00C52D4D">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D8990" w14:textId="77777777" w:rsidR="0079500D" w:rsidRDefault="0079500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E0C1C58"/>
    <w:multiLevelType w:val="hybridMultilevel"/>
    <w:tmpl w:val="14BEFB4C"/>
    <w:lvl w:ilvl="0" w:tplc="79A8C3E8">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Ericsson Martin">
    <w15:presenceInfo w15:providerId="None" w15:userId="Ericsson Martin"/>
  </w15:person>
  <w15:person w15:author="Nokia (Jarkko)">
    <w15:presenceInfo w15:providerId="None" w15:userId="Nokia (Jarkko)"/>
  </w15:person>
  <w15:person w15:author="vivo (Stephen)">
    <w15:presenceInfo w15:providerId="None" w15:userId="vivo (Stephen)"/>
  </w15:person>
  <w15:person w15:author="Xiaomi-Xiaofei Liu">
    <w15:presenceInfo w15:providerId="None" w15:userId="Xiaomi-Xiaofei Liu"/>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12104"/>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02D0"/>
    <w:rsid w:val="001510A9"/>
    <w:rsid w:val="00156460"/>
    <w:rsid w:val="00166A47"/>
    <w:rsid w:val="001700A3"/>
    <w:rsid w:val="0017262A"/>
    <w:rsid w:val="001764AF"/>
    <w:rsid w:val="00176BC3"/>
    <w:rsid w:val="00177DFD"/>
    <w:rsid w:val="00182C91"/>
    <w:rsid w:val="0018481E"/>
    <w:rsid w:val="00187E1A"/>
    <w:rsid w:val="00190D45"/>
    <w:rsid w:val="00191B99"/>
    <w:rsid w:val="00191EA5"/>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4A03"/>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24E5"/>
    <w:rsid w:val="002B37DE"/>
    <w:rsid w:val="002B5DA9"/>
    <w:rsid w:val="002B7C07"/>
    <w:rsid w:val="002C0D1B"/>
    <w:rsid w:val="002C2F8D"/>
    <w:rsid w:val="002C45C0"/>
    <w:rsid w:val="002D025C"/>
    <w:rsid w:val="002D2AAD"/>
    <w:rsid w:val="002E03B0"/>
    <w:rsid w:val="002F43B4"/>
    <w:rsid w:val="002F6E87"/>
    <w:rsid w:val="00303079"/>
    <w:rsid w:val="00304086"/>
    <w:rsid w:val="003104E5"/>
    <w:rsid w:val="00317537"/>
    <w:rsid w:val="00325FF3"/>
    <w:rsid w:val="003343D4"/>
    <w:rsid w:val="0034628C"/>
    <w:rsid w:val="003503E4"/>
    <w:rsid w:val="003550D9"/>
    <w:rsid w:val="00365794"/>
    <w:rsid w:val="0037274F"/>
    <w:rsid w:val="0037749A"/>
    <w:rsid w:val="00384E42"/>
    <w:rsid w:val="003925F9"/>
    <w:rsid w:val="003A0989"/>
    <w:rsid w:val="003A2E91"/>
    <w:rsid w:val="003B20AF"/>
    <w:rsid w:val="003D3979"/>
    <w:rsid w:val="003D3E74"/>
    <w:rsid w:val="003D5FB3"/>
    <w:rsid w:val="003D66BB"/>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023D"/>
    <w:rsid w:val="00461507"/>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760"/>
    <w:rsid w:val="0051697D"/>
    <w:rsid w:val="005212FD"/>
    <w:rsid w:val="0052301A"/>
    <w:rsid w:val="00524D8A"/>
    <w:rsid w:val="00530D3A"/>
    <w:rsid w:val="005314A1"/>
    <w:rsid w:val="00534FEC"/>
    <w:rsid w:val="00535CFC"/>
    <w:rsid w:val="00535D5C"/>
    <w:rsid w:val="00544FB7"/>
    <w:rsid w:val="0054686C"/>
    <w:rsid w:val="00557592"/>
    <w:rsid w:val="00566E8C"/>
    <w:rsid w:val="00571B6B"/>
    <w:rsid w:val="00573DB7"/>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4559"/>
    <w:rsid w:val="00625315"/>
    <w:rsid w:val="0062676F"/>
    <w:rsid w:val="0062728A"/>
    <w:rsid w:val="00640CB9"/>
    <w:rsid w:val="00645412"/>
    <w:rsid w:val="006523BA"/>
    <w:rsid w:val="0065384C"/>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31D2"/>
    <w:rsid w:val="006F3F2F"/>
    <w:rsid w:val="006F5CB3"/>
    <w:rsid w:val="006F66D9"/>
    <w:rsid w:val="006F7A15"/>
    <w:rsid w:val="00705F5B"/>
    <w:rsid w:val="00707195"/>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5F1F"/>
    <w:rsid w:val="008E67BA"/>
    <w:rsid w:val="008E6D0D"/>
    <w:rsid w:val="008E6F3D"/>
    <w:rsid w:val="008F1B61"/>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7631C"/>
    <w:rsid w:val="009816D7"/>
    <w:rsid w:val="00981F05"/>
    <w:rsid w:val="0098582A"/>
    <w:rsid w:val="00992B48"/>
    <w:rsid w:val="0099373E"/>
    <w:rsid w:val="009966D6"/>
    <w:rsid w:val="009A01CF"/>
    <w:rsid w:val="009A471A"/>
    <w:rsid w:val="009A5640"/>
    <w:rsid w:val="009B640B"/>
    <w:rsid w:val="009D319B"/>
    <w:rsid w:val="009D6AFA"/>
    <w:rsid w:val="009E07F1"/>
    <w:rsid w:val="009E189B"/>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5589C"/>
    <w:rsid w:val="00A62C25"/>
    <w:rsid w:val="00A63E65"/>
    <w:rsid w:val="00A71609"/>
    <w:rsid w:val="00A74042"/>
    <w:rsid w:val="00A747AA"/>
    <w:rsid w:val="00A82864"/>
    <w:rsid w:val="00A838BA"/>
    <w:rsid w:val="00A855D7"/>
    <w:rsid w:val="00A86E4F"/>
    <w:rsid w:val="00A87F91"/>
    <w:rsid w:val="00AA5BAF"/>
    <w:rsid w:val="00AA607E"/>
    <w:rsid w:val="00AB0182"/>
    <w:rsid w:val="00AC2A26"/>
    <w:rsid w:val="00AC520F"/>
    <w:rsid w:val="00AE373E"/>
    <w:rsid w:val="00AF39D2"/>
    <w:rsid w:val="00B03F95"/>
    <w:rsid w:val="00B06E29"/>
    <w:rsid w:val="00B074C0"/>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97BC7"/>
    <w:rsid w:val="00BA079E"/>
    <w:rsid w:val="00BA1558"/>
    <w:rsid w:val="00BA7CEA"/>
    <w:rsid w:val="00BB619E"/>
    <w:rsid w:val="00BC561A"/>
    <w:rsid w:val="00BD187B"/>
    <w:rsid w:val="00BD6371"/>
    <w:rsid w:val="00BD6C49"/>
    <w:rsid w:val="00BE0009"/>
    <w:rsid w:val="00BF547A"/>
    <w:rsid w:val="00C0795E"/>
    <w:rsid w:val="00C155A8"/>
    <w:rsid w:val="00C16474"/>
    <w:rsid w:val="00C17762"/>
    <w:rsid w:val="00C22005"/>
    <w:rsid w:val="00C34C7A"/>
    <w:rsid w:val="00C4226D"/>
    <w:rsid w:val="00C52D4D"/>
    <w:rsid w:val="00C54B8E"/>
    <w:rsid w:val="00C54BD5"/>
    <w:rsid w:val="00C61161"/>
    <w:rsid w:val="00C629C1"/>
    <w:rsid w:val="00C70B99"/>
    <w:rsid w:val="00C75DF9"/>
    <w:rsid w:val="00C872A8"/>
    <w:rsid w:val="00C9630C"/>
    <w:rsid w:val="00CA6508"/>
    <w:rsid w:val="00CB0F9B"/>
    <w:rsid w:val="00CB2928"/>
    <w:rsid w:val="00CC3F26"/>
    <w:rsid w:val="00CD3217"/>
    <w:rsid w:val="00CF2CCC"/>
    <w:rsid w:val="00CF415B"/>
    <w:rsid w:val="00CF597C"/>
    <w:rsid w:val="00D01D2F"/>
    <w:rsid w:val="00D03709"/>
    <w:rsid w:val="00D04133"/>
    <w:rsid w:val="00D04C07"/>
    <w:rsid w:val="00D057F4"/>
    <w:rsid w:val="00D136D5"/>
    <w:rsid w:val="00D1773B"/>
    <w:rsid w:val="00D34D88"/>
    <w:rsid w:val="00D43057"/>
    <w:rsid w:val="00D46831"/>
    <w:rsid w:val="00D4793D"/>
    <w:rsid w:val="00D5308E"/>
    <w:rsid w:val="00D5435D"/>
    <w:rsid w:val="00D65101"/>
    <w:rsid w:val="00D657B9"/>
    <w:rsid w:val="00D6593B"/>
    <w:rsid w:val="00D7012E"/>
    <w:rsid w:val="00D71CAE"/>
    <w:rsid w:val="00D74548"/>
    <w:rsid w:val="00D75037"/>
    <w:rsid w:val="00D86FD9"/>
    <w:rsid w:val="00D8716F"/>
    <w:rsid w:val="00D95539"/>
    <w:rsid w:val="00D95F69"/>
    <w:rsid w:val="00DB36B5"/>
    <w:rsid w:val="00DB58E9"/>
    <w:rsid w:val="00DB73CC"/>
    <w:rsid w:val="00DB7587"/>
    <w:rsid w:val="00DC779F"/>
    <w:rsid w:val="00DD0AEA"/>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56ADB"/>
    <w:rsid w:val="00E60616"/>
    <w:rsid w:val="00E619C8"/>
    <w:rsid w:val="00E71236"/>
    <w:rsid w:val="00E747BD"/>
    <w:rsid w:val="00E802B9"/>
    <w:rsid w:val="00E809B6"/>
    <w:rsid w:val="00E816DC"/>
    <w:rsid w:val="00E84EE4"/>
    <w:rsid w:val="00E851B3"/>
    <w:rsid w:val="00E92FE7"/>
    <w:rsid w:val="00E9313B"/>
    <w:rsid w:val="00E969D4"/>
    <w:rsid w:val="00EC2EB0"/>
    <w:rsid w:val="00F10F35"/>
    <w:rsid w:val="00F12C44"/>
    <w:rsid w:val="00F13902"/>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List" w:semiHidden="0" w:uiPriority="0" w:unhideWhenUsed="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uiPriority="0" w:qFormat="1"/>
    <w:lsdException w:name="annotation subject" w:uiPriority="0" w:qFormat="1"/>
    <w:lsdException w:name="Balloon Text" w:uiPriority="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qFormat/>
    <w:rPr>
      <w:rFonts w:ascii="Tahoma" w:hAnsi="Tahoma" w:cs="Tahoma"/>
      <w:sz w:val="16"/>
      <w:szCs w:val="16"/>
    </w:rPr>
  </w:style>
  <w:style w:type="paragraph" w:styleId="a4">
    <w:name w:val="Body Text"/>
    <w:basedOn w:val="a"/>
    <w:link w:val="Char0"/>
    <w:unhideWhenUsed/>
    <w:qFormat/>
    <w:pPr>
      <w:spacing w:after="120"/>
    </w:pPr>
  </w:style>
  <w:style w:type="character" w:styleId="a5">
    <w:name w:val="annotation reference"/>
    <w:qFormat/>
    <w:rPr>
      <w:sz w:val="16"/>
    </w:rPr>
  </w:style>
  <w:style w:type="paragraph" w:styleId="a6">
    <w:name w:val="annotation text"/>
    <w:basedOn w:val="a"/>
    <w:link w:val="Char1"/>
    <w:qFormat/>
  </w:style>
  <w:style w:type="paragraph" w:styleId="a7">
    <w:name w:val="annotation subject"/>
    <w:basedOn w:val="a6"/>
    <w:next w:val="a6"/>
    <w:link w:val="Char2"/>
    <w:qFormat/>
    <w:rPr>
      <w:b/>
      <w:bCs/>
    </w:rPr>
  </w:style>
  <w:style w:type="paragraph" w:styleId="a8">
    <w:name w:val="Document Map"/>
    <w:basedOn w:val="a"/>
    <w:link w:val="Char3"/>
    <w:semiHidden/>
    <w:qFormat/>
    <w:pPr>
      <w:shd w:val="clear" w:color="auto" w:fill="000080"/>
    </w:pPr>
    <w:rPr>
      <w:rFonts w:ascii="Tahoma" w:hAnsi="Tahoma" w:cs="Tahoma"/>
    </w:rPr>
  </w:style>
  <w:style w:type="character" w:styleId="a9">
    <w:name w:val="Emphasis"/>
    <w:basedOn w:val="a0"/>
    <w:uiPriority w:val="20"/>
    <w:qFormat/>
    <w:rPr>
      <w:i/>
      <w:iCs/>
    </w:rPr>
  </w:style>
  <w:style w:type="character" w:styleId="aa">
    <w:name w:val="FollowedHyperlink"/>
    <w:qFormat/>
    <w:rPr>
      <w:color w:val="800080"/>
      <w:u w:val="single"/>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cs="Times New Roman"/>
      <w:b/>
      <w:sz w:val="18"/>
      <w:lang w:val="en-GB" w:eastAsia="en-US"/>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qFormat/>
    <w:pPr>
      <w:keepLines/>
      <w:spacing w:after="0"/>
    </w:pPr>
  </w:style>
  <w:style w:type="paragraph" w:styleId="20">
    <w:name w:val="index 2"/>
    <w:basedOn w:val="10"/>
    <w:next w:val="a"/>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iPriority w:val="99"/>
    <w:qFormat/>
    <w:pPr>
      <w:spacing w:after="160" w:line="259" w:lineRule="auto"/>
    </w:pPr>
    <w:rPr>
      <w:rFonts w:ascii="Courier New" w:eastAsiaTheme="minorHAnsi" w:hAnsi="Courier New" w:cstheme="minorBidi"/>
      <w:sz w:val="22"/>
      <w:szCs w:val="22"/>
      <w:lang w:val="nb-NO"/>
    </w:rPr>
  </w:style>
  <w:style w:type="table" w:styleId="af5">
    <w:name w:val="Table Grid"/>
    <w:basedOn w:val="a1"/>
    <w:uiPriority w:val="39"/>
    <w:qFormat/>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4">
    <w:name w:val="toc 2"/>
    <w:basedOn w:val="11"/>
    <w:next w:val="a"/>
    <w:uiPriority w:val="39"/>
    <w:qFormat/>
    <w:pPr>
      <w:keepNext w:val="0"/>
      <w:spacing w:before="0"/>
      <w:ind w:left="851" w:hanging="851"/>
    </w:pPr>
    <w:rPr>
      <w:sz w:val="20"/>
    </w:rPr>
  </w:style>
  <w:style w:type="paragraph" w:styleId="32">
    <w:name w:val="toc 3"/>
    <w:basedOn w:val="24"/>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qFormat/>
    <w:pPr>
      <w:ind w:left="2268" w:hanging="2268"/>
    </w:pPr>
  </w:style>
  <w:style w:type="paragraph" w:styleId="80">
    <w:name w:val="toc 8"/>
    <w:basedOn w:val="11"/>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character" w:customStyle="1" w:styleId="1Char">
    <w:name w:val="标题 1 Char"/>
    <w:basedOn w:val="a0"/>
    <w:link w:val="1"/>
    <w:rPr>
      <w:rFonts w:ascii="Arial" w:hAnsi="Arial" w:cs="Times New Roman"/>
      <w:kern w:val="0"/>
      <w:sz w:val="36"/>
      <w:szCs w:val="20"/>
      <w:lang w:val="en-GB" w:eastAsia="en-US"/>
    </w:rPr>
  </w:style>
  <w:style w:type="character" w:customStyle="1" w:styleId="2Char">
    <w:name w:val="标题 2 Char"/>
    <w:basedOn w:val="a0"/>
    <w:link w:val="2"/>
    <w:qFormat/>
    <w:rPr>
      <w:rFonts w:ascii="Arial" w:hAnsi="Arial" w:cs="Times New Roman"/>
      <w:kern w:val="0"/>
      <w:sz w:val="32"/>
      <w:szCs w:val="20"/>
      <w:lang w:val="en-GB" w:eastAsia="en-US"/>
    </w:rPr>
  </w:style>
  <w:style w:type="character" w:customStyle="1" w:styleId="3Char">
    <w:name w:val="标题 3 Char"/>
    <w:basedOn w:val="a0"/>
    <w:link w:val="3"/>
    <w:qFormat/>
    <w:rPr>
      <w:rFonts w:ascii="Arial" w:hAnsi="Arial" w:cs="Times New Roman"/>
      <w:kern w:val="0"/>
      <w:sz w:val="28"/>
      <w:szCs w:val="20"/>
      <w:lang w:val="en-GB" w:eastAsia="en-US"/>
    </w:rPr>
  </w:style>
  <w:style w:type="character" w:customStyle="1" w:styleId="4Char">
    <w:name w:val="标题 4 Char"/>
    <w:basedOn w:val="a0"/>
    <w:link w:val="4"/>
    <w:qFormat/>
    <w:rPr>
      <w:rFonts w:ascii="Arial" w:hAnsi="Arial" w:cs="Times New Roman"/>
      <w:kern w:val="0"/>
      <w:sz w:val="24"/>
      <w:szCs w:val="20"/>
      <w:lang w:val="en-GB" w:eastAsia="en-US"/>
    </w:rPr>
  </w:style>
  <w:style w:type="character" w:customStyle="1" w:styleId="5Char">
    <w:name w:val="标题 5 Char"/>
    <w:basedOn w:val="a0"/>
    <w:link w:val="5"/>
    <w:qFormat/>
    <w:rPr>
      <w:rFonts w:ascii="Arial" w:hAnsi="Arial" w:cs="Times New Roman"/>
      <w:kern w:val="0"/>
      <w:sz w:val="22"/>
      <w:szCs w:val="20"/>
      <w:lang w:val="en-GB"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rPr>
      <w:rFonts w:ascii="Arial" w:hAnsi="Arial" w:cs="Times New Roman"/>
      <w:kern w:val="0"/>
      <w:sz w:val="20"/>
      <w:szCs w:val="20"/>
      <w:lang w:val="en-GB" w:eastAsia="en-US"/>
    </w:rPr>
  </w:style>
  <w:style w:type="character" w:customStyle="1" w:styleId="8Char">
    <w:name w:val="标题 8 Char"/>
    <w:basedOn w:val="a0"/>
    <w:link w:val="8"/>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3">
    <w:name w:val="文档结构图 Char"/>
    <w:basedOn w:val="a0"/>
    <w:link w:val="a8"/>
    <w:semiHidden/>
    <w:qFormat/>
    <w:rPr>
      <w:rFonts w:ascii="Tahoma" w:hAnsi="Tahoma" w:cs="Tahoma"/>
      <w:kern w:val="0"/>
      <w:sz w:val="20"/>
      <w:szCs w:val="20"/>
      <w:shd w:val="clear" w:color="auto" w:fill="000080"/>
      <w:lang w:val="en-GB" w:eastAsia="en-US"/>
    </w:rPr>
  </w:style>
  <w:style w:type="character" w:customStyle="1" w:styleId="Char1">
    <w:name w:val="批注文字 Char"/>
    <w:basedOn w:val="a0"/>
    <w:link w:val="a6"/>
    <w:qFormat/>
    <w:rPr>
      <w:rFonts w:ascii="Times New Roman" w:hAnsi="Times New Roman" w:cs="Times New Roman"/>
      <w:kern w:val="0"/>
      <w:sz w:val="20"/>
      <w:szCs w:val="20"/>
      <w:lang w:val="en-GB" w:eastAsia="en-US"/>
    </w:rPr>
  </w:style>
  <w:style w:type="character" w:customStyle="1" w:styleId="Char0">
    <w:name w:val="正文文本 Char"/>
    <w:basedOn w:val="a0"/>
    <w:link w:val="a4"/>
    <w:qFormat/>
    <w:rPr>
      <w:rFonts w:ascii="Times New Roman" w:hAnsi="Times New Roman" w:cs="Times New Roman"/>
      <w:kern w:val="0"/>
      <w:sz w:val="20"/>
      <w:szCs w:val="20"/>
      <w:lang w:val="en-GB" w:eastAsia="en-US"/>
    </w:rPr>
  </w:style>
  <w:style w:type="character" w:customStyle="1" w:styleId="Char7">
    <w:name w:val="纯文本 Char"/>
    <w:basedOn w:val="a0"/>
    <w:link w:val="af4"/>
    <w:uiPriority w:val="99"/>
    <w:qFormat/>
    <w:rPr>
      <w:rFonts w:ascii="Courier New" w:eastAsiaTheme="minorHAnsi" w:hAnsi="Courier New"/>
      <w:kern w:val="0"/>
      <w:sz w:val="22"/>
      <w:lang w:val="nb-NO" w:eastAsia="en-US"/>
    </w:rPr>
  </w:style>
  <w:style w:type="character" w:customStyle="1" w:styleId="Char">
    <w:name w:val="批注框文本 Char"/>
    <w:basedOn w:val="a0"/>
    <w:link w:val="a3"/>
    <w:semiHidden/>
    <w:qFormat/>
    <w:rPr>
      <w:rFonts w:ascii="Tahoma" w:hAnsi="Tahoma" w:cs="Tahoma"/>
      <w:kern w:val="0"/>
      <w:sz w:val="16"/>
      <w:szCs w:val="16"/>
      <w:lang w:val="en-GB" w:eastAsia="en-US"/>
    </w:rPr>
  </w:style>
  <w:style w:type="character" w:customStyle="1" w:styleId="Char4">
    <w:name w:val="页脚 Char"/>
    <w:basedOn w:val="a0"/>
    <w:link w:val="ab"/>
    <w:qFormat/>
    <w:rPr>
      <w:rFonts w:ascii="Arial" w:hAnsi="Arial" w:cs="Times New Roman"/>
      <w:b/>
      <w:i/>
      <w:kern w:val="0"/>
      <w:sz w:val="18"/>
      <w:szCs w:val="20"/>
      <w:lang w:val="en-GB" w:eastAsia="en-US"/>
    </w:rPr>
  </w:style>
  <w:style w:type="character" w:customStyle="1" w:styleId="Char5">
    <w:name w:val="页眉 Char"/>
    <w:basedOn w:val="a0"/>
    <w:link w:val="ac"/>
    <w:qFormat/>
    <w:rPr>
      <w:rFonts w:ascii="Arial" w:hAnsi="Arial" w:cs="Times New Roman"/>
      <w:b/>
      <w:kern w:val="0"/>
      <w:sz w:val="18"/>
      <w:szCs w:val="20"/>
      <w:lang w:val="en-GB" w:eastAsia="en-US"/>
    </w:rPr>
  </w:style>
  <w:style w:type="character" w:customStyle="1" w:styleId="Char6">
    <w:name w:val="脚注文本 Char"/>
    <w:basedOn w:val="a0"/>
    <w:link w:val="ae"/>
    <w:qFormat/>
    <w:rPr>
      <w:rFonts w:ascii="Times New Roman" w:hAnsi="Times New Roman" w:cs="Times New Roman"/>
      <w:kern w:val="0"/>
      <w:sz w:val="16"/>
      <w:szCs w:val="20"/>
      <w:lang w:val="en-GB" w:eastAsia="en-US"/>
    </w:rPr>
  </w:style>
  <w:style w:type="character" w:customStyle="1" w:styleId="Char2">
    <w:name w:val="批注主题 Char"/>
    <w:basedOn w:val="Char1"/>
    <w:link w:val="a7"/>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1"/>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4"/>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8">
    <w:name w:val="列出段落 Char"/>
    <w:link w:val="af6"/>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7">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a0"/>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List" w:semiHidden="0" w:uiPriority="0" w:unhideWhenUsed="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uiPriority="0" w:qFormat="1"/>
    <w:lsdException w:name="annotation subject" w:uiPriority="0" w:qFormat="1"/>
    <w:lsdException w:name="Balloon Text" w:uiPriority="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qFormat/>
    <w:rPr>
      <w:rFonts w:ascii="Tahoma" w:hAnsi="Tahoma" w:cs="Tahoma"/>
      <w:sz w:val="16"/>
      <w:szCs w:val="16"/>
    </w:rPr>
  </w:style>
  <w:style w:type="paragraph" w:styleId="a4">
    <w:name w:val="Body Text"/>
    <w:basedOn w:val="a"/>
    <w:link w:val="Char0"/>
    <w:unhideWhenUsed/>
    <w:qFormat/>
    <w:pPr>
      <w:spacing w:after="120"/>
    </w:pPr>
  </w:style>
  <w:style w:type="character" w:styleId="a5">
    <w:name w:val="annotation reference"/>
    <w:qFormat/>
    <w:rPr>
      <w:sz w:val="16"/>
    </w:rPr>
  </w:style>
  <w:style w:type="paragraph" w:styleId="a6">
    <w:name w:val="annotation text"/>
    <w:basedOn w:val="a"/>
    <w:link w:val="Char1"/>
    <w:qFormat/>
  </w:style>
  <w:style w:type="paragraph" w:styleId="a7">
    <w:name w:val="annotation subject"/>
    <w:basedOn w:val="a6"/>
    <w:next w:val="a6"/>
    <w:link w:val="Char2"/>
    <w:qFormat/>
    <w:rPr>
      <w:b/>
      <w:bCs/>
    </w:rPr>
  </w:style>
  <w:style w:type="paragraph" w:styleId="a8">
    <w:name w:val="Document Map"/>
    <w:basedOn w:val="a"/>
    <w:link w:val="Char3"/>
    <w:semiHidden/>
    <w:qFormat/>
    <w:pPr>
      <w:shd w:val="clear" w:color="auto" w:fill="000080"/>
    </w:pPr>
    <w:rPr>
      <w:rFonts w:ascii="Tahoma" w:hAnsi="Tahoma" w:cs="Tahoma"/>
    </w:rPr>
  </w:style>
  <w:style w:type="character" w:styleId="a9">
    <w:name w:val="Emphasis"/>
    <w:basedOn w:val="a0"/>
    <w:uiPriority w:val="20"/>
    <w:qFormat/>
    <w:rPr>
      <w:i/>
      <w:iCs/>
    </w:rPr>
  </w:style>
  <w:style w:type="character" w:styleId="aa">
    <w:name w:val="FollowedHyperlink"/>
    <w:qFormat/>
    <w:rPr>
      <w:color w:val="800080"/>
      <w:u w:val="single"/>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cs="Times New Roman"/>
      <w:b/>
      <w:sz w:val="18"/>
      <w:lang w:val="en-GB" w:eastAsia="en-US"/>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qFormat/>
    <w:pPr>
      <w:keepLines/>
      <w:spacing w:after="0"/>
    </w:pPr>
  </w:style>
  <w:style w:type="paragraph" w:styleId="20">
    <w:name w:val="index 2"/>
    <w:basedOn w:val="10"/>
    <w:next w:val="a"/>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iPriority w:val="99"/>
    <w:qFormat/>
    <w:pPr>
      <w:spacing w:after="160" w:line="259" w:lineRule="auto"/>
    </w:pPr>
    <w:rPr>
      <w:rFonts w:ascii="Courier New" w:eastAsiaTheme="minorHAnsi" w:hAnsi="Courier New" w:cstheme="minorBidi"/>
      <w:sz w:val="22"/>
      <w:szCs w:val="22"/>
      <w:lang w:val="nb-NO"/>
    </w:rPr>
  </w:style>
  <w:style w:type="table" w:styleId="af5">
    <w:name w:val="Table Grid"/>
    <w:basedOn w:val="a1"/>
    <w:uiPriority w:val="39"/>
    <w:qFormat/>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4">
    <w:name w:val="toc 2"/>
    <w:basedOn w:val="11"/>
    <w:next w:val="a"/>
    <w:uiPriority w:val="39"/>
    <w:qFormat/>
    <w:pPr>
      <w:keepNext w:val="0"/>
      <w:spacing w:before="0"/>
      <w:ind w:left="851" w:hanging="851"/>
    </w:pPr>
    <w:rPr>
      <w:sz w:val="20"/>
    </w:rPr>
  </w:style>
  <w:style w:type="paragraph" w:styleId="32">
    <w:name w:val="toc 3"/>
    <w:basedOn w:val="24"/>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qFormat/>
    <w:pPr>
      <w:ind w:left="2268" w:hanging="2268"/>
    </w:pPr>
  </w:style>
  <w:style w:type="paragraph" w:styleId="80">
    <w:name w:val="toc 8"/>
    <w:basedOn w:val="11"/>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character" w:customStyle="1" w:styleId="1Char">
    <w:name w:val="标题 1 Char"/>
    <w:basedOn w:val="a0"/>
    <w:link w:val="1"/>
    <w:rPr>
      <w:rFonts w:ascii="Arial" w:hAnsi="Arial" w:cs="Times New Roman"/>
      <w:kern w:val="0"/>
      <w:sz w:val="36"/>
      <w:szCs w:val="20"/>
      <w:lang w:val="en-GB" w:eastAsia="en-US"/>
    </w:rPr>
  </w:style>
  <w:style w:type="character" w:customStyle="1" w:styleId="2Char">
    <w:name w:val="标题 2 Char"/>
    <w:basedOn w:val="a0"/>
    <w:link w:val="2"/>
    <w:qFormat/>
    <w:rPr>
      <w:rFonts w:ascii="Arial" w:hAnsi="Arial" w:cs="Times New Roman"/>
      <w:kern w:val="0"/>
      <w:sz w:val="32"/>
      <w:szCs w:val="20"/>
      <w:lang w:val="en-GB" w:eastAsia="en-US"/>
    </w:rPr>
  </w:style>
  <w:style w:type="character" w:customStyle="1" w:styleId="3Char">
    <w:name w:val="标题 3 Char"/>
    <w:basedOn w:val="a0"/>
    <w:link w:val="3"/>
    <w:qFormat/>
    <w:rPr>
      <w:rFonts w:ascii="Arial" w:hAnsi="Arial" w:cs="Times New Roman"/>
      <w:kern w:val="0"/>
      <w:sz w:val="28"/>
      <w:szCs w:val="20"/>
      <w:lang w:val="en-GB" w:eastAsia="en-US"/>
    </w:rPr>
  </w:style>
  <w:style w:type="character" w:customStyle="1" w:styleId="4Char">
    <w:name w:val="标题 4 Char"/>
    <w:basedOn w:val="a0"/>
    <w:link w:val="4"/>
    <w:qFormat/>
    <w:rPr>
      <w:rFonts w:ascii="Arial" w:hAnsi="Arial" w:cs="Times New Roman"/>
      <w:kern w:val="0"/>
      <w:sz w:val="24"/>
      <w:szCs w:val="20"/>
      <w:lang w:val="en-GB" w:eastAsia="en-US"/>
    </w:rPr>
  </w:style>
  <w:style w:type="character" w:customStyle="1" w:styleId="5Char">
    <w:name w:val="标题 5 Char"/>
    <w:basedOn w:val="a0"/>
    <w:link w:val="5"/>
    <w:qFormat/>
    <w:rPr>
      <w:rFonts w:ascii="Arial" w:hAnsi="Arial" w:cs="Times New Roman"/>
      <w:kern w:val="0"/>
      <w:sz w:val="22"/>
      <w:szCs w:val="20"/>
      <w:lang w:val="en-GB"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rPr>
      <w:rFonts w:ascii="Arial" w:hAnsi="Arial" w:cs="Times New Roman"/>
      <w:kern w:val="0"/>
      <w:sz w:val="20"/>
      <w:szCs w:val="20"/>
      <w:lang w:val="en-GB" w:eastAsia="en-US"/>
    </w:rPr>
  </w:style>
  <w:style w:type="character" w:customStyle="1" w:styleId="8Char">
    <w:name w:val="标题 8 Char"/>
    <w:basedOn w:val="a0"/>
    <w:link w:val="8"/>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3">
    <w:name w:val="文档结构图 Char"/>
    <w:basedOn w:val="a0"/>
    <w:link w:val="a8"/>
    <w:semiHidden/>
    <w:qFormat/>
    <w:rPr>
      <w:rFonts w:ascii="Tahoma" w:hAnsi="Tahoma" w:cs="Tahoma"/>
      <w:kern w:val="0"/>
      <w:sz w:val="20"/>
      <w:szCs w:val="20"/>
      <w:shd w:val="clear" w:color="auto" w:fill="000080"/>
      <w:lang w:val="en-GB" w:eastAsia="en-US"/>
    </w:rPr>
  </w:style>
  <w:style w:type="character" w:customStyle="1" w:styleId="Char1">
    <w:name w:val="批注文字 Char"/>
    <w:basedOn w:val="a0"/>
    <w:link w:val="a6"/>
    <w:qFormat/>
    <w:rPr>
      <w:rFonts w:ascii="Times New Roman" w:hAnsi="Times New Roman" w:cs="Times New Roman"/>
      <w:kern w:val="0"/>
      <w:sz w:val="20"/>
      <w:szCs w:val="20"/>
      <w:lang w:val="en-GB" w:eastAsia="en-US"/>
    </w:rPr>
  </w:style>
  <w:style w:type="character" w:customStyle="1" w:styleId="Char0">
    <w:name w:val="正文文本 Char"/>
    <w:basedOn w:val="a0"/>
    <w:link w:val="a4"/>
    <w:qFormat/>
    <w:rPr>
      <w:rFonts w:ascii="Times New Roman" w:hAnsi="Times New Roman" w:cs="Times New Roman"/>
      <w:kern w:val="0"/>
      <w:sz w:val="20"/>
      <w:szCs w:val="20"/>
      <w:lang w:val="en-GB" w:eastAsia="en-US"/>
    </w:rPr>
  </w:style>
  <w:style w:type="character" w:customStyle="1" w:styleId="Char7">
    <w:name w:val="纯文本 Char"/>
    <w:basedOn w:val="a0"/>
    <w:link w:val="af4"/>
    <w:uiPriority w:val="99"/>
    <w:qFormat/>
    <w:rPr>
      <w:rFonts w:ascii="Courier New" w:eastAsiaTheme="minorHAnsi" w:hAnsi="Courier New"/>
      <w:kern w:val="0"/>
      <w:sz w:val="22"/>
      <w:lang w:val="nb-NO" w:eastAsia="en-US"/>
    </w:rPr>
  </w:style>
  <w:style w:type="character" w:customStyle="1" w:styleId="Char">
    <w:name w:val="批注框文本 Char"/>
    <w:basedOn w:val="a0"/>
    <w:link w:val="a3"/>
    <w:semiHidden/>
    <w:qFormat/>
    <w:rPr>
      <w:rFonts w:ascii="Tahoma" w:hAnsi="Tahoma" w:cs="Tahoma"/>
      <w:kern w:val="0"/>
      <w:sz w:val="16"/>
      <w:szCs w:val="16"/>
      <w:lang w:val="en-GB" w:eastAsia="en-US"/>
    </w:rPr>
  </w:style>
  <w:style w:type="character" w:customStyle="1" w:styleId="Char4">
    <w:name w:val="页脚 Char"/>
    <w:basedOn w:val="a0"/>
    <w:link w:val="ab"/>
    <w:qFormat/>
    <w:rPr>
      <w:rFonts w:ascii="Arial" w:hAnsi="Arial" w:cs="Times New Roman"/>
      <w:b/>
      <w:i/>
      <w:kern w:val="0"/>
      <w:sz w:val="18"/>
      <w:szCs w:val="20"/>
      <w:lang w:val="en-GB" w:eastAsia="en-US"/>
    </w:rPr>
  </w:style>
  <w:style w:type="character" w:customStyle="1" w:styleId="Char5">
    <w:name w:val="页眉 Char"/>
    <w:basedOn w:val="a0"/>
    <w:link w:val="ac"/>
    <w:qFormat/>
    <w:rPr>
      <w:rFonts w:ascii="Arial" w:hAnsi="Arial" w:cs="Times New Roman"/>
      <w:b/>
      <w:kern w:val="0"/>
      <w:sz w:val="18"/>
      <w:szCs w:val="20"/>
      <w:lang w:val="en-GB" w:eastAsia="en-US"/>
    </w:rPr>
  </w:style>
  <w:style w:type="character" w:customStyle="1" w:styleId="Char6">
    <w:name w:val="脚注文本 Char"/>
    <w:basedOn w:val="a0"/>
    <w:link w:val="ae"/>
    <w:qFormat/>
    <w:rPr>
      <w:rFonts w:ascii="Times New Roman" w:hAnsi="Times New Roman" w:cs="Times New Roman"/>
      <w:kern w:val="0"/>
      <w:sz w:val="16"/>
      <w:szCs w:val="20"/>
      <w:lang w:val="en-GB" w:eastAsia="en-US"/>
    </w:rPr>
  </w:style>
  <w:style w:type="character" w:customStyle="1" w:styleId="Char2">
    <w:name w:val="批注主题 Char"/>
    <w:basedOn w:val="Char1"/>
    <w:link w:val="a7"/>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1"/>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4"/>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8">
    <w:name w:val="列出段落 Char"/>
    <w:link w:val="af6"/>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7">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a0"/>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theme" Target="theme/theme1.xml"/><Relationship Id="rId27"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3.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4.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5.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19E06073-0F93-4412-B96D-C94B77588BD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65</TotalTime>
  <Pages>6</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Xiaomi-Xiaofei Liu</dc:creator>
  <cp:keywords/>
  <cp:lastModifiedBy>CATT-RAN2#123bis</cp:lastModifiedBy>
  <cp:revision>32</cp:revision>
  <dcterms:created xsi:type="dcterms:W3CDTF">2023-10-25T05:50:00Z</dcterms:created>
  <dcterms:modified xsi:type="dcterms:W3CDTF">2023-10-26T06:01:00Z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