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DD89C" w14:textId="72F700C3" w:rsidR="004C5065" w:rsidRPr="0002437D" w:rsidRDefault="004C5065" w:rsidP="004C5065">
      <w:pPr>
        <w:pStyle w:val="CRCoverPage"/>
        <w:tabs>
          <w:tab w:val="right" w:pos="9639"/>
        </w:tabs>
        <w:spacing w:after="0"/>
        <w:rPr>
          <w:b/>
          <w:i/>
          <w:iCs/>
          <w:noProof/>
          <w:sz w:val="24"/>
          <w:szCs w:val="18"/>
        </w:rPr>
      </w:pPr>
      <w:r w:rsidRPr="00D24201">
        <w:rPr>
          <w:b/>
          <w:noProof/>
          <w:sz w:val="24"/>
        </w:rPr>
        <w:t>3GPP TSG-RAN WG2 Meeting#1</w:t>
      </w:r>
      <w:r>
        <w:rPr>
          <w:b/>
          <w:noProof/>
          <w:sz w:val="24"/>
        </w:rPr>
        <w:t>2</w:t>
      </w:r>
      <w:r w:rsidR="00884B7E">
        <w:rPr>
          <w:b/>
          <w:noProof/>
          <w:sz w:val="24"/>
        </w:rPr>
        <w:t>3</w:t>
      </w:r>
      <w:r w:rsidR="002430E5">
        <w:rPr>
          <w:b/>
          <w:noProof/>
          <w:sz w:val="24"/>
        </w:rPr>
        <w:t>bis</w:t>
      </w:r>
      <w:r>
        <w:rPr>
          <w:b/>
          <w:i/>
          <w:noProof/>
          <w:sz w:val="28"/>
        </w:rPr>
        <w:tab/>
      </w:r>
      <w:r w:rsidRPr="00B61019">
        <w:rPr>
          <w:b/>
          <w:i/>
          <w:iCs/>
          <w:noProof/>
          <w:sz w:val="24"/>
          <w:szCs w:val="18"/>
        </w:rPr>
        <w:t>R2-2</w:t>
      </w:r>
      <w:r w:rsidR="001919E6" w:rsidRPr="00B61019">
        <w:rPr>
          <w:b/>
          <w:i/>
          <w:iCs/>
          <w:noProof/>
          <w:sz w:val="24"/>
          <w:szCs w:val="18"/>
        </w:rPr>
        <w:t>30</w:t>
      </w:r>
      <w:r w:rsidR="006B6CF4">
        <w:rPr>
          <w:b/>
          <w:i/>
          <w:iCs/>
          <w:noProof/>
          <w:sz w:val="24"/>
          <w:szCs w:val="18"/>
        </w:rPr>
        <w:t>xxxx</w:t>
      </w:r>
    </w:p>
    <w:p w14:paraId="09FD107A" w14:textId="321FCFCA" w:rsidR="004C5065" w:rsidRPr="004C5065" w:rsidRDefault="00CB71CA" w:rsidP="00DA6212">
      <w:pPr>
        <w:pStyle w:val="CRCoverPage"/>
        <w:outlineLvl w:val="0"/>
        <w:rPr>
          <w:rFonts w:eastAsia="宋体" w:cs="Arial"/>
          <w:b/>
          <w:bCs/>
          <w:sz w:val="24"/>
          <w:lang w:val="en-US" w:eastAsia="zh-CN"/>
        </w:rPr>
      </w:pPr>
      <w:r>
        <w:rPr>
          <w:rFonts w:eastAsia="MS Mincho" w:cs="Arial"/>
          <w:b/>
          <w:bCs/>
          <w:sz w:val="24"/>
          <w:szCs w:val="24"/>
        </w:rPr>
        <w:t>Xiamen</w:t>
      </w:r>
      <w:r w:rsidRPr="00227862">
        <w:rPr>
          <w:rFonts w:eastAsia="MS Mincho" w:cs="Arial"/>
          <w:b/>
          <w:bCs/>
          <w:sz w:val="24"/>
          <w:szCs w:val="24"/>
        </w:rPr>
        <w:t xml:space="preserve">, </w:t>
      </w:r>
      <w:r>
        <w:rPr>
          <w:rFonts w:eastAsia="MS Mincho" w:cs="Arial"/>
          <w:b/>
          <w:bCs/>
          <w:sz w:val="24"/>
          <w:szCs w:val="24"/>
        </w:rPr>
        <w:t>China</w:t>
      </w:r>
      <w:r w:rsidRPr="00227862">
        <w:rPr>
          <w:rFonts w:eastAsia="MS Mincho" w:cs="Arial"/>
          <w:b/>
          <w:bCs/>
          <w:sz w:val="24"/>
          <w:szCs w:val="24"/>
        </w:rPr>
        <w:t xml:space="preserve">, </w:t>
      </w:r>
      <w:r>
        <w:rPr>
          <w:rFonts w:eastAsia="MS Mincho" w:cs="Arial"/>
          <w:b/>
          <w:bCs/>
          <w:sz w:val="24"/>
          <w:szCs w:val="24"/>
        </w:rPr>
        <w:t>9</w:t>
      </w:r>
      <w:r w:rsidRPr="002813D3">
        <w:rPr>
          <w:rFonts w:eastAsia="MS Mincho" w:cs="Arial"/>
          <w:b/>
          <w:bCs/>
          <w:sz w:val="24"/>
          <w:szCs w:val="24"/>
          <w:vertAlign w:val="superscript"/>
        </w:rPr>
        <w:t>th</w:t>
      </w:r>
      <w:r w:rsidRPr="00227862">
        <w:rPr>
          <w:rFonts w:eastAsia="MS Mincho" w:cs="Arial"/>
          <w:b/>
          <w:bCs/>
          <w:sz w:val="24"/>
          <w:szCs w:val="24"/>
        </w:rPr>
        <w:t>-</w:t>
      </w:r>
      <w:r>
        <w:rPr>
          <w:rFonts w:eastAsia="MS Mincho" w:cs="Arial"/>
          <w:b/>
          <w:bCs/>
          <w:sz w:val="24"/>
          <w:szCs w:val="24"/>
        </w:rPr>
        <w:t>13</w:t>
      </w:r>
      <w:r w:rsidRPr="003E4D8B">
        <w:rPr>
          <w:rFonts w:eastAsia="MS Mincho" w:cs="Arial"/>
          <w:b/>
          <w:bCs/>
          <w:sz w:val="24"/>
          <w:szCs w:val="24"/>
          <w:vertAlign w:val="superscript"/>
        </w:rPr>
        <w:t>th</w:t>
      </w:r>
      <w:r w:rsidR="006A354B">
        <w:rPr>
          <w:rFonts w:eastAsia="MS Mincho" w:cs="Arial"/>
          <w:b/>
          <w:bCs/>
          <w:sz w:val="24"/>
          <w:szCs w:val="24"/>
        </w:rPr>
        <w:t xml:space="preserve"> October</w:t>
      </w:r>
      <w:r w:rsidRPr="00227862">
        <w:rPr>
          <w:rFonts w:eastAsia="MS Mincho" w:cs="Arial"/>
          <w:b/>
          <w:bCs/>
          <w:sz w:val="24"/>
          <w:szCs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F252D" w14:paraId="13FE79C0" w14:textId="77777777" w:rsidTr="008C68B3">
        <w:tc>
          <w:tcPr>
            <w:tcW w:w="9641" w:type="dxa"/>
            <w:gridSpan w:val="9"/>
            <w:tcBorders>
              <w:top w:val="single" w:sz="4" w:space="0" w:color="auto"/>
              <w:left w:val="single" w:sz="4" w:space="0" w:color="auto"/>
              <w:right w:val="single" w:sz="4" w:space="0" w:color="auto"/>
            </w:tcBorders>
          </w:tcPr>
          <w:p w14:paraId="5153B974" w14:textId="2A72B7DC" w:rsidR="001F252D" w:rsidRDefault="001F252D" w:rsidP="008C68B3">
            <w:pPr>
              <w:pStyle w:val="CRCoverPage"/>
              <w:spacing w:after="0"/>
              <w:jc w:val="right"/>
              <w:rPr>
                <w:i/>
                <w:noProof/>
              </w:rPr>
            </w:pPr>
            <w:r>
              <w:rPr>
                <w:i/>
                <w:noProof/>
                <w:sz w:val="14"/>
              </w:rPr>
              <w:t>CR-Form-v12.</w:t>
            </w:r>
            <w:r w:rsidR="00CE6DE6">
              <w:rPr>
                <w:i/>
                <w:noProof/>
                <w:sz w:val="14"/>
              </w:rPr>
              <w:t>2</w:t>
            </w:r>
          </w:p>
        </w:tc>
      </w:tr>
      <w:tr w:rsidR="001F252D" w14:paraId="7A77F627" w14:textId="77777777" w:rsidTr="008C68B3">
        <w:tc>
          <w:tcPr>
            <w:tcW w:w="9641" w:type="dxa"/>
            <w:gridSpan w:val="9"/>
            <w:tcBorders>
              <w:left w:val="single" w:sz="4" w:space="0" w:color="auto"/>
              <w:right w:val="single" w:sz="4" w:space="0" w:color="auto"/>
            </w:tcBorders>
          </w:tcPr>
          <w:p w14:paraId="24916FBA" w14:textId="77777777" w:rsidR="001F252D" w:rsidRDefault="001F252D" w:rsidP="008C68B3">
            <w:pPr>
              <w:pStyle w:val="CRCoverPage"/>
              <w:spacing w:after="0"/>
              <w:jc w:val="center"/>
              <w:rPr>
                <w:noProof/>
              </w:rPr>
            </w:pPr>
            <w:r>
              <w:rPr>
                <w:b/>
                <w:noProof/>
                <w:sz w:val="32"/>
              </w:rPr>
              <w:t>CHANGE REQUEST</w:t>
            </w:r>
          </w:p>
        </w:tc>
      </w:tr>
      <w:tr w:rsidR="001F252D" w14:paraId="7EE5F6DC" w14:textId="77777777" w:rsidTr="008C68B3">
        <w:tc>
          <w:tcPr>
            <w:tcW w:w="9641" w:type="dxa"/>
            <w:gridSpan w:val="9"/>
            <w:tcBorders>
              <w:left w:val="single" w:sz="4" w:space="0" w:color="auto"/>
              <w:right w:val="single" w:sz="4" w:space="0" w:color="auto"/>
            </w:tcBorders>
          </w:tcPr>
          <w:p w14:paraId="672B3039" w14:textId="77777777" w:rsidR="001F252D" w:rsidRDefault="001F252D" w:rsidP="008C68B3">
            <w:pPr>
              <w:pStyle w:val="CRCoverPage"/>
              <w:spacing w:after="0"/>
              <w:rPr>
                <w:noProof/>
                <w:sz w:val="8"/>
                <w:szCs w:val="8"/>
              </w:rPr>
            </w:pPr>
          </w:p>
        </w:tc>
      </w:tr>
      <w:tr w:rsidR="001F252D" w14:paraId="57326CDA" w14:textId="77777777" w:rsidTr="008C68B3">
        <w:tc>
          <w:tcPr>
            <w:tcW w:w="142" w:type="dxa"/>
            <w:tcBorders>
              <w:left w:val="single" w:sz="4" w:space="0" w:color="auto"/>
            </w:tcBorders>
          </w:tcPr>
          <w:p w14:paraId="573C554D" w14:textId="77777777" w:rsidR="001F252D" w:rsidRDefault="001F252D" w:rsidP="008C68B3">
            <w:pPr>
              <w:pStyle w:val="CRCoverPage"/>
              <w:spacing w:after="0"/>
              <w:jc w:val="right"/>
              <w:rPr>
                <w:noProof/>
              </w:rPr>
            </w:pPr>
          </w:p>
        </w:tc>
        <w:tc>
          <w:tcPr>
            <w:tcW w:w="1559" w:type="dxa"/>
            <w:shd w:val="pct30" w:color="FFFF00" w:fill="auto"/>
          </w:tcPr>
          <w:p w14:paraId="40A13CB8" w14:textId="27A2AFC0" w:rsidR="001F252D" w:rsidRPr="00410371" w:rsidRDefault="005B05E2" w:rsidP="009560D8">
            <w:pPr>
              <w:pStyle w:val="CRCoverPage"/>
              <w:spacing w:after="0"/>
              <w:ind w:right="6"/>
              <w:jc w:val="center"/>
              <w:rPr>
                <w:b/>
                <w:noProof/>
                <w:sz w:val="28"/>
              </w:rPr>
            </w:pPr>
            <w:r>
              <w:rPr>
                <w:b/>
                <w:noProof/>
                <w:sz w:val="28"/>
              </w:rPr>
              <w:t>3</w:t>
            </w:r>
            <w:r w:rsidR="00B70B80">
              <w:rPr>
                <w:b/>
                <w:noProof/>
                <w:sz w:val="28"/>
              </w:rPr>
              <w:t>8</w:t>
            </w:r>
            <w:r>
              <w:rPr>
                <w:b/>
                <w:noProof/>
                <w:sz w:val="28"/>
              </w:rPr>
              <w:t>.3</w:t>
            </w:r>
            <w:r w:rsidR="0007156A">
              <w:rPr>
                <w:b/>
                <w:noProof/>
                <w:sz w:val="28"/>
              </w:rPr>
              <w:t>06</w:t>
            </w:r>
          </w:p>
        </w:tc>
        <w:tc>
          <w:tcPr>
            <w:tcW w:w="709" w:type="dxa"/>
          </w:tcPr>
          <w:p w14:paraId="04A33F35" w14:textId="77777777" w:rsidR="001F252D" w:rsidRDefault="001F252D" w:rsidP="008C68B3">
            <w:pPr>
              <w:pStyle w:val="CRCoverPage"/>
              <w:spacing w:after="0"/>
              <w:jc w:val="center"/>
              <w:rPr>
                <w:noProof/>
              </w:rPr>
            </w:pPr>
            <w:r>
              <w:rPr>
                <w:b/>
                <w:noProof/>
                <w:sz w:val="28"/>
              </w:rPr>
              <w:t>CR</w:t>
            </w:r>
          </w:p>
        </w:tc>
        <w:tc>
          <w:tcPr>
            <w:tcW w:w="1276" w:type="dxa"/>
            <w:shd w:val="pct30" w:color="FFFF00" w:fill="auto"/>
          </w:tcPr>
          <w:p w14:paraId="05BC7800" w14:textId="43ECFA2E" w:rsidR="001F252D" w:rsidRPr="0075295A" w:rsidRDefault="0007156A" w:rsidP="00EE3C87">
            <w:pPr>
              <w:pStyle w:val="CRCoverPage"/>
              <w:spacing w:after="0"/>
              <w:ind w:right="6"/>
              <w:jc w:val="center"/>
              <w:rPr>
                <w:rFonts w:eastAsiaTheme="minorEastAsia"/>
                <w:noProof/>
                <w:lang w:eastAsia="zh-CN"/>
              </w:rPr>
            </w:pPr>
            <w:r w:rsidRPr="0007156A">
              <w:rPr>
                <w:rFonts w:hint="eastAsia"/>
                <w:b/>
                <w:noProof/>
                <w:sz w:val="28"/>
              </w:rPr>
              <w:t>d</w:t>
            </w:r>
            <w:r w:rsidRPr="0007156A">
              <w:rPr>
                <w:b/>
                <w:noProof/>
                <w:sz w:val="28"/>
              </w:rPr>
              <w:t>raftCR</w:t>
            </w:r>
          </w:p>
        </w:tc>
        <w:tc>
          <w:tcPr>
            <w:tcW w:w="709" w:type="dxa"/>
          </w:tcPr>
          <w:p w14:paraId="2A543DC4" w14:textId="77777777" w:rsidR="001F252D" w:rsidRDefault="001F252D" w:rsidP="008C68B3">
            <w:pPr>
              <w:pStyle w:val="CRCoverPage"/>
              <w:tabs>
                <w:tab w:val="right" w:pos="625"/>
              </w:tabs>
              <w:spacing w:after="0"/>
              <w:jc w:val="center"/>
              <w:rPr>
                <w:noProof/>
              </w:rPr>
            </w:pPr>
            <w:r>
              <w:rPr>
                <w:b/>
                <w:bCs/>
                <w:noProof/>
                <w:sz w:val="28"/>
              </w:rPr>
              <w:t>rev</w:t>
            </w:r>
          </w:p>
        </w:tc>
        <w:tc>
          <w:tcPr>
            <w:tcW w:w="992" w:type="dxa"/>
            <w:shd w:val="pct30" w:color="FFFF00" w:fill="auto"/>
          </w:tcPr>
          <w:p w14:paraId="7CD250A8" w14:textId="2CC6C5A7" w:rsidR="001F252D" w:rsidRPr="00B22501" w:rsidRDefault="008521B0" w:rsidP="008C68B3">
            <w:pPr>
              <w:pStyle w:val="CRCoverPage"/>
              <w:spacing w:after="0"/>
              <w:jc w:val="center"/>
              <w:rPr>
                <w:rFonts w:eastAsiaTheme="minorEastAsia"/>
                <w:b/>
                <w:noProof/>
                <w:lang w:eastAsia="zh-CN"/>
              </w:rPr>
            </w:pPr>
            <w:r>
              <w:rPr>
                <w:b/>
                <w:noProof/>
                <w:sz w:val="28"/>
              </w:rPr>
              <w:t>-</w:t>
            </w:r>
          </w:p>
        </w:tc>
        <w:tc>
          <w:tcPr>
            <w:tcW w:w="2410" w:type="dxa"/>
          </w:tcPr>
          <w:p w14:paraId="2B6D2FAC" w14:textId="77777777" w:rsidR="001F252D" w:rsidRDefault="001F252D" w:rsidP="008C68B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CAB008" w14:textId="0C53F02F" w:rsidR="001F252D" w:rsidRPr="00410371" w:rsidRDefault="004E1A9D" w:rsidP="008C68B3">
            <w:pPr>
              <w:pStyle w:val="CRCoverPage"/>
              <w:spacing w:after="0"/>
              <w:jc w:val="center"/>
              <w:rPr>
                <w:noProof/>
                <w:sz w:val="28"/>
              </w:rPr>
            </w:pPr>
            <w:r>
              <w:rPr>
                <w:b/>
                <w:noProof/>
                <w:sz w:val="28"/>
              </w:rPr>
              <w:t>17</w:t>
            </w:r>
            <w:r w:rsidR="001F252D">
              <w:rPr>
                <w:b/>
                <w:noProof/>
                <w:sz w:val="28"/>
              </w:rPr>
              <w:t>.</w:t>
            </w:r>
            <w:r w:rsidR="00456DAD">
              <w:rPr>
                <w:b/>
                <w:noProof/>
                <w:sz w:val="28"/>
              </w:rPr>
              <w:t>6</w:t>
            </w:r>
            <w:r w:rsidR="001F252D">
              <w:rPr>
                <w:b/>
                <w:noProof/>
                <w:sz w:val="28"/>
              </w:rPr>
              <w:t>.0</w:t>
            </w:r>
          </w:p>
        </w:tc>
        <w:tc>
          <w:tcPr>
            <w:tcW w:w="143" w:type="dxa"/>
            <w:tcBorders>
              <w:right w:val="single" w:sz="4" w:space="0" w:color="auto"/>
            </w:tcBorders>
          </w:tcPr>
          <w:p w14:paraId="78CFCE83" w14:textId="77777777" w:rsidR="001F252D" w:rsidRDefault="001F252D" w:rsidP="008C68B3">
            <w:pPr>
              <w:pStyle w:val="CRCoverPage"/>
              <w:spacing w:after="0"/>
              <w:rPr>
                <w:noProof/>
              </w:rPr>
            </w:pPr>
          </w:p>
        </w:tc>
      </w:tr>
      <w:tr w:rsidR="001F252D" w14:paraId="0234F619" w14:textId="77777777" w:rsidTr="008C68B3">
        <w:tc>
          <w:tcPr>
            <w:tcW w:w="9641" w:type="dxa"/>
            <w:gridSpan w:val="9"/>
            <w:tcBorders>
              <w:left w:val="single" w:sz="4" w:space="0" w:color="auto"/>
              <w:right w:val="single" w:sz="4" w:space="0" w:color="auto"/>
            </w:tcBorders>
          </w:tcPr>
          <w:p w14:paraId="4486CB60" w14:textId="77777777" w:rsidR="001F252D" w:rsidRDefault="001F252D" w:rsidP="008C68B3">
            <w:pPr>
              <w:pStyle w:val="CRCoverPage"/>
              <w:spacing w:after="0"/>
              <w:rPr>
                <w:noProof/>
              </w:rPr>
            </w:pPr>
          </w:p>
        </w:tc>
      </w:tr>
      <w:tr w:rsidR="001F252D" w14:paraId="412C44C3" w14:textId="77777777" w:rsidTr="008C68B3">
        <w:tc>
          <w:tcPr>
            <w:tcW w:w="9641" w:type="dxa"/>
            <w:gridSpan w:val="9"/>
            <w:tcBorders>
              <w:top w:val="single" w:sz="4" w:space="0" w:color="auto"/>
            </w:tcBorders>
          </w:tcPr>
          <w:p w14:paraId="44D1D6DA" w14:textId="77777777" w:rsidR="001F252D" w:rsidRPr="00F25D98" w:rsidRDefault="001F252D" w:rsidP="008C68B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1F252D" w14:paraId="4B8FCFB9" w14:textId="77777777" w:rsidTr="008C68B3">
        <w:tc>
          <w:tcPr>
            <w:tcW w:w="9641" w:type="dxa"/>
            <w:gridSpan w:val="9"/>
          </w:tcPr>
          <w:p w14:paraId="5A56B5F8" w14:textId="77777777" w:rsidR="001F252D" w:rsidRDefault="001F252D" w:rsidP="008C68B3">
            <w:pPr>
              <w:pStyle w:val="CRCoverPage"/>
              <w:spacing w:after="0"/>
              <w:rPr>
                <w:noProof/>
                <w:sz w:val="8"/>
                <w:szCs w:val="8"/>
              </w:rPr>
            </w:pPr>
          </w:p>
        </w:tc>
      </w:tr>
    </w:tbl>
    <w:p w14:paraId="6720C3DF" w14:textId="77777777" w:rsidR="001F252D" w:rsidRDefault="001F252D" w:rsidP="001F252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F252D" w14:paraId="520310DB" w14:textId="77777777" w:rsidTr="008C68B3">
        <w:tc>
          <w:tcPr>
            <w:tcW w:w="2835" w:type="dxa"/>
          </w:tcPr>
          <w:p w14:paraId="6F072FC7" w14:textId="77777777" w:rsidR="001F252D" w:rsidRDefault="001F252D" w:rsidP="008C68B3">
            <w:pPr>
              <w:pStyle w:val="CRCoverPage"/>
              <w:tabs>
                <w:tab w:val="right" w:pos="2751"/>
              </w:tabs>
              <w:spacing w:after="0"/>
              <w:rPr>
                <w:b/>
                <w:i/>
                <w:noProof/>
              </w:rPr>
            </w:pPr>
            <w:r>
              <w:rPr>
                <w:b/>
                <w:i/>
                <w:noProof/>
              </w:rPr>
              <w:t>Proposed change affects:</w:t>
            </w:r>
          </w:p>
        </w:tc>
        <w:tc>
          <w:tcPr>
            <w:tcW w:w="1418" w:type="dxa"/>
          </w:tcPr>
          <w:p w14:paraId="01C0E978" w14:textId="77777777" w:rsidR="001F252D" w:rsidRDefault="001F252D" w:rsidP="008C68B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C963F4" w14:textId="77777777" w:rsidR="001F252D" w:rsidRDefault="001F252D" w:rsidP="008C68B3">
            <w:pPr>
              <w:pStyle w:val="CRCoverPage"/>
              <w:spacing w:after="0"/>
              <w:jc w:val="center"/>
              <w:rPr>
                <w:b/>
                <w:caps/>
                <w:noProof/>
              </w:rPr>
            </w:pPr>
          </w:p>
        </w:tc>
        <w:tc>
          <w:tcPr>
            <w:tcW w:w="709" w:type="dxa"/>
            <w:tcBorders>
              <w:left w:val="single" w:sz="4" w:space="0" w:color="auto"/>
            </w:tcBorders>
          </w:tcPr>
          <w:p w14:paraId="290C6CCC" w14:textId="77777777" w:rsidR="001F252D" w:rsidRDefault="001F252D" w:rsidP="008C68B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B6A0D4" w14:textId="1CBAA59E" w:rsidR="001F252D" w:rsidRPr="003F7268" w:rsidRDefault="003F7268"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126" w:type="dxa"/>
          </w:tcPr>
          <w:p w14:paraId="6544D33C" w14:textId="77777777" w:rsidR="001F252D" w:rsidRDefault="001F252D" w:rsidP="008C68B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68860E" w14:textId="3F707158" w:rsidR="001F252D" w:rsidRPr="003F7268" w:rsidRDefault="003F7268"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1418" w:type="dxa"/>
            <w:tcBorders>
              <w:left w:val="nil"/>
            </w:tcBorders>
          </w:tcPr>
          <w:p w14:paraId="70EB9815" w14:textId="77777777" w:rsidR="001F252D" w:rsidRDefault="001F252D" w:rsidP="008C68B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364508" w14:textId="77777777" w:rsidR="001F252D" w:rsidRDefault="001F252D" w:rsidP="008C68B3">
            <w:pPr>
              <w:pStyle w:val="CRCoverPage"/>
              <w:spacing w:after="0"/>
              <w:jc w:val="center"/>
              <w:rPr>
                <w:b/>
                <w:bCs/>
                <w:caps/>
                <w:noProof/>
              </w:rPr>
            </w:pPr>
          </w:p>
        </w:tc>
      </w:tr>
    </w:tbl>
    <w:p w14:paraId="5AAA904D" w14:textId="1036B108" w:rsidR="001F252D" w:rsidRDefault="001F252D" w:rsidP="001F252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941"/>
        <w:gridCol w:w="326"/>
        <w:gridCol w:w="143"/>
        <w:gridCol w:w="281"/>
        <w:gridCol w:w="993"/>
        <w:gridCol w:w="2127"/>
      </w:tblGrid>
      <w:tr w:rsidR="001F252D" w14:paraId="20A12575" w14:textId="77777777" w:rsidTr="008C68B3">
        <w:tc>
          <w:tcPr>
            <w:tcW w:w="9640" w:type="dxa"/>
            <w:gridSpan w:val="11"/>
          </w:tcPr>
          <w:p w14:paraId="5C6EC5A5" w14:textId="77777777" w:rsidR="001F252D" w:rsidRDefault="001F252D" w:rsidP="008C68B3">
            <w:pPr>
              <w:pStyle w:val="CRCoverPage"/>
              <w:spacing w:after="0"/>
              <w:rPr>
                <w:noProof/>
                <w:sz w:val="8"/>
                <w:szCs w:val="8"/>
              </w:rPr>
            </w:pPr>
          </w:p>
        </w:tc>
      </w:tr>
      <w:tr w:rsidR="001F252D" w14:paraId="2C960555" w14:textId="77777777" w:rsidTr="008C68B3">
        <w:tc>
          <w:tcPr>
            <w:tcW w:w="1843" w:type="dxa"/>
            <w:tcBorders>
              <w:top w:val="single" w:sz="4" w:space="0" w:color="auto"/>
              <w:left w:val="single" w:sz="4" w:space="0" w:color="auto"/>
            </w:tcBorders>
          </w:tcPr>
          <w:p w14:paraId="6126BD2A" w14:textId="77777777" w:rsidR="001F252D" w:rsidRDefault="001F252D" w:rsidP="008C68B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33CEEC" w14:textId="59684723" w:rsidR="001F252D" w:rsidRPr="002B2BE8" w:rsidRDefault="00515DA3" w:rsidP="008C68B3">
            <w:pPr>
              <w:pStyle w:val="CRCoverPage"/>
              <w:spacing w:after="0"/>
              <w:ind w:left="100"/>
              <w:rPr>
                <w:rFonts w:eastAsiaTheme="minorEastAsia"/>
                <w:noProof/>
                <w:lang w:eastAsia="zh-CN"/>
              </w:rPr>
            </w:pPr>
            <w:r w:rsidRPr="00515DA3">
              <w:rPr>
                <w:rFonts w:eastAsiaTheme="minorEastAsia"/>
                <w:noProof/>
                <w:lang w:eastAsia="zh-CN"/>
              </w:rPr>
              <w:t xml:space="preserve">Introduction of eMBS UE </w:t>
            </w:r>
            <w:r w:rsidR="00ED2938">
              <w:rPr>
                <w:rFonts w:eastAsiaTheme="minorEastAsia" w:hint="eastAsia"/>
                <w:noProof/>
                <w:lang w:eastAsia="zh-CN"/>
              </w:rPr>
              <w:t>C</w:t>
            </w:r>
            <w:r w:rsidRPr="00515DA3">
              <w:rPr>
                <w:rFonts w:eastAsiaTheme="minorEastAsia"/>
                <w:noProof/>
                <w:lang w:eastAsia="zh-CN"/>
              </w:rPr>
              <w:t xml:space="preserve">apabilities </w:t>
            </w:r>
            <w:commentRangeStart w:id="0"/>
            <w:r w:rsidRPr="00515DA3">
              <w:rPr>
                <w:rFonts w:eastAsiaTheme="minorEastAsia"/>
                <w:noProof/>
                <w:lang w:eastAsia="zh-CN"/>
              </w:rPr>
              <w:t>into TS 38.306</w:t>
            </w:r>
            <w:commentRangeEnd w:id="0"/>
            <w:r w:rsidR="0019090D">
              <w:rPr>
                <w:rStyle w:val="ae"/>
                <w:rFonts w:ascii="Times New Roman" w:hAnsi="Times New Roman"/>
              </w:rPr>
              <w:commentReference w:id="0"/>
            </w:r>
          </w:p>
        </w:tc>
      </w:tr>
      <w:tr w:rsidR="001F252D" w14:paraId="1914E12B" w14:textId="77777777" w:rsidTr="008C68B3">
        <w:tc>
          <w:tcPr>
            <w:tcW w:w="1843" w:type="dxa"/>
            <w:tcBorders>
              <w:left w:val="single" w:sz="4" w:space="0" w:color="auto"/>
            </w:tcBorders>
          </w:tcPr>
          <w:p w14:paraId="1257604E" w14:textId="77777777" w:rsidR="001F252D" w:rsidRDefault="001F252D" w:rsidP="008C68B3">
            <w:pPr>
              <w:pStyle w:val="CRCoverPage"/>
              <w:spacing w:after="0"/>
              <w:rPr>
                <w:b/>
                <w:i/>
                <w:noProof/>
                <w:sz w:val="8"/>
                <w:szCs w:val="8"/>
              </w:rPr>
            </w:pPr>
          </w:p>
        </w:tc>
        <w:tc>
          <w:tcPr>
            <w:tcW w:w="7797" w:type="dxa"/>
            <w:gridSpan w:val="10"/>
            <w:tcBorders>
              <w:right w:val="single" w:sz="4" w:space="0" w:color="auto"/>
            </w:tcBorders>
          </w:tcPr>
          <w:p w14:paraId="3D163C52" w14:textId="77777777" w:rsidR="001F252D" w:rsidRDefault="001F252D" w:rsidP="008C68B3">
            <w:pPr>
              <w:pStyle w:val="CRCoverPage"/>
              <w:spacing w:after="0"/>
              <w:rPr>
                <w:noProof/>
                <w:sz w:val="8"/>
                <w:szCs w:val="8"/>
              </w:rPr>
            </w:pPr>
          </w:p>
        </w:tc>
      </w:tr>
      <w:tr w:rsidR="001F252D" w14:paraId="3FF63A9C" w14:textId="77777777" w:rsidTr="008C68B3">
        <w:tc>
          <w:tcPr>
            <w:tcW w:w="1843" w:type="dxa"/>
            <w:tcBorders>
              <w:left w:val="single" w:sz="4" w:space="0" w:color="auto"/>
            </w:tcBorders>
          </w:tcPr>
          <w:p w14:paraId="510EFE1F" w14:textId="77777777" w:rsidR="001F252D" w:rsidRDefault="001F252D" w:rsidP="008C68B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737BA63" w14:textId="44E71F58" w:rsidR="001F252D" w:rsidRPr="008154A1" w:rsidRDefault="001F252D" w:rsidP="008C68B3">
            <w:pPr>
              <w:pStyle w:val="CRCoverPage"/>
              <w:spacing w:after="0"/>
              <w:ind w:left="100"/>
              <w:rPr>
                <w:rFonts w:cs="Arial"/>
                <w:noProof/>
              </w:rPr>
            </w:pPr>
            <w:r>
              <w:rPr>
                <w:noProof/>
              </w:rPr>
              <w:t>vivo</w:t>
            </w:r>
          </w:p>
        </w:tc>
      </w:tr>
      <w:tr w:rsidR="001F252D" w14:paraId="21916129" w14:textId="77777777" w:rsidTr="008C68B3">
        <w:tc>
          <w:tcPr>
            <w:tcW w:w="1843" w:type="dxa"/>
            <w:tcBorders>
              <w:left w:val="single" w:sz="4" w:space="0" w:color="auto"/>
            </w:tcBorders>
          </w:tcPr>
          <w:p w14:paraId="643359EC" w14:textId="77777777" w:rsidR="001F252D" w:rsidRDefault="001F252D" w:rsidP="008C68B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10D981D" w14:textId="77777777" w:rsidR="001F252D" w:rsidRDefault="001F252D" w:rsidP="008C68B3">
            <w:pPr>
              <w:pStyle w:val="CRCoverPage"/>
              <w:spacing w:after="0"/>
              <w:ind w:left="100"/>
              <w:rPr>
                <w:noProof/>
              </w:rPr>
            </w:pPr>
            <w:r>
              <w:rPr>
                <w:noProof/>
              </w:rPr>
              <w:t>R2</w:t>
            </w:r>
          </w:p>
        </w:tc>
      </w:tr>
      <w:tr w:rsidR="001F252D" w14:paraId="3094C689" w14:textId="77777777" w:rsidTr="008C68B3">
        <w:tc>
          <w:tcPr>
            <w:tcW w:w="1843" w:type="dxa"/>
            <w:tcBorders>
              <w:left w:val="single" w:sz="4" w:space="0" w:color="auto"/>
            </w:tcBorders>
          </w:tcPr>
          <w:p w14:paraId="61492674" w14:textId="77777777" w:rsidR="001F252D" w:rsidRDefault="001F252D" w:rsidP="008C68B3">
            <w:pPr>
              <w:pStyle w:val="CRCoverPage"/>
              <w:spacing w:after="0"/>
              <w:rPr>
                <w:b/>
                <w:i/>
                <w:noProof/>
                <w:sz w:val="8"/>
                <w:szCs w:val="8"/>
              </w:rPr>
            </w:pPr>
          </w:p>
        </w:tc>
        <w:tc>
          <w:tcPr>
            <w:tcW w:w="7797" w:type="dxa"/>
            <w:gridSpan w:val="10"/>
            <w:tcBorders>
              <w:right w:val="single" w:sz="4" w:space="0" w:color="auto"/>
            </w:tcBorders>
          </w:tcPr>
          <w:p w14:paraId="4E5511B2" w14:textId="77777777" w:rsidR="001F252D" w:rsidRDefault="001F252D" w:rsidP="008C68B3">
            <w:pPr>
              <w:pStyle w:val="CRCoverPage"/>
              <w:spacing w:after="0"/>
              <w:rPr>
                <w:noProof/>
                <w:sz w:val="8"/>
                <w:szCs w:val="8"/>
              </w:rPr>
            </w:pPr>
          </w:p>
        </w:tc>
      </w:tr>
      <w:tr w:rsidR="001F252D" w14:paraId="68CD0713" w14:textId="77777777" w:rsidTr="004C7EFB">
        <w:tc>
          <w:tcPr>
            <w:tcW w:w="1843" w:type="dxa"/>
            <w:tcBorders>
              <w:left w:val="single" w:sz="4" w:space="0" w:color="auto"/>
            </w:tcBorders>
          </w:tcPr>
          <w:p w14:paraId="56914CAF" w14:textId="77777777" w:rsidR="001F252D" w:rsidRDefault="001F252D" w:rsidP="008C68B3">
            <w:pPr>
              <w:pStyle w:val="CRCoverPage"/>
              <w:tabs>
                <w:tab w:val="right" w:pos="1759"/>
              </w:tabs>
              <w:spacing w:after="0"/>
              <w:rPr>
                <w:b/>
                <w:i/>
                <w:noProof/>
              </w:rPr>
            </w:pPr>
            <w:r>
              <w:rPr>
                <w:b/>
                <w:i/>
                <w:noProof/>
              </w:rPr>
              <w:t>Work item code:</w:t>
            </w:r>
          </w:p>
        </w:tc>
        <w:tc>
          <w:tcPr>
            <w:tcW w:w="3927" w:type="dxa"/>
            <w:gridSpan w:val="5"/>
            <w:shd w:val="pct30" w:color="FFFF00" w:fill="auto"/>
          </w:tcPr>
          <w:p w14:paraId="1F37CA64" w14:textId="400D9C0B" w:rsidR="001F252D" w:rsidRPr="00CE322C" w:rsidRDefault="004F41CF" w:rsidP="008C68B3">
            <w:pPr>
              <w:pStyle w:val="CRCoverPage"/>
              <w:spacing w:after="0"/>
              <w:ind w:left="100"/>
              <w:rPr>
                <w:rFonts w:eastAsiaTheme="minorEastAsia"/>
                <w:noProof/>
                <w:lang w:eastAsia="zh-CN"/>
              </w:rPr>
            </w:pPr>
            <w:proofErr w:type="spellStart"/>
            <w:r>
              <w:t>NR_MBS_enh</w:t>
            </w:r>
            <w:proofErr w:type="spellEnd"/>
            <w:r>
              <w:t>-Core</w:t>
            </w:r>
          </w:p>
        </w:tc>
        <w:tc>
          <w:tcPr>
            <w:tcW w:w="326" w:type="dxa"/>
            <w:tcBorders>
              <w:left w:val="nil"/>
            </w:tcBorders>
          </w:tcPr>
          <w:p w14:paraId="3A5C189F" w14:textId="77777777" w:rsidR="001F252D" w:rsidRDefault="001F252D" w:rsidP="008C68B3">
            <w:pPr>
              <w:pStyle w:val="CRCoverPage"/>
              <w:spacing w:after="0"/>
              <w:ind w:right="100"/>
              <w:rPr>
                <w:noProof/>
              </w:rPr>
            </w:pPr>
          </w:p>
        </w:tc>
        <w:tc>
          <w:tcPr>
            <w:tcW w:w="1417" w:type="dxa"/>
            <w:gridSpan w:val="3"/>
            <w:tcBorders>
              <w:left w:val="nil"/>
            </w:tcBorders>
          </w:tcPr>
          <w:p w14:paraId="7A2971BC" w14:textId="77777777" w:rsidR="001F252D" w:rsidRDefault="001F252D" w:rsidP="008C68B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2FD41AB" w14:textId="6BEE4D37" w:rsidR="001F252D" w:rsidRDefault="001F252D" w:rsidP="008C68B3">
            <w:pPr>
              <w:pStyle w:val="CRCoverPage"/>
              <w:spacing w:after="0"/>
              <w:ind w:left="100"/>
              <w:rPr>
                <w:noProof/>
              </w:rPr>
            </w:pPr>
            <w:r>
              <w:rPr>
                <w:noProof/>
              </w:rPr>
              <w:t>202</w:t>
            </w:r>
            <w:r w:rsidR="00BA142A">
              <w:rPr>
                <w:noProof/>
              </w:rPr>
              <w:t>3</w:t>
            </w:r>
            <w:r>
              <w:rPr>
                <w:noProof/>
              </w:rPr>
              <w:t>-</w:t>
            </w:r>
            <w:r w:rsidR="009560D8">
              <w:rPr>
                <w:noProof/>
              </w:rPr>
              <w:t>10</w:t>
            </w:r>
            <w:r w:rsidR="00BD3723">
              <w:rPr>
                <w:noProof/>
              </w:rPr>
              <w:t>-</w:t>
            </w:r>
            <w:r w:rsidR="009560D8">
              <w:rPr>
                <w:noProof/>
              </w:rPr>
              <w:t>27</w:t>
            </w:r>
          </w:p>
        </w:tc>
      </w:tr>
      <w:tr w:rsidR="001F252D" w14:paraId="13210587" w14:textId="77777777" w:rsidTr="008C68B3">
        <w:tc>
          <w:tcPr>
            <w:tcW w:w="1843" w:type="dxa"/>
            <w:tcBorders>
              <w:left w:val="single" w:sz="4" w:space="0" w:color="auto"/>
            </w:tcBorders>
          </w:tcPr>
          <w:p w14:paraId="1C954875" w14:textId="77777777" w:rsidR="001F252D" w:rsidRDefault="001F252D" w:rsidP="008C68B3">
            <w:pPr>
              <w:pStyle w:val="CRCoverPage"/>
              <w:spacing w:after="0"/>
              <w:rPr>
                <w:b/>
                <w:i/>
                <w:noProof/>
                <w:sz w:val="8"/>
                <w:szCs w:val="8"/>
              </w:rPr>
            </w:pPr>
          </w:p>
        </w:tc>
        <w:tc>
          <w:tcPr>
            <w:tcW w:w="1986" w:type="dxa"/>
            <w:gridSpan w:val="4"/>
          </w:tcPr>
          <w:p w14:paraId="26098134" w14:textId="77777777" w:rsidR="001F252D" w:rsidRDefault="001F252D" w:rsidP="008C68B3">
            <w:pPr>
              <w:pStyle w:val="CRCoverPage"/>
              <w:spacing w:after="0"/>
              <w:rPr>
                <w:noProof/>
                <w:sz w:val="8"/>
                <w:szCs w:val="8"/>
              </w:rPr>
            </w:pPr>
          </w:p>
        </w:tc>
        <w:tc>
          <w:tcPr>
            <w:tcW w:w="2267" w:type="dxa"/>
            <w:gridSpan w:val="2"/>
          </w:tcPr>
          <w:p w14:paraId="55AE736B" w14:textId="77777777" w:rsidR="001F252D" w:rsidRDefault="001F252D" w:rsidP="008C68B3">
            <w:pPr>
              <w:pStyle w:val="CRCoverPage"/>
              <w:spacing w:after="0"/>
              <w:rPr>
                <w:noProof/>
                <w:sz w:val="8"/>
                <w:szCs w:val="8"/>
              </w:rPr>
            </w:pPr>
          </w:p>
        </w:tc>
        <w:tc>
          <w:tcPr>
            <w:tcW w:w="1417" w:type="dxa"/>
            <w:gridSpan w:val="3"/>
          </w:tcPr>
          <w:p w14:paraId="208EAD4F" w14:textId="77777777" w:rsidR="001F252D" w:rsidRDefault="001F252D" w:rsidP="008C68B3">
            <w:pPr>
              <w:pStyle w:val="CRCoverPage"/>
              <w:spacing w:after="0"/>
              <w:rPr>
                <w:noProof/>
                <w:sz w:val="8"/>
                <w:szCs w:val="8"/>
              </w:rPr>
            </w:pPr>
          </w:p>
        </w:tc>
        <w:tc>
          <w:tcPr>
            <w:tcW w:w="2127" w:type="dxa"/>
            <w:tcBorders>
              <w:right w:val="single" w:sz="4" w:space="0" w:color="auto"/>
            </w:tcBorders>
          </w:tcPr>
          <w:p w14:paraId="1C9B7695" w14:textId="77777777" w:rsidR="001F252D" w:rsidRDefault="001F252D" w:rsidP="008C68B3">
            <w:pPr>
              <w:pStyle w:val="CRCoverPage"/>
              <w:spacing w:after="0"/>
              <w:rPr>
                <w:noProof/>
                <w:sz w:val="8"/>
                <w:szCs w:val="8"/>
              </w:rPr>
            </w:pPr>
          </w:p>
        </w:tc>
      </w:tr>
      <w:tr w:rsidR="001F252D" w14:paraId="5438E046" w14:textId="77777777" w:rsidTr="008C68B3">
        <w:trPr>
          <w:cantSplit/>
        </w:trPr>
        <w:tc>
          <w:tcPr>
            <w:tcW w:w="1843" w:type="dxa"/>
            <w:tcBorders>
              <w:left w:val="single" w:sz="4" w:space="0" w:color="auto"/>
            </w:tcBorders>
          </w:tcPr>
          <w:p w14:paraId="74DDC5E2" w14:textId="77777777" w:rsidR="001F252D" w:rsidRDefault="001F252D" w:rsidP="008C68B3">
            <w:pPr>
              <w:pStyle w:val="CRCoverPage"/>
              <w:tabs>
                <w:tab w:val="right" w:pos="1759"/>
              </w:tabs>
              <w:spacing w:after="0"/>
              <w:rPr>
                <w:b/>
                <w:i/>
                <w:noProof/>
              </w:rPr>
            </w:pPr>
            <w:r>
              <w:rPr>
                <w:b/>
                <w:i/>
                <w:noProof/>
              </w:rPr>
              <w:t>Category:</w:t>
            </w:r>
          </w:p>
        </w:tc>
        <w:tc>
          <w:tcPr>
            <w:tcW w:w="851" w:type="dxa"/>
            <w:shd w:val="pct30" w:color="FFFF00" w:fill="auto"/>
          </w:tcPr>
          <w:p w14:paraId="7AFD77FE" w14:textId="27193E54" w:rsidR="001F252D" w:rsidRDefault="00865DE6" w:rsidP="00ED3766">
            <w:pPr>
              <w:pStyle w:val="CRCoverPage"/>
              <w:spacing w:after="0"/>
              <w:ind w:left="100"/>
              <w:rPr>
                <w:b/>
                <w:noProof/>
              </w:rPr>
            </w:pPr>
            <w:r>
              <w:rPr>
                <w:b/>
                <w:noProof/>
              </w:rPr>
              <w:t>B</w:t>
            </w:r>
          </w:p>
        </w:tc>
        <w:tc>
          <w:tcPr>
            <w:tcW w:w="3402" w:type="dxa"/>
            <w:gridSpan w:val="5"/>
            <w:tcBorders>
              <w:left w:val="nil"/>
            </w:tcBorders>
          </w:tcPr>
          <w:p w14:paraId="68F14614" w14:textId="77777777" w:rsidR="001F252D" w:rsidRDefault="001F252D" w:rsidP="008C68B3">
            <w:pPr>
              <w:pStyle w:val="CRCoverPage"/>
              <w:spacing w:after="0"/>
              <w:rPr>
                <w:noProof/>
              </w:rPr>
            </w:pPr>
          </w:p>
        </w:tc>
        <w:tc>
          <w:tcPr>
            <w:tcW w:w="1417" w:type="dxa"/>
            <w:gridSpan w:val="3"/>
            <w:tcBorders>
              <w:left w:val="nil"/>
            </w:tcBorders>
          </w:tcPr>
          <w:p w14:paraId="0B1A6262" w14:textId="77777777" w:rsidR="001F252D" w:rsidRDefault="001F252D" w:rsidP="008C68B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3CF969" w14:textId="602F3506" w:rsidR="001F252D" w:rsidRDefault="001F252D" w:rsidP="008C68B3">
            <w:pPr>
              <w:pStyle w:val="CRCoverPage"/>
              <w:spacing w:after="0"/>
              <w:ind w:left="100"/>
              <w:rPr>
                <w:noProof/>
              </w:rPr>
            </w:pPr>
            <w:r>
              <w:rPr>
                <w:noProof/>
              </w:rPr>
              <w:t>Rel-</w:t>
            </w:r>
            <w:r w:rsidRPr="000B231A">
              <w:rPr>
                <w:noProof/>
              </w:rPr>
              <w:t>1</w:t>
            </w:r>
            <w:r w:rsidR="008D3653">
              <w:rPr>
                <w:noProof/>
              </w:rPr>
              <w:t>8</w:t>
            </w:r>
          </w:p>
        </w:tc>
      </w:tr>
      <w:tr w:rsidR="001F252D" w14:paraId="79D337A1" w14:textId="77777777" w:rsidTr="008C68B3">
        <w:tc>
          <w:tcPr>
            <w:tcW w:w="1843" w:type="dxa"/>
            <w:tcBorders>
              <w:left w:val="single" w:sz="4" w:space="0" w:color="auto"/>
              <w:bottom w:val="single" w:sz="4" w:space="0" w:color="auto"/>
            </w:tcBorders>
          </w:tcPr>
          <w:p w14:paraId="2500C0F0" w14:textId="77777777" w:rsidR="001F252D" w:rsidRDefault="001F252D" w:rsidP="008C68B3">
            <w:pPr>
              <w:pStyle w:val="CRCoverPage"/>
              <w:spacing w:after="0"/>
              <w:rPr>
                <w:b/>
                <w:i/>
                <w:noProof/>
              </w:rPr>
            </w:pPr>
          </w:p>
        </w:tc>
        <w:tc>
          <w:tcPr>
            <w:tcW w:w="4677" w:type="dxa"/>
            <w:gridSpan w:val="8"/>
            <w:tcBorders>
              <w:bottom w:val="single" w:sz="4" w:space="0" w:color="auto"/>
            </w:tcBorders>
          </w:tcPr>
          <w:p w14:paraId="28F6730F" w14:textId="77777777" w:rsidR="001F252D" w:rsidRDefault="001F252D" w:rsidP="008C68B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A8BEF3" w14:textId="77777777" w:rsidR="001F252D" w:rsidRDefault="001F252D" w:rsidP="008C68B3">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1B2221C" w14:textId="739F4A3A" w:rsidR="001F252D" w:rsidRPr="007C2097" w:rsidRDefault="001F252D" w:rsidP="008C68B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CE6DE6">
              <w:rPr>
                <w:i/>
                <w:noProof/>
                <w:sz w:val="18"/>
              </w:rPr>
              <w:t>Rel-8</w:t>
            </w:r>
            <w:r w:rsidR="00CE6DE6">
              <w:rPr>
                <w:i/>
                <w:noProof/>
                <w:sz w:val="18"/>
              </w:rPr>
              <w:tab/>
              <w:t>(Release 8)</w:t>
            </w:r>
            <w:r w:rsidR="00CE6DE6">
              <w:rPr>
                <w:i/>
                <w:noProof/>
                <w:sz w:val="18"/>
              </w:rPr>
              <w:br/>
              <w:t>Rel-9</w:t>
            </w:r>
            <w:r w:rsidR="00CE6DE6">
              <w:rPr>
                <w:i/>
                <w:noProof/>
                <w:sz w:val="18"/>
              </w:rPr>
              <w:tab/>
              <w:t>(Release 9)</w:t>
            </w:r>
            <w:r w:rsidR="00CE6DE6">
              <w:rPr>
                <w:i/>
                <w:noProof/>
                <w:sz w:val="18"/>
              </w:rPr>
              <w:br/>
              <w:t>Rel-10</w:t>
            </w:r>
            <w:r w:rsidR="00CE6DE6">
              <w:rPr>
                <w:i/>
                <w:noProof/>
                <w:sz w:val="18"/>
              </w:rPr>
              <w:tab/>
              <w:t>(Release 10)</w:t>
            </w:r>
            <w:r w:rsidR="00CE6DE6">
              <w:rPr>
                <w:i/>
                <w:noProof/>
                <w:sz w:val="18"/>
              </w:rPr>
              <w:br/>
              <w:t>Rel-11</w:t>
            </w:r>
            <w:r w:rsidR="00CE6DE6">
              <w:rPr>
                <w:i/>
                <w:noProof/>
                <w:sz w:val="18"/>
              </w:rPr>
              <w:tab/>
              <w:t>(Release 11)</w:t>
            </w:r>
            <w:r w:rsidR="00CE6DE6">
              <w:rPr>
                <w:i/>
                <w:noProof/>
                <w:sz w:val="18"/>
              </w:rPr>
              <w:br/>
              <w:t>…</w:t>
            </w:r>
            <w:r w:rsidR="00CE6DE6">
              <w:rPr>
                <w:i/>
                <w:noProof/>
                <w:sz w:val="18"/>
              </w:rPr>
              <w:br/>
              <w:t>Rel-16</w:t>
            </w:r>
            <w:r w:rsidR="00CE6DE6">
              <w:rPr>
                <w:i/>
                <w:noProof/>
                <w:sz w:val="18"/>
              </w:rPr>
              <w:tab/>
              <w:t>(Release 16)</w:t>
            </w:r>
            <w:r w:rsidR="00CE6DE6">
              <w:rPr>
                <w:i/>
                <w:noProof/>
                <w:sz w:val="18"/>
              </w:rPr>
              <w:br/>
              <w:t>Rel-17</w:t>
            </w:r>
            <w:r w:rsidR="00CE6DE6">
              <w:rPr>
                <w:i/>
                <w:noProof/>
                <w:sz w:val="18"/>
              </w:rPr>
              <w:tab/>
              <w:t>(Release 17)</w:t>
            </w:r>
            <w:r w:rsidR="00CE6DE6">
              <w:rPr>
                <w:i/>
                <w:noProof/>
                <w:sz w:val="18"/>
              </w:rPr>
              <w:br/>
              <w:t>Rel-18</w:t>
            </w:r>
            <w:r w:rsidR="00CE6DE6">
              <w:rPr>
                <w:i/>
                <w:noProof/>
                <w:sz w:val="18"/>
              </w:rPr>
              <w:tab/>
              <w:t>(Release 18)</w:t>
            </w:r>
            <w:r w:rsidR="00CE6DE6">
              <w:rPr>
                <w:i/>
                <w:noProof/>
                <w:sz w:val="18"/>
              </w:rPr>
              <w:br/>
              <w:t>Rel-19</w:t>
            </w:r>
            <w:r w:rsidR="00CE6DE6">
              <w:rPr>
                <w:i/>
                <w:noProof/>
                <w:sz w:val="18"/>
              </w:rPr>
              <w:tab/>
              <w:t>(Release 19)</w:t>
            </w:r>
          </w:p>
        </w:tc>
      </w:tr>
      <w:tr w:rsidR="001F252D" w14:paraId="1DF68405" w14:textId="77777777" w:rsidTr="008C68B3">
        <w:tc>
          <w:tcPr>
            <w:tcW w:w="1843" w:type="dxa"/>
          </w:tcPr>
          <w:p w14:paraId="370A02D1" w14:textId="77777777" w:rsidR="001F252D" w:rsidRDefault="001F252D" w:rsidP="008C68B3">
            <w:pPr>
              <w:pStyle w:val="CRCoverPage"/>
              <w:spacing w:after="0"/>
              <w:rPr>
                <w:b/>
                <w:i/>
                <w:noProof/>
                <w:sz w:val="8"/>
                <w:szCs w:val="8"/>
              </w:rPr>
            </w:pPr>
          </w:p>
        </w:tc>
        <w:tc>
          <w:tcPr>
            <w:tcW w:w="7797" w:type="dxa"/>
            <w:gridSpan w:val="10"/>
          </w:tcPr>
          <w:p w14:paraId="161AD1FD" w14:textId="77777777" w:rsidR="001F252D" w:rsidRDefault="001F252D" w:rsidP="008C68B3">
            <w:pPr>
              <w:pStyle w:val="CRCoverPage"/>
              <w:spacing w:after="0"/>
              <w:rPr>
                <w:noProof/>
                <w:sz w:val="8"/>
                <w:szCs w:val="8"/>
              </w:rPr>
            </w:pPr>
          </w:p>
        </w:tc>
      </w:tr>
      <w:tr w:rsidR="001F252D" w14:paraId="235DA64D" w14:textId="77777777" w:rsidTr="008C68B3">
        <w:tc>
          <w:tcPr>
            <w:tcW w:w="2694" w:type="dxa"/>
            <w:gridSpan w:val="2"/>
            <w:tcBorders>
              <w:top w:val="single" w:sz="4" w:space="0" w:color="auto"/>
              <w:left w:val="single" w:sz="4" w:space="0" w:color="auto"/>
            </w:tcBorders>
          </w:tcPr>
          <w:p w14:paraId="153374A2" w14:textId="3280D357" w:rsidR="001F252D" w:rsidRDefault="001F252D" w:rsidP="008C68B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0E22E5" w14:textId="3E1EA72E" w:rsidR="009614FA" w:rsidRPr="00C0274F" w:rsidRDefault="00F3679D" w:rsidP="00824EFA">
            <w:pPr>
              <w:pStyle w:val="CRCoverPage"/>
              <w:adjustRightInd w:val="0"/>
              <w:snapToGrid w:val="0"/>
              <w:spacing w:afterLines="50"/>
              <w:jc w:val="both"/>
              <w:rPr>
                <w:rFonts w:eastAsiaTheme="minorEastAsia" w:cs="Arial"/>
                <w:lang w:eastAsia="zh-CN"/>
              </w:rPr>
            </w:pPr>
            <w:r>
              <w:rPr>
                <w:noProof/>
              </w:rPr>
              <w:t>Introduction of Rel-18 eMBS related capabilities</w:t>
            </w:r>
          </w:p>
        </w:tc>
      </w:tr>
      <w:tr w:rsidR="001F252D" w14:paraId="432898AD" w14:textId="77777777" w:rsidTr="008C68B3">
        <w:tc>
          <w:tcPr>
            <w:tcW w:w="2694" w:type="dxa"/>
            <w:gridSpan w:val="2"/>
            <w:tcBorders>
              <w:left w:val="single" w:sz="4" w:space="0" w:color="auto"/>
            </w:tcBorders>
          </w:tcPr>
          <w:p w14:paraId="5AC19C3B"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50936F7B" w14:textId="77777777" w:rsidR="001F252D" w:rsidRPr="00095A07" w:rsidRDefault="001F252D" w:rsidP="008C68B3">
            <w:pPr>
              <w:pStyle w:val="CRCoverPage"/>
              <w:spacing w:after="0"/>
              <w:rPr>
                <w:rFonts w:cs="Arial"/>
                <w:noProof/>
                <w:sz w:val="8"/>
                <w:szCs w:val="8"/>
              </w:rPr>
            </w:pPr>
          </w:p>
        </w:tc>
      </w:tr>
      <w:tr w:rsidR="001F252D" w14:paraId="59970D83" w14:textId="77777777" w:rsidTr="008C68B3">
        <w:tc>
          <w:tcPr>
            <w:tcW w:w="2694" w:type="dxa"/>
            <w:gridSpan w:val="2"/>
            <w:tcBorders>
              <w:left w:val="single" w:sz="4" w:space="0" w:color="auto"/>
            </w:tcBorders>
          </w:tcPr>
          <w:p w14:paraId="0775FA45" w14:textId="77777777" w:rsidR="001F252D" w:rsidRDefault="001F252D" w:rsidP="008C68B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62B3C42" w14:textId="1DA04276" w:rsidR="00D24B7C" w:rsidRDefault="00AF1694" w:rsidP="00AF1694">
            <w:pPr>
              <w:pStyle w:val="CRCoverPage"/>
              <w:tabs>
                <w:tab w:val="left" w:pos="384"/>
              </w:tabs>
              <w:spacing w:before="20" w:after="80"/>
            </w:pPr>
            <w:r>
              <w:t xml:space="preserve">1. </w:t>
            </w:r>
            <w:r w:rsidR="00D24B7C" w:rsidRPr="00D24B7C">
              <w:rPr>
                <w:rFonts w:hint="eastAsia"/>
                <w:i/>
              </w:rPr>
              <w:t>p</w:t>
            </w:r>
            <w:r w:rsidR="00D24B7C" w:rsidRPr="00D24B7C">
              <w:rPr>
                <w:i/>
              </w:rPr>
              <w:t>tm</w:t>
            </w:r>
            <w:ins w:id="1" w:author="QC (Umesh)" w:date="2023-10-25T11:12:00Z">
              <w:r w:rsidR="0019090D">
                <w:rPr>
                  <w:i/>
                </w:rPr>
                <w:t>-</w:t>
              </w:r>
            </w:ins>
            <w:r w:rsidR="00D24B7C" w:rsidRPr="00D24B7C">
              <w:rPr>
                <w:i/>
              </w:rPr>
              <w:t>RetransmissionInactive-r1</w:t>
            </w:r>
            <w:r w:rsidR="00D24B7C">
              <w:rPr>
                <w:i/>
              </w:rPr>
              <w:t xml:space="preserve">8 </w:t>
            </w:r>
            <w:r w:rsidR="00D24B7C">
              <w:t>capability is added to 4.2.6;</w:t>
            </w:r>
          </w:p>
          <w:p w14:paraId="54F67F94" w14:textId="640599B2" w:rsidR="001B65E5" w:rsidRDefault="00D24B7C" w:rsidP="00AF1694">
            <w:pPr>
              <w:pStyle w:val="CRCoverPage"/>
              <w:tabs>
                <w:tab w:val="left" w:pos="384"/>
              </w:tabs>
              <w:spacing w:before="20" w:after="80"/>
            </w:pPr>
            <w:r>
              <w:rPr>
                <w:i/>
              </w:rPr>
              <w:t xml:space="preserve">2. </w:t>
            </w:r>
            <w:r w:rsidR="00EE4537" w:rsidRPr="00AF1694">
              <w:rPr>
                <w:i/>
              </w:rPr>
              <w:t>dynamicMulticastInactive</w:t>
            </w:r>
            <w:r w:rsidR="00AF1694" w:rsidRPr="00AF1694">
              <w:rPr>
                <w:i/>
              </w:rPr>
              <w:t>-r18</w:t>
            </w:r>
            <w:r w:rsidR="001B65E5">
              <w:t xml:space="preserve"> capability</w:t>
            </w:r>
            <w:r w:rsidR="003B7CAD">
              <w:t xml:space="preserve"> is</w:t>
            </w:r>
            <w:r w:rsidR="001B65E5">
              <w:t xml:space="preserve"> added to 4.2.</w:t>
            </w:r>
            <w:r w:rsidR="00065152">
              <w:t>7.5;</w:t>
            </w:r>
          </w:p>
          <w:p w14:paraId="540EDF3D" w14:textId="3630BDEE" w:rsidR="001B65E5" w:rsidRPr="00D24B7C" w:rsidRDefault="00D24B7C" w:rsidP="00945B89">
            <w:pPr>
              <w:pStyle w:val="CRCoverPage"/>
              <w:tabs>
                <w:tab w:val="left" w:pos="384"/>
              </w:tabs>
              <w:spacing w:before="20" w:after="80"/>
            </w:pPr>
            <w:r>
              <w:rPr>
                <w:rFonts w:eastAsiaTheme="minorEastAsia"/>
                <w:iCs/>
                <w:lang w:eastAsia="zh-CN"/>
              </w:rPr>
              <w:t>3</w:t>
            </w:r>
            <w:r w:rsidR="008217FA" w:rsidRPr="008217FA">
              <w:rPr>
                <w:rFonts w:eastAsiaTheme="minorEastAsia"/>
                <w:iCs/>
                <w:lang w:eastAsia="zh-CN"/>
              </w:rPr>
              <w:t>.</w:t>
            </w:r>
            <w:r w:rsidR="005459E9" w:rsidRPr="005459E9">
              <w:rPr>
                <w:i/>
              </w:rPr>
              <w:t xml:space="preserve"> </w:t>
            </w:r>
            <w:commentRangeStart w:id="2"/>
            <w:ins w:id="3" w:author="QC (Umesh)" w:date="2023-10-25T11:12:00Z">
              <w:r w:rsidR="0019090D">
                <w:rPr>
                  <w:i/>
                </w:rPr>
                <w:t>b</w:t>
              </w:r>
            </w:ins>
            <w:del w:id="4" w:author="QC (Umesh)" w:date="2023-10-25T11:12:00Z">
              <w:r w:rsidR="005459E9" w:rsidRPr="005459E9" w:rsidDel="0019090D">
                <w:rPr>
                  <w:i/>
                </w:rPr>
                <w:delText>B</w:delText>
              </w:r>
            </w:del>
            <w:r w:rsidR="005459E9" w:rsidRPr="005459E9">
              <w:rPr>
                <w:i/>
              </w:rPr>
              <w:t>roadcast</w:t>
            </w:r>
            <w:del w:id="5" w:author="QC (Umesh)" w:date="2023-10-25T11:12:00Z">
              <w:r w:rsidR="005459E9" w:rsidRPr="005459E9" w:rsidDel="0019090D">
                <w:rPr>
                  <w:i/>
                </w:rPr>
                <w:delText>-</w:delText>
              </w:r>
            </w:del>
            <w:r w:rsidR="005459E9" w:rsidRPr="005459E9">
              <w:rPr>
                <w:i/>
              </w:rPr>
              <w:t>NonS</w:t>
            </w:r>
            <w:r w:rsidR="005459E9" w:rsidRPr="005459E9">
              <w:rPr>
                <w:rFonts w:hint="eastAsia"/>
                <w:i/>
              </w:rPr>
              <w:t>er</w:t>
            </w:r>
            <w:r w:rsidR="005459E9" w:rsidRPr="005459E9">
              <w:rPr>
                <w:i/>
              </w:rPr>
              <w:t>vingCell-r18</w:t>
            </w:r>
            <w:commentRangeEnd w:id="2"/>
            <w:r w:rsidR="00D344D9">
              <w:rPr>
                <w:rStyle w:val="ae"/>
                <w:rFonts w:ascii="Times New Roman" w:hAnsi="Times New Roman"/>
              </w:rPr>
              <w:commentReference w:id="2"/>
            </w:r>
            <w:r w:rsidR="004A70E6">
              <w:rPr>
                <w:i/>
              </w:rPr>
              <w:t xml:space="preserve"> </w:t>
            </w:r>
            <w:r w:rsidR="004A70E6">
              <w:t>capability is added to 4.2.7.6</w:t>
            </w:r>
            <w:r w:rsidR="005828FD">
              <w:t>.</w:t>
            </w:r>
          </w:p>
        </w:tc>
      </w:tr>
      <w:tr w:rsidR="001F252D" w14:paraId="08B09277" w14:textId="77777777" w:rsidTr="008C68B3">
        <w:tc>
          <w:tcPr>
            <w:tcW w:w="2694" w:type="dxa"/>
            <w:gridSpan w:val="2"/>
            <w:tcBorders>
              <w:left w:val="single" w:sz="4" w:space="0" w:color="auto"/>
            </w:tcBorders>
          </w:tcPr>
          <w:p w14:paraId="12EE3914"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5810699D" w14:textId="77777777" w:rsidR="001F252D" w:rsidRPr="00095A07" w:rsidRDefault="001F252D" w:rsidP="008C68B3">
            <w:pPr>
              <w:pStyle w:val="CRCoverPage"/>
              <w:spacing w:after="0"/>
              <w:rPr>
                <w:rFonts w:cs="Arial"/>
                <w:noProof/>
                <w:sz w:val="8"/>
                <w:szCs w:val="8"/>
              </w:rPr>
            </w:pPr>
          </w:p>
        </w:tc>
      </w:tr>
      <w:tr w:rsidR="001F252D" w14:paraId="6BEB7B1D" w14:textId="77777777" w:rsidTr="008C68B3">
        <w:tc>
          <w:tcPr>
            <w:tcW w:w="2694" w:type="dxa"/>
            <w:gridSpan w:val="2"/>
            <w:tcBorders>
              <w:left w:val="single" w:sz="4" w:space="0" w:color="auto"/>
              <w:bottom w:val="single" w:sz="4" w:space="0" w:color="auto"/>
            </w:tcBorders>
          </w:tcPr>
          <w:p w14:paraId="78EF9E51" w14:textId="77777777" w:rsidR="001F252D" w:rsidRDefault="001F252D" w:rsidP="008C68B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998762" w14:textId="22F8AB85" w:rsidR="007E0EB8" w:rsidRPr="007E0EB8" w:rsidRDefault="003B7A86" w:rsidP="009A7345">
            <w:pPr>
              <w:pStyle w:val="CRCoverPage"/>
              <w:spacing w:after="0"/>
              <w:jc w:val="both"/>
              <w:rPr>
                <w:rFonts w:eastAsiaTheme="minorEastAsia"/>
                <w:szCs w:val="22"/>
                <w:lang w:eastAsia="zh-CN"/>
              </w:rPr>
            </w:pPr>
            <w:r w:rsidRPr="003B7A86">
              <w:rPr>
                <w:rFonts w:hint="eastAsia"/>
                <w:noProof/>
              </w:rPr>
              <w:t>The</w:t>
            </w:r>
            <w:r>
              <w:rPr>
                <w:noProof/>
              </w:rPr>
              <w:t xml:space="preserve"> </w:t>
            </w:r>
            <w:r w:rsidR="007D4FB2">
              <w:rPr>
                <w:noProof/>
              </w:rPr>
              <w:t>Rel-18 eMBS feature is not complete</w:t>
            </w:r>
            <w:r w:rsidR="004B5E8F">
              <w:rPr>
                <w:noProof/>
              </w:rPr>
              <w:t>d.</w:t>
            </w:r>
          </w:p>
        </w:tc>
      </w:tr>
      <w:tr w:rsidR="001F252D" w14:paraId="48208546" w14:textId="77777777" w:rsidTr="008C68B3">
        <w:tc>
          <w:tcPr>
            <w:tcW w:w="2694" w:type="dxa"/>
            <w:gridSpan w:val="2"/>
          </w:tcPr>
          <w:p w14:paraId="43DEF06F" w14:textId="77777777" w:rsidR="001F252D" w:rsidRDefault="001F252D" w:rsidP="008C68B3">
            <w:pPr>
              <w:pStyle w:val="CRCoverPage"/>
              <w:spacing w:after="0"/>
              <w:rPr>
                <w:b/>
                <w:i/>
                <w:noProof/>
                <w:sz w:val="8"/>
                <w:szCs w:val="8"/>
              </w:rPr>
            </w:pPr>
          </w:p>
        </w:tc>
        <w:tc>
          <w:tcPr>
            <w:tcW w:w="6946" w:type="dxa"/>
            <w:gridSpan w:val="9"/>
          </w:tcPr>
          <w:p w14:paraId="5ABAB78D" w14:textId="77777777" w:rsidR="001F252D" w:rsidRDefault="001F252D" w:rsidP="008C68B3">
            <w:pPr>
              <w:pStyle w:val="CRCoverPage"/>
              <w:spacing w:after="0"/>
              <w:rPr>
                <w:noProof/>
                <w:sz w:val="8"/>
                <w:szCs w:val="8"/>
              </w:rPr>
            </w:pPr>
          </w:p>
        </w:tc>
      </w:tr>
      <w:tr w:rsidR="001F252D" w14:paraId="47BFA313" w14:textId="77777777" w:rsidTr="008C68B3">
        <w:tc>
          <w:tcPr>
            <w:tcW w:w="2694" w:type="dxa"/>
            <w:gridSpan w:val="2"/>
            <w:tcBorders>
              <w:top w:val="single" w:sz="4" w:space="0" w:color="auto"/>
              <w:left w:val="single" w:sz="4" w:space="0" w:color="auto"/>
            </w:tcBorders>
          </w:tcPr>
          <w:p w14:paraId="22A59B3C" w14:textId="77777777" w:rsidR="001F252D" w:rsidRDefault="001F252D" w:rsidP="008C68B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641073E" w14:textId="1B24C004" w:rsidR="00CE32C0" w:rsidRPr="00294FAC" w:rsidRDefault="00D17EEE" w:rsidP="002B749A">
            <w:pPr>
              <w:pStyle w:val="CRCoverPage"/>
              <w:spacing w:after="0"/>
              <w:rPr>
                <w:rFonts w:eastAsiaTheme="minorEastAsia"/>
                <w:noProof/>
                <w:lang w:eastAsia="zh-CN"/>
              </w:rPr>
            </w:pPr>
            <w:r>
              <w:rPr>
                <w:rFonts w:eastAsiaTheme="minorEastAsia"/>
                <w:noProof/>
                <w:lang w:eastAsia="zh-CN"/>
              </w:rPr>
              <w:t>4.2.6, 4.2.7.5, 4.2.7.6</w:t>
            </w:r>
          </w:p>
        </w:tc>
      </w:tr>
      <w:tr w:rsidR="001F252D" w14:paraId="46AFEF2A" w14:textId="77777777" w:rsidTr="008C68B3">
        <w:tc>
          <w:tcPr>
            <w:tcW w:w="2694" w:type="dxa"/>
            <w:gridSpan w:val="2"/>
            <w:tcBorders>
              <w:left w:val="single" w:sz="4" w:space="0" w:color="auto"/>
            </w:tcBorders>
          </w:tcPr>
          <w:p w14:paraId="1DDFE9AB"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32140FD3" w14:textId="77777777" w:rsidR="001F252D" w:rsidRDefault="001F252D" w:rsidP="008C68B3">
            <w:pPr>
              <w:pStyle w:val="CRCoverPage"/>
              <w:spacing w:after="0"/>
              <w:rPr>
                <w:noProof/>
                <w:sz w:val="8"/>
                <w:szCs w:val="8"/>
              </w:rPr>
            </w:pPr>
          </w:p>
        </w:tc>
      </w:tr>
      <w:tr w:rsidR="001F252D" w14:paraId="400C9902" w14:textId="77777777" w:rsidTr="008C68B3">
        <w:tc>
          <w:tcPr>
            <w:tcW w:w="2694" w:type="dxa"/>
            <w:gridSpan w:val="2"/>
            <w:tcBorders>
              <w:left w:val="single" w:sz="4" w:space="0" w:color="auto"/>
            </w:tcBorders>
          </w:tcPr>
          <w:p w14:paraId="6676EC1B" w14:textId="77777777" w:rsidR="001F252D" w:rsidRDefault="001F252D" w:rsidP="008C68B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B4CBD71" w14:textId="77777777" w:rsidR="001F252D" w:rsidRDefault="001F252D" w:rsidP="008C68B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A0C9EFF" w14:textId="77777777" w:rsidR="001F252D" w:rsidRDefault="001F252D" w:rsidP="008C68B3">
            <w:pPr>
              <w:pStyle w:val="CRCoverPage"/>
              <w:spacing w:after="0"/>
              <w:jc w:val="center"/>
              <w:rPr>
                <w:b/>
                <w:caps/>
                <w:noProof/>
              </w:rPr>
            </w:pPr>
            <w:r>
              <w:rPr>
                <w:b/>
                <w:caps/>
                <w:noProof/>
              </w:rPr>
              <w:t>N</w:t>
            </w:r>
          </w:p>
        </w:tc>
        <w:tc>
          <w:tcPr>
            <w:tcW w:w="2977" w:type="dxa"/>
            <w:gridSpan w:val="4"/>
          </w:tcPr>
          <w:p w14:paraId="613C7BB8" w14:textId="77777777" w:rsidR="001F252D" w:rsidRDefault="001F252D" w:rsidP="008C68B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632EF0" w14:textId="77777777" w:rsidR="001F252D" w:rsidRDefault="001F252D" w:rsidP="008C68B3">
            <w:pPr>
              <w:pStyle w:val="CRCoverPage"/>
              <w:spacing w:after="0"/>
              <w:ind w:left="99"/>
              <w:rPr>
                <w:noProof/>
              </w:rPr>
            </w:pPr>
          </w:p>
        </w:tc>
      </w:tr>
      <w:tr w:rsidR="001F252D" w14:paraId="38D90D00" w14:textId="77777777" w:rsidTr="008C68B3">
        <w:tc>
          <w:tcPr>
            <w:tcW w:w="2694" w:type="dxa"/>
            <w:gridSpan w:val="2"/>
            <w:tcBorders>
              <w:left w:val="single" w:sz="4" w:space="0" w:color="auto"/>
            </w:tcBorders>
          </w:tcPr>
          <w:p w14:paraId="3E56CA2D" w14:textId="77777777" w:rsidR="001F252D" w:rsidRDefault="001F252D" w:rsidP="008C68B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70222" w14:textId="2133D508" w:rsidR="001F252D" w:rsidRDefault="006F0CBC" w:rsidP="008C68B3">
            <w:pPr>
              <w:pStyle w:val="CRCoverPage"/>
              <w:spacing w:after="0"/>
              <w:jc w:val="center"/>
              <w:rPr>
                <w:b/>
                <w:caps/>
                <w:noProof/>
              </w:rPr>
            </w:pPr>
            <w:r>
              <w:rPr>
                <w:rFonts w:eastAsiaTheme="minorEastAsia"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398767" w14:textId="1A00867B" w:rsidR="001F252D" w:rsidRPr="002B749A" w:rsidRDefault="001F252D" w:rsidP="008C68B3">
            <w:pPr>
              <w:pStyle w:val="CRCoverPage"/>
              <w:spacing w:after="0"/>
              <w:jc w:val="center"/>
              <w:rPr>
                <w:rFonts w:eastAsiaTheme="minorEastAsia"/>
                <w:b/>
                <w:caps/>
                <w:noProof/>
                <w:lang w:eastAsia="zh-CN"/>
              </w:rPr>
            </w:pPr>
          </w:p>
        </w:tc>
        <w:tc>
          <w:tcPr>
            <w:tcW w:w="2977" w:type="dxa"/>
            <w:gridSpan w:val="4"/>
          </w:tcPr>
          <w:p w14:paraId="380C44F9" w14:textId="77777777" w:rsidR="001F252D" w:rsidRDefault="001F252D" w:rsidP="008C68B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BED408" w14:textId="099CB3F1" w:rsidR="006C375D" w:rsidRDefault="001F252D" w:rsidP="006C375D">
            <w:pPr>
              <w:pStyle w:val="CRCoverPage"/>
              <w:spacing w:after="0"/>
              <w:ind w:left="99"/>
              <w:rPr>
                <w:noProof/>
              </w:rPr>
            </w:pPr>
            <w:r>
              <w:rPr>
                <w:noProof/>
              </w:rPr>
              <w:t xml:space="preserve">TS/TR </w:t>
            </w:r>
            <w:r w:rsidR="0039255E">
              <w:rPr>
                <w:noProof/>
              </w:rPr>
              <w:t>38.331</w:t>
            </w:r>
            <w:r>
              <w:rPr>
                <w:noProof/>
              </w:rPr>
              <w:t xml:space="preserve"> CR ... </w:t>
            </w:r>
          </w:p>
        </w:tc>
      </w:tr>
      <w:tr w:rsidR="001F252D" w14:paraId="771AA373" w14:textId="77777777" w:rsidTr="008C68B3">
        <w:tc>
          <w:tcPr>
            <w:tcW w:w="2694" w:type="dxa"/>
            <w:gridSpan w:val="2"/>
            <w:tcBorders>
              <w:left w:val="single" w:sz="4" w:space="0" w:color="auto"/>
            </w:tcBorders>
          </w:tcPr>
          <w:p w14:paraId="79D48786" w14:textId="77777777" w:rsidR="001F252D" w:rsidRDefault="001F252D" w:rsidP="008C68B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960074E" w14:textId="77777777" w:rsidR="001F252D" w:rsidRDefault="001F252D" w:rsidP="008C68B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051D45" w14:textId="5A7D2736" w:rsidR="001F252D" w:rsidRPr="002B749A" w:rsidRDefault="002B749A"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7340A30D" w14:textId="77777777" w:rsidR="001F252D" w:rsidRDefault="001F252D" w:rsidP="008C68B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BC1267" w14:textId="77777777" w:rsidR="001F252D" w:rsidRDefault="001F252D" w:rsidP="008C68B3">
            <w:pPr>
              <w:pStyle w:val="CRCoverPage"/>
              <w:spacing w:after="0"/>
              <w:ind w:left="99"/>
              <w:rPr>
                <w:noProof/>
              </w:rPr>
            </w:pPr>
            <w:r>
              <w:rPr>
                <w:noProof/>
              </w:rPr>
              <w:t xml:space="preserve">TS/TR ... CR ... </w:t>
            </w:r>
          </w:p>
        </w:tc>
      </w:tr>
      <w:tr w:rsidR="001F252D" w14:paraId="34AA6726" w14:textId="77777777" w:rsidTr="008C68B3">
        <w:tc>
          <w:tcPr>
            <w:tcW w:w="2694" w:type="dxa"/>
            <w:gridSpan w:val="2"/>
            <w:tcBorders>
              <w:left w:val="single" w:sz="4" w:space="0" w:color="auto"/>
            </w:tcBorders>
          </w:tcPr>
          <w:p w14:paraId="53FD6F28" w14:textId="77777777" w:rsidR="001F252D" w:rsidRDefault="001F252D" w:rsidP="008C68B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9E3F74" w14:textId="77777777" w:rsidR="001F252D" w:rsidRDefault="001F252D" w:rsidP="008C68B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F50A87" w14:textId="0E56223B" w:rsidR="001F252D" w:rsidRPr="002B749A" w:rsidRDefault="002B749A"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5CA19829" w14:textId="77777777" w:rsidR="001F252D" w:rsidRDefault="001F252D" w:rsidP="008C68B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E5742CC" w14:textId="77777777" w:rsidR="001F252D" w:rsidRDefault="001F252D" w:rsidP="008C68B3">
            <w:pPr>
              <w:pStyle w:val="CRCoverPage"/>
              <w:spacing w:after="0"/>
              <w:ind w:left="99"/>
              <w:rPr>
                <w:noProof/>
              </w:rPr>
            </w:pPr>
            <w:r>
              <w:rPr>
                <w:noProof/>
              </w:rPr>
              <w:t xml:space="preserve">TS/TR ... CR ... </w:t>
            </w:r>
          </w:p>
        </w:tc>
      </w:tr>
      <w:tr w:rsidR="001F252D" w14:paraId="1D351498" w14:textId="77777777" w:rsidTr="008C68B3">
        <w:tc>
          <w:tcPr>
            <w:tcW w:w="2694" w:type="dxa"/>
            <w:gridSpan w:val="2"/>
            <w:tcBorders>
              <w:left w:val="single" w:sz="4" w:space="0" w:color="auto"/>
            </w:tcBorders>
          </w:tcPr>
          <w:p w14:paraId="0843EAE2" w14:textId="77777777" w:rsidR="001F252D" w:rsidRDefault="001F252D" w:rsidP="008C68B3">
            <w:pPr>
              <w:pStyle w:val="CRCoverPage"/>
              <w:spacing w:after="0"/>
              <w:rPr>
                <w:b/>
                <w:i/>
                <w:noProof/>
              </w:rPr>
            </w:pPr>
          </w:p>
        </w:tc>
        <w:tc>
          <w:tcPr>
            <w:tcW w:w="6946" w:type="dxa"/>
            <w:gridSpan w:val="9"/>
            <w:tcBorders>
              <w:right w:val="single" w:sz="4" w:space="0" w:color="auto"/>
            </w:tcBorders>
          </w:tcPr>
          <w:p w14:paraId="30969DEB" w14:textId="77777777" w:rsidR="001F252D" w:rsidRDefault="001F252D" w:rsidP="008C68B3">
            <w:pPr>
              <w:pStyle w:val="CRCoverPage"/>
              <w:spacing w:after="0"/>
              <w:rPr>
                <w:noProof/>
              </w:rPr>
            </w:pPr>
          </w:p>
        </w:tc>
      </w:tr>
      <w:tr w:rsidR="001F252D" w14:paraId="0FD76F73" w14:textId="77777777" w:rsidTr="008C68B3">
        <w:tc>
          <w:tcPr>
            <w:tcW w:w="2694" w:type="dxa"/>
            <w:gridSpan w:val="2"/>
            <w:tcBorders>
              <w:left w:val="single" w:sz="4" w:space="0" w:color="auto"/>
              <w:bottom w:val="single" w:sz="4" w:space="0" w:color="auto"/>
            </w:tcBorders>
          </w:tcPr>
          <w:p w14:paraId="1863C4FE" w14:textId="77777777" w:rsidR="001F252D" w:rsidRDefault="001F252D" w:rsidP="008C68B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688F979" w14:textId="0F7F1F33" w:rsidR="001F252D" w:rsidRDefault="001F252D" w:rsidP="002C6546">
            <w:pPr>
              <w:pStyle w:val="CRCoverPage"/>
              <w:spacing w:after="0"/>
              <w:rPr>
                <w:noProof/>
              </w:rPr>
            </w:pPr>
          </w:p>
        </w:tc>
      </w:tr>
      <w:tr w:rsidR="001F252D" w:rsidRPr="008863B9" w14:paraId="42482BEF" w14:textId="77777777" w:rsidTr="008C68B3">
        <w:tc>
          <w:tcPr>
            <w:tcW w:w="2694" w:type="dxa"/>
            <w:gridSpan w:val="2"/>
            <w:tcBorders>
              <w:top w:val="single" w:sz="4" w:space="0" w:color="auto"/>
              <w:bottom w:val="single" w:sz="4" w:space="0" w:color="auto"/>
            </w:tcBorders>
          </w:tcPr>
          <w:p w14:paraId="56DB561C" w14:textId="77777777" w:rsidR="001F252D" w:rsidRPr="008863B9" w:rsidRDefault="001F252D" w:rsidP="008C68B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834704" w14:textId="77777777" w:rsidR="001F252D" w:rsidRPr="008863B9" w:rsidRDefault="001F252D" w:rsidP="008C68B3">
            <w:pPr>
              <w:pStyle w:val="CRCoverPage"/>
              <w:spacing w:after="0"/>
              <w:ind w:left="100"/>
              <w:rPr>
                <w:noProof/>
                <w:sz w:val="8"/>
                <w:szCs w:val="8"/>
              </w:rPr>
            </w:pPr>
          </w:p>
        </w:tc>
      </w:tr>
      <w:tr w:rsidR="001F252D" w14:paraId="46094963" w14:textId="77777777" w:rsidTr="008C68B3">
        <w:tc>
          <w:tcPr>
            <w:tcW w:w="2694" w:type="dxa"/>
            <w:gridSpan w:val="2"/>
            <w:tcBorders>
              <w:top w:val="single" w:sz="4" w:space="0" w:color="auto"/>
              <w:left w:val="single" w:sz="4" w:space="0" w:color="auto"/>
              <w:bottom w:val="single" w:sz="4" w:space="0" w:color="auto"/>
            </w:tcBorders>
          </w:tcPr>
          <w:p w14:paraId="65CA549A" w14:textId="77777777" w:rsidR="001F252D" w:rsidRDefault="001F252D" w:rsidP="008C68B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1C7D8D" w14:textId="10EC1F5E" w:rsidR="001F252D" w:rsidRPr="00875C89" w:rsidRDefault="001F252D" w:rsidP="00875C89">
            <w:pPr>
              <w:pStyle w:val="CRCoverPage"/>
              <w:spacing w:after="0"/>
              <w:rPr>
                <w:rFonts w:eastAsiaTheme="minorEastAsia"/>
                <w:noProof/>
                <w:lang w:eastAsia="zh-CN"/>
              </w:rPr>
            </w:pPr>
          </w:p>
        </w:tc>
      </w:tr>
    </w:tbl>
    <w:p w14:paraId="2079BC4F" w14:textId="0097D765" w:rsidR="0003483D" w:rsidRDefault="0003483D">
      <w:pPr>
        <w:spacing w:after="0"/>
        <w:sectPr w:rsidR="0003483D" w:rsidSect="00532D50">
          <w:footnotePr>
            <w:numRestart w:val="eachSect"/>
          </w:footnotePr>
          <w:pgSz w:w="11907" w:h="16840" w:code="9"/>
          <w:pgMar w:top="1418" w:right="1134" w:bottom="1134" w:left="1134" w:header="680" w:footer="567" w:gutter="0"/>
          <w:cols w:space="720"/>
          <w:docGrid w:linePitch="272"/>
        </w:sectPr>
      </w:pPr>
    </w:p>
    <w:p w14:paraId="27F0FEBA" w14:textId="3EBF79D2" w:rsidR="00BE16CB" w:rsidRDefault="00BE16CB" w:rsidP="00286998">
      <w:pPr>
        <w:pStyle w:val="Note-Boxed"/>
        <w:tabs>
          <w:tab w:val="left" w:pos="2995"/>
          <w:tab w:val="center" w:pos="4819"/>
        </w:tabs>
        <w:adjustRightInd w:val="0"/>
        <w:snapToGrid w:val="0"/>
        <w:spacing w:before="0" w:after="120" w:line="240" w:lineRule="auto"/>
        <w:ind w:left="0" w:firstLine="0"/>
        <w:jc w:val="center"/>
        <w:rPr>
          <w:rFonts w:ascii="Times New Roman" w:hAnsi="Times New Roman" w:cs="Times New Roman"/>
          <w:b/>
          <w:lang w:val="en-US"/>
        </w:rPr>
      </w:pPr>
      <w:r>
        <w:rPr>
          <w:rFonts w:ascii="Times New Roman" w:eastAsia="宋体" w:hAnsi="Times New Roman" w:cs="Times New Roman"/>
          <w:b/>
          <w:lang w:val="en-US" w:eastAsia="zh-CN"/>
        </w:rPr>
        <w:lastRenderedPageBreak/>
        <w:t>START</w:t>
      </w:r>
      <w:r>
        <w:rPr>
          <w:rFonts w:ascii="Times New Roman" w:hAnsi="Times New Roman" w:cs="Times New Roman"/>
          <w:b/>
          <w:lang w:val="en-US"/>
        </w:rPr>
        <w:t xml:space="preserve"> OF THE CHANGE</w:t>
      </w:r>
    </w:p>
    <w:p w14:paraId="0166C636" w14:textId="77777777" w:rsidR="001802E3" w:rsidRDefault="001802E3" w:rsidP="001802E3">
      <w:pPr>
        <w:pStyle w:val="3"/>
        <w:rPr>
          <w:lang w:eastAsia="ja-JP"/>
        </w:rPr>
      </w:pPr>
      <w:bookmarkStart w:id="6" w:name="_Toc139146788"/>
      <w:bookmarkStart w:id="7" w:name="_Toc52574164"/>
      <w:bookmarkStart w:id="8" w:name="_Toc52574078"/>
      <w:bookmarkStart w:id="9" w:name="_Toc46488657"/>
      <w:bookmarkStart w:id="10" w:name="_Toc37238762"/>
      <w:bookmarkStart w:id="11" w:name="_Toc37238648"/>
      <w:bookmarkStart w:id="12" w:name="_Toc37093372"/>
      <w:bookmarkStart w:id="13" w:name="_Toc29382255"/>
      <w:bookmarkStart w:id="14" w:name="_Toc12750891"/>
      <w:bookmarkStart w:id="15" w:name="_Toc139146796"/>
      <w:bookmarkStart w:id="16" w:name="_Toc52574171"/>
      <w:bookmarkStart w:id="17" w:name="_Toc52574085"/>
      <w:bookmarkStart w:id="18" w:name="_Toc46488664"/>
      <w:bookmarkStart w:id="19" w:name="_Toc37238768"/>
      <w:bookmarkStart w:id="20" w:name="_Toc37238654"/>
      <w:bookmarkStart w:id="21" w:name="_Toc37093378"/>
      <w:bookmarkStart w:id="22" w:name="_Toc29382261"/>
      <w:bookmarkStart w:id="23" w:name="_Toc12750897"/>
      <w:r>
        <w:lastRenderedPageBreak/>
        <w:t>4.2.6</w:t>
      </w:r>
      <w:r>
        <w:tab/>
        <w:t>MAC parameters</w:t>
      </w:r>
      <w:bookmarkEnd w:id="6"/>
      <w:bookmarkEnd w:id="7"/>
      <w:bookmarkEnd w:id="8"/>
      <w:bookmarkEnd w:id="9"/>
      <w:bookmarkEnd w:id="10"/>
      <w:bookmarkEnd w:id="11"/>
      <w:bookmarkEnd w:id="12"/>
      <w:bookmarkEnd w:id="13"/>
      <w:bookmarkEnd w:id="14"/>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92"/>
        <w:gridCol w:w="569"/>
        <w:gridCol w:w="567"/>
        <w:gridCol w:w="709"/>
        <w:gridCol w:w="708"/>
      </w:tblGrid>
      <w:tr w:rsidR="001802E3" w14:paraId="75BC4E81"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5ECEA4DC" w14:textId="77777777" w:rsidR="001802E3" w:rsidRDefault="001802E3">
            <w:pPr>
              <w:pStyle w:val="TAH"/>
              <w:rPr>
                <w:rFonts w:cs="Arial"/>
                <w:szCs w:val="18"/>
              </w:rPr>
            </w:pPr>
            <w:r>
              <w:rPr>
                <w:rFonts w:cs="Arial"/>
                <w:szCs w:val="18"/>
              </w:rPr>
              <w:t>Definitions for parameters</w:t>
            </w:r>
          </w:p>
        </w:tc>
        <w:tc>
          <w:tcPr>
            <w:tcW w:w="569" w:type="dxa"/>
            <w:tcBorders>
              <w:top w:val="single" w:sz="4" w:space="0" w:color="808080"/>
              <w:left w:val="single" w:sz="4" w:space="0" w:color="808080"/>
              <w:bottom w:val="single" w:sz="4" w:space="0" w:color="808080"/>
              <w:right w:val="single" w:sz="4" w:space="0" w:color="808080"/>
            </w:tcBorders>
            <w:hideMark/>
          </w:tcPr>
          <w:p w14:paraId="3897824F" w14:textId="77777777" w:rsidR="001802E3" w:rsidRDefault="001802E3">
            <w:pPr>
              <w:pStyle w:val="TAH"/>
              <w:rPr>
                <w:rFonts w:cs="Arial"/>
                <w:szCs w:val="18"/>
              </w:rPr>
            </w:pPr>
            <w:r>
              <w:rPr>
                <w:rFonts w:cs="Arial"/>
                <w:szCs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276EF5B4" w14:textId="77777777" w:rsidR="001802E3" w:rsidRDefault="001802E3">
            <w:pPr>
              <w:pStyle w:val="TAH"/>
              <w:rPr>
                <w:rFonts w:cs="Arial"/>
                <w:szCs w:val="18"/>
              </w:rPr>
            </w:pPr>
            <w:r>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66D4CE88" w14:textId="77777777" w:rsidR="001802E3" w:rsidRDefault="001802E3">
            <w:pPr>
              <w:pStyle w:val="TAH"/>
              <w:rPr>
                <w:rFonts w:cs="Arial"/>
                <w:szCs w:val="18"/>
              </w:rPr>
            </w:pPr>
            <w:r>
              <w:rPr>
                <w:rFonts w:cs="Arial"/>
                <w:szCs w:val="18"/>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0D0436F0" w14:textId="77777777" w:rsidR="001802E3" w:rsidRDefault="001802E3">
            <w:pPr>
              <w:pStyle w:val="TAH"/>
              <w:rPr>
                <w:rFonts w:cs="Arial"/>
                <w:szCs w:val="18"/>
              </w:rPr>
            </w:pPr>
            <w:r>
              <w:rPr>
                <w:rFonts w:cs="Arial"/>
                <w:szCs w:val="18"/>
              </w:rPr>
              <w:t>FR1-FR2 DIFF</w:t>
            </w:r>
          </w:p>
        </w:tc>
      </w:tr>
      <w:tr w:rsidR="001802E3" w14:paraId="0A95495B"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541CA957" w14:textId="77777777" w:rsidR="001802E3" w:rsidRDefault="001802E3">
            <w:pPr>
              <w:pStyle w:val="TAL"/>
              <w:rPr>
                <w:b/>
                <w:i/>
              </w:rPr>
            </w:pPr>
            <w:r>
              <w:rPr>
                <w:b/>
                <w:i/>
              </w:rPr>
              <w:t>autonomousTransmission-r16</w:t>
            </w:r>
          </w:p>
          <w:p w14:paraId="6A995FD2" w14:textId="77777777" w:rsidR="001802E3" w:rsidRDefault="001802E3">
            <w:pPr>
              <w:pStyle w:val="TAL"/>
            </w:pPr>
            <w:r>
              <w:t xml:space="preserve">Indicates whether the UE supports autonomous transmission of the MAC PDU generated for a deprioritized configured uplink grant as specified in TS 38.321 [8]. A UE supporting this feature shall also support </w:t>
            </w:r>
            <w:r>
              <w:rPr>
                <w:i/>
                <w:iCs/>
              </w:rPr>
              <w:t>lch-priorityBasedPrioritization-r16</w:t>
            </w:r>
            <w:r>
              <w:t>.</w:t>
            </w:r>
          </w:p>
        </w:tc>
        <w:tc>
          <w:tcPr>
            <w:tcW w:w="569" w:type="dxa"/>
            <w:tcBorders>
              <w:top w:val="single" w:sz="4" w:space="0" w:color="808080"/>
              <w:left w:val="single" w:sz="4" w:space="0" w:color="808080"/>
              <w:bottom w:val="single" w:sz="4" w:space="0" w:color="808080"/>
              <w:right w:val="single" w:sz="4" w:space="0" w:color="808080"/>
            </w:tcBorders>
            <w:hideMark/>
          </w:tcPr>
          <w:p w14:paraId="18FDE6BD"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5F89A644"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EBC7517"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5EE4CCE5" w14:textId="77777777" w:rsidR="001802E3" w:rsidRDefault="001802E3">
            <w:pPr>
              <w:pStyle w:val="TAL"/>
            </w:pPr>
            <w:r>
              <w:rPr>
                <w:rFonts w:cs="Arial"/>
                <w:szCs w:val="18"/>
              </w:rPr>
              <w:t>No</w:t>
            </w:r>
          </w:p>
        </w:tc>
      </w:tr>
      <w:tr w:rsidR="001802E3" w14:paraId="088D3D77"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1C2BEB92" w14:textId="77777777" w:rsidR="001802E3" w:rsidRDefault="001802E3">
            <w:pPr>
              <w:pStyle w:val="TAL"/>
              <w:rPr>
                <w:rFonts w:cs="Arial"/>
                <w:b/>
                <w:bCs/>
                <w:i/>
                <w:iCs/>
                <w:szCs w:val="18"/>
              </w:rPr>
            </w:pPr>
            <w:r>
              <w:rPr>
                <w:rFonts w:cs="Arial"/>
                <w:b/>
                <w:bCs/>
                <w:i/>
                <w:iCs/>
                <w:szCs w:val="18"/>
              </w:rPr>
              <w:t>directMCG-SCellActivation-r16, directMCG-SCellActivation-r17</w:t>
            </w:r>
          </w:p>
          <w:p w14:paraId="5BF90CC4" w14:textId="77777777" w:rsidR="001802E3" w:rsidRDefault="001802E3">
            <w:pPr>
              <w:pStyle w:val="TAL"/>
            </w:pPr>
            <w:r>
              <w:rPr>
                <w:rFonts w:cs="Arial"/>
                <w:bCs/>
                <w:iCs/>
                <w:szCs w:val="18"/>
              </w:rPr>
              <w:t xml:space="preserve">Indicates whether the UE supports direct NR MCG </w:t>
            </w:r>
            <w:proofErr w:type="spellStart"/>
            <w:r>
              <w:rPr>
                <w:rFonts w:cs="Arial"/>
                <w:bCs/>
                <w:iCs/>
                <w:szCs w:val="18"/>
              </w:rPr>
              <w:t>SCell</w:t>
            </w:r>
            <w:proofErr w:type="spellEnd"/>
            <w:r>
              <w:rPr>
                <w:rFonts w:cs="Arial"/>
                <w:bCs/>
                <w:iCs/>
                <w:szCs w:val="18"/>
              </w:rPr>
              <w:t xml:space="preserve"> activation, </w:t>
            </w:r>
            <w:r>
              <w:t xml:space="preserve">as specified in TS 38.321 [8], </w:t>
            </w:r>
            <w:r>
              <w:rPr>
                <w:rFonts w:cs="Arial"/>
                <w:bCs/>
                <w:iCs/>
                <w:szCs w:val="18"/>
              </w:rPr>
              <w:t xml:space="preserve">upon </w:t>
            </w:r>
            <w:proofErr w:type="spellStart"/>
            <w:r>
              <w:rPr>
                <w:rFonts w:cs="Arial"/>
                <w:bCs/>
                <w:iCs/>
                <w:szCs w:val="18"/>
              </w:rPr>
              <w:t>SCell</w:t>
            </w:r>
            <w:proofErr w:type="spellEnd"/>
            <w:r>
              <w:rPr>
                <w:rFonts w:cs="Arial"/>
                <w:bCs/>
                <w:iCs/>
                <w:szCs w:val="18"/>
              </w:rPr>
              <w:t xml:space="preserve"> addition, upon reconfiguration with sync of the MCG,</w:t>
            </w:r>
            <w:r>
              <w:t xml:space="preserve"> as specified in TS 38.331 [9]</w:t>
            </w:r>
            <w:r>
              <w:rPr>
                <w:rFonts w:cs="Arial"/>
                <w:bCs/>
                <w:iCs/>
                <w:szCs w:val="18"/>
              </w:rPr>
              <w:t>.</w:t>
            </w:r>
          </w:p>
        </w:tc>
        <w:tc>
          <w:tcPr>
            <w:tcW w:w="569" w:type="dxa"/>
            <w:tcBorders>
              <w:top w:val="single" w:sz="4" w:space="0" w:color="808080"/>
              <w:left w:val="single" w:sz="4" w:space="0" w:color="808080"/>
              <w:bottom w:val="single" w:sz="4" w:space="0" w:color="808080"/>
              <w:right w:val="single" w:sz="4" w:space="0" w:color="808080"/>
            </w:tcBorders>
            <w:hideMark/>
          </w:tcPr>
          <w:p w14:paraId="7C6B950A"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64198AB"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D8AB1A9"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2CCE7C8F" w14:textId="77777777" w:rsidR="001802E3" w:rsidRDefault="001802E3">
            <w:pPr>
              <w:pStyle w:val="TAL"/>
            </w:pPr>
            <w:r>
              <w:rPr>
                <w:rFonts w:cs="Arial"/>
                <w:szCs w:val="18"/>
              </w:rPr>
              <w:t xml:space="preserve">Yes </w:t>
            </w:r>
            <w:r>
              <w:t>(</w:t>
            </w:r>
            <w:proofErr w:type="spellStart"/>
            <w:r>
              <w:t>Incl</w:t>
            </w:r>
            <w:proofErr w:type="spellEnd"/>
            <w:r>
              <w:t xml:space="preserve"> FR2-2 DIFF)</w:t>
            </w:r>
          </w:p>
        </w:tc>
      </w:tr>
      <w:tr w:rsidR="001802E3" w14:paraId="0FBCB84D"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2D7BA498" w14:textId="77777777" w:rsidR="001802E3" w:rsidRDefault="001802E3">
            <w:pPr>
              <w:pStyle w:val="TAL"/>
              <w:rPr>
                <w:rFonts w:cs="Arial"/>
                <w:b/>
                <w:bCs/>
                <w:i/>
                <w:iCs/>
                <w:szCs w:val="18"/>
              </w:rPr>
            </w:pPr>
            <w:r>
              <w:rPr>
                <w:rFonts w:cs="Arial"/>
                <w:b/>
                <w:bCs/>
                <w:i/>
                <w:iCs/>
                <w:szCs w:val="18"/>
              </w:rPr>
              <w:t>directMCG-SCellActivationResume-r16, directMCG-SCellActivationResume-r17</w:t>
            </w:r>
          </w:p>
          <w:p w14:paraId="7B66350E" w14:textId="77777777" w:rsidR="001802E3" w:rsidRDefault="001802E3">
            <w:pPr>
              <w:pStyle w:val="TAL"/>
            </w:pPr>
            <w:r>
              <w:rPr>
                <w:rFonts w:cs="Arial"/>
                <w:bCs/>
                <w:iCs/>
                <w:szCs w:val="18"/>
              </w:rPr>
              <w:t xml:space="preserve">Indicates whether the UE supports direct NR MCG </w:t>
            </w:r>
            <w:proofErr w:type="spellStart"/>
            <w:r>
              <w:rPr>
                <w:rFonts w:cs="Arial"/>
                <w:bCs/>
                <w:iCs/>
                <w:szCs w:val="18"/>
              </w:rPr>
              <w:t>SCell</w:t>
            </w:r>
            <w:proofErr w:type="spellEnd"/>
            <w:r>
              <w:rPr>
                <w:rFonts w:cs="Arial"/>
                <w:bCs/>
                <w:iCs/>
                <w:szCs w:val="18"/>
              </w:rPr>
              <w:t xml:space="preserve"> activation, </w:t>
            </w:r>
            <w:r>
              <w:t xml:space="preserve">as specified in TS 38.321 [8], </w:t>
            </w:r>
            <w:r>
              <w:rPr>
                <w:rFonts w:cs="Arial"/>
                <w:bCs/>
                <w:iCs/>
                <w:szCs w:val="18"/>
              </w:rPr>
              <w:t xml:space="preserve">upon reception of an </w:t>
            </w:r>
            <w:proofErr w:type="spellStart"/>
            <w:r>
              <w:rPr>
                <w:rFonts w:cs="Arial"/>
                <w:bCs/>
                <w:i/>
                <w:iCs/>
                <w:szCs w:val="18"/>
              </w:rPr>
              <w:t>RRCResume</w:t>
            </w:r>
            <w:proofErr w:type="spellEnd"/>
            <w:r>
              <w:t xml:space="preserve"> message, as specified in TS 38.331 [9].</w:t>
            </w:r>
          </w:p>
        </w:tc>
        <w:tc>
          <w:tcPr>
            <w:tcW w:w="569" w:type="dxa"/>
            <w:tcBorders>
              <w:top w:val="single" w:sz="4" w:space="0" w:color="808080"/>
              <w:left w:val="single" w:sz="4" w:space="0" w:color="808080"/>
              <w:bottom w:val="single" w:sz="4" w:space="0" w:color="808080"/>
              <w:right w:val="single" w:sz="4" w:space="0" w:color="808080"/>
            </w:tcBorders>
            <w:hideMark/>
          </w:tcPr>
          <w:p w14:paraId="1B0E5220"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F7148CE"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802BCA3"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6C0B7CB9" w14:textId="77777777" w:rsidR="001802E3" w:rsidRDefault="001802E3">
            <w:pPr>
              <w:pStyle w:val="TAL"/>
            </w:pPr>
            <w:r>
              <w:rPr>
                <w:rFonts w:cs="Arial"/>
                <w:szCs w:val="18"/>
              </w:rPr>
              <w:t xml:space="preserve">Yes </w:t>
            </w:r>
            <w:r>
              <w:t>(</w:t>
            </w:r>
            <w:proofErr w:type="spellStart"/>
            <w:r>
              <w:t>Incl</w:t>
            </w:r>
            <w:proofErr w:type="spellEnd"/>
            <w:r>
              <w:t xml:space="preserve"> FR2-2 DIFF)</w:t>
            </w:r>
          </w:p>
        </w:tc>
      </w:tr>
      <w:tr w:rsidR="001802E3" w14:paraId="4323EB4B"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55F71573" w14:textId="77777777" w:rsidR="001802E3" w:rsidRDefault="001802E3">
            <w:pPr>
              <w:pStyle w:val="TAL"/>
              <w:rPr>
                <w:rFonts w:cs="Arial"/>
                <w:b/>
                <w:bCs/>
                <w:i/>
                <w:iCs/>
                <w:szCs w:val="18"/>
              </w:rPr>
            </w:pPr>
            <w:r>
              <w:rPr>
                <w:rFonts w:cs="Arial"/>
                <w:b/>
                <w:bCs/>
                <w:i/>
                <w:iCs/>
                <w:szCs w:val="18"/>
              </w:rPr>
              <w:t>directSCG-SCellActivation-r16, directSCG-SCellActivation-r17</w:t>
            </w:r>
          </w:p>
          <w:p w14:paraId="02FEAE74" w14:textId="77777777" w:rsidR="001802E3" w:rsidRDefault="001802E3">
            <w:pPr>
              <w:pStyle w:val="TAL"/>
              <w:rPr>
                <w:rFonts w:cs="Arial"/>
                <w:bCs/>
                <w:iCs/>
                <w:szCs w:val="18"/>
              </w:rPr>
            </w:pPr>
            <w:r>
              <w:rPr>
                <w:rFonts w:cs="Arial"/>
                <w:bCs/>
                <w:iCs/>
                <w:szCs w:val="18"/>
              </w:rPr>
              <w:t xml:space="preserve">Indicates whether the UE supports </w:t>
            </w:r>
            <w:r>
              <w:t xml:space="preserve">direct NR SCG </w:t>
            </w:r>
            <w:proofErr w:type="spellStart"/>
            <w:r>
              <w:t>SCell</w:t>
            </w:r>
            <w:proofErr w:type="spellEnd"/>
            <w:r>
              <w:t xml:space="preserve"> activation, as specified in TS 38.321 [8], </w:t>
            </w:r>
            <w:r>
              <w:rPr>
                <w:rFonts w:cs="Arial"/>
                <w:bCs/>
                <w:iCs/>
                <w:szCs w:val="18"/>
              </w:rPr>
              <w:t xml:space="preserve">upon </w:t>
            </w:r>
            <w:proofErr w:type="spellStart"/>
            <w:r>
              <w:rPr>
                <w:rFonts w:cs="Arial"/>
                <w:bCs/>
                <w:iCs/>
                <w:szCs w:val="18"/>
              </w:rPr>
              <w:t>SCell</w:t>
            </w:r>
            <w:proofErr w:type="spellEnd"/>
            <w:r>
              <w:rPr>
                <w:rFonts w:cs="Arial"/>
                <w:bCs/>
                <w:iCs/>
                <w:szCs w:val="18"/>
              </w:rPr>
              <w:t xml:space="preserve"> addition and upon reconfiguration with sync of the SCG, both performed via an </w:t>
            </w:r>
            <w:proofErr w:type="spellStart"/>
            <w:r>
              <w:rPr>
                <w:rFonts w:cs="Arial"/>
                <w:bCs/>
                <w:i/>
                <w:iCs/>
                <w:szCs w:val="18"/>
              </w:rPr>
              <w:t>RRCReconfiguration</w:t>
            </w:r>
            <w:proofErr w:type="spellEnd"/>
            <w:r>
              <w:rPr>
                <w:rFonts w:cs="Arial"/>
                <w:bCs/>
                <w:iCs/>
                <w:szCs w:val="18"/>
              </w:rPr>
              <w:t xml:space="preserve"> message received via SRB3 or contained in an </w:t>
            </w:r>
            <w:r>
              <w:rPr>
                <w:rFonts w:cs="Arial"/>
                <w:bCs/>
                <w:i/>
                <w:iCs/>
                <w:szCs w:val="18"/>
              </w:rPr>
              <w:t>RRC(Connection)Reconfiguration</w:t>
            </w:r>
            <w:r>
              <w:rPr>
                <w:rFonts w:cs="Arial"/>
                <w:bCs/>
                <w:iCs/>
                <w:szCs w:val="18"/>
              </w:rPr>
              <w:t xml:space="preserve"> message received via SRB1, as specified in </w:t>
            </w:r>
            <w:r>
              <w:t>TS 38.331 [9] and TS 36.331 [17]</w:t>
            </w:r>
            <w:r>
              <w:rPr>
                <w:rFonts w:cs="Arial"/>
                <w:bCs/>
                <w:iCs/>
                <w:szCs w:val="18"/>
              </w:rPr>
              <w:t>.</w:t>
            </w:r>
          </w:p>
          <w:p w14:paraId="7F774B2A" w14:textId="77777777" w:rsidR="001802E3" w:rsidRDefault="001802E3">
            <w:pPr>
              <w:pStyle w:val="TAL"/>
            </w:pPr>
            <w:r>
              <w:rPr>
                <w:rFonts w:cs="Arial"/>
                <w:bCs/>
                <w:iCs/>
                <w:szCs w:val="18"/>
              </w:rPr>
              <w:t xml:space="preserve">A UE indicating support of </w:t>
            </w:r>
            <w:r>
              <w:rPr>
                <w:rFonts w:cs="Arial"/>
                <w:bCs/>
                <w:i/>
                <w:iCs/>
                <w:szCs w:val="18"/>
              </w:rPr>
              <w:t>directSCG-SCellActivation-r16</w:t>
            </w:r>
            <w:r>
              <w:rPr>
                <w:rFonts w:cs="Arial"/>
                <w:bCs/>
                <w:iCs/>
                <w:szCs w:val="18"/>
              </w:rPr>
              <w:t xml:space="preserve"> shall indicate support of EN-DC or support of NGEN-DC as specified in TS 36.331 [17] or support of </w:t>
            </w:r>
            <w:r>
              <w:rPr>
                <w:rFonts w:cs="Arial"/>
                <w:bCs/>
                <w:iCs/>
                <w:szCs w:val="18"/>
                <w:lang w:eastAsia="zh-CN"/>
              </w:rPr>
              <w:t>NR-DC</w:t>
            </w:r>
            <w:r>
              <w:rPr>
                <w:rFonts w:cs="Arial"/>
                <w:bCs/>
                <w:iCs/>
                <w:szCs w:val="18"/>
              </w:rPr>
              <w:t xml:space="preserve"> as specified in TS 38.331 [9].</w:t>
            </w:r>
          </w:p>
        </w:tc>
        <w:tc>
          <w:tcPr>
            <w:tcW w:w="569" w:type="dxa"/>
            <w:tcBorders>
              <w:top w:val="single" w:sz="4" w:space="0" w:color="808080"/>
              <w:left w:val="single" w:sz="4" w:space="0" w:color="808080"/>
              <w:bottom w:val="single" w:sz="4" w:space="0" w:color="808080"/>
              <w:right w:val="single" w:sz="4" w:space="0" w:color="808080"/>
            </w:tcBorders>
            <w:hideMark/>
          </w:tcPr>
          <w:p w14:paraId="1E8B7EDA"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88E2DA9"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17A9CA3"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7D7F6CD" w14:textId="77777777" w:rsidR="001802E3" w:rsidRDefault="001802E3">
            <w:pPr>
              <w:pStyle w:val="TAL"/>
            </w:pPr>
            <w:r>
              <w:rPr>
                <w:rFonts w:cs="Arial"/>
                <w:szCs w:val="18"/>
              </w:rPr>
              <w:t xml:space="preserve">Yes </w:t>
            </w:r>
            <w:r>
              <w:t>(</w:t>
            </w:r>
            <w:proofErr w:type="spellStart"/>
            <w:r>
              <w:t>Incl</w:t>
            </w:r>
            <w:proofErr w:type="spellEnd"/>
            <w:r>
              <w:t xml:space="preserve"> FR2-2 DIFF)</w:t>
            </w:r>
          </w:p>
        </w:tc>
      </w:tr>
      <w:tr w:rsidR="001802E3" w14:paraId="208C803D"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54066766" w14:textId="77777777" w:rsidR="001802E3" w:rsidRDefault="001802E3">
            <w:pPr>
              <w:pStyle w:val="TAL"/>
              <w:rPr>
                <w:rFonts w:cs="Arial"/>
                <w:b/>
                <w:bCs/>
                <w:i/>
                <w:iCs/>
                <w:szCs w:val="18"/>
              </w:rPr>
            </w:pPr>
            <w:r>
              <w:rPr>
                <w:rFonts w:cs="Arial"/>
                <w:b/>
                <w:bCs/>
                <w:i/>
                <w:iCs/>
                <w:szCs w:val="18"/>
              </w:rPr>
              <w:t>directSCG-SCellActivationResume-r16, directSCG-SCellActivationResume-r17</w:t>
            </w:r>
          </w:p>
          <w:p w14:paraId="14B99504" w14:textId="77777777" w:rsidR="001802E3" w:rsidRDefault="001802E3">
            <w:pPr>
              <w:pStyle w:val="TAL"/>
              <w:rPr>
                <w:rFonts w:cs="Arial"/>
                <w:bCs/>
                <w:iCs/>
                <w:szCs w:val="18"/>
              </w:rPr>
            </w:pPr>
            <w:r>
              <w:rPr>
                <w:rFonts w:cs="Arial"/>
                <w:bCs/>
                <w:iCs/>
                <w:szCs w:val="18"/>
              </w:rPr>
              <w:t>Indicates whether the UE supports</w:t>
            </w:r>
            <w:r>
              <w:t xml:space="preserve"> direct NR SCG </w:t>
            </w:r>
            <w:proofErr w:type="spellStart"/>
            <w:r>
              <w:t>SCell</w:t>
            </w:r>
            <w:proofErr w:type="spellEnd"/>
            <w:r>
              <w:t xml:space="preserve"> activation, as specified in TS 38.321 [8]:</w:t>
            </w:r>
          </w:p>
          <w:p w14:paraId="2E966F94" w14:textId="77777777" w:rsidR="001802E3" w:rsidRDefault="001802E3">
            <w:pPr>
              <w:pStyle w:val="TAL"/>
              <w:rPr>
                <w:rFonts w:cs="Arial"/>
                <w:bCs/>
                <w:iCs/>
                <w:szCs w:val="18"/>
              </w:rPr>
            </w:pPr>
            <w:r>
              <w:rPr>
                <w:rFonts w:cs="Arial"/>
                <w:bCs/>
                <w:iCs/>
                <w:szCs w:val="18"/>
              </w:rPr>
              <w:t>-</w:t>
            </w:r>
            <w:r>
              <w:rPr>
                <w:rFonts w:cs="Arial"/>
                <w:bCs/>
                <w:iCs/>
                <w:szCs w:val="18"/>
              </w:rPr>
              <w:tab/>
              <w:t xml:space="preserve">upon reception of an </w:t>
            </w:r>
            <w:proofErr w:type="spellStart"/>
            <w:r>
              <w:rPr>
                <w:rFonts w:cs="Arial"/>
                <w:bCs/>
                <w:i/>
                <w:iCs/>
                <w:szCs w:val="18"/>
              </w:rPr>
              <w:t>RRCReconfiguration</w:t>
            </w:r>
            <w:proofErr w:type="spellEnd"/>
            <w:r>
              <w:rPr>
                <w:rFonts w:cs="Arial"/>
                <w:bCs/>
                <w:iCs/>
                <w:szCs w:val="18"/>
              </w:rPr>
              <w:t xml:space="preserve"> included in an </w:t>
            </w:r>
            <w:proofErr w:type="spellStart"/>
            <w:r>
              <w:rPr>
                <w:rFonts w:cs="Arial"/>
                <w:bCs/>
                <w:i/>
                <w:iCs/>
                <w:szCs w:val="18"/>
              </w:rPr>
              <w:t>RRCConnectionResume</w:t>
            </w:r>
            <w:proofErr w:type="spellEnd"/>
            <w:r>
              <w:rPr>
                <w:rFonts w:cs="Arial"/>
                <w:bCs/>
                <w:iCs/>
                <w:szCs w:val="18"/>
              </w:rPr>
              <w:t xml:space="preserve"> message, </w:t>
            </w:r>
            <w:r>
              <w:t>as specified in TS 38.331 [9] and TS 36.331 [17],</w:t>
            </w:r>
            <w:r>
              <w:rPr>
                <w:rFonts w:cs="Arial"/>
                <w:bCs/>
                <w:iCs/>
                <w:szCs w:val="18"/>
              </w:rPr>
              <w:t xml:space="preserve"> if the UE indicates support of EN-DC </w:t>
            </w:r>
            <w:r>
              <w:rPr>
                <w:rFonts w:cs="Arial"/>
                <w:bCs/>
                <w:iCs/>
                <w:szCs w:val="18"/>
                <w:lang w:eastAsia="zh-CN"/>
              </w:rPr>
              <w:t>or NGEN-DC,</w:t>
            </w:r>
            <w:r>
              <w:rPr>
                <w:rFonts w:cs="Arial"/>
                <w:bCs/>
                <w:iCs/>
                <w:szCs w:val="18"/>
              </w:rPr>
              <w:t xml:space="preserve"> and support of </w:t>
            </w:r>
            <w:r>
              <w:rPr>
                <w:rFonts w:cs="Arial"/>
                <w:bCs/>
                <w:i/>
                <w:iCs/>
                <w:szCs w:val="18"/>
              </w:rPr>
              <w:t>resumeWithSCG-Config-r16</w:t>
            </w:r>
            <w:r>
              <w:rPr>
                <w:rFonts w:cs="Arial"/>
                <w:bCs/>
                <w:iCs/>
                <w:szCs w:val="18"/>
              </w:rPr>
              <w:t xml:space="preserve"> as specified in TS 36.331 [17],</w:t>
            </w:r>
          </w:p>
          <w:p w14:paraId="5C435249" w14:textId="77777777" w:rsidR="001802E3" w:rsidRDefault="001802E3">
            <w:pPr>
              <w:pStyle w:val="TAL"/>
              <w:rPr>
                <w:rFonts w:cs="Arial"/>
                <w:bCs/>
                <w:iCs/>
                <w:szCs w:val="18"/>
              </w:rPr>
            </w:pPr>
            <w:r>
              <w:rPr>
                <w:rFonts w:cs="Arial"/>
                <w:bCs/>
                <w:iCs/>
                <w:szCs w:val="18"/>
              </w:rPr>
              <w:t>-</w:t>
            </w:r>
            <w:r>
              <w:rPr>
                <w:rFonts w:cs="Arial"/>
                <w:bCs/>
                <w:iCs/>
                <w:szCs w:val="18"/>
              </w:rPr>
              <w:tab/>
              <w:t xml:space="preserve">upon reception of an </w:t>
            </w:r>
            <w:proofErr w:type="spellStart"/>
            <w:r>
              <w:rPr>
                <w:rFonts w:cs="Arial"/>
                <w:bCs/>
                <w:i/>
                <w:iCs/>
                <w:szCs w:val="18"/>
              </w:rPr>
              <w:t>RRCReconfiguration</w:t>
            </w:r>
            <w:proofErr w:type="spellEnd"/>
            <w:r>
              <w:rPr>
                <w:rFonts w:cs="Arial"/>
                <w:bCs/>
                <w:iCs/>
                <w:szCs w:val="18"/>
              </w:rPr>
              <w:t xml:space="preserve"> included in an </w:t>
            </w:r>
            <w:proofErr w:type="spellStart"/>
            <w:r>
              <w:rPr>
                <w:rFonts w:cs="Arial"/>
                <w:bCs/>
                <w:i/>
                <w:iCs/>
                <w:szCs w:val="18"/>
              </w:rPr>
              <w:t>RRCResume</w:t>
            </w:r>
            <w:proofErr w:type="spellEnd"/>
            <w:r>
              <w:rPr>
                <w:rFonts w:cs="Arial"/>
                <w:bCs/>
                <w:iCs/>
                <w:szCs w:val="18"/>
              </w:rPr>
              <w:t xml:space="preserve"> message, </w:t>
            </w:r>
            <w:r>
              <w:t xml:space="preserve">as specified in TS 38.331 [9], </w:t>
            </w:r>
            <w:r>
              <w:rPr>
                <w:rFonts w:cs="Arial"/>
                <w:bCs/>
                <w:iCs/>
                <w:szCs w:val="18"/>
              </w:rPr>
              <w:t xml:space="preserve">if the UE indicates support of </w:t>
            </w:r>
            <w:r>
              <w:rPr>
                <w:rFonts w:cs="Arial"/>
                <w:bCs/>
                <w:iCs/>
                <w:szCs w:val="18"/>
                <w:lang w:eastAsia="zh-CN"/>
              </w:rPr>
              <w:t>NR-DC</w:t>
            </w:r>
            <w:r>
              <w:rPr>
                <w:rFonts w:cs="Arial"/>
                <w:bCs/>
                <w:iCs/>
                <w:szCs w:val="18"/>
              </w:rPr>
              <w:t xml:space="preserve"> and of </w:t>
            </w:r>
            <w:r>
              <w:rPr>
                <w:rFonts w:cs="Arial"/>
                <w:bCs/>
                <w:i/>
                <w:iCs/>
                <w:szCs w:val="18"/>
              </w:rPr>
              <w:t>resumeWithSCG-Config-r16</w:t>
            </w:r>
            <w:r>
              <w:rPr>
                <w:rFonts w:cs="Arial"/>
                <w:bCs/>
                <w:iCs/>
                <w:szCs w:val="18"/>
              </w:rPr>
              <w:t xml:space="preserve"> as specified in TS 38.331 [9]</w:t>
            </w:r>
            <w:r>
              <w:t>.</w:t>
            </w:r>
          </w:p>
          <w:p w14:paraId="1DB8AC57" w14:textId="77777777" w:rsidR="001802E3" w:rsidRDefault="001802E3">
            <w:pPr>
              <w:pStyle w:val="TAL"/>
            </w:pPr>
            <w:r>
              <w:rPr>
                <w:rFonts w:cs="Arial"/>
                <w:bCs/>
                <w:iCs/>
                <w:szCs w:val="18"/>
              </w:rPr>
              <w:t xml:space="preserve">A UE indicating support of </w:t>
            </w:r>
            <w:r>
              <w:rPr>
                <w:rFonts w:cs="Arial"/>
                <w:bCs/>
                <w:i/>
                <w:iCs/>
                <w:szCs w:val="18"/>
              </w:rPr>
              <w:t>directSCG-SCellActivationResume-r16</w:t>
            </w:r>
            <w:r>
              <w:rPr>
                <w:rFonts w:cs="Arial"/>
                <w:bCs/>
                <w:iCs/>
                <w:szCs w:val="18"/>
              </w:rPr>
              <w:t xml:space="preserve"> shall indicate support of EN-DC or NGEN-DC and support of </w:t>
            </w:r>
            <w:r>
              <w:rPr>
                <w:rFonts w:cs="Arial"/>
                <w:bCs/>
                <w:i/>
                <w:iCs/>
                <w:szCs w:val="18"/>
              </w:rPr>
              <w:t>resumeWithSCG-Config-r16</w:t>
            </w:r>
            <w:r>
              <w:rPr>
                <w:rFonts w:cs="Arial"/>
                <w:bCs/>
                <w:iCs/>
                <w:szCs w:val="18"/>
              </w:rPr>
              <w:t xml:space="preserve"> as specified in TS 36.331 [17] or indicate support of </w:t>
            </w:r>
            <w:r>
              <w:rPr>
                <w:rFonts w:cs="Arial"/>
                <w:bCs/>
                <w:iCs/>
                <w:szCs w:val="18"/>
                <w:lang w:eastAsia="zh-CN"/>
              </w:rPr>
              <w:t>NR-DC</w:t>
            </w:r>
            <w:r>
              <w:rPr>
                <w:rFonts w:cs="Arial"/>
                <w:bCs/>
                <w:iCs/>
                <w:szCs w:val="18"/>
              </w:rPr>
              <w:t xml:space="preserve"> and of </w:t>
            </w:r>
            <w:r>
              <w:rPr>
                <w:rFonts w:cs="Arial"/>
                <w:bCs/>
                <w:i/>
                <w:iCs/>
                <w:szCs w:val="18"/>
              </w:rPr>
              <w:t>resumeWithSCG-Config-r16</w:t>
            </w:r>
            <w:r>
              <w:rPr>
                <w:rFonts w:cs="Arial"/>
                <w:bCs/>
                <w:iCs/>
                <w:szCs w:val="18"/>
              </w:rPr>
              <w:t xml:space="preserve"> as specified in TS 38.331 [9]</w:t>
            </w:r>
            <w:r>
              <w:t>.</w:t>
            </w:r>
          </w:p>
        </w:tc>
        <w:tc>
          <w:tcPr>
            <w:tcW w:w="569" w:type="dxa"/>
            <w:tcBorders>
              <w:top w:val="single" w:sz="4" w:space="0" w:color="808080"/>
              <w:left w:val="single" w:sz="4" w:space="0" w:color="808080"/>
              <w:bottom w:val="single" w:sz="4" w:space="0" w:color="808080"/>
              <w:right w:val="single" w:sz="4" w:space="0" w:color="808080"/>
            </w:tcBorders>
            <w:hideMark/>
          </w:tcPr>
          <w:p w14:paraId="50B835B5"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5F1521F"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5E84248"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A43A7E3" w14:textId="77777777" w:rsidR="001802E3" w:rsidRDefault="001802E3">
            <w:pPr>
              <w:pStyle w:val="TAL"/>
            </w:pPr>
            <w:r>
              <w:rPr>
                <w:rFonts w:cs="Arial"/>
                <w:szCs w:val="18"/>
              </w:rPr>
              <w:t xml:space="preserve">Yes </w:t>
            </w:r>
            <w:r>
              <w:t>(</w:t>
            </w:r>
            <w:proofErr w:type="spellStart"/>
            <w:r>
              <w:t>Incl</w:t>
            </w:r>
            <w:proofErr w:type="spellEnd"/>
            <w:r>
              <w:t xml:space="preserve"> FR2-2 DIFF)</w:t>
            </w:r>
          </w:p>
        </w:tc>
      </w:tr>
      <w:tr w:rsidR="001802E3" w14:paraId="10DB8409"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492076A8" w14:textId="77777777" w:rsidR="001802E3" w:rsidRDefault="001802E3">
            <w:pPr>
              <w:pStyle w:val="TAL"/>
              <w:rPr>
                <w:rFonts w:cs="Arial"/>
                <w:b/>
                <w:bCs/>
                <w:i/>
                <w:iCs/>
                <w:szCs w:val="18"/>
              </w:rPr>
            </w:pPr>
            <w:r>
              <w:rPr>
                <w:rFonts w:cs="Arial"/>
                <w:b/>
                <w:bCs/>
                <w:i/>
                <w:iCs/>
                <w:szCs w:val="18"/>
              </w:rPr>
              <w:lastRenderedPageBreak/>
              <w:t>drx-Adaptation-r16, drx-Adaptation-r17</w:t>
            </w:r>
          </w:p>
          <w:p w14:paraId="7D74E458" w14:textId="77777777" w:rsidR="001802E3" w:rsidRDefault="001802E3">
            <w:pPr>
              <w:pStyle w:val="TAL"/>
              <w:rPr>
                <w:rFonts w:cs="Arial"/>
                <w:bCs/>
                <w:iCs/>
                <w:szCs w:val="18"/>
              </w:rPr>
            </w:pPr>
            <w:r>
              <w:rPr>
                <w:rFonts w:cs="Arial"/>
                <w:bCs/>
                <w:iCs/>
                <w:szCs w:val="18"/>
              </w:rPr>
              <w:t>Indicates whether the UE supports DRX adaptation comprised of the following functional components:</w:t>
            </w:r>
          </w:p>
          <w:p w14:paraId="0868F198" w14:textId="77777777" w:rsidR="001802E3" w:rsidRDefault="001802E3">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w:t>
            </w:r>
            <w:r>
              <w:rPr>
                <w:rFonts w:ascii="Arial" w:hAnsi="Arial" w:cs="Arial"/>
                <w:i/>
                <w:sz w:val="18"/>
                <w:szCs w:val="18"/>
              </w:rPr>
              <w:t xml:space="preserve"> </w:t>
            </w:r>
            <w:proofErr w:type="spellStart"/>
            <w:r>
              <w:rPr>
                <w:rFonts w:ascii="Arial" w:hAnsi="Arial" w:cs="Arial"/>
                <w:i/>
                <w:sz w:val="18"/>
                <w:szCs w:val="18"/>
              </w:rPr>
              <w:t>ps</w:t>
            </w:r>
            <w:proofErr w:type="spellEnd"/>
            <w:r>
              <w:rPr>
                <w:rFonts w:ascii="Arial" w:hAnsi="Arial" w:cs="Arial"/>
                <w:i/>
                <w:sz w:val="18"/>
                <w:szCs w:val="18"/>
              </w:rPr>
              <w:t xml:space="preserve">-Offset </w:t>
            </w:r>
            <w:r>
              <w:rPr>
                <w:rFonts w:ascii="Arial" w:hAnsi="Arial" w:cs="Arial"/>
                <w:sz w:val="18"/>
                <w:szCs w:val="18"/>
              </w:rPr>
              <w:t xml:space="preserve">for the detection of DCI format 2_6 with CRC scrambling by </w:t>
            </w:r>
            <w:proofErr w:type="spellStart"/>
            <w:r>
              <w:rPr>
                <w:rFonts w:ascii="Arial" w:hAnsi="Arial" w:cs="Arial"/>
                <w:i/>
                <w:iCs/>
                <w:sz w:val="18"/>
                <w:szCs w:val="18"/>
              </w:rPr>
              <w:t>ps</w:t>
            </w:r>
            <w:proofErr w:type="spellEnd"/>
            <w:r>
              <w:rPr>
                <w:rFonts w:ascii="Arial" w:hAnsi="Arial" w:cs="Arial"/>
                <w:sz w:val="18"/>
                <w:szCs w:val="18"/>
              </w:rPr>
              <w:t xml:space="preserve">-RNTI and reported </w:t>
            </w:r>
            <w:proofErr w:type="spellStart"/>
            <w:r>
              <w:rPr>
                <w:rFonts w:ascii="Arial" w:hAnsi="Arial" w:cs="Arial"/>
                <w:i/>
                <w:iCs/>
                <w:sz w:val="18"/>
                <w:szCs w:val="18"/>
              </w:rPr>
              <w:t>MinTimeGap</w:t>
            </w:r>
            <w:proofErr w:type="spellEnd"/>
            <w:r>
              <w:rPr>
                <w:rFonts w:ascii="Arial" w:hAnsi="Arial" w:cs="Arial"/>
                <w:sz w:val="18"/>
                <w:szCs w:val="18"/>
              </w:rPr>
              <w:t xml:space="preserve"> before the start of </w:t>
            </w:r>
            <w:proofErr w:type="spellStart"/>
            <w:r>
              <w:rPr>
                <w:rFonts w:ascii="Arial" w:hAnsi="Arial" w:cs="Arial"/>
                <w:i/>
                <w:sz w:val="18"/>
                <w:szCs w:val="18"/>
              </w:rPr>
              <w:t>drx-onDurationTimer</w:t>
            </w:r>
            <w:proofErr w:type="spellEnd"/>
            <w:r>
              <w:t xml:space="preserve"> </w:t>
            </w:r>
            <w:r>
              <w:rPr>
                <w:rFonts w:ascii="Arial" w:hAnsi="Arial" w:cs="Arial"/>
                <w:iCs/>
                <w:sz w:val="18"/>
                <w:szCs w:val="18"/>
              </w:rPr>
              <w:t>of Long DRX</w:t>
            </w:r>
          </w:p>
          <w:p w14:paraId="3D08FDCE" w14:textId="77777777" w:rsidR="001802E3" w:rsidRDefault="001802E3">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Indication of UE whether or not to start </w:t>
            </w:r>
            <w:proofErr w:type="spellStart"/>
            <w:r>
              <w:rPr>
                <w:rFonts w:ascii="Arial" w:hAnsi="Arial" w:cs="Arial"/>
                <w:i/>
                <w:sz w:val="18"/>
                <w:szCs w:val="18"/>
              </w:rPr>
              <w:t>drx-onDurationTimer</w:t>
            </w:r>
            <w:proofErr w:type="spellEnd"/>
            <w:r>
              <w:rPr>
                <w:rFonts w:ascii="Arial" w:hAnsi="Arial" w:cs="Arial"/>
                <w:sz w:val="18"/>
                <w:szCs w:val="18"/>
              </w:rPr>
              <w:t xml:space="preserve"> for the next Long DRX cycle by detection of DCI format 2_6</w:t>
            </w:r>
          </w:p>
          <w:p w14:paraId="1CFD9A69" w14:textId="77777777" w:rsidR="001802E3" w:rsidRDefault="001802E3">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 UE wakeup or not when DCI format 2_6 is not detected at all monitoring occasions outside Active Time</w:t>
            </w:r>
          </w:p>
          <w:p w14:paraId="48196810" w14:textId="77777777" w:rsidR="001802E3" w:rsidRDefault="001802E3">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 periodic CSI report apart from L1-RSRP (</w:t>
            </w:r>
            <w:proofErr w:type="spellStart"/>
            <w:r>
              <w:rPr>
                <w:rFonts w:ascii="Arial" w:hAnsi="Arial" w:cs="Arial"/>
                <w:i/>
                <w:iCs/>
                <w:sz w:val="18"/>
                <w:szCs w:val="18"/>
              </w:rPr>
              <w:t>ps-TransmitOtherPeriodicCSI</w:t>
            </w:r>
            <w:proofErr w:type="spellEnd"/>
            <w:r>
              <w:rPr>
                <w:rFonts w:ascii="Arial" w:hAnsi="Arial" w:cs="Arial"/>
                <w:sz w:val="18"/>
                <w:szCs w:val="18"/>
              </w:rPr>
              <w:t>) when impacted by DCI format 2_6 that</w:t>
            </w:r>
            <w:r>
              <w:rPr>
                <w:rFonts w:ascii="Arial" w:hAnsi="Arial" w:cs="Arial"/>
                <w:i/>
                <w:sz w:val="18"/>
                <w:szCs w:val="18"/>
              </w:rPr>
              <w:t xml:space="preserve"> </w:t>
            </w:r>
            <w:proofErr w:type="spellStart"/>
            <w:r>
              <w:rPr>
                <w:rFonts w:ascii="Arial" w:hAnsi="Arial" w:cs="Arial"/>
                <w:i/>
                <w:sz w:val="18"/>
                <w:szCs w:val="18"/>
              </w:rPr>
              <w:t>drx-onDurationTimer</w:t>
            </w:r>
            <w:proofErr w:type="spellEnd"/>
            <w:r>
              <w:rPr>
                <w:rFonts w:ascii="Arial" w:hAnsi="Arial" w:cs="Arial"/>
                <w:sz w:val="18"/>
                <w:szCs w:val="18"/>
              </w:rPr>
              <w:t xml:space="preserve"> does not start for the next Long DRX cycle</w:t>
            </w:r>
          </w:p>
          <w:p w14:paraId="11BA1751" w14:textId="77777777" w:rsidR="001802E3" w:rsidRDefault="001802E3">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 periodic L1-RSRP report (</w:t>
            </w:r>
            <w:r>
              <w:rPr>
                <w:rFonts w:ascii="Arial" w:hAnsi="Arial" w:cs="Arial"/>
                <w:i/>
                <w:iCs/>
                <w:sz w:val="18"/>
                <w:szCs w:val="18"/>
              </w:rPr>
              <w:t>ps-TransmitPeriodicL1-RSRP</w:t>
            </w:r>
            <w:r>
              <w:rPr>
                <w:rFonts w:ascii="Arial" w:hAnsi="Arial" w:cs="Arial"/>
                <w:sz w:val="18"/>
                <w:szCs w:val="18"/>
              </w:rPr>
              <w:t xml:space="preserve">) when impacted by DCI format 2_6 that </w:t>
            </w:r>
            <w:proofErr w:type="spellStart"/>
            <w:r>
              <w:rPr>
                <w:rFonts w:ascii="Arial" w:hAnsi="Arial" w:cs="Arial"/>
                <w:i/>
                <w:sz w:val="18"/>
                <w:szCs w:val="18"/>
              </w:rPr>
              <w:t>drx-onDurationTimer</w:t>
            </w:r>
            <w:proofErr w:type="spellEnd"/>
            <w:r>
              <w:rPr>
                <w:rFonts w:ascii="Arial" w:hAnsi="Arial" w:cs="Arial"/>
                <w:sz w:val="18"/>
                <w:szCs w:val="18"/>
              </w:rPr>
              <w:t xml:space="preserve"> does not start for the next Long DRX cycle</w:t>
            </w:r>
          </w:p>
          <w:p w14:paraId="2B1D2850" w14:textId="77777777" w:rsidR="001802E3" w:rsidRDefault="001802E3">
            <w:pPr>
              <w:pStyle w:val="TAL"/>
            </w:pPr>
            <w:r>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Pr>
                <w:rFonts w:cs="Arial"/>
                <w:bCs/>
                <w:i/>
                <w:szCs w:val="18"/>
              </w:rPr>
              <w:t>drx-onDurationTimer</w:t>
            </w:r>
            <w:proofErr w:type="spellEnd"/>
            <w:r>
              <w:rPr>
                <w:rFonts w:cs="Arial"/>
                <w:bCs/>
                <w:iCs/>
                <w:szCs w:val="18"/>
              </w:rPr>
              <w:t xml:space="preserve"> of Long DRX for each SCS. The value </w:t>
            </w:r>
            <w:r>
              <w:rPr>
                <w:rFonts w:cs="Arial"/>
                <w:bCs/>
                <w:i/>
                <w:szCs w:val="18"/>
              </w:rPr>
              <w:t>sl1</w:t>
            </w:r>
            <w:r>
              <w:rPr>
                <w:rFonts w:cs="Arial"/>
                <w:bCs/>
                <w:iCs/>
                <w:szCs w:val="18"/>
              </w:rPr>
              <w:t xml:space="preserve"> indicates 1 slot. The value </w:t>
            </w:r>
            <w:r>
              <w:rPr>
                <w:rFonts w:cs="Arial"/>
                <w:bCs/>
                <w:i/>
                <w:szCs w:val="18"/>
              </w:rPr>
              <w:t>sl2</w:t>
            </w:r>
            <w:r>
              <w:rPr>
                <w:rFonts w:cs="Arial"/>
                <w:bCs/>
                <w:iCs/>
                <w:szCs w:val="18"/>
              </w:rPr>
              <w:t xml:space="preserve"> indicates 2 slots, and so on. Support of this feature is reported for licensed and unlicensed bands, respectively. When this field is reported, either of </w:t>
            </w:r>
            <w:r>
              <w:rPr>
                <w:rFonts w:cs="Arial"/>
                <w:bCs/>
                <w:i/>
                <w:iCs/>
                <w:szCs w:val="18"/>
              </w:rPr>
              <w:t>sharedSpectrumChAccess-r16</w:t>
            </w:r>
            <w:r>
              <w:rPr>
                <w:rFonts w:cs="Arial"/>
                <w:bCs/>
                <w:iCs/>
                <w:szCs w:val="18"/>
              </w:rPr>
              <w:t xml:space="preserve"> or </w:t>
            </w:r>
            <w:r>
              <w:rPr>
                <w:rFonts w:cs="Arial"/>
                <w:bCs/>
                <w:i/>
                <w:szCs w:val="18"/>
              </w:rPr>
              <w:t>non-SharedSpectrumChAccess-r16</w:t>
            </w:r>
            <w:r>
              <w:rPr>
                <w:rFonts w:cs="Arial"/>
                <w:bCs/>
                <w:iCs/>
                <w:szCs w:val="18"/>
              </w:rPr>
              <w:t xml:space="preserve"> shall be reported, at least.</w:t>
            </w:r>
          </w:p>
        </w:tc>
        <w:tc>
          <w:tcPr>
            <w:tcW w:w="569" w:type="dxa"/>
            <w:tcBorders>
              <w:top w:val="single" w:sz="4" w:space="0" w:color="808080"/>
              <w:left w:val="single" w:sz="4" w:space="0" w:color="808080"/>
              <w:bottom w:val="single" w:sz="4" w:space="0" w:color="808080"/>
              <w:right w:val="single" w:sz="4" w:space="0" w:color="808080"/>
            </w:tcBorders>
            <w:hideMark/>
          </w:tcPr>
          <w:p w14:paraId="18A04D25"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58BC543D"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BF89328"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1A324E0F" w14:textId="77777777" w:rsidR="001802E3" w:rsidRDefault="001802E3">
            <w:pPr>
              <w:pStyle w:val="TAL"/>
              <w:rPr>
                <w:rFonts w:cs="Arial"/>
                <w:szCs w:val="18"/>
              </w:rPr>
            </w:pPr>
            <w:r>
              <w:rPr>
                <w:rFonts w:cs="Arial"/>
                <w:szCs w:val="18"/>
              </w:rPr>
              <w:t>Yes</w:t>
            </w:r>
          </w:p>
          <w:p w14:paraId="16E957D7" w14:textId="77777777" w:rsidR="001802E3" w:rsidRDefault="001802E3">
            <w:pPr>
              <w:pStyle w:val="TAL"/>
            </w:pPr>
            <w:r>
              <w:t>(</w:t>
            </w:r>
            <w:proofErr w:type="spellStart"/>
            <w:r>
              <w:t>Incl</w:t>
            </w:r>
            <w:proofErr w:type="spellEnd"/>
            <w:r>
              <w:t xml:space="preserve"> FR2-2 DIFF)</w:t>
            </w:r>
          </w:p>
        </w:tc>
      </w:tr>
      <w:tr w:rsidR="001802E3" w14:paraId="29E53B3F"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50651832" w14:textId="77777777" w:rsidR="001802E3" w:rsidRDefault="001802E3">
            <w:pPr>
              <w:pStyle w:val="TAL"/>
              <w:rPr>
                <w:b/>
                <w:bCs/>
                <w:i/>
                <w:iCs/>
                <w:lang w:eastAsia="zh-CN"/>
              </w:rPr>
            </w:pPr>
            <w:r>
              <w:rPr>
                <w:b/>
                <w:bCs/>
                <w:i/>
                <w:iCs/>
              </w:rPr>
              <w:t>enhancedSkipUplinkTxConfigured-r16</w:t>
            </w:r>
          </w:p>
          <w:p w14:paraId="515E2894" w14:textId="77777777" w:rsidR="001802E3" w:rsidRDefault="001802E3">
            <w:pPr>
              <w:pStyle w:val="TAL"/>
              <w:rPr>
                <w:rFonts w:cs="Arial"/>
                <w:b/>
                <w:bCs/>
                <w:i/>
                <w:iCs/>
                <w:szCs w:val="18"/>
                <w:lang w:eastAsia="ja-JP"/>
              </w:rPr>
            </w:pPr>
            <w:r>
              <w:t xml:space="preserve">Indicates whether the UE supports skipping UL transmission for a </w:t>
            </w:r>
            <w:r>
              <w:rPr>
                <w:lang w:eastAsia="zh-CN"/>
              </w:rPr>
              <w:t>configured</w:t>
            </w:r>
            <w:r>
              <w:t xml:space="preserve"> uplink grant only if no data is available for transmission and no UCI is multiplexed on the corresponding PUSCH of the uplink grant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24479D9E" w14:textId="77777777" w:rsidR="001802E3" w:rsidRDefault="001802E3">
            <w:pPr>
              <w:pStyle w:val="TAL"/>
              <w:rPr>
                <w:rFonts w:cs="Arial"/>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A7686CB" w14:textId="77777777" w:rsidR="001802E3" w:rsidRDefault="001802E3">
            <w:pPr>
              <w:pStyle w:val="TAL"/>
              <w:rPr>
                <w:rFonts w:cs="Arial"/>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01E1620" w14:textId="77777777" w:rsidR="001802E3" w:rsidRDefault="001802E3">
            <w:pPr>
              <w:pStyle w:val="TAL"/>
              <w:rPr>
                <w:rFonts w:cs="Arial"/>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7D43B78B" w14:textId="77777777" w:rsidR="001802E3" w:rsidRDefault="001802E3">
            <w:pPr>
              <w:pStyle w:val="TAL"/>
              <w:rPr>
                <w:rFonts w:cs="Arial"/>
                <w:szCs w:val="18"/>
              </w:rPr>
            </w:pPr>
            <w:r>
              <w:t>No</w:t>
            </w:r>
          </w:p>
        </w:tc>
      </w:tr>
      <w:tr w:rsidR="001802E3" w14:paraId="7C4A0C63"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5A1E9B27" w14:textId="77777777" w:rsidR="001802E3" w:rsidRDefault="001802E3">
            <w:pPr>
              <w:pStyle w:val="TAL"/>
              <w:rPr>
                <w:b/>
                <w:bCs/>
                <w:i/>
                <w:iCs/>
                <w:lang w:eastAsia="zh-CN"/>
              </w:rPr>
            </w:pPr>
            <w:r>
              <w:rPr>
                <w:b/>
                <w:bCs/>
                <w:i/>
                <w:iCs/>
              </w:rPr>
              <w:t>enhancedSkipUplinkTxDynamic-r16</w:t>
            </w:r>
          </w:p>
          <w:p w14:paraId="63331B01" w14:textId="77777777" w:rsidR="001802E3" w:rsidRDefault="001802E3">
            <w:pPr>
              <w:pStyle w:val="TAL"/>
              <w:rPr>
                <w:rFonts w:cs="Arial"/>
                <w:b/>
                <w:bCs/>
                <w:i/>
                <w:iCs/>
                <w:szCs w:val="18"/>
                <w:lang w:eastAsia="ja-JP"/>
              </w:rPr>
            </w:pPr>
            <w:r>
              <w:t xml:space="preserve">Indicates whether the UE supports skipping UL transmission for an uplink </w:t>
            </w:r>
            <w:r>
              <w:rPr>
                <w:lang w:eastAsia="ko-KR"/>
              </w:rPr>
              <w:t>grant addressed to a C-RNTI</w:t>
            </w:r>
            <w:r>
              <w:t xml:space="preserve"> only if no data is available for transmission and no UCI is multiplexed on the corresponding PUSCH of the uplink grant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3A9FEE86" w14:textId="77777777" w:rsidR="001802E3" w:rsidRDefault="001802E3">
            <w:pPr>
              <w:pStyle w:val="TAL"/>
              <w:rPr>
                <w:rFonts w:cs="Arial"/>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48E5982" w14:textId="77777777" w:rsidR="001802E3" w:rsidRDefault="001802E3">
            <w:pPr>
              <w:pStyle w:val="TAL"/>
              <w:rPr>
                <w:rFonts w:cs="Arial"/>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40C8701" w14:textId="77777777" w:rsidR="001802E3" w:rsidRDefault="001802E3">
            <w:pPr>
              <w:pStyle w:val="TAL"/>
              <w:rPr>
                <w:rFonts w:cs="Arial"/>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6FA3DC5F" w14:textId="77777777" w:rsidR="001802E3" w:rsidRDefault="001802E3">
            <w:pPr>
              <w:pStyle w:val="TAL"/>
              <w:rPr>
                <w:rFonts w:cs="Arial"/>
                <w:szCs w:val="18"/>
              </w:rPr>
            </w:pPr>
            <w:r>
              <w:t>No</w:t>
            </w:r>
          </w:p>
        </w:tc>
      </w:tr>
      <w:tr w:rsidR="001802E3" w14:paraId="076BAB8D"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3FCA371D" w14:textId="77777777" w:rsidR="001802E3" w:rsidRDefault="001802E3">
            <w:pPr>
              <w:pStyle w:val="TAL"/>
              <w:rPr>
                <w:b/>
                <w:bCs/>
                <w:i/>
                <w:iCs/>
              </w:rPr>
            </w:pPr>
            <w:r>
              <w:rPr>
                <w:b/>
                <w:bCs/>
                <w:i/>
                <w:iCs/>
              </w:rPr>
              <w:t>enhancedUuDRX-forSidelink-r17</w:t>
            </w:r>
          </w:p>
          <w:p w14:paraId="4BB124D5" w14:textId="77777777" w:rsidR="001802E3" w:rsidRDefault="001802E3">
            <w:pPr>
              <w:pStyle w:val="TAL"/>
              <w:rPr>
                <w:b/>
                <w:bCs/>
                <w:i/>
                <w:iCs/>
              </w:rPr>
            </w:pPr>
            <w:r>
              <w:t xml:space="preserve">Indicates whether UE supports </w:t>
            </w:r>
            <w:proofErr w:type="spellStart"/>
            <w:r>
              <w:t>sidelink</w:t>
            </w:r>
            <w:proofErr w:type="spellEnd"/>
            <w:r>
              <w:t xml:space="preserve"> related </w:t>
            </w:r>
            <w:proofErr w:type="spellStart"/>
            <w:r>
              <w:t>Uu</w:t>
            </w:r>
            <w:proofErr w:type="spellEnd"/>
            <w:r>
              <w:t xml:space="preserve">-DRX mechanisms for PDCCH monitoring. This field is only applicable if the UE supports </w:t>
            </w:r>
            <w:r>
              <w:rPr>
                <w:i/>
              </w:rPr>
              <w:t>sl-TransmissionMode1-r16</w:t>
            </w:r>
            <w:r>
              <w:t>.</w:t>
            </w:r>
          </w:p>
        </w:tc>
        <w:tc>
          <w:tcPr>
            <w:tcW w:w="569" w:type="dxa"/>
            <w:tcBorders>
              <w:top w:val="single" w:sz="4" w:space="0" w:color="808080"/>
              <w:left w:val="single" w:sz="4" w:space="0" w:color="808080"/>
              <w:bottom w:val="single" w:sz="4" w:space="0" w:color="808080"/>
              <w:right w:val="single" w:sz="4" w:space="0" w:color="808080"/>
            </w:tcBorders>
            <w:hideMark/>
          </w:tcPr>
          <w:p w14:paraId="65DEDC4A" w14:textId="77777777" w:rsidR="001802E3" w:rsidRDefault="001802E3">
            <w:pPr>
              <w:pStyle w:val="TAL"/>
              <w:rPr>
                <w:rFonts w:cs="Arial"/>
                <w:bCs/>
                <w:iCs/>
                <w:szCs w:val="18"/>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31B5E5B7" w14:textId="77777777" w:rsidR="001802E3" w:rsidRDefault="001802E3">
            <w:pPr>
              <w:pStyle w:val="TAL"/>
              <w:rPr>
                <w:rFonts w:cs="Arial"/>
                <w:bCs/>
                <w:iCs/>
                <w:szCs w:val="18"/>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2A3A675D" w14:textId="77777777" w:rsidR="001802E3" w:rsidRDefault="001802E3">
            <w:pPr>
              <w:pStyle w:val="TAL"/>
              <w:rPr>
                <w:rFonts w:cs="Arial"/>
                <w:bCs/>
                <w:iCs/>
                <w:szCs w:val="18"/>
              </w:rPr>
            </w:pPr>
            <w:r>
              <w:rPr>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1D9C1202" w14:textId="77777777" w:rsidR="001802E3" w:rsidRDefault="001802E3">
            <w:pPr>
              <w:pStyle w:val="TAL"/>
            </w:pPr>
            <w:r>
              <w:rPr>
                <w:lang w:eastAsia="zh-CN"/>
              </w:rPr>
              <w:t>No</w:t>
            </w:r>
          </w:p>
        </w:tc>
      </w:tr>
      <w:tr w:rsidR="001802E3" w14:paraId="0DA82675"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48A0E503" w14:textId="77777777" w:rsidR="001802E3" w:rsidRDefault="001802E3">
            <w:pPr>
              <w:keepNext/>
              <w:keepLines/>
              <w:spacing w:after="0"/>
              <w:rPr>
                <w:rFonts w:ascii="Arial" w:hAnsi="Arial"/>
                <w:b/>
                <w:bCs/>
                <w:i/>
                <w:iCs/>
                <w:sz w:val="18"/>
              </w:rPr>
            </w:pPr>
            <w:r>
              <w:rPr>
                <w:rFonts w:ascii="Arial" w:hAnsi="Arial"/>
                <w:b/>
                <w:bCs/>
                <w:i/>
                <w:iCs/>
                <w:sz w:val="18"/>
              </w:rPr>
              <w:t>extendedDRX-CycleInactive-r17</w:t>
            </w:r>
          </w:p>
          <w:p w14:paraId="5F7E850C" w14:textId="77777777" w:rsidR="001802E3" w:rsidRDefault="001802E3">
            <w:pPr>
              <w:pStyle w:val="TAL"/>
              <w:rPr>
                <w:b/>
                <w:bCs/>
                <w:i/>
                <w:iCs/>
              </w:rPr>
            </w:pPr>
            <w:r>
              <w:t>Indicates whether UE supports the extended DRX in RRC_INACTIVE with values of 256, 512 and 1024 radio frames as specified in TS 38.331 [9]. The UE may indicate support for extended DRX in RRC_INACTIVE only if it supports extended DRX in RRC_IDLE.</w:t>
            </w:r>
          </w:p>
        </w:tc>
        <w:tc>
          <w:tcPr>
            <w:tcW w:w="569" w:type="dxa"/>
            <w:tcBorders>
              <w:top w:val="single" w:sz="4" w:space="0" w:color="808080"/>
              <w:left w:val="single" w:sz="4" w:space="0" w:color="808080"/>
              <w:bottom w:val="single" w:sz="4" w:space="0" w:color="808080"/>
              <w:right w:val="single" w:sz="4" w:space="0" w:color="808080"/>
            </w:tcBorders>
            <w:hideMark/>
          </w:tcPr>
          <w:p w14:paraId="13C2F8DA" w14:textId="77777777" w:rsidR="001802E3" w:rsidRDefault="001802E3">
            <w:pPr>
              <w:pStyle w:val="TAL"/>
              <w:rPr>
                <w:lang w:eastAsia="zh-CN"/>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39D16E5B" w14:textId="77777777" w:rsidR="001802E3" w:rsidRDefault="001802E3">
            <w:pPr>
              <w:pStyle w:val="TAL"/>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32836483" w14:textId="77777777" w:rsidR="001802E3" w:rsidRDefault="001802E3">
            <w:pPr>
              <w:pStyle w:val="TAL"/>
              <w:rPr>
                <w:lang w:eastAsia="zh-CN"/>
              </w:rPr>
            </w:pPr>
            <w:r>
              <w:rPr>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75B3CC0E" w14:textId="77777777" w:rsidR="001802E3" w:rsidRDefault="001802E3">
            <w:pPr>
              <w:pStyle w:val="TAL"/>
              <w:rPr>
                <w:lang w:eastAsia="zh-CN"/>
              </w:rPr>
            </w:pPr>
            <w:r>
              <w:rPr>
                <w:lang w:eastAsia="zh-CN"/>
              </w:rPr>
              <w:t>No</w:t>
            </w:r>
          </w:p>
        </w:tc>
      </w:tr>
      <w:tr w:rsidR="001802E3" w14:paraId="4D2363DB"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06D8033D" w14:textId="77777777" w:rsidR="001802E3" w:rsidRDefault="001802E3">
            <w:pPr>
              <w:pStyle w:val="TAL"/>
              <w:rPr>
                <w:rFonts w:cs="Arial"/>
                <w:b/>
                <w:bCs/>
                <w:i/>
                <w:iCs/>
                <w:szCs w:val="18"/>
                <w:lang w:eastAsia="ja-JP"/>
              </w:rPr>
            </w:pPr>
            <w:r>
              <w:rPr>
                <w:rFonts w:cs="Arial"/>
                <w:b/>
                <w:bCs/>
                <w:i/>
                <w:iCs/>
                <w:szCs w:val="18"/>
              </w:rPr>
              <w:t>harq-FeedbackDisabled-r17</w:t>
            </w:r>
          </w:p>
          <w:p w14:paraId="2800FF7F" w14:textId="77777777" w:rsidR="001802E3" w:rsidRDefault="001802E3">
            <w:pPr>
              <w:pStyle w:val="TAL"/>
              <w:rPr>
                <w:b/>
                <w:bCs/>
                <w:i/>
                <w:iCs/>
              </w:rPr>
            </w:pPr>
            <w:r>
              <w:rPr>
                <w:rFonts w:eastAsia="MS PGothic" w:cs="Arial"/>
                <w:szCs w:val="18"/>
              </w:rPr>
              <w:t>Indicates whether the UE supports disabled HARQ feedback for downlink transmission.</w:t>
            </w:r>
            <w:r>
              <w:t xml:space="preserve"> </w:t>
            </w:r>
            <w:r>
              <w:rPr>
                <w:rFonts w:eastAsia="MS PGothic" w:cs="Arial"/>
                <w:szCs w:val="18"/>
              </w:rPr>
              <w:t xml:space="preserve">A UE supporting this feature shall also indicate the support of </w:t>
            </w:r>
            <w:r>
              <w:rPr>
                <w:rFonts w:eastAsia="MS PGothic" w:cs="Arial"/>
                <w:i/>
                <w:iCs/>
                <w:szCs w:val="18"/>
              </w:rPr>
              <w:t>nonTerrestrialNetwork-r17</w:t>
            </w:r>
            <w:r>
              <w:rPr>
                <w:rFonts w:eastAsia="MS PGothic" w:cs="Arial"/>
                <w:szCs w:val="18"/>
              </w:rPr>
              <w:t>.</w:t>
            </w:r>
          </w:p>
        </w:tc>
        <w:tc>
          <w:tcPr>
            <w:tcW w:w="569" w:type="dxa"/>
            <w:tcBorders>
              <w:top w:val="single" w:sz="4" w:space="0" w:color="808080"/>
              <w:left w:val="single" w:sz="4" w:space="0" w:color="808080"/>
              <w:bottom w:val="single" w:sz="4" w:space="0" w:color="808080"/>
              <w:right w:val="single" w:sz="4" w:space="0" w:color="808080"/>
            </w:tcBorders>
            <w:hideMark/>
          </w:tcPr>
          <w:p w14:paraId="495677CA" w14:textId="77777777" w:rsidR="001802E3" w:rsidRDefault="001802E3">
            <w:pPr>
              <w:pStyle w:val="TAL"/>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53E5342" w14:textId="77777777" w:rsidR="001802E3" w:rsidRDefault="001802E3">
            <w:pPr>
              <w:pStyle w:val="TAL"/>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30CBA69" w14:textId="77777777" w:rsidR="001802E3" w:rsidRDefault="001802E3">
            <w:pPr>
              <w:pStyle w:val="TAL"/>
              <w:rPr>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6A5800CB" w14:textId="77777777" w:rsidR="001802E3" w:rsidRDefault="001802E3">
            <w:pPr>
              <w:pStyle w:val="TAL"/>
              <w:rPr>
                <w:lang w:eastAsia="zh-CN"/>
              </w:rPr>
            </w:pPr>
            <w:r>
              <w:rPr>
                <w:rFonts w:eastAsia="MS Mincho"/>
              </w:rPr>
              <w:t>No</w:t>
            </w:r>
          </w:p>
        </w:tc>
      </w:tr>
      <w:tr w:rsidR="001802E3" w14:paraId="44517B89"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61BAA8EA" w14:textId="77777777" w:rsidR="001802E3" w:rsidRDefault="001802E3">
            <w:pPr>
              <w:pStyle w:val="TAL"/>
              <w:rPr>
                <w:b/>
                <w:bCs/>
                <w:lang w:eastAsia="ja-JP"/>
              </w:rPr>
            </w:pPr>
            <w:r>
              <w:rPr>
                <w:b/>
                <w:bCs/>
                <w:i/>
                <w:iCs/>
              </w:rPr>
              <w:t>intraCG-Prioritization-r17</w:t>
            </w:r>
          </w:p>
          <w:p w14:paraId="50EF0979" w14:textId="77777777" w:rsidR="001802E3" w:rsidRDefault="001802E3">
            <w:pPr>
              <w:pStyle w:val="TAL"/>
              <w:rPr>
                <w:b/>
                <w:bCs/>
                <w:i/>
                <w:iCs/>
              </w:rPr>
            </w:pPr>
            <w:r>
              <w:t xml:space="preserve">Indicates whether the UE supports the HARQ process ID selection based on LCH priority as specified in TS 38.321 [8]. A UE supporting this feature shall also support </w:t>
            </w:r>
            <w:r>
              <w:rPr>
                <w:i/>
                <w:iCs/>
              </w:rPr>
              <w:t>jointPrioritizationCG-Retx-Timer-r17</w:t>
            </w:r>
            <w:r>
              <w:t>.</w:t>
            </w:r>
          </w:p>
        </w:tc>
        <w:tc>
          <w:tcPr>
            <w:tcW w:w="569" w:type="dxa"/>
            <w:tcBorders>
              <w:top w:val="single" w:sz="4" w:space="0" w:color="808080"/>
              <w:left w:val="single" w:sz="4" w:space="0" w:color="808080"/>
              <w:bottom w:val="single" w:sz="4" w:space="0" w:color="808080"/>
              <w:right w:val="single" w:sz="4" w:space="0" w:color="808080"/>
            </w:tcBorders>
            <w:hideMark/>
          </w:tcPr>
          <w:p w14:paraId="7D4B5972" w14:textId="77777777" w:rsidR="001802E3" w:rsidRDefault="001802E3">
            <w:pPr>
              <w:pStyle w:val="TAL"/>
              <w:rPr>
                <w:lang w:eastAsia="zh-CN"/>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EB3593C" w14:textId="77777777" w:rsidR="001802E3" w:rsidRDefault="001802E3">
            <w:pPr>
              <w:pStyle w:val="TAL"/>
              <w:rPr>
                <w:lang w:eastAsia="zh-CN"/>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1731F26" w14:textId="77777777" w:rsidR="001802E3" w:rsidRDefault="001802E3">
            <w:pPr>
              <w:pStyle w:val="TAL"/>
              <w:rPr>
                <w:lang w:eastAsia="zh-CN"/>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87ED22A" w14:textId="77777777" w:rsidR="001802E3" w:rsidRDefault="001802E3">
            <w:pPr>
              <w:pStyle w:val="TAL"/>
              <w:rPr>
                <w:lang w:eastAsia="zh-CN"/>
              </w:rPr>
            </w:pPr>
            <w:r>
              <w:t>No</w:t>
            </w:r>
          </w:p>
        </w:tc>
      </w:tr>
      <w:tr w:rsidR="001802E3" w14:paraId="5629C319"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04FD0E4A" w14:textId="77777777" w:rsidR="001802E3" w:rsidRDefault="001802E3">
            <w:pPr>
              <w:pStyle w:val="TAL"/>
              <w:rPr>
                <w:b/>
                <w:bCs/>
                <w:i/>
                <w:iCs/>
                <w:lang w:eastAsia="ja-JP"/>
              </w:rPr>
            </w:pPr>
            <w:r>
              <w:rPr>
                <w:b/>
                <w:bCs/>
                <w:i/>
                <w:iCs/>
              </w:rPr>
              <w:t>jointPrioritizationCG-Retx-Timer-r17</w:t>
            </w:r>
          </w:p>
          <w:p w14:paraId="7B19E659" w14:textId="77777777" w:rsidR="001802E3" w:rsidRDefault="001802E3">
            <w:pPr>
              <w:pStyle w:val="TAL"/>
              <w:rPr>
                <w:b/>
                <w:bCs/>
                <w:i/>
                <w:iCs/>
              </w:rPr>
            </w:pPr>
            <w:r>
              <w:t xml:space="preserve">Indicates whether the UE supports simultaneous configuration of LCH based prioritization and </w:t>
            </w:r>
            <w:r>
              <w:rPr>
                <w:i/>
                <w:iCs/>
              </w:rPr>
              <w:t xml:space="preserve">cg-RetransmissionTimer-r16 </w:t>
            </w:r>
            <w:r>
              <w:t xml:space="preserve">as specified in TS 38.321 [8]. A UE supporting this feature shall also support </w:t>
            </w:r>
            <w:r>
              <w:rPr>
                <w:i/>
                <w:iCs/>
              </w:rPr>
              <w:t>lch-priorityBasedPrioritization-r16</w:t>
            </w:r>
            <w:r>
              <w:t xml:space="preserve"> and </w:t>
            </w:r>
            <w:r>
              <w:rPr>
                <w:i/>
              </w:rPr>
              <w:t>configuredGrantWithReTx-r16</w:t>
            </w:r>
            <w:r>
              <w:t>.</w:t>
            </w:r>
          </w:p>
        </w:tc>
        <w:tc>
          <w:tcPr>
            <w:tcW w:w="569" w:type="dxa"/>
            <w:tcBorders>
              <w:top w:val="single" w:sz="4" w:space="0" w:color="808080"/>
              <w:left w:val="single" w:sz="4" w:space="0" w:color="808080"/>
              <w:bottom w:val="single" w:sz="4" w:space="0" w:color="808080"/>
              <w:right w:val="single" w:sz="4" w:space="0" w:color="808080"/>
            </w:tcBorders>
            <w:hideMark/>
          </w:tcPr>
          <w:p w14:paraId="2BA6F0C0" w14:textId="77777777" w:rsidR="001802E3" w:rsidRDefault="001802E3">
            <w:pPr>
              <w:pStyle w:val="TAL"/>
              <w:rPr>
                <w:lang w:eastAsia="zh-CN"/>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E6EB883" w14:textId="77777777" w:rsidR="001802E3" w:rsidRDefault="001802E3">
            <w:pPr>
              <w:pStyle w:val="TAL"/>
              <w:rPr>
                <w:lang w:eastAsia="zh-CN"/>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8A94D5C" w14:textId="77777777" w:rsidR="001802E3" w:rsidRDefault="001802E3">
            <w:pPr>
              <w:pStyle w:val="TAL"/>
              <w:rPr>
                <w:lang w:eastAsia="zh-CN"/>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52099F1B" w14:textId="77777777" w:rsidR="001802E3" w:rsidRDefault="001802E3">
            <w:pPr>
              <w:pStyle w:val="TAL"/>
              <w:rPr>
                <w:lang w:eastAsia="zh-CN"/>
              </w:rPr>
            </w:pPr>
            <w:r>
              <w:t>No</w:t>
            </w:r>
          </w:p>
        </w:tc>
      </w:tr>
      <w:tr w:rsidR="001802E3" w14:paraId="3003AEE1"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1B2E6C54" w14:textId="77777777" w:rsidR="001802E3" w:rsidRDefault="001802E3">
            <w:pPr>
              <w:pStyle w:val="TAL"/>
              <w:rPr>
                <w:b/>
                <w:bCs/>
                <w:i/>
                <w:iCs/>
                <w:lang w:eastAsia="zh-CN"/>
              </w:rPr>
            </w:pPr>
            <w:r>
              <w:rPr>
                <w:b/>
                <w:bCs/>
                <w:i/>
                <w:iCs/>
                <w:lang w:eastAsia="zh-CN"/>
              </w:rPr>
              <w:t>lastTransmissionUL-r17</w:t>
            </w:r>
          </w:p>
          <w:p w14:paraId="5EFE889D" w14:textId="77777777" w:rsidR="001802E3" w:rsidRDefault="001802E3">
            <w:pPr>
              <w:pStyle w:val="TAL"/>
              <w:rPr>
                <w:b/>
                <w:bCs/>
                <w:i/>
                <w:iCs/>
                <w:lang w:eastAsia="ja-JP"/>
              </w:rPr>
            </w:pPr>
            <w:r>
              <w:rPr>
                <w:lang w:eastAsia="zh-CN"/>
              </w:rPr>
              <w:t xml:space="preserve">Indicates whether the UE supports starting the </w:t>
            </w:r>
            <w:proofErr w:type="spellStart"/>
            <w:r>
              <w:rPr>
                <w:i/>
                <w:lang w:eastAsia="zh-CN"/>
              </w:rPr>
              <w:t>drx</w:t>
            </w:r>
            <w:proofErr w:type="spellEnd"/>
            <w:r>
              <w:rPr>
                <w:i/>
                <w:lang w:eastAsia="zh-CN"/>
              </w:rPr>
              <w:t>-HARQ-RTT-</w:t>
            </w:r>
            <w:proofErr w:type="spellStart"/>
            <w:r>
              <w:rPr>
                <w:i/>
                <w:lang w:eastAsia="zh-CN"/>
              </w:rPr>
              <w:t>TimerUL</w:t>
            </w:r>
            <w:proofErr w:type="spellEnd"/>
            <w:r>
              <w:rPr>
                <w:lang w:eastAsia="zh-CN"/>
              </w:rPr>
              <w:t xml:space="preserve"> after the end of the last transmission within a bundle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65CBCE6B" w14:textId="77777777" w:rsidR="001802E3" w:rsidRDefault="001802E3">
            <w:pPr>
              <w:pStyle w:val="TAL"/>
              <w:rPr>
                <w:rFonts w:cs="Arial"/>
                <w:bCs/>
                <w:iCs/>
                <w:szCs w:val="18"/>
              </w:rPr>
            </w:pPr>
            <w:r>
              <w:rPr>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56BAC17A" w14:textId="77777777" w:rsidR="001802E3" w:rsidRDefault="001802E3">
            <w:pPr>
              <w:pStyle w:val="TAL"/>
              <w:rPr>
                <w:rFonts w:cs="Arial"/>
                <w:bCs/>
                <w:iCs/>
                <w:szCs w:val="18"/>
              </w:rPr>
            </w:pPr>
            <w:r>
              <w:rPr>
                <w:szCs w:val="18"/>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559D40A8" w14:textId="77777777" w:rsidR="001802E3" w:rsidRDefault="001802E3">
            <w:pPr>
              <w:pStyle w:val="TAL"/>
              <w:rPr>
                <w:rFonts w:cs="Arial"/>
                <w:bCs/>
                <w:iCs/>
                <w:szCs w:val="18"/>
              </w:rPr>
            </w:pPr>
            <w:r>
              <w:rPr>
                <w:szCs w:val="18"/>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0CC656FC" w14:textId="77777777" w:rsidR="001802E3" w:rsidRDefault="001802E3">
            <w:pPr>
              <w:pStyle w:val="TAL"/>
            </w:pPr>
            <w:r>
              <w:rPr>
                <w:szCs w:val="18"/>
                <w:lang w:eastAsia="zh-CN"/>
              </w:rPr>
              <w:t>No</w:t>
            </w:r>
          </w:p>
        </w:tc>
      </w:tr>
      <w:tr w:rsidR="001802E3" w14:paraId="5D157D34"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1858C376" w14:textId="77777777" w:rsidR="001802E3" w:rsidRDefault="001802E3">
            <w:pPr>
              <w:pStyle w:val="TAL"/>
              <w:rPr>
                <w:b/>
                <w:i/>
              </w:rPr>
            </w:pPr>
            <w:r>
              <w:rPr>
                <w:b/>
                <w:i/>
              </w:rPr>
              <w:t>lch-PriorityBasedPrioritization-r16</w:t>
            </w:r>
          </w:p>
          <w:p w14:paraId="204F318D" w14:textId="77777777" w:rsidR="001802E3" w:rsidRDefault="001802E3">
            <w:pPr>
              <w:pStyle w:val="TAL"/>
            </w:pPr>
            <w:r>
              <w:t xml:space="preserve">Indicates whether the UE supports prioritization between overlapping grants and between scheduling request and overlapping grants based on LCH priority as specified in TS 38.321 [8]. </w:t>
            </w:r>
          </w:p>
        </w:tc>
        <w:tc>
          <w:tcPr>
            <w:tcW w:w="569" w:type="dxa"/>
            <w:tcBorders>
              <w:top w:val="single" w:sz="4" w:space="0" w:color="808080"/>
              <w:left w:val="single" w:sz="4" w:space="0" w:color="808080"/>
              <w:bottom w:val="single" w:sz="4" w:space="0" w:color="808080"/>
              <w:right w:val="single" w:sz="4" w:space="0" w:color="808080"/>
            </w:tcBorders>
            <w:hideMark/>
          </w:tcPr>
          <w:p w14:paraId="192CC418"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56B8656"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90D853B"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6BD092A" w14:textId="77777777" w:rsidR="001802E3" w:rsidRDefault="001802E3">
            <w:pPr>
              <w:pStyle w:val="TAL"/>
            </w:pPr>
            <w:r>
              <w:rPr>
                <w:rFonts w:cs="Arial"/>
                <w:szCs w:val="18"/>
              </w:rPr>
              <w:t>No</w:t>
            </w:r>
          </w:p>
        </w:tc>
      </w:tr>
      <w:tr w:rsidR="001802E3" w14:paraId="6A8FB7B7"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1C7111C7" w14:textId="77777777" w:rsidR="001802E3" w:rsidRDefault="001802E3">
            <w:pPr>
              <w:pStyle w:val="TAL"/>
              <w:rPr>
                <w:b/>
                <w:i/>
              </w:rPr>
            </w:pPr>
            <w:r>
              <w:rPr>
                <w:b/>
                <w:i/>
              </w:rPr>
              <w:t>lch-ToConfiguredGrantMapping-r16</w:t>
            </w:r>
          </w:p>
          <w:p w14:paraId="38C3C99F" w14:textId="77777777" w:rsidR="001802E3" w:rsidRDefault="001802E3">
            <w:pPr>
              <w:pStyle w:val="TAL"/>
            </w:pPr>
            <w:r>
              <w:t xml:space="preserve">Indicates whether the UE supports restricting data transmission from a given LCH to a configured (sub-) set of configured grant configurations (see </w:t>
            </w:r>
            <w:r>
              <w:rPr>
                <w:i/>
                <w:iCs/>
              </w:rPr>
              <w:t>allowedCG-List-r16</w:t>
            </w:r>
            <w:r>
              <w:t xml:space="preserve"> in </w:t>
            </w:r>
            <w:proofErr w:type="spellStart"/>
            <w:r>
              <w:rPr>
                <w:i/>
                <w:iCs/>
              </w:rPr>
              <w:t>LogicalChannelConfig</w:t>
            </w:r>
            <w:proofErr w:type="spellEnd"/>
            <w:r>
              <w:t xml:space="preserve"> in TS 38.331 [9]) as specified in TS 38.321 [8]. </w:t>
            </w:r>
          </w:p>
        </w:tc>
        <w:tc>
          <w:tcPr>
            <w:tcW w:w="569" w:type="dxa"/>
            <w:tcBorders>
              <w:top w:val="single" w:sz="4" w:space="0" w:color="808080"/>
              <w:left w:val="single" w:sz="4" w:space="0" w:color="808080"/>
              <w:bottom w:val="single" w:sz="4" w:space="0" w:color="808080"/>
              <w:right w:val="single" w:sz="4" w:space="0" w:color="808080"/>
            </w:tcBorders>
            <w:hideMark/>
          </w:tcPr>
          <w:p w14:paraId="4A1AB9CB"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E568333"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7F42F4A"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DC71C26" w14:textId="77777777" w:rsidR="001802E3" w:rsidRDefault="001802E3">
            <w:pPr>
              <w:pStyle w:val="TAL"/>
            </w:pPr>
            <w:r>
              <w:rPr>
                <w:rFonts w:cs="Arial"/>
                <w:szCs w:val="18"/>
              </w:rPr>
              <w:t>No</w:t>
            </w:r>
          </w:p>
        </w:tc>
      </w:tr>
      <w:tr w:rsidR="001802E3" w14:paraId="7BF5D5DC"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2687E67C" w14:textId="77777777" w:rsidR="001802E3" w:rsidRDefault="001802E3">
            <w:pPr>
              <w:pStyle w:val="TAL"/>
              <w:rPr>
                <w:b/>
                <w:i/>
              </w:rPr>
            </w:pPr>
            <w:r>
              <w:rPr>
                <w:b/>
                <w:i/>
              </w:rPr>
              <w:lastRenderedPageBreak/>
              <w:t>lch-ToGrantPriorityRestriction-r16</w:t>
            </w:r>
          </w:p>
          <w:p w14:paraId="46A1F851" w14:textId="77777777" w:rsidR="001802E3" w:rsidRDefault="001802E3">
            <w:pPr>
              <w:pStyle w:val="TAL"/>
            </w:pPr>
            <w:r>
              <w:t xml:space="preserve">Indicates whether the UE supports restricting data transmission from a given LCH to a configured (sub-) set of dynamic grant priority levels (see </w:t>
            </w:r>
            <w:r>
              <w:rPr>
                <w:i/>
                <w:iCs/>
              </w:rPr>
              <w:t>allowedPHY-PriorityIndex-r16</w:t>
            </w:r>
            <w:r>
              <w:t xml:space="preserve"> in </w:t>
            </w:r>
            <w:proofErr w:type="spellStart"/>
            <w:r>
              <w:rPr>
                <w:i/>
                <w:iCs/>
              </w:rPr>
              <w:t>LogicalChannelConfig</w:t>
            </w:r>
            <w:proofErr w:type="spellEnd"/>
            <w:r>
              <w:t xml:space="preserve"> in TS 38.331 [9]) as specified in TS 38.321 [8].</w:t>
            </w:r>
            <w:r>
              <w:rPr>
                <w:lang w:eastAsia="zh-CN"/>
              </w:rPr>
              <w:t xml:space="preserve"> </w:t>
            </w:r>
          </w:p>
        </w:tc>
        <w:tc>
          <w:tcPr>
            <w:tcW w:w="569" w:type="dxa"/>
            <w:tcBorders>
              <w:top w:val="single" w:sz="4" w:space="0" w:color="808080"/>
              <w:left w:val="single" w:sz="4" w:space="0" w:color="808080"/>
              <w:bottom w:val="single" w:sz="4" w:space="0" w:color="808080"/>
              <w:right w:val="single" w:sz="4" w:space="0" w:color="808080"/>
            </w:tcBorders>
            <w:hideMark/>
          </w:tcPr>
          <w:p w14:paraId="4EC00A06"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84D76C6"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ED267AB"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38DFC784" w14:textId="77777777" w:rsidR="001802E3" w:rsidRDefault="001802E3">
            <w:pPr>
              <w:pStyle w:val="TAL"/>
            </w:pPr>
            <w:r>
              <w:rPr>
                <w:rFonts w:cs="Arial"/>
                <w:szCs w:val="18"/>
              </w:rPr>
              <w:t>No</w:t>
            </w:r>
          </w:p>
        </w:tc>
      </w:tr>
      <w:tr w:rsidR="001802E3" w14:paraId="18F28C97"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211A60FE" w14:textId="77777777" w:rsidR="001802E3" w:rsidRDefault="001802E3">
            <w:pPr>
              <w:pStyle w:val="TAL"/>
              <w:rPr>
                <w:b/>
                <w:i/>
              </w:rPr>
            </w:pPr>
            <w:proofErr w:type="spellStart"/>
            <w:r>
              <w:rPr>
                <w:b/>
                <w:i/>
              </w:rPr>
              <w:t>lch-ToSCellRestriction</w:t>
            </w:r>
            <w:proofErr w:type="spellEnd"/>
          </w:p>
          <w:p w14:paraId="0C07C4B9" w14:textId="77777777" w:rsidR="001802E3" w:rsidRDefault="001802E3">
            <w:pPr>
              <w:pStyle w:val="TAL"/>
              <w:rPr>
                <w:rFonts w:cs="Arial"/>
                <w:szCs w:val="18"/>
              </w:rPr>
            </w:pPr>
            <w:r>
              <w:t xml:space="preserve">Indicates whether the UE supports restricting data transmission from a given LCH to a configured (sub-) set of serving cells (see </w:t>
            </w:r>
            <w:proofErr w:type="spellStart"/>
            <w:r>
              <w:rPr>
                <w:i/>
                <w:iCs/>
              </w:rPr>
              <w:t>allowedServingCells</w:t>
            </w:r>
            <w:proofErr w:type="spellEnd"/>
            <w:r>
              <w:t xml:space="preserve"> in </w:t>
            </w:r>
            <w:proofErr w:type="spellStart"/>
            <w:r>
              <w:rPr>
                <w:i/>
                <w:iCs/>
              </w:rPr>
              <w:t>LogicalChannelConfig</w:t>
            </w:r>
            <w:proofErr w:type="spellEnd"/>
            <w:r>
              <w:t xml:space="preserve">). A UE supporting </w:t>
            </w:r>
            <w:proofErr w:type="spellStart"/>
            <w:r>
              <w:rPr>
                <w:i/>
                <w:iCs/>
              </w:rPr>
              <w:t>pdcp</w:t>
            </w:r>
            <w:proofErr w:type="spellEnd"/>
            <w:r>
              <w:rPr>
                <w:i/>
                <w:iCs/>
              </w:rPr>
              <w:t>-</w:t>
            </w:r>
            <w:proofErr w:type="spellStart"/>
            <w:r>
              <w:rPr>
                <w:i/>
                <w:iCs/>
              </w:rPr>
              <w:t>DuplicationMCG</w:t>
            </w:r>
            <w:proofErr w:type="spellEnd"/>
            <w:r>
              <w:rPr>
                <w:i/>
                <w:iCs/>
              </w:rPr>
              <w:t>-</w:t>
            </w:r>
            <w:proofErr w:type="spellStart"/>
            <w:r>
              <w:rPr>
                <w:i/>
                <w:iCs/>
              </w:rPr>
              <w:t>OrSCG</w:t>
            </w:r>
            <w:proofErr w:type="spellEnd"/>
            <w:r>
              <w:rPr>
                <w:i/>
                <w:iCs/>
              </w:rPr>
              <w:t>-DRB</w:t>
            </w:r>
            <w:r>
              <w:t xml:space="preserve"> </w:t>
            </w:r>
            <w:r>
              <w:rPr>
                <w:lang w:eastAsia="zh-CN"/>
              </w:rPr>
              <w:t>or</w:t>
            </w:r>
            <w:r>
              <w:t xml:space="preserve"> </w:t>
            </w:r>
            <w:proofErr w:type="spellStart"/>
            <w:r>
              <w:rPr>
                <w:i/>
                <w:iCs/>
              </w:rPr>
              <w:t>pdcp-DuplicationSRB</w:t>
            </w:r>
            <w:proofErr w:type="spellEnd"/>
            <w:r>
              <w:t xml:space="preserve"> (see </w:t>
            </w:r>
            <w:r>
              <w:rPr>
                <w:i/>
                <w:iCs/>
              </w:rPr>
              <w:t>PDCP-Config</w:t>
            </w:r>
            <w:r>
              <w:t xml:space="preserve">) shall also support </w:t>
            </w:r>
            <w:proofErr w:type="spellStart"/>
            <w:r>
              <w:rPr>
                <w:i/>
                <w:iCs/>
              </w:rPr>
              <w:t>lch-ToSCellRestriction</w:t>
            </w:r>
            <w:proofErr w:type="spellEnd"/>
            <w:r>
              <w:t>.</w:t>
            </w:r>
          </w:p>
        </w:tc>
        <w:tc>
          <w:tcPr>
            <w:tcW w:w="569" w:type="dxa"/>
            <w:tcBorders>
              <w:top w:val="single" w:sz="4" w:space="0" w:color="808080"/>
              <w:left w:val="single" w:sz="4" w:space="0" w:color="808080"/>
              <w:bottom w:val="single" w:sz="4" w:space="0" w:color="808080"/>
              <w:right w:val="single" w:sz="4" w:space="0" w:color="808080"/>
            </w:tcBorders>
            <w:hideMark/>
          </w:tcPr>
          <w:p w14:paraId="21129585" w14:textId="77777777" w:rsidR="001802E3" w:rsidRDefault="001802E3">
            <w:pPr>
              <w:pStyle w:val="TAL"/>
              <w:jc w:val="center"/>
              <w:rPr>
                <w:rFonts w:cs="Arial"/>
                <w:szCs w:val="18"/>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0FEDE84" w14:textId="77777777" w:rsidR="001802E3" w:rsidRDefault="001802E3">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CAB4792" w14:textId="77777777" w:rsidR="001802E3" w:rsidRDefault="001802E3">
            <w:pPr>
              <w:pStyle w:val="TAL"/>
              <w:jc w:val="center"/>
              <w:rPr>
                <w:rFonts w:cs="Arial"/>
                <w:szCs w:val="18"/>
              </w:rPr>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1E568CE" w14:textId="77777777" w:rsidR="001802E3" w:rsidRDefault="001802E3">
            <w:pPr>
              <w:pStyle w:val="TAL"/>
              <w:jc w:val="center"/>
              <w:rPr>
                <w:rFonts w:cs="Arial"/>
                <w:szCs w:val="18"/>
              </w:rPr>
            </w:pPr>
            <w:r>
              <w:rPr>
                <w:rFonts w:cs="Arial"/>
                <w:szCs w:val="18"/>
              </w:rPr>
              <w:t>No</w:t>
            </w:r>
          </w:p>
        </w:tc>
      </w:tr>
      <w:tr w:rsidR="001802E3" w14:paraId="42535927"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2C0849F5" w14:textId="77777777" w:rsidR="001802E3" w:rsidRDefault="001802E3">
            <w:pPr>
              <w:pStyle w:val="TAL"/>
              <w:rPr>
                <w:rFonts w:cs="Arial"/>
                <w:b/>
                <w:bCs/>
                <w:i/>
                <w:iCs/>
                <w:szCs w:val="18"/>
              </w:rPr>
            </w:pPr>
            <w:proofErr w:type="spellStart"/>
            <w:r>
              <w:rPr>
                <w:rFonts w:cs="Arial"/>
                <w:b/>
                <w:bCs/>
                <w:i/>
                <w:iCs/>
                <w:szCs w:val="18"/>
              </w:rPr>
              <w:t>lcp</w:t>
            </w:r>
            <w:proofErr w:type="spellEnd"/>
            <w:r>
              <w:rPr>
                <w:rFonts w:cs="Arial"/>
                <w:b/>
                <w:bCs/>
                <w:i/>
                <w:iCs/>
                <w:szCs w:val="18"/>
              </w:rPr>
              <w:t>-Restriction</w:t>
            </w:r>
          </w:p>
          <w:p w14:paraId="550A1252" w14:textId="77777777" w:rsidR="001802E3" w:rsidRDefault="001802E3">
            <w:pPr>
              <w:pStyle w:val="TAL"/>
              <w:rPr>
                <w:rFonts w:cs="Arial"/>
                <w:bCs/>
                <w:i/>
                <w:iCs/>
                <w:szCs w:val="18"/>
              </w:rPr>
            </w:pPr>
            <w:r>
              <w:t xml:space="preserve">Indicates whether UE supports the selection of logical channels for each UL grant based on RRC configured restriction using RRC parameters </w:t>
            </w:r>
            <w:proofErr w:type="spellStart"/>
            <w:r>
              <w:rPr>
                <w:i/>
                <w:iCs/>
              </w:rPr>
              <w:t>allowedSCS</w:t>
            </w:r>
            <w:proofErr w:type="spellEnd"/>
            <w:r>
              <w:rPr>
                <w:i/>
                <w:iCs/>
              </w:rPr>
              <w:t>-List</w:t>
            </w:r>
            <w:r>
              <w:t xml:space="preserve">, </w:t>
            </w:r>
            <w:proofErr w:type="spellStart"/>
            <w:r>
              <w:rPr>
                <w:i/>
                <w:iCs/>
              </w:rPr>
              <w:t>maxPUSCH</w:t>
            </w:r>
            <w:proofErr w:type="spellEnd"/>
            <w:r>
              <w:rPr>
                <w:i/>
                <w:iCs/>
              </w:rPr>
              <w:t>-Duration</w:t>
            </w:r>
            <w:r>
              <w:t xml:space="preserve">, and </w:t>
            </w:r>
            <w:r>
              <w:rPr>
                <w:i/>
                <w:iCs/>
              </w:rPr>
              <w:t>configuredGrantType1Allowed</w:t>
            </w:r>
            <w:r>
              <w:t xml:space="preserv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7E6DB737"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521ABA9B" w14:textId="77777777" w:rsidR="001802E3" w:rsidRDefault="001802E3">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675AF70" w14:textId="77777777" w:rsidR="001802E3" w:rsidRDefault="001802E3">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BD84171" w14:textId="77777777" w:rsidR="001802E3" w:rsidRDefault="001802E3">
            <w:pPr>
              <w:pStyle w:val="TAL"/>
              <w:jc w:val="center"/>
              <w:rPr>
                <w:rFonts w:cs="Arial"/>
                <w:bCs/>
                <w:iCs/>
                <w:szCs w:val="18"/>
              </w:rPr>
            </w:pPr>
            <w:r>
              <w:rPr>
                <w:rFonts w:cs="Arial"/>
                <w:bCs/>
                <w:iCs/>
                <w:szCs w:val="18"/>
              </w:rPr>
              <w:t>No</w:t>
            </w:r>
          </w:p>
        </w:tc>
      </w:tr>
      <w:tr w:rsidR="001802E3" w14:paraId="24D0102F"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1290037D" w14:textId="77777777" w:rsidR="001802E3" w:rsidRDefault="001802E3">
            <w:pPr>
              <w:pStyle w:val="TAL"/>
              <w:rPr>
                <w:rFonts w:cs="Arial"/>
                <w:b/>
                <w:bCs/>
                <w:i/>
                <w:iCs/>
                <w:szCs w:val="18"/>
              </w:rPr>
            </w:pPr>
            <w:proofErr w:type="spellStart"/>
            <w:r>
              <w:rPr>
                <w:rFonts w:cs="Arial"/>
                <w:b/>
                <w:bCs/>
                <w:i/>
                <w:iCs/>
                <w:szCs w:val="18"/>
              </w:rPr>
              <w:t>logicalChannelSR-DelayTimer</w:t>
            </w:r>
            <w:proofErr w:type="spellEnd"/>
          </w:p>
          <w:p w14:paraId="39E28F7A" w14:textId="77777777" w:rsidR="001802E3" w:rsidRDefault="001802E3">
            <w:pPr>
              <w:pStyle w:val="TAL"/>
              <w:rPr>
                <w:rFonts w:cs="Arial"/>
                <w:b/>
                <w:bCs/>
                <w:i/>
                <w:iCs/>
                <w:szCs w:val="18"/>
              </w:rPr>
            </w:pPr>
            <w:r>
              <w:t>Indicates whether the UE supports the</w:t>
            </w:r>
            <w:r>
              <w:rPr>
                <w:i/>
                <w:iCs/>
              </w:rPr>
              <w:t xml:space="preserve"> </w:t>
            </w:r>
            <w:proofErr w:type="spellStart"/>
            <w:r>
              <w:rPr>
                <w:i/>
                <w:iCs/>
              </w:rPr>
              <w:t>logicalChannelSR-DelayTimer</w:t>
            </w:r>
            <w:proofErr w:type="spellEnd"/>
            <w:r>
              <w:t xml:space="preserv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43A71695"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C1A351B" w14:textId="77777777" w:rsidR="001802E3" w:rsidRDefault="001802E3">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4744AFE" w14:textId="77777777" w:rsidR="001802E3" w:rsidRDefault="001802E3">
            <w:pPr>
              <w:pStyle w:val="TAL"/>
              <w:jc w:val="center"/>
              <w:rPr>
                <w:rFonts w:cs="Arial"/>
                <w:bCs/>
                <w:iCs/>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4C6DA141" w14:textId="77777777" w:rsidR="001802E3" w:rsidRDefault="001802E3">
            <w:pPr>
              <w:pStyle w:val="TAL"/>
              <w:jc w:val="center"/>
              <w:rPr>
                <w:rFonts w:cs="Arial"/>
                <w:bCs/>
                <w:iCs/>
                <w:szCs w:val="18"/>
              </w:rPr>
            </w:pPr>
            <w:r>
              <w:rPr>
                <w:rFonts w:cs="Arial"/>
                <w:bCs/>
                <w:iCs/>
                <w:szCs w:val="18"/>
              </w:rPr>
              <w:t>No</w:t>
            </w:r>
          </w:p>
        </w:tc>
      </w:tr>
      <w:tr w:rsidR="001802E3" w14:paraId="2CD4264E"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5D099F2F" w14:textId="77777777" w:rsidR="001802E3" w:rsidRDefault="001802E3">
            <w:pPr>
              <w:pStyle w:val="TAL"/>
              <w:rPr>
                <w:rFonts w:cs="Arial"/>
                <w:b/>
                <w:bCs/>
                <w:i/>
                <w:iCs/>
                <w:szCs w:val="18"/>
              </w:rPr>
            </w:pPr>
            <w:proofErr w:type="spellStart"/>
            <w:r>
              <w:rPr>
                <w:rFonts w:cs="Arial"/>
                <w:b/>
                <w:bCs/>
                <w:i/>
                <w:iCs/>
                <w:szCs w:val="18"/>
              </w:rPr>
              <w:t>longDRX</w:t>
            </w:r>
            <w:proofErr w:type="spellEnd"/>
            <w:r>
              <w:rPr>
                <w:rFonts w:cs="Arial"/>
                <w:b/>
                <w:bCs/>
                <w:i/>
                <w:iCs/>
                <w:szCs w:val="18"/>
              </w:rPr>
              <w:t>-Cycle</w:t>
            </w:r>
          </w:p>
          <w:p w14:paraId="552CAC2F" w14:textId="77777777" w:rsidR="001802E3" w:rsidRDefault="001802E3">
            <w:pPr>
              <w:pStyle w:val="TAL"/>
              <w:rPr>
                <w:rFonts w:cs="Arial"/>
                <w:b/>
                <w:bCs/>
                <w:i/>
                <w:iCs/>
                <w:szCs w:val="18"/>
              </w:rPr>
            </w:pPr>
            <w:r>
              <w:t>Indicates whether UE supports long DRX cycle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2DD6664F"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151FB95F" w14:textId="77777777" w:rsidR="001802E3" w:rsidRDefault="001802E3">
            <w:pPr>
              <w:pStyle w:val="TAL"/>
              <w:jc w:val="center"/>
              <w:rPr>
                <w:rFonts w:cs="Arial"/>
                <w:bCs/>
                <w:iCs/>
                <w:szCs w:val="18"/>
              </w:rP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7D172EBA" w14:textId="77777777" w:rsidR="001802E3" w:rsidRDefault="001802E3">
            <w:pPr>
              <w:pStyle w:val="TAL"/>
              <w:jc w:val="center"/>
              <w:rPr>
                <w:rFonts w:cs="Arial"/>
                <w:bCs/>
                <w:iCs/>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7D687EC4" w14:textId="77777777" w:rsidR="001802E3" w:rsidRDefault="001802E3">
            <w:pPr>
              <w:pStyle w:val="TAL"/>
              <w:jc w:val="center"/>
              <w:rPr>
                <w:rFonts w:cs="Arial"/>
                <w:bCs/>
                <w:iCs/>
                <w:szCs w:val="18"/>
              </w:rPr>
            </w:pPr>
            <w:r>
              <w:rPr>
                <w:rFonts w:cs="Arial"/>
                <w:bCs/>
                <w:iCs/>
                <w:szCs w:val="18"/>
              </w:rPr>
              <w:t>No</w:t>
            </w:r>
          </w:p>
        </w:tc>
      </w:tr>
      <w:tr w:rsidR="001802E3" w14:paraId="5AB3322B"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61CE56F9" w14:textId="77777777" w:rsidR="001802E3" w:rsidRDefault="001802E3">
            <w:pPr>
              <w:pStyle w:val="TAL"/>
              <w:rPr>
                <w:rFonts w:cs="Arial"/>
                <w:b/>
                <w:bCs/>
                <w:i/>
                <w:iCs/>
                <w:szCs w:val="18"/>
              </w:rPr>
            </w:pPr>
            <w:r>
              <w:rPr>
                <w:rFonts w:cs="Arial"/>
                <w:b/>
                <w:bCs/>
                <w:i/>
                <w:iCs/>
                <w:szCs w:val="18"/>
              </w:rPr>
              <w:t>mg-ActivationCommPRS-Meas-r17</w:t>
            </w:r>
          </w:p>
          <w:p w14:paraId="43EB8A17" w14:textId="77777777" w:rsidR="001802E3" w:rsidRDefault="001802E3">
            <w:pPr>
              <w:pStyle w:val="TAL"/>
              <w:rPr>
                <w:rFonts w:cs="Arial"/>
                <w:b/>
                <w:bCs/>
                <w:i/>
                <w:iCs/>
                <w:szCs w:val="18"/>
              </w:rPr>
            </w:pPr>
            <w:r>
              <w:t xml:space="preserve">Indicates whether UE supports </w:t>
            </w:r>
            <w:proofErr w:type="spellStart"/>
            <w:r>
              <w:rPr>
                <w:lang w:eastAsia="zh-CN"/>
              </w:rPr>
              <w:t>preconfiguration</w:t>
            </w:r>
            <w:proofErr w:type="spellEnd"/>
            <w:r>
              <w:rPr>
                <w:lang w:eastAsia="zh-CN"/>
              </w:rPr>
              <w:t xml:space="preserve"> of MGs in RRC signalling for PRS measurements and</w:t>
            </w:r>
            <w:r>
              <w:t xml:space="preserve"> the use of DL MAC CE from the </w:t>
            </w:r>
            <w:proofErr w:type="spellStart"/>
            <w:r>
              <w:t>gNB</w:t>
            </w:r>
            <w:proofErr w:type="spellEnd"/>
            <w:r>
              <w:t>, as specified in TS 38.321 [8], to activate/deactivate the preconfigured MG for PRS measurements.</w:t>
            </w:r>
          </w:p>
        </w:tc>
        <w:tc>
          <w:tcPr>
            <w:tcW w:w="569" w:type="dxa"/>
            <w:tcBorders>
              <w:top w:val="single" w:sz="4" w:space="0" w:color="808080"/>
              <w:left w:val="single" w:sz="4" w:space="0" w:color="808080"/>
              <w:bottom w:val="single" w:sz="4" w:space="0" w:color="808080"/>
              <w:right w:val="single" w:sz="4" w:space="0" w:color="808080"/>
            </w:tcBorders>
            <w:hideMark/>
          </w:tcPr>
          <w:p w14:paraId="3E1D62F5"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86A193D" w14:textId="77777777" w:rsidR="001802E3" w:rsidRDefault="001802E3">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956F088" w14:textId="77777777" w:rsidR="001802E3" w:rsidRDefault="001802E3">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7567429" w14:textId="77777777" w:rsidR="001802E3" w:rsidRDefault="001802E3">
            <w:pPr>
              <w:pStyle w:val="TAL"/>
              <w:jc w:val="center"/>
              <w:rPr>
                <w:rFonts w:cs="Arial"/>
                <w:bCs/>
                <w:iCs/>
                <w:szCs w:val="18"/>
              </w:rPr>
            </w:pPr>
            <w:r>
              <w:rPr>
                <w:rFonts w:cs="Arial"/>
                <w:bCs/>
                <w:iCs/>
                <w:szCs w:val="18"/>
              </w:rPr>
              <w:t>No</w:t>
            </w:r>
          </w:p>
        </w:tc>
      </w:tr>
      <w:tr w:rsidR="001802E3" w14:paraId="72F7310F"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27987D54" w14:textId="77777777" w:rsidR="001802E3" w:rsidRDefault="001802E3">
            <w:pPr>
              <w:pStyle w:val="TAL"/>
              <w:rPr>
                <w:rFonts w:cs="Arial"/>
                <w:b/>
                <w:bCs/>
                <w:i/>
                <w:iCs/>
                <w:szCs w:val="18"/>
              </w:rPr>
            </w:pPr>
            <w:r>
              <w:rPr>
                <w:rFonts w:cs="Arial"/>
                <w:b/>
                <w:bCs/>
                <w:i/>
                <w:iCs/>
                <w:szCs w:val="18"/>
              </w:rPr>
              <w:t>mg-ActivationRequestPRS-Meas-r17</w:t>
            </w:r>
          </w:p>
          <w:p w14:paraId="200CD3F6" w14:textId="77777777" w:rsidR="001802E3" w:rsidRDefault="001802E3">
            <w:pPr>
              <w:pStyle w:val="TAL"/>
              <w:rPr>
                <w:rFonts w:cs="Arial"/>
                <w:b/>
                <w:bCs/>
                <w:i/>
                <w:iCs/>
                <w:szCs w:val="18"/>
              </w:rPr>
            </w:pPr>
            <w:r>
              <w:t xml:space="preserve">Indicates whether UE supports </w:t>
            </w:r>
            <w:proofErr w:type="spellStart"/>
            <w:r>
              <w:rPr>
                <w:lang w:eastAsia="zh-CN"/>
              </w:rPr>
              <w:t>preconfiguration</w:t>
            </w:r>
            <w:proofErr w:type="spellEnd"/>
            <w:r>
              <w:rPr>
                <w:lang w:eastAsia="zh-CN"/>
              </w:rPr>
              <w:t xml:space="preserve"> of MGs in RRC signalling for PRS measurements and</w:t>
            </w:r>
            <w:r>
              <w:t xml:space="preserve"> </w:t>
            </w:r>
            <w:r>
              <w:rPr>
                <w:lang w:eastAsia="zh-CN"/>
              </w:rPr>
              <w:t>supports</w:t>
            </w:r>
            <w:r>
              <w:t xml:space="preserve"> the use of UL MAC CE, as specified in TS38.321 [8], to request the activation/deactivation of the preconfigured MG for PRS measurements. </w:t>
            </w:r>
            <w:r>
              <w:rPr>
                <w:bCs/>
                <w:iCs/>
              </w:rPr>
              <w:t xml:space="preserve">The UE can include this field only if the UE supports </w:t>
            </w:r>
            <w:r>
              <w:rPr>
                <w:bCs/>
                <w:i/>
              </w:rPr>
              <w:t>mg-ActivationCommPRS-Meas-r17</w:t>
            </w:r>
            <w:r>
              <w:rPr>
                <w:bCs/>
                <w:iCs/>
              </w:rPr>
              <w:t>.</w:t>
            </w:r>
          </w:p>
        </w:tc>
        <w:tc>
          <w:tcPr>
            <w:tcW w:w="569" w:type="dxa"/>
            <w:tcBorders>
              <w:top w:val="single" w:sz="4" w:space="0" w:color="808080"/>
              <w:left w:val="single" w:sz="4" w:space="0" w:color="808080"/>
              <w:bottom w:val="single" w:sz="4" w:space="0" w:color="808080"/>
              <w:right w:val="single" w:sz="4" w:space="0" w:color="808080"/>
            </w:tcBorders>
            <w:hideMark/>
          </w:tcPr>
          <w:p w14:paraId="272C530B"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A7A9C31" w14:textId="77777777" w:rsidR="001802E3" w:rsidRDefault="001802E3">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CC703C6" w14:textId="77777777" w:rsidR="001802E3" w:rsidRDefault="001802E3">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79E8CC6B" w14:textId="77777777" w:rsidR="001802E3" w:rsidRDefault="001802E3">
            <w:pPr>
              <w:pStyle w:val="TAL"/>
              <w:jc w:val="center"/>
              <w:rPr>
                <w:rFonts w:cs="Arial"/>
                <w:bCs/>
                <w:iCs/>
                <w:szCs w:val="18"/>
              </w:rPr>
            </w:pPr>
            <w:r>
              <w:rPr>
                <w:rFonts w:cs="Arial"/>
                <w:bCs/>
                <w:iCs/>
                <w:szCs w:val="18"/>
              </w:rPr>
              <w:t>No</w:t>
            </w:r>
          </w:p>
        </w:tc>
      </w:tr>
      <w:tr w:rsidR="001802E3" w14:paraId="4E6E2BB9"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102206F6" w14:textId="77777777" w:rsidR="001802E3" w:rsidRDefault="001802E3">
            <w:pPr>
              <w:pStyle w:val="TAL"/>
              <w:rPr>
                <w:rFonts w:cs="Arial"/>
                <w:b/>
                <w:bCs/>
                <w:i/>
                <w:iCs/>
                <w:szCs w:val="18"/>
              </w:rPr>
            </w:pPr>
            <w:proofErr w:type="spellStart"/>
            <w:r>
              <w:rPr>
                <w:rFonts w:cs="Arial"/>
                <w:b/>
                <w:bCs/>
                <w:i/>
                <w:iCs/>
                <w:szCs w:val="18"/>
              </w:rPr>
              <w:t>multipleConfiguredGrants</w:t>
            </w:r>
            <w:proofErr w:type="spellEnd"/>
          </w:p>
          <w:p w14:paraId="0471BE3F" w14:textId="77777777" w:rsidR="001802E3" w:rsidRDefault="001802E3">
            <w:pPr>
              <w:pStyle w:val="TAL"/>
              <w:rPr>
                <w:rFonts w:cs="Arial"/>
                <w:b/>
                <w:bCs/>
                <w:i/>
                <w:iCs/>
                <w:szCs w:val="18"/>
              </w:rPr>
            </w:pPr>
            <w:r>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9" w:type="dxa"/>
            <w:tcBorders>
              <w:top w:val="single" w:sz="4" w:space="0" w:color="808080"/>
              <w:left w:val="single" w:sz="4" w:space="0" w:color="808080"/>
              <w:bottom w:val="single" w:sz="4" w:space="0" w:color="808080"/>
              <w:right w:val="single" w:sz="4" w:space="0" w:color="808080"/>
            </w:tcBorders>
            <w:hideMark/>
          </w:tcPr>
          <w:p w14:paraId="1A9C372E"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5FD8D57" w14:textId="77777777" w:rsidR="001802E3" w:rsidRDefault="001802E3">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B243433" w14:textId="77777777" w:rsidR="001802E3" w:rsidRDefault="001802E3">
            <w:pPr>
              <w:pStyle w:val="TAL"/>
              <w:jc w:val="center"/>
              <w:rPr>
                <w:rFonts w:cs="Arial"/>
                <w:bCs/>
                <w:iCs/>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56F34A17" w14:textId="77777777" w:rsidR="001802E3" w:rsidRDefault="001802E3">
            <w:pPr>
              <w:pStyle w:val="TAL"/>
              <w:jc w:val="center"/>
              <w:rPr>
                <w:rFonts w:cs="Arial"/>
                <w:bCs/>
                <w:iCs/>
                <w:szCs w:val="18"/>
              </w:rPr>
            </w:pPr>
            <w:r>
              <w:rPr>
                <w:rFonts w:cs="Arial"/>
                <w:bCs/>
                <w:iCs/>
                <w:szCs w:val="18"/>
              </w:rPr>
              <w:t>No</w:t>
            </w:r>
          </w:p>
        </w:tc>
      </w:tr>
      <w:tr w:rsidR="001802E3" w14:paraId="28C8D524"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73902A1A" w14:textId="77777777" w:rsidR="001802E3" w:rsidRDefault="001802E3">
            <w:pPr>
              <w:pStyle w:val="TAL"/>
              <w:rPr>
                <w:rFonts w:cs="Arial"/>
                <w:b/>
                <w:bCs/>
                <w:i/>
                <w:iCs/>
                <w:szCs w:val="18"/>
              </w:rPr>
            </w:pPr>
            <w:proofErr w:type="spellStart"/>
            <w:r>
              <w:rPr>
                <w:rFonts w:cs="Arial"/>
                <w:b/>
                <w:bCs/>
                <w:i/>
                <w:iCs/>
                <w:szCs w:val="18"/>
              </w:rPr>
              <w:t>multipleSR</w:t>
            </w:r>
            <w:proofErr w:type="spellEnd"/>
            <w:r>
              <w:rPr>
                <w:rFonts w:cs="Arial"/>
                <w:b/>
                <w:bCs/>
                <w:i/>
                <w:iCs/>
                <w:szCs w:val="18"/>
              </w:rPr>
              <w:t>-Configurations</w:t>
            </w:r>
          </w:p>
          <w:p w14:paraId="7CAC15BD" w14:textId="77777777" w:rsidR="001802E3" w:rsidRDefault="001802E3">
            <w:pPr>
              <w:pStyle w:val="TAL"/>
              <w:rPr>
                <w:rFonts w:cs="Arial"/>
                <w:b/>
                <w:bCs/>
                <w:i/>
                <w:iCs/>
                <w:szCs w:val="18"/>
              </w:rPr>
            </w:pPr>
            <w:r>
              <w:t>Indicates whether the UE supports 8 SR configurations per PUCCH cell group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70CADBE2"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162606B" w14:textId="77777777" w:rsidR="001802E3" w:rsidRDefault="001802E3">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619B154" w14:textId="77777777" w:rsidR="001802E3" w:rsidRDefault="001802E3">
            <w:pPr>
              <w:pStyle w:val="TAL"/>
              <w:jc w:val="center"/>
              <w:rPr>
                <w:rFonts w:cs="Arial"/>
                <w:bCs/>
                <w:iCs/>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42B4AFCB" w14:textId="77777777" w:rsidR="001802E3" w:rsidRDefault="001802E3">
            <w:pPr>
              <w:pStyle w:val="TAL"/>
              <w:jc w:val="center"/>
              <w:rPr>
                <w:rFonts w:cs="Arial"/>
                <w:bCs/>
                <w:iCs/>
                <w:szCs w:val="18"/>
              </w:rPr>
            </w:pPr>
            <w:r>
              <w:rPr>
                <w:rFonts w:cs="Arial"/>
                <w:bCs/>
                <w:iCs/>
                <w:szCs w:val="18"/>
              </w:rPr>
              <w:t>No</w:t>
            </w:r>
          </w:p>
        </w:tc>
      </w:tr>
      <w:tr w:rsidR="00945B89" w14:paraId="67989205" w14:textId="77777777" w:rsidTr="00945B89">
        <w:trPr>
          <w:cantSplit/>
          <w:ins w:id="24" w:author="vivo (Stephen)" w:date="2023-09-28T20:12:00Z"/>
        </w:trPr>
        <w:tc>
          <w:tcPr>
            <w:tcW w:w="7092" w:type="dxa"/>
            <w:tcBorders>
              <w:top w:val="single" w:sz="4" w:space="0" w:color="808080"/>
              <w:left w:val="single" w:sz="4" w:space="0" w:color="808080"/>
              <w:bottom w:val="single" w:sz="4" w:space="0" w:color="808080"/>
              <w:right w:val="single" w:sz="4" w:space="0" w:color="808080"/>
            </w:tcBorders>
          </w:tcPr>
          <w:p w14:paraId="6A6A239C" w14:textId="69FC686B" w:rsidR="00945B89" w:rsidRDefault="00945B89" w:rsidP="00945B89">
            <w:pPr>
              <w:pStyle w:val="TAL"/>
              <w:rPr>
                <w:ins w:id="25" w:author="vivo (Stephen)" w:date="2023-09-28T20:12:00Z"/>
                <w:rFonts w:eastAsiaTheme="minorEastAsia" w:cs="Arial"/>
                <w:b/>
                <w:bCs/>
                <w:i/>
                <w:iCs/>
                <w:szCs w:val="18"/>
                <w:lang w:eastAsia="zh-CN"/>
              </w:rPr>
            </w:pPr>
            <w:commentRangeStart w:id="26"/>
            <w:commentRangeStart w:id="27"/>
            <w:ins w:id="28" w:author="vivo (Stephen)" w:date="2023-09-28T20:12:00Z">
              <w:r>
                <w:rPr>
                  <w:rFonts w:eastAsiaTheme="minorEastAsia" w:cs="Arial" w:hint="eastAsia"/>
                  <w:b/>
                  <w:bCs/>
                  <w:i/>
                  <w:iCs/>
                  <w:szCs w:val="18"/>
                  <w:lang w:eastAsia="zh-CN"/>
                </w:rPr>
                <w:t>p</w:t>
              </w:r>
              <w:r>
                <w:rPr>
                  <w:rFonts w:eastAsiaTheme="minorEastAsia" w:cs="Arial"/>
                  <w:b/>
                  <w:bCs/>
                  <w:i/>
                  <w:iCs/>
                  <w:szCs w:val="18"/>
                  <w:lang w:eastAsia="zh-CN"/>
                </w:rPr>
                <w:t>tm</w:t>
              </w:r>
            </w:ins>
            <w:ins w:id="29" w:author="QC (Umesh)" w:date="2023-10-25T11:10:00Z">
              <w:r w:rsidR="0027415C">
                <w:rPr>
                  <w:rFonts w:eastAsiaTheme="minorEastAsia" w:cs="Arial"/>
                  <w:b/>
                  <w:bCs/>
                  <w:i/>
                  <w:iCs/>
                  <w:szCs w:val="18"/>
                  <w:lang w:eastAsia="zh-CN"/>
                </w:rPr>
                <w:t>-</w:t>
              </w:r>
            </w:ins>
            <w:ins w:id="30" w:author="vivo (Stephen)" w:date="2023-09-28T20:12:00Z">
              <w:r>
                <w:rPr>
                  <w:rFonts w:eastAsiaTheme="minorEastAsia" w:cs="Arial"/>
                  <w:b/>
                  <w:bCs/>
                  <w:i/>
                  <w:iCs/>
                  <w:szCs w:val="18"/>
                  <w:lang w:eastAsia="zh-CN"/>
                </w:rPr>
                <w:t>RetransmissionInactive-r18</w:t>
              </w:r>
            </w:ins>
          </w:p>
          <w:p w14:paraId="381A9113" w14:textId="7830B474" w:rsidR="002D474E" w:rsidRPr="0019723C" w:rsidRDefault="0053088E" w:rsidP="0053088E">
            <w:pPr>
              <w:pStyle w:val="TAL"/>
              <w:rPr>
                <w:ins w:id="31" w:author="vivo (Stephen)" w:date="2023-09-28T20:12:00Z"/>
                <w:iCs/>
                <w:noProof/>
                <w:lang w:eastAsia="en-GB"/>
              </w:rPr>
            </w:pPr>
            <w:ins w:id="32" w:author="vivo (Stephen)" w:date="2023-09-28T20:13:00Z">
              <w:r w:rsidRPr="0053088E">
                <w:rPr>
                  <w:rFonts w:hint="eastAsia"/>
                </w:rPr>
                <w:t>I</w:t>
              </w:r>
              <w:r w:rsidRPr="0053088E">
                <w:t xml:space="preserve">ndicates whether the UE supports </w:t>
              </w:r>
            </w:ins>
            <w:ins w:id="33" w:author="vivo (Stephen)" w:date="2023-10-18T18:07:00Z">
              <w:r w:rsidR="005F2BFA">
                <w:t xml:space="preserve">PTM retransmission </w:t>
              </w:r>
              <w:r w:rsidR="007B3E01">
                <w:t xml:space="preserve">by </w:t>
              </w:r>
            </w:ins>
            <w:ins w:id="34" w:author="vivo (Stephen)" w:date="2023-09-28T20:14:00Z">
              <w:r w:rsidRPr="0053088E">
                <w:t>starting</w:t>
              </w:r>
              <w:r>
                <w:t xml:space="preserve"> </w:t>
              </w:r>
            </w:ins>
            <w:ins w:id="35" w:author="vivo (Stephen)" w:date="2023-10-18T18:09:00Z">
              <w:r w:rsidR="00DD7758">
                <w:t xml:space="preserve">the </w:t>
              </w:r>
            </w:ins>
            <w:proofErr w:type="spellStart"/>
            <w:ins w:id="36" w:author="vivo (Stephen)" w:date="2023-09-28T20:13:00Z">
              <w:r w:rsidRPr="0053088E">
                <w:rPr>
                  <w:i/>
                </w:rPr>
                <w:t>drx</w:t>
              </w:r>
              <w:proofErr w:type="spellEnd"/>
              <w:r w:rsidRPr="0053088E">
                <w:rPr>
                  <w:i/>
                </w:rPr>
                <w:t>-HARQ-RTT-</w:t>
              </w:r>
              <w:proofErr w:type="spellStart"/>
              <w:r w:rsidRPr="0053088E">
                <w:rPr>
                  <w:i/>
                </w:rPr>
                <w:t>TimerDL</w:t>
              </w:r>
              <w:proofErr w:type="spellEnd"/>
              <w:r w:rsidRPr="0053088E">
                <w:rPr>
                  <w:i/>
                </w:rPr>
                <w:t>-PTM</w:t>
              </w:r>
              <w:r w:rsidRPr="0053088E">
                <w:t xml:space="preserve"> and </w:t>
              </w:r>
              <w:proofErr w:type="spellStart"/>
              <w:r w:rsidRPr="0053088E">
                <w:rPr>
                  <w:i/>
                </w:rPr>
                <w:t>drx</w:t>
              </w:r>
              <w:proofErr w:type="spellEnd"/>
              <w:r w:rsidRPr="0053088E">
                <w:rPr>
                  <w:i/>
                </w:rPr>
                <w:t>-</w:t>
              </w:r>
              <w:proofErr w:type="spellStart"/>
              <w:r w:rsidRPr="0053088E">
                <w:rPr>
                  <w:i/>
                </w:rPr>
                <w:t>RetransmissionTimerDL</w:t>
              </w:r>
              <w:proofErr w:type="spellEnd"/>
              <w:r w:rsidRPr="0053088E">
                <w:rPr>
                  <w:i/>
                </w:rPr>
                <w:t>-PTM</w:t>
              </w:r>
              <w:r w:rsidRPr="0053088E">
                <w:t xml:space="preserve"> </w:t>
              </w:r>
            </w:ins>
            <w:ins w:id="37" w:author="vivo (Stephen)" w:date="2023-09-28T20:15:00Z">
              <w:r w:rsidR="0010697D">
                <w:t xml:space="preserve">during multicast reception in RRC_INACTIVE state </w:t>
              </w:r>
            </w:ins>
            <w:ins w:id="38" w:author="vivo (Stephen)" w:date="2023-09-28T20:14:00Z">
              <w:r>
                <w:rPr>
                  <w:iCs/>
                  <w:noProof/>
                  <w:lang w:eastAsia="en-GB"/>
                </w:rPr>
                <w:t>as specified in TS 38.321 [8].</w:t>
              </w:r>
            </w:ins>
            <w:ins w:id="39" w:author="vivo (Stephen)" w:date="2023-09-28T20:27:00Z">
              <w:r w:rsidR="002D474E">
                <w:rPr>
                  <w:iCs/>
                  <w:noProof/>
                  <w:lang w:eastAsia="en-GB"/>
                </w:rPr>
                <w:t xml:space="preserve"> </w:t>
              </w:r>
              <w:r w:rsidR="002D474E">
                <w:t>A UE supporting this feature shall also indicate support of</w:t>
              </w:r>
            </w:ins>
            <w:ins w:id="40" w:author="vivo (Stephen)" w:date="2023-09-28T20:28:00Z">
              <w:r w:rsidR="002D474E" w:rsidRPr="00E92898">
                <w:rPr>
                  <w:b/>
                  <w:bCs/>
                  <w:i/>
                  <w:iCs/>
                </w:rPr>
                <w:t xml:space="preserve"> </w:t>
              </w:r>
              <w:r w:rsidR="002D474E" w:rsidRPr="0019723C">
                <w:rPr>
                  <w:bCs/>
                  <w:i/>
                  <w:iCs/>
                </w:rPr>
                <w:t>dynamicMulticastInactive-r18</w:t>
              </w:r>
            </w:ins>
            <w:ins w:id="41" w:author="vivo (Stephen)" w:date="2023-09-28T20:27:00Z">
              <w:r w:rsidR="002D474E" w:rsidRPr="0019723C">
                <w:t>.</w:t>
              </w:r>
            </w:ins>
            <w:commentRangeEnd w:id="26"/>
            <w:r w:rsidR="00D15C10">
              <w:rPr>
                <w:rStyle w:val="ae"/>
                <w:rFonts w:ascii="Times New Roman" w:hAnsi="Times New Roman"/>
              </w:rPr>
              <w:commentReference w:id="26"/>
            </w:r>
            <w:commentRangeEnd w:id="27"/>
            <w:r w:rsidR="00D344D9">
              <w:rPr>
                <w:rStyle w:val="ae"/>
                <w:rFonts w:ascii="Times New Roman" w:hAnsi="Times New Roman"/>
              </w:rPr>
              <w:commentReference w:id="27"/>
            </w:r>
          </w:p>
        </w:tc>
        <w:tc>
          <w:tcPr>
            <w:tcW w:w="569" w:type="dxa"/>
            <w:tcBorders>
              <w:top w:val="single" w:sz="4" w:space="0" w:color="808080"/>
              <w:left w:val="single" w:sz="4" w:space="0" w:color="808080"/>
              <w:bottom w:val="single" w:sz="4" w:space="0" w:color="808080"/>
              <w:right w:val="single" w:sz="4" w:space="0" w:color="808080"/>
            </w:tcBorders>
          </w:tcPr>
          <w:p w14:paraId="6E3C66B5" w14:textId="0AE67113" w:rsidR="00945B89" w:rsidRDefault="00945B89" w:rsidP="00945B89">
            <w:pPr>
              <w:pStyle w:val="TAL"/>
              <w:jc w:val="center"/>
              <w:rPr>
                <w:ins w:id="42" w:author="vivo (Stephen)" w:date="2023-09-28T20:12:00Z"/>
                <w:rFonts w:cs="Arial"/>
                <w:bCs/>
                <w:iCs/>
                <w:szCs w:val="18"/>
              </w:rPr>
            </w:pPr>
            <w:ins w:id="43" w:author="vivo (Stephen)" w:date="2023-09-28T20:12:00Z">
              <w:r>
                <w:rPr>
                  <w:rFonts w:cs="Arial"/>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1E3D21AC" w14:textId="458CA571" w:rsidR="00945B89" w:rsidRDefault="00945B89" w:rsidP="00945B89">
            <w:pPr>
              <w:pStyle w:val="TAL"/>
              <w:jc w:val="center"/>
              <w:rPr>
                <w:ins w:id="44" w:author="vivo (Stephen)" w:date="2023-09-28T20:12:00Z"/>
                <w:rFonts w:cs="Arial"/>
                <w:bCs/>
                <w:iCs/>
                <w:szCs w:val="18"/>
              </w:rPr>
            </w:pPr>
            <w:ins w:id="45" w:author="vivo (Stephen)" w:date="2023-09-28T20:12:00Z">
              <w:r>
                <w:rPr>
                  <w:rFonts w:cs="Arial"/>
                  <w:bCs/>
                  <w:iCs/>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2A4176F6" w14:textId="0B86A6B1" w:rsidR="00945B89" w:rsidRDefault="00945B89" w:rsidP="00945B89">
            <w:pPr>
              <w:pStyle w:val="TAL"/>
              <w:jc w:val="center"/>
              <w:rPr>
                <w:ins w:id="46" w:author="vivo (Stephen)" w:date="2023-09-28T20:12:00Z"/>
                <w:rFonts w:cs="Arial"/>
                <w:bCs/>
                <w:iCs/>
                <w:szCs w:val="18"/>
              </w:rPr>
            </w:pPr>
            <w:commentRangeStart w:id="47"/>
            <w:commentRangeStart w:id="48"/>
            <w:ins w:id="49" w:author="vivo (Stephen)" w:date="2023-09-28T20:12:00Z">
              <w:del w:id="50" w:author="QC (Umesh)" w:date="2023-10-25T11:11:00Z">
                <w:r w:rsidDel="0027415C">
                  <w:rPr>
                    <w:rFonts w:cs="Arial"/>
                    <w:bCs/>
                    <w:iCs/>
                    <w:szCs w:val="18"/>
                  </w:rPr>
                  <w:delText>No</w:delText>
                </w:r>
              </w:del>
            </w:ins>
            <w:commentRangeEnd w:id="47"/>
            <w:r w:rsidR="00F164AA">
              <w:rPr>
                <w:rStyle w:val="ae"/>
                <w:rFonts w:ascii="Times New Roman" w:hAnsi="Times New Roman"/>
              </w:rPr>
              <w:commentReference w:id="47"/>
            </w:r>
            <w:commentRangeEnd w:id="48"/>
            <w:r w:rsidR="00D15C10">
              <w:rPr>
                <w:rStyle w:val="ae"/>
                <w:rFonts w:ascii="Times New Roman" w:hAnsi="Times New Roman"/>
              </w:rPr>
              <w:commentReference w:id="48"/>
            </w:r>
            <w:ins w:id="52" w:author="QC (Umesh)" w:date="2023-10-25T11:11:00Z">
              <w:r w:rsidR="0027415C">
                <w:rPr>
                  <w:rFonts w:cs="Arial"/>
                  <w:bCs/>
                  <w:iCs/>
                  <w:szCs w:val="18"/>
                </w:rPr>
                <w:t>Yes</w:t>
              </w:r>
            </w:ins>
          </w:p>
        </w:tc>
        <w:tc>
          <w:tcPr>
            <w:tcW w:w="708" w:type="dxa"/>
            <w:tcBorders>
              <w:top w:val="single" w:sz="4" w:space="0" w:color="808080"/>
              <w:left w:val="single" w:sz="4" w:space="0" w:color="808080"/>
              <w:bottom w:val="single" w:sz="4" w:space="0" w:color="808080"/>
              <w:right w:val="single" w:sz="4" w:space="0" w:color="808080"/>
            </w:tcBorders>
          </w:tcPr>
          <w:p w14:paraId="2C7D8D0A" w14:textId="6D1D2F6E" w:rsidR="00945B89" w:rsidRDefault="00945B89" w:rsidP="00945B89">
            <w:pPr>
              <w:pStyle w:val="TAL"/>
              <w:jc w:val="center"/>
              <w:rPr>
                <w:ins w:id="53" w:author="vivo (Stephen)" w:date="2023-09-28T20:12:00Z"/>
                <w:rFonts w:cs="Arial"/>
                <w:bCs/>
                <w:iCs/>
                <w:szCs w:val="18"/>
              </w:rPr>
            </w:pPr>
            <w:ins w:id="54" w:author="vivo (Stephen)" w:date="2023-09-28T20:12:00Z">
              <w:r>
                <w:rPr>
                  <w:rFonts w:cs="Arial"/>
                  <w:bCs/>
                  <w:iCs/>
                  <w:szCs w:val="18"/>
                </w:rPr>
                <w:t>No</w:t>
              </w:r>
            </w:ins>
          </w:p>
        </w:tc>
      </w:tr>
      <w:tr w:rsidR="00945B89" w14:paraId="6FB87302"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3BA58A1D" w14:textId="77777777" w:rsidR="00945B89" w:rsidRDefault="00945B89" w:rsidP="00945B89">
            <w:pPr>
              <w:pStyle w:val="TAL"/>
              <w:rPr>
                <w:b/>
                <w:i/>
              </w:rPr>
            </w:pPr>
            <w:proofErr w:type="spellStart"/>
            <w:r>
              <w:rPr>
                <w:b/>
                <w:i/>
              </w:rPr>
              <w:t>recommendedBitRate</w:t>
            </w:r>
            <w:proofErr w:type="spellEnd"/>
          </w:p>
          <w:p w14:paraId="58B051AD" w14:textId="77777777" w:rsidR="00945B89" w:rsidRDefault="00945B89" w:rsidP="00945B89">
            <w:pPr>
              <w:pStyle w:val="TAL"/>
            </w:pPr>
            <w:r>
              <w:t xml:space="preserve">Indicates whether the UE supports the bit rate recommendation message from the </w:t>
            </w:r>
            <w:proofErr w:type="spellStart"/>
            <w:r>
              <w:t>gNB</w:t>
            </w:r>
            <w:proofErr w:type="spellEnd"/>
            <w:r>
              <w:t xml:space="preserve"> to the UE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7F3A3D33" w14:textId="77777777" w:rsidR="00945B89" w:rsidRDefault="00945B89" w:rsidP="00945B89">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784AC82F" w14:textId="77777777" w:rsidR="00945B89" w:rsidRDefault="00945B89" w:rsidP="00945B8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7EE9A40" w14:textId="77777777" w:rsidR="00945B89" w:rsidRDefault="00945B89" w:rsidP="00945B89">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47A067BC" w14:textId="77777777" w:rsidR="00945B89" w:rsidRDefault="00945B89" w:rsidP="00945B89">
            <w:pPr>
              <w:pStyle w:val="TAL"/>
              <w:jc w:val="center"/>
            </w:pPr>
            <w:r>
              <w:t>No</w:t>
            </w:r>
          </w:p>
        </w:tc>
      </w:tr>
      <w:tr w:rsidR="00945B89" w14:paraId="38696843"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1220FA28" w14:textId="77777777" w:rsidR="00945B89" w:rsidRDefault="00945B89" w:rsidP="00945B89">
            <w:pPr>
              <w:pStyle w:val="TAL"/>
              <w:rPr>
                <w:b/>
                <w:bCs/>
                <w:i/>
                <w:noProof/>
                <w:lang w:eastAsia="en-GB"/>
              </w:rPr>
            </w:pPr>
            <w:r>
              <w:rPr>
                <w:b/>
                <w:bCs/>
                <w:i/>
                <w:noProof/>
                <w:lang w:eastAsia="en-GB"/>
              </w:rPr>
              <w:t>recommendedBitRateMultiplier-r16</w:t>
            </w:r>
          </w:p>
          <w:p w14:paraId="16298FB3" w14:textId="77777777" w:rsidR="00945B89" w:rsidRDefault="00945B89" w:rsidP="00945B89">
            <w:pPr>
              <w:pStyle w:val="TAL"/>
              <w:rPr>
                <w:b/>
                <w:i/>
                <w:lang w:eastAsia="ja-JP"/>
              </w:rPr>
            </w:pPr>
            <w:r>
              <w:rPr>
                <w:iCs/>
                <w:noProof/>
                <w:lang w:eastAsia="en-GB"/>
              </w:rPr>
              <w:t xml:space="preserve">Indicates whether the UE supports the bit rate multiplier for recommended bit rate MAC CE as specified in TS 38.321 [8], clause 6.1.3.20. </w:t>
            </w:r>
            <w:r>
              <w:t xml:space="preserve">This field is only applicable if the UE supports </w:t>
            </w:r>
            <w:proofErr w:type="spellStart"/>
            <w:r>
              <w:t>recommendedBitRate</w:t>
            </w:r>
            <w:proofErr w:type="spellEnd"/>
            <w:r>
              <w:rPr>
                <w:lang w:eastAsia="zh-CN"/>
              </w:rPr>
              <w:t>.</w:t>
            </w:r>
          </w:p>
        </w:tc>
        <w:tc>
          <w:tcPr>
            <w:tcW w:w="569" w:type="dxa"/>
            <w:tcBorders>
              <w:top w:val="single" w:sz="4" w:space="0" w:color="808080"/>
              <w:left w:val="single" w:sz="4" w:space="0" w:color="808080"/>
              <w:bottom w:val="single" w:sz="4" w:space="0" w:color="808080"/>
              <w:right w:val="single" w:sz="4" w:space="0" w:color="808080"/>
            </w:tcBorders>
            <w:hideMark/>
          </w:tcPr>
          <w:p w14:paraId="537A7E39" w14:textId="77777777" w:rsidR="00945B89" w:rsidRDefault="00945B89" w:rsidP="00945B89">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D493364" w14:textId="77777777" w:rsidR="00945B89" w:rsidRDefault="00945B89" w:rsidP="00945B8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C453F46" w14:textId="77777777" w:rsidR="00945B89" w:rsidRDefault="00945B89" w:rsidP="00945B89">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27991FE5" w14:textId="77777777" w:rsidR="00945B89" w:rsidRDefault="00945B89" w:rsidP="00945B89">
            <w:pPr>
              <w:pStyle w:val="TAL"/>
              <w:jc w:val="center"/>
            </w:pPr>
            <w:r>
              <w:t>No</w:t>
            </w:r>
          </w:p>
        </w:tc>
      </w:tr>
      <w:tr w:rsidR="00945B89" w14:paraId="3BD3A8FC"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3ED1A489" w14:textId="77777777" w:rsidR="00945B89" w:rsidRDefault="00945B89" w:rsidP="00945B89">
            <w:pPr>
              <w:pStyle w:val="TAL"/>
              <w:rPr>
                <w:b/>
                <w:i/>
              </w:rPr>
            </w:pPr>
            <w:proofErr w:type="spellStart"/>
            <w:r>
              <w:rPr>
                <w:b/>
                <w:i/>
              </w:rPr>
              <w:t>recommendedBitRateQuery</w:t>
            </w:r>
            <w:proofErr w:type="spellEnd"/>
          </w:p>
          <w:p w14:paraId="0BA1FF94" w14:textId="77777777" w:rsidR="00945B89" w:rsidRDefault="00945B89" w:rsidP="00945B89">
            <w:pPr>
              <w:pStyle w:val="TAL"/>
            </w:pPr>
            <w:r>
              <w:t xml:space="preserve">Indicates whether the UE supports the bit rate recommendation query message from the UE to the </w:t>
            </w:r>
            <w:proofErr w:type="spellStart"/>
            <w:r>
              <w:t>gNB</w:t>
            </w:r>
            <w:proofErr w:type="spellEnd"/>
            <w:r>
              <w:t xml:space="preserve"> as specified in TS 38.321 [8]. This field is only applicable if the UE supports </w:t>
            </w:r>
            <w:proofErr w:type="spellStart"/>
            <w:r>
              <w:rPr>
                <w:i/>
                <w:iCs/>
              </w:rPr>
              <w:t>recommendedBitRate</w:t>
            </w:r>
            <w:proofErr w:type="spellEnd"/>
            <w:r>
              <w:t>.</w:t>
            </w:r>
          </w:p>
        </w:tc>
        <w:tc>
          <w:tcPr>
            <w:tcW w:w="569" w:type="dxa"/>
            <w:tcBorders>
              <w:top w:val="single" w:sz="4" w:space="0" w:color="808080"/>
              <w:left w:val="single" w:sz="4" w:space="0" w:color="808080"/>
              <w:bottom w:val="single" w:sz="4" w:space="0" w:color="808080"/>
              <w:right w:val="single" w:sz="4" w:space="0" w:color="808080"/>
            </w:tcBorders>
            <w:hideMark/>
          </w:tcPr>
          <w:p w14:paraId="60D68224" w14:textId="77777777" w:rsidR="00945B89" w:rsidRDefault="00945B89" w:rsidP="00945B89">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04B93D2" w14:textId="77777777" w:rsidR="00945B89" w:rsidRDefault="00945B89" w:rsidP="00945B8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E72929E" w14:textId="77777777" w:rsidR="00945B89" w:rsidRDefault="00945B89" w:rsidP="00945B89">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5C6F7B22" w14:textId="77777777" w:rsidR="00945B89" w:rsidRDefault="00945B89" w:rsidP="00945B89">
            <w:pPr>
              <w:pStyle w:val="TAL"/>
              <w:jc w:val="center"/>
            </w:pPr>
            <w:r>
              <w:t>No</w:t>
            </w:r>
          </w:p>
        </w:tc>
      </w:tr>
      <w:tr w:rsidR="00945B89" w14:paraId="00E8C56F"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42069906" w14:textId="77777777" w:rsidR="00945B89" w:rsidRDefault="00945B89" w:rsidP="00945B89">
            <w:pPr>
              <w:pStyle w:val="TAL"/>
              <w:rPr>
                <w:rFonts w:cs="Arial"/>
                <w:b/>
                <w:bCs/>
                <w:i/>
                <w:iCs/>
                <w:szCs w:val="18"/>
              </w:rPr>
            </w:pPr>
            <w:r>
              <w:rPr>
                <w:rFonts w:cs="Arial"/>
                <w:b/>
                <w:bCs/>
                <w:i/>
                <w:iCs/>
                <w:szCs w:val="18"/>
              </w:rPr>
              <w:t>secondaryDRX-Group-r16</w:t>
            </w:r>
          </w:p>
          <w:p w14:paraId="12294DFB" w14:textId="77777777" w:rsidR="00945B89" w:rsidRDefault="00945B89" w:rsidP="00945B89">
            <w:pPr>
              <w:pStyle w:val="TAL"/>
              <w:rPr>
                <w:b/>
                <w:i/>
              </w:rPr>
            </w:pPr>
            <w:r>
              <w:rPr>
                <w:rFonts w:cs="Arial"/>
                <w:szCs w:val="18"/>
              </w:rPr>
              <w:t>Indicates whether UE supports secondary DRX group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55A13EA5" w14:textId="77777777" w:rsidR="00945B89" w:rsidRDefault="00945B89" w:rsidP="00945B89">
            <w:pPr>
              <w:pStyle w:val="TAL"/>
              <w:jc w:val="cente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5ED1D14" w14:textId="77777777" w:rsidR="00945B89" w:rsidRDefault="00945B89" w:rsidP="00945B8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48159A4" w14:textId="77777777" w:rsidR="00945B89" w:rsidRDefault="00945B89" w:rsidP="00945B89">
            <w:pPr>
              <w:pStyle w:val="TAL"/>
              <w:jc w:val="cente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4158A618" w14:textId="77777777" w:rsidR="00945B89" w:rsidRDefault="00945B89" w:rsidP="00945B89">
            <w:pPr>
              <w:pStyle w:val="TAL"/>
              <w:jc w:val="center"/>
            </w:pPr>
            <w:r>
              <w:t>No</w:t>
            </w:r>
          </w:p>
        </w:tc>
      </w:tr>
      <w:tr w:rsidR="00945B89" w14:paraId="5740449D"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7CEAD736" w14:textId="77777777" w:rsidR="00945B89" w:rsidRDefault="00945B89" w:rsidP="00945B89">
            <w:pPr>
              <w:pStyle w:val="TAL"/>
              <w:rPr>
                <w:rFonts w:cs="Arial"/>
                <w:b/>
                <w:bCs/>
                <w:i/>
                <w:iCs/>
                <w:szCs w:val="18"/>
              </w:rPr>
            </w:pPr>
            <w:proofErr w:type="spellStart"/>
            <w:r>
              <w:rPr>
                <w:rFonts w:cs="Arial"/>
                <w:b/>
                <w:bCs/>
                <w:i/>
                <w:iCs/>
                <w:szCs w:val="18"/>
              </w:rPr>
              <w:t>shortDRX</w:t>
            </w:r>
            <w:proofErr w:type="spellEnd"/>
            <w:r>
              <w:rPr>
                <w:rFonts w:cs="Arial"/>
                <w:b/>
                <w:bCs/>
                <w:i/>
                <w:iCs/>
                <w:szCs w:val="18"/>
              </w:rPr>
              <w:t>-Cycle</w:t>
            </w:r>
          </w:p>
          <w:p w14:paraId="584F330B" w14:textId="77777777" w:rsidR="00945B89" w:rsidRDefault="00945B89" w:rsidP="00945B89">
            <w:pPr>
              <w:pStyle w:val="TAL"/>
              <w:rPr>
                <w:rFonts w:cs="Arial"/>
                <w:b/>
                <w:bCs/>
                <w:i/>
                <w:iCs/>
                <w:szCs w:val="18"/>
              </w:rPr>
            </w:pPr>
            <w:r>
              <w:t>Indicates whether UE supports short DRX cycle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71661F1C" w14:textId="77777777" w:rsidR="00945B89" w:rsidRDefault="00945B89" w:rsidP="00945B89">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5C46782" w14:textId="77777777" w:rsidR="00945B89" w:rsidRDefault="00945B89" w:rsidP="00945B89">
            <w:pPr>
              <w:pStyle w:val="TAL"/>
              <w:jc w:val="center"/>
              <w:rPr>
                <w:rFonts w:cs="Arial"/>
                <w:bCs/>
                <w:iCs/>
                <w:szCs w:val="18"/>
              </w:rP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0AC3EDA0" w14:textId="77777777" w:rsidR="00945B89" w:rsidRDefault="00945B89" w:rsidP="00945B89">
            <w:pPr>
              <w:pStyle w:val="TAL"/>
              <w:jc w:val="center"/>
              <w:rPr>
                <w:rFonts w:cs="Arial"/>
                <w:bCs/>
                <w:iCs/>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197FCF4C" w14:textId="77777777" w:rsidR="00945B89" w:rsidRDefault="00945B89" w:rsidP="00945B89">
            <w:pPr>
              <w:pStyle w:val="TAL"/>
              <w:jc w:val="center"/>
              <w:rPr>
                <w:rFonts w:cs="Arial"/>
                <w:bCs/>
                <w:iCs/>
                <w:szCs w:val="18"/>
              </w:rPr>
            </w:pPr>
            <w:r>
              <w:t>No</w:t>
            </w:r>
          </w:p>
        </w:tc>
      </w:tr>
      <w:tr w:rsidR="00945B89" w14:paraId="5F278F9B"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5795291B" w14:textId="77777777" w:rsidR="00945B89" w:rsidRDefault="00945B89" w:rsidP="00945B89">
            <w:pPr>
              <w:pStyle w:val="TAL"/>
              <w:rPr>
                <w:b/>
                <w:i/>
              </w:rPr>
            </w:pPr>
            <w:r>
              <w:rPr>
                <w:b/>
                <w:i/>
              </w:rPr>
              <w:t>simultaneousSR-PUSCH-DiffPUCCH-groups-r17</w:t>
            </w:r>
          </w:p>
          <w:p w14:paraId="1056C422" w14:textId="77777777" w:rsidR="00945B89" w:rsidRDefault="00945B89" w:rsidP="00945B89">
            <w:pPr>
              <w:pStyle w:val="TAL"/>
              <w:rPr>
                <w:rFonts w:cs="Arial"/>
                <w:b/>
                <w:bCs/>
                <w:i/>
                <w:iCs/>
                <w:szCs w:val="18"/>
              </w:rPr>
            </w:pPr>
            <w:r>
              <w:t>Indicates whether the UE supports simultaneous transmission of SR and PUSCH in different PUCCH groups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6BAEFF3A" w14:textId="77777777" w:rsidR="00945B89" w:rsidRDefault="00945B89" w:rsidP="00945B89">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3823AB9" w14:textId="77777777" w:rsidR="00945B89" w:rsidRDefault="00945B89" w:rsidP="00945B8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6139F5A" w14:textId="77777777" w:rsidR="00945B89" w:rsidRDefault="00945B89" w:rsidP="00945B89">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59D518DC" w14:textId="77777777" w:rsidR="00945B89" w:rsidRDefault="00945B89" w:rsidP="00945B89">
            <w:pPr>
              <w:pStyle w:val="TAL"/>
              <w:jc w:val="center"/>
            </w:pPr>
            <w:r>
              <w:t>No</w:t>
            </w:r>
          </w:p>
        </w:tc>
      </w:tr>
      <w:tr w:rsidR="00945B89" w14:paraId="5D90F7CF"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0BBD056E" w14:textId="77777777" w:rsidR="00945B89" w:rsidRDefault="00945B89" w:rsidP="00945B89">
            <w:pPr>
              <w:pStyle w:val="TAL"/>
              <w:rPr>
                <w:b/>
                <w:bCs/>
                <w:i/>
                <w:iCs/>
                <w:lang w:eastAsia="ko-KR"/>
              </w:rPr>
            </w:pPr>
            <w:r>
              <w:rPr>
                <w:b/>
                <w:bCs/>
                <w:i/>
                <w:iCs/>
                <w:lang w:eastAsia="ko-KR"/>
              </w:rPr>
              <w:t>singlePHR-P-r16</w:t>
            </w:r>
          </w:p>
          <w:p w14:paraId="6D85F173" w14:textId="77777777" w:rsidR="00945B89" w:rsidRDefault="00945B89" w:rsidP="00945B89">
            <w:pPr>
              <w:pStyle w:val="TAL"/>
              <w:rPr>
                <w:rFonts w:cs="Arial"/>
                <w:b/>
                <w:bCs/>
                <w:i/>
                <w:iCs/>
                <w:szCs w:val="18"/>
                <w:lang w:eastAsia="ja-JP"/>
              </w:rPr>
            </w:pPr>
            <w:r>
              <w:rPr>
                <w:rFonts w:cs="Arial"/>
                <w:szCs w:val="18"/>
                <w:lang w:eastAsia="zh-CN"/>
              </w:rPr>
              <w:t xml:space="preserve">Indicates whether UE supports the P bit in single PHR MAC CE as </w:t>
            </w:r>
            <w:r>
              <w:t>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468CB439" w14:textId="77777777" w:rsidR="00945B89" w:rsidRDefault="00945B89" w:rsidP="00945B89">
            <w:pPr>
              <w:pStyle w:val="TAL"/>
              <w:jc w:val="center"/>
              <w:rPr>
                <w:rFonts w:cs="Arial"/>
                <w:bCs/>
                <w:iCs/>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EEADAD5" w14:textId="77777777" w:rsidR="00945B89" w:rsidRDefault="00945B89" w:rsidP="00945B8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2D9D4FA" w14:textId="77777777" w:rsidR="00945B89" w:rsidRDefault="00945B89" w:rsidP="00945B89">
            <w:pPr>
              <w:pStyle w:val="TAL"/>
              <w:jc w:val="center"/>
              <w:rPr>
                <w:rFonts w:cs="Arial"/>
                <w:bCs/>
                <w:iCs/>
                <w:szCs w:val="18"/>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69CC4C1E" w14:textId="77777777" w:rsidR="00945B89" w:rsidRDefault="00945B89" w:rsidP="00945B89">
            <w:pPr>
              <w:pStyle w:val="TAL"/>
              <w:jc w:val="center"/>
            </w:pPr>
            <w:r>
              <w:t>No</w:t>
            </w:r>
          </w:p>
        </w:tc>
      </w:tr>
      <w:tr w:rsidR="00945B89" w14:paraId="6B5D45C1"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1D7FA308" w14:textId="77777777" w:rsidR="00945B89" w:rsidRDefault="00945B89" w:rsidP="00945B89">
            <w:pPr>
              <w:pStyle w:val="TAL"/>
              <w:rPr>
                <w:rFonts w:cs="Arial"/>
                <w:b/>
                <w:bCs/>
                <w:i/>
                <w:iCs/>
                <w:szCs w:val="18"/>
              </w:rPr>
            </w:pPr>
            <w:proofErr w:type="spellStart"/>
            <w:r>
              <w:rPr>
                <w:rFonts w:cs="Arial"/>
                <w:b/>
                <w:bCs/>
                <w:i/>
                <w:iCs/>
                <w:szCs w:val="18"/>
              </w:rPr>
              <w:t>skipUplinkTxDynamic</w:t>
            </w:r>
            <w:proofErr w:type="spellEnd"/>
          </w:p>
          <w:p w14:paraId="449E33C9" w14:textId="77777777" w:rsidR="00945B89" w:rsidRDefault="00945B89" w:rsidP="00945B89">
            <w:pPr>
              <w:pStyle w:val="TAL"/>
              <w:rPr>
                <w:rFonts w:cs="Arial"/>
                <w:b/>
                <w:bCs/>
                <w:i/>
                <w:iCs/>
                <w:szCs w:val="18"/>
              </w:rPr>
            </w:pPr>
            <w:r>
              <w:t>Indicates whether the UE supports skipping of UL transmission for an uplink grant indicated on PDCCH if no data is available for transmission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0435839C" w14:textId="77777777" w:rsidR="00945B89" w:rsidRDefault="00945B89" w:rsidP="00945B89">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1406A621" w14:textId="77777777" w:rsidR="00945B89" w:rsidRDefault="00945B89" w:rsidP="00945B8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E200B24" w14:textId="77777777" w:rsidR="00945B89" w:rsidRDefault="00945B89" w:rsidP="00945B89">
            <w:pPr>
              <w:pStyle w:val="TAL"/>
              <w:jc w:val="center"/>
              <w:rPr>
                <w:rFonts w:cs="Arial"/>
                <w:bCs/>
                <w:iCs/>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0E58450A" w14:textId="77777777" w:rsidR="00945B89" w:rsidRDefault="00945B89" w:rsidP="00945B89">
            <w:pPr>
              <w:pStyle w:val="TAL"/>
              <w:jc w:val="center"/>
              <w:rPr>
                <w:rFonts w:cs="Arial"/>
                <w:bCs/>
                <w:iCs/>
                <w:szCs w:val="18"/>
              </w:rPr>
            </w:pPr>
            <w:r>
              <w:t>No</w:t>
            </w:r>
          </w:p>
        </w:tc>
      </w:tr>
      <w:tr w:rsidR="00945B89" w14:paraId="74951B61"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7449F4FF" w14:textId="77777777" w:rsidR="00945B89" w:rsidRDefault="00945B89" w:rsidP="00945B89">
            <w:pPr>
              <w:pStyle w:val="TAL"/>
              <w:rPr>
                <w:b/>
                <w:i/>
              </w:rPr>
            </w:pPr>
            <w:r>
              <w:rPr>
                <w:b/>
                <w:i/>
              </w:rPr>
              <w:lastRenderedPageBreak/>
              <w:t>spCell-BFR-CBRA-r16</w:t>
            </w:r>
          </w:p>
          <w:p w14:paraId="5448CC74" w14:textId="77777777" w:rsidR="00945B89" w:rsidRDefault="00945B89" w:rsidP="00945B89">
            <w:pPr>
              <w:pStyle w:val="TAL"/>
              <w:rPr>
                <w:rFonts w:cs="Arial"/>
                <w:b/>
                <w:bCs/>
                <w:i/>
                <w:iCs/>
                <w:szCs w:val="18"/>
              </w:rPr>
            </w:pPr>
            <w:r>
              <w:rPr>
                <w:rFonts w:eastAsia="Malgun Gothic"/>
              </w:rPr>
              <w:t xml:space="preserve">Indicates whether the UE supports sending BFR MAC CE for </w:t>
            </w:r>
            <w:proofErr w:type="spellStart"/>
            <w:r>
              <w:rPr>
                <w:rFonts w:eastAsia="Malgun Gothic"/>
              </w:rPr>
              <w:t>SpCell</w:t>
            </w:r>
            <w:proofErr w:type="spellEnd"/>
            <w:r>
              <w:rPr>
                <w:rFonts w:eastAsia="Malgun Gothic"/>
              </w:rPr>
              <w:t xml:space="preserve"> BFR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07D854B0" w14:textId="77777777" w:rsidR="00945B89" w:rsidRDefault="00945B89" w:rsidP="00945B89">
            <w:pPr>
              <w:pStyle w:val="TAL"/>
              <w:jc w:val="center"/>
              <w:rPr>
                <w:rFonts w:cs="Arial"/>
                <w:bCs/>
                <w:iCs/>
                <w:szCs w:val="18"/>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11358F8D" w14:textId="77777777" w:rsidR="00945B89" w:rsidRDefault="00945B89" w:rsidP="00945B89">
            <w:pPr>
              <w:pStyle w:val="TAL"/>
              <w:jc w:val="center"/>
              <w:rPr>
                <w:rFonts w:cs="Arial"/>
                <w:bCs/>
                <w:iCs/>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ED0BCC2" w14:textId="77777777" w:rsidR="00945B89" w:rsidRDefault="00945B89" w:rsidP="00945B89">
            <w:pPr>
              <w:pStyle w:val="TAL"/>
              <w:jc w:val="center"/>
              <w:rPr>
                <w:rFonts w:cs="Arial"/>
                <w:bCs/>
                <w:iCs/>
                <w:szCs w:val="18"/>
              </w:rPr>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38E64295" w14:textId="77777777" w:rsidR="00945B89" w:rsidRDefault="00945B89" w:rsidP="00945B89">
            <w:pPr>
              <w:pStyle w:val="TAL"/>
              <w:jc w:val="center"/>
            </w:pPr>
            <w:r>
              <w:rPr>
                <w:rFonts w:cs="Arial"/>
                <w:szCs w:val="18"/>
              </w:rPr>
              <w:t>No</w:t>
            </w:r>
          </w:p>
        </w:tc>
      </w:tr>
      <w:tr w:rsidR="00945B89" w14:paraId="7405078E"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17483C7F" w14:textId="77777777" w:rsidR="00945B89" w:rsidRDefault="00945B89" w:rsidP="00945B89">
            <w:pPr>
              <w:pStyle w:val="TAL"/>
              <w:rPr>
                <w:b/>
                <w:i/>
              </w:rPr>
            </w:pPr>
            <w:r>
              <w:rPr>
                <w:b/>
                <w:i/>
              </w:rPr>
              <w:t>srs-ResourceId-Ext-r16</w:t>
            </w:r>
          </w:p>
          <w:p w14:paraId="4945891C" w14:textId="77777777" w:rsidR="00945B89" w:rsidRDefault="00945B89" w:rsidP="00945B89">
            <w:pPr>
              <w:pStyle w:val="TAL"/>
              <w:rPr>
                <w:bCs/>
                <w:iCs/>
              </w:rPr>
            </w:pPr>
            <w:r>
              <w:rPr>
                <w:bCs/>
                <w:iCs/>
              </w:rPr>
              <w:t>Indicates whether the UE supports the extended 6-bit (Positioning) SRS resource ID in SP Positioning SRS Activation/Deactivation MAC CE,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0BA9E120" w14:textId="77777777" w:rsidR="00945B89" w:rsidRDefault="00945B89" w:rsidP="00945B89">
            <w:pPr>
              <w:pStyle w:val="TAL"/>
              <w:jc w:val="center"/>
              <w:rPr>
                <w:rFonts w:cs="Arial"/>
                <w:szCs w:val="18"/>
              </w:rPr>
            </w:pPr>
            <w:r>
              <w:rPr>
                <w:bCs/>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0F2E35F6" w14:textId="77777777" w:rsidR="00945B89" w:rsidRDefault="00945B89" w:rsidP="00945B89">
            <w:pPr>
              <w:pStyle w:val="TAL"/>
              <w:jc w:val="center"/>
              <w:rPr>
                <w:rFonts w:cs="Arial"/>
                <w:szCs w:val="18"/>
              </w:rPr>
            </w:pPr>
            <w:r>
              <w:rPr>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AD8CDB8" w14:textId="77777777" w:rsidR="00945B89" w:rsidRDefault="00945B89" w:rsidP="00945B89">
            <w:pPr>
              <w:pStyle w:val="TAL"/>
              <w:jc w:val="center"/>
              <w:rPr>
                <w:rFonts w:cs="Arial"/>
                <w:szCs w:val="18"/>
              </w:rPr>
            </w:pPr>
            <w:r>
              <w:rPr>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6A590440" w14:textId="77777777" w:rsidR="00945B89" w:rsidRDefault="00945B89" w:rsidP="00945B89">
            <w:pPr>
              <w:pStyle w:val="TAL"/>
              <w:jc w:val="center"/>
              <w:rPr>
                <w:rFonts w:cs="Arial"/>
                <w:szCs w:val="18"/>
              </w:rPr>
            </w:pPr>
            <w:r>
              <w:rPr>
                <w:szCs w:val="18"/>
              </w:rPr>
              <w:t>No</w:t>
            </w:r>
          </w:p>
        </w:tc>
      </w:tr>
      <w:tr w:rsidR="00945B89" w14:paraId="1324070D"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7FFFB989" w14:textId="77777777" w:rsidR="00945B89" w:rsidRDefault="00945B89" w:rsidP="00945B89">
            <w:pPr>
              <w:pStyle w:val="TAL"/>
              <w:rPr>
                <w:b/>
                <w:i/>
              </w:rPr>
            </w:pPr>
            <w:r>
              <w:rPr>
                <w:b/>
                <w:i/>
              </w:rPr>
              <w:t>sr-TriggeredBy-TA-Report-r17</w:t>
            </w:r>
          </w:p>
          <w:p w14:paraId="107DACCA" w14:textId="77777777" w:rsidR="00945B89" w:rsidRDefault="00945B89" w:rsidP="00945B89">
            <w:pPr>
              <w:pStyle w:val="TAL"/>
              <w:rPr>
                <w:b/>
                <w:i/>
              </w:rPr>
            </w:pPr>
            <w:r>
              <w:rPr>
                <w:bCs/>
                <w:iCs/>
              </w:rPr>
              <w:t>Indicates whether the UE supports triggering of SR when a TA report is triggered and there are no available UL-SCH resources.</w:t>
            </w:r>
            <w:r>
              <w:t xml:space="preserve"> </w:t>
            </w:r>
            <w:r>
              <w:rPr>
                <w:bCs/>
                <w:iCs/>
              </w:rPr>
              <w:t xml:space="preserve">A UE supporting this feature shall also indicate the support of </w:t>
            </w:r>
            <w:r>
              <w:rPr>
                <w:bCs/>
                <w:i/>
              </w:rPr>
              <w:t>nonTerrestrialNetwork-r17</w:t>
            </w:r>
            <w:r>
              <w:rPr>
                <w:bCs/>
                <w:iCs/>
              </w:rPr>
              <w:t>.</w:t>
            </w:r>
          </w:p>
        </w:tc>
        <w:tc>
          <w:tcPr>
            <w:tcW w:w="569" w:type="dxa"/>
            <w:tcBorders>
              <w:top w:val="single" w:sz="4" w:space="0" w:color="808080"/>
              <w:left w:val="single" w:sz="4" w:space="0" w:color="808080"/>
              <w:bottom w:val="single" w:sz="4" w:space="0" w:color="808080"/>
              <w:right w:val="single" w:sz="4" w:space="0" w:color="808080"/>
            </w:tcBorders>
            <w:hideMark/>
          </w:tcPr>
          <w:p w14:paraId="405A8A23" w14:textId="77777777" w:rsidR="00945B89" w:rsidRDefault="00945B89" w:rsidP="00945B89">
            <w:pPr>
              <w:pStyle w:val="TAL"/>
              <w:jc w:val="center"/>
              <w:rPr>
                <w:bCs/>
                <w:lang w:eastAsia="zh-CN"/>
              </w:rPr>
            </w:pPr>
            <w:r>
              <w:rPr>
                <w:bCs/>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6C7248DD" w14:textId="77777777" w:rsidR="00945B89" w:rsidRDefault="00945B89" w:rsidP="00945B89">
            <w:pPr>
              <w:pStyle w:val="TAL"/>
              <w:jc w:val="center"/>
              <w:rPr>
                <w:szCs w:val="18"/>
                <w:lang w:eastAsia="ja-JP"/>
              </w:rPr>
            </w:pPr>
            <w:r>
              <w:rPr>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762328E" w14:textId="77777777" w:rsidR="00945B89" w:rsidRDefault="00945B89" w:rsidP="00945B89">
            <w:pPr>
              <w:pStyle w:val="TAL"/>
              <w:jc w:val="center"/>
              <w:rPr>
                <w:szCs w:val="18"/>
              </w:rPr>
            </w:pPr>
            <w:r>
              <w:rPr>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0D3A5D90" w14:textId="77777777" w:rsidR="00945B89" w:rsidRDefault="00945B89" w:rsidP="00945B89">
            <w:pPr>
              <w:pStyle w:val="TAL"/>
              <w:jc w:val="center"/>
              <w:rPr>
                <w:szCs w:val="18"/>
              </w:rPr>
            </w:pPr>
            <w:r>
              <w:rPr>
                <w:szCs w:val="18"/>
              </w:rPr>
              <w:t>No</w:t>
            </w:r>
          </w:p>
        </w:tc>
      </w:tr>
      <w:tr w:rsidR="00945B89" w14:paraId="34B6B461"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682F37DD" w14:textId="77777777" w:rsidR="00945B89" w:rsidRDefault="00945B89" w:rsidP="00945B89">
            <w:pPr>
              <w:pStyle w:val="TAL"/>
              <w:rPr>
                <w:b/>
                <w:iCs/>
              </w:rPr>
            </w:pPr>
            <w:r>
              <w:rPr>
                <w:b/>
                <w:i/>
              </w:rPr>
              <w:t>survivalTime-r17</w:t>
            </w:r>
          </w:p>
          <w:p w14:paraId="767F17B0" w14:textId="77777777" w:rsidR="00945B89" w:rsidRDefault="00945B89" w:rsidP="00945B89">
            <w:pPr>
              <w:pStyle w:val="TAL"/>
              <w:rPr>
                <w:b/>
                <w:i/>
              </w:rPr>
            </w:pPr>
            <w:r>
              <w:rPr>
                <w:bCs/>
                <w:iCs/>
              </w:rPr>
              <w:t xml:space="preserve">Indicates whether the UE supports services with survival time requirement using configured grant resource and PDCP duplication, as specified in TS 38.321 [8]. A UE supporting this feature shall support </w:t>
            </w:r>
            <w:proofErr w:type="spellStart"/>
            <w:r>
              <w:rPr>
                <w:bCs/>
                <w:i/>
              </w:rPr>
              <w:t>pdcp</w:t>
            </w:r>
            <w:proofErr w:type="spellEnd"/>
            <w:r>
              <w:rPr>
                <w:bCs/>
                <w:i/>
              </w:rPr>
              <w:t>-</w:t>
            </w:r>
            <w:proofErr w:type="spellStart"/>
            <w:r>
              <w:rPr>
                <w:bCs/>
                <w:i/>
              </w:rPr>
              <w:t>DuplicationMCG</w:t>
            </w:r>
            <w:proofErr w:type="spellEnd"/>
            <w:r>
              <w:rPr>
                <w:bCs/>
                <w:i/>
              </w:rPr>
              <w:t>-</w:t>
            </w:r>
            <w:proofErr w:type="spellStart"/>
            <w:r>
              <w:rPr>
                <w:bCs/>
                <w:i/>
              </w:rPr>
              <w:t>orSCG</w:t>
            </w:r>
            <w:proofErr w:type="spellEnd"/>
            <w:r>
              <w:rPr>
                <w:bCs/>
                <w:i/>
              </w:rPr>
              <w:t xml:space="preserve">-DRB </w:t>
            </w:r>
            <w:r>
              <w:rPr>
                <w:bCs/>
                <w:iCs/>
              </w:rPr>
              <w:t xml:space="preserve">or </w:t>
            </w:r>
            <w:proofErr w:type="spellStart"/>
            <w:r>
              <w:rPr>
                <w:bCs/>
                <w:i/>
              </w:rPr>
              <w:t>pdcp-DuplicationSplitDRB</w:t>
            </w:r>
            <w:proofErr w:type="spellEnd"/>
            <w:r>
              <w:rPr>
                <w:bCs/>
                <w:iCs/>
              </w:rPr>
              <w:t xml:space="preserve">. A UE supporting this feature shall also support </w:t>
            </w:r>
            <w:r>
              <w:rPr>
                <w:bCs/>
                <w:i/>
              </w:rPr>
              <w:t>configuredUL-GrantType1-v1650</w:t>
            </w:r>
            <w:r>
              <w:rPr>
                <w:bCs/>
                <w:iCs/>
              </w:rPr>
              <w:t xml:space="preserve"> or </w:t>
            </w:r>
            <w:r>
              <w:rPr>
                <w:bCs/>
                <w:i/>
              </w:rPr>
              <w:t>configuredUL-GrantType2-v1650</w:t>
            </w:r>
            <w:r>
              <w:rPr>
                <w:bCs/>
                <w:iCs/>
              </w:rPr>
              <w:t>.</w:t>
            </w:r>
          </w:p>
        </w:tc>
        <w:tc>
          <w:tcPr>
            <w:tcW w:w="569" w:type="dxa"/>
            <w:tcBorders>
              <w:top w:val="single" w:sz="4" w:space="0" w:color="808080"/>
              <w:left w:val="single" w:sz="4" w:space="0" w:color="808080"/>
              <w:bottom w:val="single" w:sz="4" w:space="0" w:color="808080"/>
              <w:right w:val="single" w:sz="4" w:space="0" w:color="808080"/>
            </w:tcBorders>
            <w:hideMark/>
          </w:tcPr>
          <w:p w14:paraId="04BCA531" w14:textId="77777777" w:rsidR="00945B89" w:rsidRDefault="00945B89" w:rsidP="00945B89">
            <w:pPr>
              <w:pStyle w:val="TAL"/>
              <w:jc w:val="center"/>
              <w:rPr>
                <w:bCs/>
                <w:lang w:eastAsia="zh-CN"/>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5419EBCB" w14:textId="77777777" w:rsidR="00945B89" w:rsidRDefault="00945B89" w:rsidP="00945B89">
            <w:pPr>
              <w:pStyle w:val="TAL"/>
              <w:jc w:val="center"/>
              <w:rPr>
                <w:szCs w:val="18"/>
                <w:lang w:eastAsia="ja-JP"/>
              </w:rPr>
            </w:pPr>
            <w:r>
              <w:rPr>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1779DEC" w14:textId="77777777" w:rsidR="00945B89" w:rsidRDefault="00945B89" w:rsidP="00945B89">
            <w:pPr>
              <w:pStyle w:val="TAL"/>
              <w:jc w:val="center"/>
              <w:rPr>
                <w:szCs w:val="18"/>
              </w:rPr>
            </w:pPr>
            <w:r>
              <w:rPr>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64F20BAC" w14:textId="77777777" w:rsidR="00945B89" w:rsidRDefault="00945B89" w:rsidP="00945B89">
            <w:pPr>
              <w:pStyle w:val="TAL"/>
              <w:jc w:val="center"/>
              <w:rPr>
                <w:szCs w:val="18"/>
              </w:rPr>
            </w:pPr>
            <w:r>
              <w:rPr>
                <w:szCs w:val="18"/>
              </w:rPr>
              <w:t>No</w:t>
            </w:r>
          </w:p>
        </w:tc>
      </w:tr>
      <w:tr w:rsidR="00945B89" w14:paraId="7031833C"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6032CBF2" w14:textId="77777777" w:rsidR="00945B89" w:rsidRDefault="00945B89" w:rsidP="00945B89">
            <w:pPr>
              <w:pStyle w:val="TAL"/>
              <w:rPr>
                <w:b/>
                <w:i/>
              </w:rPr>
            </w:pPr>
            <w:r>
              <w:rPr>
                <w:b/>
                <w:i/>
              </w:rPr>
              <w:t>tdd-MPE-P-MPR-Reporting-r16</w:t>
            </w:r>
          </w:p>
          <w:p w14:paraId="17C6F389" w14:textId="77777777" w:rsidR="00945B89" w:rsidRDefault="00945B89" w:rsidP="00945B89">
            <w:pPr>
              <w:pStyle w:val="TAL"/>
              <w:rPr>
                <w:rFonts w:cs="Arial"/>
                <w:b/>
                <w:bCs/>
                <w:i/>
                <w:iCs/>
                <w:szCs w:val="18"/>
              </w:rPr>
            </w:pPr>
            <w:r>
              <w:t>Indicates whether the UE supports P-MPR reporting for Maximum Permissible Exposure, as specified in TS38.321 [8].</w:t>
            </w:r>
          </w:p>
        </w:tc>
        <w:tc>
          <w:tcPr>
            <w:tcW w:w="569" w:type="dxa"/>
            <w:tcBorders>
              <w:top w:val="single" w:sz="4" w:space="0" w:color="808080"/>
              <w:left w:val="single" w:sz="4" w:space="0" w:color="808080"/>
              <w:bottom w:val="single" w:sz="4" w:space="0" w:color="808080"/>
              <w:right w:val="single" w:sz="4" w:space="0" w:color="808080"/>
            </w:tcBorders>
            <w:hideMark/>
          </w:tcPr>
          <w:p w14:paraId="46798278" w14:textId="77777777" w:rsidR="00945B89" w:rsidRDefault="00945B89" w:rsidP="00945B89">
            <w:pPr>
              <w:pStyle w:val="TAL"/>
              <w:jc w:val="center"/>
              <w:rPr>
                <w:rFonts w:cs="Arial"/>
                <w:bCs/>
                <w:iCs/>
                <w:szCs w:val="18"/>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E8F1C2C" w14:textId="77777777" w:rsidR="00945B89" w:rsidRDefault="00945B89" w:rsidP="00945B89">
            <w:pPr>
              <w:pStyle w:val="TAL"/>
              <w:jc w:val="center"/>
              <w:rPr>
                <w:rFonts w:cs="Arial"/>
                <w:bCs/>
                <w:iCs/>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3389104" w14:textId="77777777" w:rsidR="00945B89" w:rsidRDefault="00945B89" w:rsidP="00945B89">
            <w:pPr>
              <w:pStyle w:val="TAL"/>
              <w:jc w:val="center"/>
              <w:rPr>
                <w:rFonts w:cs="Arial"/>
                <w:bCs/>
                <w:iCs/>
                <w:szCs w:val="18"/>
              </w:rPr>
            </w:pPr>
            <w:r>
              <w:rPr>
                <w:rFonts w:cs="Arial"/>
                <w:szCs w:val="18"/>
              </w:rPr>
              <w:t>TDD only</w:t>
            </w:r>
          </w:p>
        </w:tc>
        <w:tc>
          <w:tcPr>
            <w:tcW w:w="708" w:type="dxa"/>
            <w:tcBorders>
              <w:top w:val="single" w:sz="4" w:space="0" w:color="808080"/>
              <w:left w:val="single" w:sz="4" w:space="0" w:color="808080"/>
              <w:bottom w:val="single" w:sz="4" w:space="0" w:color="808080"/>
              <w:right w:val="single" w:sz="4" w:space="0" w:color="808080"/>
            </w:tcBorders>
            <w:hideMark/>
          </w:tcPr>
          <w:p w14:paraId="7C1FEF70" w14:textId="77777777" w:rsidR="00945B89" w:rsidRDefault="00945B89" w:rsidP="00945B89">
            <w:pPr>
              <w:pStyle w:val="TAL"/>
              <w:jc w:val="center"/>
            </w:pPr>
            <w:r>
              <w:rPr>
                <w:rFonts w:cs="Arial"/>
                <w:szCs w:val="18"/>
              </w:rPr>
              <w:t>FR2 only</w:t>
            </w:r>
          </w:p>
        </w:tc>
      </w:tr>
      <w:tr w:rsidR="00945B89" w14:paraId="68DAF554"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36849633" w14:textId="77777777" w:rsidR="00945B89" w:rsidRDefault="00945B89" w:rsidP="00945B89">
            <w:pPr>
              <w:pStyle w:val="TAH"/>
              <w:jc w:val="left"/>
              <w:rPr>
                <w:i/>
              </w:rPr>
            </w:pPr>
            <w:r>
              <w:rPr>
                <w:i/>
              </w:rPr>
              <w:t>ul-LBT-FailureDetectionRecovery-r16</w:t>
            </w:r>
          </w:p>
          <w:p w14:paraId="1782F0AE" w14:textId="77777777" w:rsidR="00945B89" w:rsidRDefault="00945B89" w:rsidP="00945B89">
            <w:pPr>
              <w:pStyle w:val="TAL"/>
            </w:pPr>
            <w:r>
              <w:t>Indicates whether the UE supports consistent uplink LBT detection and recovery, as specified in TS 38.321 [8], for cells operating with shared spectrum channel access.</w:t>
            </w:r>
          </w:p>
          <w:p w14:paraId="155807FF" w14:textId="77777777" w:rsidR="00945B89" w:rsidRDefault="00945B89" w:rsidP="00945B89">
            <w:pPr>
              <w:pStyle w:val="TAL"/>
              <w:rPr>
                <w:rFonts w:cs="Arial"/>
                <w:b/>
                <w:bCs/>
                <w:i/>
                <w:iCs/>
                <w:szCs w:val="18"/>
              </w:rPr>
            </w:pPr>
            <w:bookmarkStart w:id="55" w:name="_Hlk42151165"/>
            <w:r>
              <w:t>This field applies to all serving cells with which the UE is configured with shared spectrum channel access.</w:t>
            </w:r>
            <w:bookmarkEnd w:id="55"/>
          </w:p>
        </w:tc>
        <w:tc>
          <w:tcPr>
            <w:tcW w:w="569" w:type="dxa"/>
            <w:tcBorders>
              <w:top w:val="single" w:sz="4" w:space="0" w:color="808080"/>
              <w:left w:val="single" w:sz="4" w:space="0" w:color="808080"/>
              <w:bottom w:val="single" w:sz="4" w:space="0" w:color="808080"/>
              <w:right w:val="single" w:sz="4" w:space="0" w:color="808080"/>
            </w:tcBorders>
            <w:hideMark/>
          </w:tcPr>
          <w:p w14:paraId="6D3791BC" w14:textId="77777777" w:rsidR="00945B89" w:rsidRDefault="00945B89" w:rsidP="00945B89">
            <w:pPr>
              <w:pStyle w:val="TAL"/>
              <w:jc w:val="center"/>
              <w:rPr>
                <w:rFonts w:cs="Arial"/>
                <w:bCs/>
                <w:iCs/>
                <w:szCs w:val="18"/>
              </w:rPr>
            </w:pPr>
            <w:r>
              <w:rPr>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7DEB9CF" w14:textId="77777777" w:rsidR="00945B89" w:rsidRDefault="00945B89" w:rsidP="00945B89">
            <w:pPr>
              <w:pStyle w:val="TAL"/>
              <w:jc w:val="center"/>
              <w:rPr>
                <w:rFonts w:cs="Arial"/>
                <w:bCs/>
                <w:iCs/>
                <w:szCs w:val="18"/>
              </w:rPr>
            </w:pPr>
            <w:r>
              <w:rPr>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68AEBE1" w14:textId="77777777" w:rsidR="00945B89" w:rsidRDefault="00945B89" w:rsidP="00945B89">
            <w:pPr>
              <w:pStyle w:val="TAL"/>
              <w:jc w:val="center"/>
              <w:rPr>
                <w:rFonts w:cs="Arial"/>
                <w:bCs/>
                <w:iCs/>
                <w:szCs w:val="18"/>
              </w:rPr>
            </w:pPr>
            <w:r>
              <w:rPr>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1A87DAA0" w14:textId="77777777" w:rsidR="00945B89" w:rsidRDefault="00945B89" w:rsidP="00945B89">
            <w:pPr>
              <w:pStyle w:val="TAL"/>
              <w:jc w:val="center"/>
            </w:pPr>
            <w:r>
              <w:rPr>
                <w:szCs w:val="18"/>
              </w:rPr>
              <w:t>No</w:t>
            </w:r>
          </w:p>
        </w:tc>
      </w:tr>
      <w:tr w:rsidR="00945B89" w14:paraId="3C1ACB0B"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3302831D" w14:textId="77777777" w:rsidR="00945B89" w:rsidRDefault="00945B89" w:rsidP="00945B89">
            <w:pPr>
              <w:pStyle w:val="TAL"/>
              <w:rPr>
                <w:rFonts w:cs="Arial"/>
                <w:b/>
                <w:bCs/>
                <w:i/>
                <w:iCs/>
                <w:szCs w:val="18"/>
              </w:rPr>
            </w:pPr>
            <w:r>
              <w:rPr>
                <w:rFonts w:cs="Arial"/>
                <w:b/>
                <w:bCs/>
                <w:i/>
                <w:iCs/>
                <w:szCs w:val="18"/>
              </w:rPr>
              <w:t>uplink-Harq-ModeB-r17</w:t>
            </w:r>
          </w:p>
          <w:p w14:paraId="026CC316" w14:textId="77777777" w:rsidR="00945B89" w:rsidRDefault="00945B89" w:rsidP="00945B89">
            <w:pPr>
              <w:pStyle w:val="TAL"/>
              <w:rPr>
                <w:i/>
              </w:rPr>
            </w:pPr>
            <w:r>
              <w:t xml:space="preserve">Indicates whether the UE supports HARQ Mode B and the corresponding LCP restrictions for uplink transmission. A UE supporting this feature shall also indicate the support of </w:t>
            </w:r>
            <w:r>
              <w:rPr>
                <w:i/>
                <w:iCs/>
              </w:rPr>
              <w:t>nonTerrestrialNetwork-r17</w:t>
            </w:r>
            <w:r>
              <w:t>.</w:t>
            </w:r>
          </w:p>
        </w:tc>
        <w:tc>
          <w:tcPr>
            <w:tcW w:w="569" w:type="dxa"/>
            <w:tcBorders>
              <w:top w:val="single" w:sz="4" w:space="0" w:color="808080"/>
              <w:left w:val="single" w:sz="4" w:space="0" w:color="808080"/>
              <w:bottom w:val="single" w:sz="4" w:space="0" w:color="808080"/>
              <w:right w:val="single" w:sz="4" w:space="0" w:color="808080"/>
            </w:tcBorders>
            <w:hideMark/>
          </w:tcPr>
          <w:p w14:paraId="2184C46A" w14:textId="77777777" w:rsidR="00945B89" w:rsidRDefault="00945B89" w:rsidP="00945B89">
            <w:pPr>
              <w:pStyle w:val="TAL"/>
              <w:jc w:val="center"/>
              <w:rPr>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7D6FCA6F" w14:textId="77777777" w:rsidR="00945B89" w:rsidRDefault="00945B89" w:rsidP="00945B89">
            <w:pPr>
              <w:pStyle w:val="TAL"/>
              <w:jc w:val="center"/>
              <w:rPr>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4B5F072" w14:textId="77777777" w:rsidR="00945B89" w:rsidRDefault="00945B89" w:rsidP="00945B89">
            <w:pPr>
              <w:pStyle w:val="TAL"/>
              <w:jc w:val="center"/>
              <w:rPr>
                <w:szCs w:val="18"/>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12D62374" w14:textId="77777777" w:rsidR="00945B89" w:rsidRDefault="00945B89" w:rsidP="00945B89">
            <w:pPr>
              <w:pStyle w:val="TAL"/>
              <w:jc w:val="center"/>
              <w:rPr>
                <w:szCs w:val="18"/>
              </w:rPr>
            </w:pPr>
            <w:r>
              <w:rPr>
                <w:rFonts w:eastAsia="MS Mincho"/>
              </w:rPr>
              <w:t>No</w:t>
            </w:r>
          </w:p>
        </w:tc>
      </w:tr>
    </w:tbl>
    <w:p w14:paraId="1BF2AB27" w14:textId="479CB668" w:rsidR="001C3EF7" w:rsidRPr="001802E3" w:rsidRDefault="001C3EF7" w:rsidP="001802E3"/>
    <w:p w14:paraId="0959A8A9" w14:textId="77777777" w:rsidR="001C3EF7" w:rsidRDefault="001C3EF7" w:rsidP="001C3EF7">
      <w:pPr>
        <w:pStyle w:val="Note-Boxed"/>
        <w:tabs>
          <w:tab w:val="left" w:pos="2995"/>
          <w:tab w:val="center" w:pos="4819"/>
        </w:tabs>
        <w:adjustRightInd w:val="0"/>
        <w:snapToGrid w:val="0"/>
        <w:spacing w:before="0" w:after="120" w:line="240" w:lineRule="auto"/>
        <w:jc w:val="center"/>
        <w:rPr>
          <w:rFonts w:ascii="Times New Roman" w:hAnsi="Times New Roman" w:cs="Times New Roman"/>
          <w:b/>
          <w:lang w:val="en-US"/>
        </w:rPr>
      </w:pPr>
      <w:r>
        <w:rPr>
          <w:rFonts w:ascii="Times New Roman" w:eastAsia="宋体" w:hAnsi="Times New Roman" w:cs="Times New Roman"/>
          <w:b/>
          <w:lang w:val="en-US" w:eastAsia="zh-CN"/>
        </w:rPr>
        <w:t>NEXT</w:t>
      </w:r>
      <w:r>
        <w:rPr>
          <w:rFonts w:ascii="Times New Roman" w:hAnsi="Times New Roman" w:cs="Times New Roman"/>
          <w:b/>
          <w:lang w:val="en-US"/>
        </w:rPr>
        <w:t xml:space="preserve"> CHANGE</w:t>
      </w:r>
    </w:p>
    <w:p w14:paraId="382543DD" w14:textId="5EA5DBEB" w:rsidR="001B65E5" w:rsidRDefault="001B65E5" w:rsidP="001B65E5">
      <w:pPr>
        <w:pStyle w:val="4"/>
        <w:rPr>
          <w:lang w:eastAsia="ja-JP"/>
        </w:rPr>
      </w:pPr>
      <w:r>
        <w:t>4.2.7.5</w:t>
      </w:r>
      <w:r>
        <w:tab/>
      </w:r>
      <w:proofErr w:type="spellStart"/>
      <w:r>
        <w:rPr>
          <w:i/>
        </w:rPr>
        <w:t>FeatureSetDownlink</w:t>
      </w:r>
      <w:proofErr w:type="spellEnd"/>
      <w:r>
        <w:t xml:space="preserve"> parameters</w:t>
      </w:r>
      <w:bookmarkEnd w:id="15"/>
      <w:bookmarkEnd w:id="16"/>
      <w:bookmarkEnd w:id="17"/>
      <w:bookmarkEnd w:id="18"/>
      <w:bookmarkEnd w:id="19"/>
      <w:bookmarkEnd w:id="20"/>
      <w:bookmarkEnd w:id="21"/>
      <w:bookmarkEnd w:id="22"/>
      <w:bookmarkEnd w:id="23"/>
    </w:p>
    <w:p w14:paraId="2AD7CF9E" w14:textId="53A312CE" w:rsidR="001B65E5" w:rsidRPr="00CA2E5C" w:rsidRDefault="00CA2E5C" w:rsidP="00C41984">
      <w:pPr>
        <w:spacing w:before="120" w:after="120"/>
        <w:rPr>
          <w:rFonts w:ascii="Arial" w:hAnsi="Arial" w:cs="Arial"/>
        </w:rPr>
      </w:pPr>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E268B" w14:paraId="75771219" w14:textId="77777777" w:rsidTr="00CD6AAB">
        <w:trPr>
          <w:cantSplit/>
          <w:tblHeader/>
          <w:ins w:id="56" w:author="vivo (Stephen)" w:date="2023-09-28T18:28:00Z"/>
        </w:trPr>
        <w:tc>
          <w:tcPr>
            <w:tcW w:w="6917" w:type="dxa"/>
            <w:tcBorders>
              <w:top w:val="single" w:sz="4" w:space="0" w:color="808080"/>
              <w:left w:val="single" w:sz="4" w:space="0" w:color="808080"/>
              <w:bottom w:val="single" w:sz="4" w:space="0" w:color="808080"/>
              <w:right w:val="single" w:sz="4" w:space="0" w:color="808080"/>
            </w:tcBorders>
          </w:tcPr>
          <w:p w14:paraId="478A6CD5" w14:textId="77777777" w:rsidR="009E268B" w:rsidRDefault="009E268B" w:rsidP="006010E7">
            <w:pPr>
              <w:pStyle w:val="TAL"/>
              <w:rPr>
                <w:ins w:id="57" w:author="vivo (Stephen)" w:date="2023-09-28T18:28:00Z"/>
                <w:b/>
                <w:bCs/>
                <w:i/>
                <w:iCs/>
                <w:lang w:eastAsia="zh-CN"/>
              </w:rPr>
            </w:pPr>
            <w:commentRangeStart w:id="58"/>
            <w:ins w:id="59" w:author="vivo (Stephen)" w:date="2023-09-28T18:28:00Z">
              <w:r w:rsidRPr="00E92898">
                <w:rPr>
                  <w:b/>
                  <w:bCs/>
                  <w:i/>
                  <w:iCs/>
                </w:rPr>
                <w:lastRenderedPageBreak/>
                <w:t>dynamic</w:t>
              </w:r>
            </w:ins>
            <w:commentRangeEnd w:id="58"/>
            <w:r w:rsidR="00D344D9">
              <w:rPr>
                <w:rStyle w:val="ae"/>
                <w:rFonts w:ascii="Times New Roman" w:hAnsi="Times New Roman"/>
              </w:rPr>
              <w:commentReference w:id="58"/>
            </w:r>
            <w:ins w:id="60" w:author="vivo (Stephen)" w:date="2023-09-28T18:28:00Z">
              <w:r w:rsidRPr="00E92898">
                <w:rPr>
                  <w:b/>
                  <w:bCs/>
                  <w:i/>
                  <w:iCs/>
                </w:rPr>
                <w:t>MulticastInactive</w:t>
              </w:r>
              <w:r>
                <w:rPr>
                  <w:b/>
                  <w:bCs/>
                  <w:i/>
                  <w:iCs/>
                </w:rPr>
                <w:t>-r18</w:t>
              </w:r>
            </w:ins>
          </w:p>
          <w:p w14:paraId="247DF861" w14:textId="467B7517" w:rsidR="009E268B" w:rsidRPr="008D1EAF" w:rsidRDefault="009E268B" w:rsidP="006010E7">
            <w:pPr>
              <w:pStyle w:val="TAL"/>
              <w:rPr>
                <w:ins w:id="61" w:author="vivo (Stephen)" w:date="2023-09-28T18:28:00Z"/>
                <w:lang w:eastAsia="ja-JP"/>
              </w:rPr>
            </w:pPr>
            <w:ins w:id="62" w:author="vivo (Stephen)" w:date="2023-09-28T18:28:00Z">
              <w:r>
                <w:t xml:space="preserve">Indicates whether the UE supports dynamic scheduling for </w:t>
              </w:r>
              <w:commentRangeStart w:id="63"/>
              <w:commentRangeStart w:id="64"/>
              <w:r>
                <w:t xml:space="preserve">multicast for </w:t>
              </w:r>
              <w:proofErr w:type="spellStart"/>
              <w:r>
                <w:t>PCell</w:t>
              </w:r>
              <w:proofErr w:type="spellEnd"/>
              <w:r>
                <w:t xml:space="preserve"> </w:t>
              </w:r>
            </w:ins>
            <w:commentRangeStart w:id="65"/>
            <w:commentRangeEnd w:id="63"/>
            <w:r w:rsidR="00D15C10">
              <w:rPr>
                <w:rStyle w:val="ae"/>
                <w:rFonts w:ascii="Times New Roman" w:hAnsi="Times New Roman"/>
              </w:rPr>
              <w:commentReference w:id="63"/>
            </w:r>
            <w:commentRangeEnd w:id="64"/>
            <w:r w:rsidR="00D344D9">
              <w:rPr>
                <w:rStyle w:val="ae"/>
                <w:rFonts w:ascii="Times New Roman" w:hAnsi="Times New Roman"/>
              </w:rPr>
              <w:commentReference w:id="64"/>
            </w:r>
            <w:proofErr w:type="spellStart"/>
            <w:ins w:id="66" w:author="Nokia (Jarkko)" w:date="2023-10-26T07:35:00Z">
              <w:r w:rsidR="00D15C10">
                <w:t>B</w:t>
              </w:r>
            </w:ins>
            <w:commentRangeEnd w:id="65"/>
            <w:r w:rsidR="00214FEB">
              <w:rPr>
                <w:rStyle w:val="ae"/>
                <w:rFonts w:ascii="Times New Roman" w:hAnsi="Times New Roman"/>
              </w:rPr>
              <w:commentReference w:id="65"/>
            </w:r>
            <w:ins w:id="67" w:author="vivo (Stephen)" w:date="2023-09-28T18:28:00Z">
              <w:r>
                <w:t>comprised</w:t>
              </w:r>
              <w:proofErr w:type="spellEnd"/>
              <w:r>
                <w:t xml:space="preserve"> of </w:t>
              </w:r>
              <w:commentRangeStart w:id="68"/>
              <w:commentRangeStart w:id="69"/>
              <w:commentRangeStart w:id="70"/>
              <w:r>
                <w:t>the following functional components</w:t>
              </w:r>
            </w:ins>
            <w:commentRangeEnd w:id="68"/>
            <w:r w:rsidR="003C56B4">
              <w:rPr>
                <w:rStyle w:val="ae"/>
                <w:rFonts w:ascii="Times New Roman" w:hAnsi="Times New Roman"/>
              </w:rPr>
              <w:commentReference w:id="68"/>
            </w:r>
            <w:commentRangeEnd w:id="69"/>
            <w:r w:rsidR="007D7A06">
              <w:rPr>
                <w:rStyle w:val="ae"/>
                <w:rFonts w:ascii="Times New Roman" w:hAnsi="Times New Roman"/>
              </w:rPr>
              <w:commentReference w:id="69"/>
            </w:r>
            <w:commentRangeEnd w:id="70"/>
            <w:r w:rsidR="00D15C10">
              <w:rPr>
                <w:rStyle w:val="ae"/>
                <w:rFonts w:ascii="Times New Roman" w:hAnsi="Times New Roman"/>
              </w:rPr>
              <w:commentReference w:id="70"/>
            </w:r>
            <w:ins w:id="71" w:author="vivo (Stephen)" w:date="2023-09-28T18:28:00Z">
              <w:r>
                <w:t>:</w:t>
              </w:r>
            </w:ins>
          </w:p>
          <w:p w14:paraId="0FAE6248" w14:textId="77777777" w:rsidR="009E268B" w:rsidRDefault="009E268B" w:rsidP="006010E7">
            <w:pPr>
              <w:pStyle w:val="B1"/>
              <w:spacing w:after="0"/>
              <w:rPr>
                <w:ins w:id="72" w:author="vivo (Stephen)" w:date="2023-09-28T18:28:00Z"/>
                <w:rFonts w:ascii="Arial" w:hAnsi="Arial" w:cs="Arial"/>
                <w:sz w:val="18"/>
                <w:szCs w:val="18"/>
              </w:rPr>
            </w:pPr>
            <w:ins w:id="73" w:author="vivo (Stephen)" w:date="2023-09-28T18:28:00Z">
              <w:r>
                <w:rPr>
                  <w:rFonts w:ascii="Arial" w:hAnsi="Arial" w:cs="Arial"/>
                  <w:sz w:val="18"/>
                  <w:szCs w:val="18"/>
                </w:rPr>
                <w:t>-</w:t>
              </w:r>
              <w:r>
                <w:rPr>
                  <w:rFonts w:ascii="Arial" w:hAnsi="Arial" w:cs="Arial"/>
                  <w:sz w:val="18"/>
                  <w:szCs w:val="18"/>
                </w:rPr>
                <w:tab/>
              </w:r>
              <w:commentRangeStart w:id="74"/>
              <w:commentRangeStart w:id="75"/>
              <w:r>
                <w:rPr>
                  <w:rFonts w:ascii="Arial" w:hAnsi="Arial" w:cs="Arial"/>
                  <w:sz w:val="18"/>
                  <w:szCs w:val="18"/>
                </w:rPr>
                <w:t>Supports group-common PDCCH/PDSCH for multicast with CRC scrambled by G-RNTI in RRC_INACTIVE;</w:t>
              </w:r>
            </w:ins>
          </w:p>
          <w:p w14:paraId="2FFD0ABF" w14:textId="77777777" w:rsidR="009E268B" w:rsidRPr="00146B11" w:rsidRDefault="009E268B" w:rsidP="006010E7">
            <w:pPr>
              <w:pStyle w:val="B1"/>
              <w:spacing w:after="0"/>
              <w:rPr>
                <w:ins w:id="76" w:author="vivo (Stephen)" w:date="2023-09-28T18:28:00Z"/>
                <w:rFonts w:ascii="Arial" w:hAnsi="Arial" w:cs="Arial"/>
                <w:sz w:val="18"/>
                <w:szCs w:val="18"/>
              </w:rPr>
            </w:pPr>
            <w:ins w:id="77" w:author="vivo (Stephen)" w:date="2023-09-28T18:28:00Z">
              <w:r>
                <w:rPr>
                  <w:rFonts w:ascii="Arial" w:hAnsi="Arial" w:cs="Arial"/>
                  <w:sz w:val="18"/>
                  <w:szCs w:val="18"/>
                </w:rPr>
                <w:t>-</w:t>
              </w:r>
              <w:r>
                <w:rPr>
                  <w:rFonts w:ascii="Arial" w:hAnsi="Arial" w:cs="Arial"/>
                  <w:sz w:val="18"/>
                  <w:szCs w:val="18"/>
                </w:rPr>
                <w:tab/>
                <w:t xml:space="preserve">Supports group-common PDCCH/PDSCH for multicast with CRC scrambled by </w:t>
              </w:r>
              <w:commentRangeStart w:id="78"/>
              <w:r>
                <w:rPr>
                  <w:rFonts w:ascii="Arial" w:hAnsi="Arial" w:cs="Arial"/>
                  <w:sz w:val="18"/>
                  <w:szCs w:val="18"/>
                </w:rPr>
                <w:t>multicast MCCH-RNTI</w:t>
              </w:r>
            </w:ins>
            <w:commentRangeEnd w:id="78"/>
            <w:r w:rsidR="00A83372">
              <w:rPr>
                <w:rStyle w:val="ae"/>
              </w:rPr>
              <w:commentReference w:id="78"/>
            </w:r>
            <w:ins w:id="79" w:author="vivo (Stephen)" w:date="2023-09-28T18:28:00Z">
              <w:r>
                <w:rPr>
                  <w:rFonts w:ascii="Arial" w:hAnsi="Arial" w:cs="Arial"/>
                  <w:sz w:val="18"/>
                  <w:szCs w:val="18"/>
                </w:rPr>
                <w:t>;</w:t>
              </w:r>
            </w:ins>
          </w:p>
          <w:p w14:paraId="199209C5" w14:textId="77777777" w:rsidR="009E268B" w:rsidRDefault="009E268B" w:rsidP="006010E7">
            <w:pPr>
              <w:pStyle w:val="B1"/>
              <w:spacing w:after="0"/>
              <w:rPr>
                <w:ins w:id="80" w:author="vivo (Stephen)" w:date="2023-09-28T18:28:00Z"/>
                <w:rFonts w:ascii="Arial" w:hAnsi="Arial" w:cs="Arial"/>
                <w:sz w:val="18"/>
                <w:szCs w:val="18"/>
              </w:rPr>
            </w:pPr>
            <w:ins w:id="81" w:author="vivo (Stephen)" w:date="2023-09-28T18:28:00Z">
              <w:r>
                <w:rPr>
                  <w:rFonts w:ascii="Arial" w:hAnsi="Arial" w:cs="Arial"/>
                  <w:sz w:val="18"/>
                  <w:szCs w:val="18"/>
                </w:rPr>
                <w:t>-</w:t>
              </w:r>
              <w:r>
                <w:rPr>
                  <w:rFonts w:ascii="Arial" w:hAnsi="Arial" w:cs="Arial"/>
                  <w:sz w:val="18"/>
                  <w:szCs w:val="18"/>
                </w:rPr>
                <w:tab/>
                <w:t>Supports CFR configuration for multicast in RRC_INACTIVE;</w:t>
              </w:r>
            </w:ins>
          </w:p>
          <w:p w14:paraId="128D8FE1" w14:textId="77777777" w:rsidR="009E268B" w:rsidRDefault="009E268B" w:rsidP="006010E7">
            <w:pPr>
              <w:pStyle w:val="B1"/>
              <w:spacing w:after="0"/>
              <w:rPr>
                <w:ins w:id="82" w:author="vivo (Stephen)" w:date="2023-09-28T18:28:00Z"/>
                <w:rFonts w:ascii="Arial" w:hAnsi="Arial" w:cs="Arial"/>
                <w:sz w:val="18"/>
                <w:szCs w:val="18"/>
              </w:rPr>
            </w:pPr>
            <w:ins w:id="83" w:author="vivo (Stephen)" w:date="2023-09-28T18:28:00Z">
              <w:r>
                <w:rPr>
                  <w:rFonts w:ascii="Arial" w:hAnsi="Arial" w:cs="Arial"/>
                  <w:sz w:val="18"/>
                  <w:szCs w:val="18"/>
                </w:rPr>
                <w:t>-</w:t>
              </w:r>
              <w:r>
                <w:rPr>
                  <w:rFonts w:ascii="Arial" w:hAnsi="Arial" w:cs="Arial"/>
                  <w:sz w:val="18"/>
                  <w:szCs w:val="18"/>
                </w:rPr>
                <w:tab/>
                <w:t>Supports CORESET and common search space configuration for multicast in RRC_INACTIVE;</w:t>
              </w:r>
            </w:ins>
          </w:p>
          <w:p w14:paraId="5BD55EE3" w14:textId="77777777" w:rsidR="009E268B" w:rsidRDefault="009E268B" w:rsidP="006010E7">
            <w:pPr>
              <w:pStyle w:val="B1"/>
              <w:spacing w:after="0"/>
              <w:rPr>
                <w:ins w:id="84" w:author="vivo (Stephen)" w:date="2023-09-28T18:28:00Z"/>
                <w:rFonts w:ascii="Arial" w:hAnsi="Arial" w:cs="Arial"/>
                <w:sz w:val="18"/>
                <w:szCs w:val="18"/>
              </w:rPr>
            </w:pPr>
            <w:ins w:id="85" w:author="vivo (Stephen)" w:date="2023-09-28T18:28:00Z">
              <w:r>
                <w:rPr>
                  <w:rFonts w:ascii="Arial" w:hAnsi="Arial" w:cs="Arial"/>
                  <w:sz w:val="18"/>
                  <w:szCs w:val="18"/>
                </w:rPr>
                <w:t>-</w:t>
              </w:r>
              <w:r>
                <w:rPr>
                  <w:rFonts w:ascii="Arial" w:hAnsi="Arial" w:cs="Arial"/>
                  <w:sz w:val="18"/>
                  <w:szCs w:val="18"/>
                </w:rPr>
                <w:tab/>
                <w:t>Supports DCI format 4_1 with CRC scrambled with G-RNTI for multicast in RRC_INACTIVE;</w:t>
              </w:r>
            </w:ins>
          </w:p>
          <w:p w14:paraId="23A6147E" w14:textId="77777777" w:rsidR="009E268B" w:rsidRDefault="009E268B" w:rsidP="006010E7">
            <w:pPr>
              <w:pStyle w:val="B1"/>
              <w:spacing w:after="0"/>
              <w:ind w:left="576" w:hanging="288"/>
              <w:rPr>
                <w:ins w:id="86" w:author="vivo (Stephen)" w:date="2023-09-28T18:28:00Z"/>
                <w:rFonts w:cs="Arial"/>
                <w:szCs w:val="18"/>
              </w:rPr>
            </w:pPr>
            <w:ins w:id="87" w:author="vivo (Stephen)" w:date="2023-09-28T18:28:00Z">
              <w:r>
                <w:rPr>
                  <w:rFonts w:ascii="Arial" w:hAnsi="Arial" w:cs="Arial"/>
                  <w:sz w:val="18"/>
                  <w:szCs w:val="18"/>
                </w:rPr>
                <w:t>-</w:t>
              </w:r>
              <w:r>
                <w:rPr>
                  <w:rFonts w:ascii="Arial" w:hAnsi="Arial" w:cs="Arial"/>
                  <w:sz w:val="18"/>
                  <w:szCs w:val="18"/>
                </w:rPr>
                <w:tab/>
                <w:t>Supports DCI format 4_0 with CRC scrambled with multicast MCCH-RNTI;</w:t>
              </w:r>
            </w:ins>
          </w:p>
          <w:p w14:paraId="356CDA13" w14:textId="77777777" w:rsidR="009E268B" w:rsidRDefault="009E268B" w:rsidP="006010E7">
            <w:pPr>
              <w:pStyle w:val="B1"/>
              <w:spacing w:after="0"/>
              <w:ind w:left="576" w:hanging="288"/>
              <w:rPr>
                <w:ins w:id="88" w:author="vivo (Stephen)" w:date="2023-09-28T18:28:00Z"/>
                <w:rFonts w:ascii="Arial" w:hAnsi="Arial" w:cs="Arial"/>
                <w:sz w:val="18"/>
                <w:szCs w:val="18"/>
              </w:rPr>
            </w:pPr>
            <w:ins w:id="89" w:author="vivo (Stephen)" w:date="2023-09-28T18:28:00Z">
              <w:r>
                <w:rPr>
                  <w:rFonts w:ascii="Arial" w:hAnsi="Arial" w:cs="Arial"/>
                  <w:sz w:val="18"/>
                  <w:szCs w:val="18"/>
                </w:rPr>
                <w:t>-</w:t>
              </w:r>
              <w:r>
                <w:rPr>
                  <w:rFonts w:ascii="Arial" w:hAnsi="Arial" w:cs="Arial"/>
                  <w:sz w:val="18"/>
                  <w:szCs w:val="18"/>
                </w:rPr>
                <w:tab/>
              </w:r>
              <w:commentRangeStart w:id="90"/>
              <w:r>
                <w:rPr>
                  <w:rFonts w:ascii="Arial" w:hAnsi="Arial" w:cs="Arial"/>
                  <w:sz w:val="18"/>
                  <w:szCs w:val="18"/>
                </w:rPr>
                <w:t xml:space="preserve">MCCH change notification </w:t>
              </w:r>
              <w:commentRangeStart w:id="91"/>
              <w:r>
                <w:rPr>
                  <w:rFonts w:ascii="Arial" w:hAnsi="Arial" w:cs="Arial"/>
                  <w:sz w:val="18"/>
                  <w:szCs w:val="18"/>
                </w:rPr>
                <w:t>indication</w:t>
              </w:r>
            </w:ins>
            <w:commentRangeEnd w:id="91"/>
            <w:r w:rsidR="00A83372">
              <w:rPr>
                <w:rStyle w:val="ae"/>
              </w:rPr>
              <w:commentReference w:id="91"/>
            </w:r>
            <w:ins w:id="92" w:author="vivo (Stephen)" w:date="2023-09-28T18:28:00Z">
              <w:r>
                <w:rPr>
                  <w:rFonts w:ascii="Arial" w:hAnsi="Arial" w:cs="Arial"/>
                  <w:sz w:val="18"/>
                  <w:szCs w:val="18"/>
                </w:rPr>
                <w:t xml:space="preserve"> via DCI;</w:t>
              </w:r>
            </w:ins>
          </w:p>
          <w:p w14:paraId="2BF6DC80" w14:textId="77777777" w:rsidR="009E268B" w:rsidRPr="00420B85" w:rsidRDefault="009E268B" w:rsidP="006010E7">
            <w:pPr>
              <w:pStyle w:val="B1"/>
              <w:spacing w:after="0"/>
              <w:ind w:left="576" w:hanging="288"/>
              <w:rPr>
                <w:ins w:id="93" w:author="vivo (Stephen)" w:date="2023-09-28T18:28:00Z"/>
                <w:rFonts w:ascii="Arial" w:hAnsi="Arial" w:cs="Arial"/>
                <w:sz w:val="18"/>
                <w:szCs w:val="18"/>
              </w:rPr>
            </w:pPr>
            <w:ins w:id="94" w:author="vivo (Stephen)" w:date="2023-09-28T18:28:00Z">
              <w:r>
                <w:rPr>
                  <w:rFonts w:ascii="Arial" w:hAnsi="Arial" w:cs="Arial"/>
                  <w:sz w:val="18"/>
                  <w:szCs w:val="18"/>
                </w:rPr>
                <w:t>-</w:t>
              </w:r>
              <w:r>
                <w:rPr>
                  <w:rFonts w:ascii="Arial" w:hAnsi="Arial" w:cs="Arial"/>
                  <w:sz w:val="18"/>
                  <w:szCs w:val="18"/>
                </w:rPr>
                <w:tab/>
                <w:t xml:space="preserve">One G-RNTI per UE is supported for </w:t>
              </w:r>
              <w:r w:rsidRPr="00420B85">
                <w:rPr>
                  <w:rFonts w:ascii="Arial" w:hAnsi="Arial" w:cs="Arial"/>
                  <w:sz w:val="18"/>
                  <w:szCs w:val="18"/>
                </w:rPr>
                <w:t>multicast</w:t>
              </w:r>
              <w:r>
                <w:rPr>
                  <w:rFonts w:ascii="Arial" w:hAnsi="Arial" w:cs="Arial"/>
                  <w:sz w:val="18"/>
                  <w:szCs w:val="18"/>
                </w:rPr>
                <w:t xml:space="preserve"> reception in RRC_INACTIVE;</w:t>
              </w:r>
            </w:ins>
            <w:commentRangeEnd w:id="90"/>
            <w:r w:rsidR="00A83372">
              <w:rPr>
                <w:rStyle w:val="ae"/>
              </w:rPr>
              <w:commentReference w:id="90"/>
            </w:r>
          </w:p>
          <w:p w14:paraId="3875ECEC" w14:textId="66CD61C9" w:rsidR="009E268B" w:rsidRDefault="009E268B" w:rsidP="006010E7">
            <w:pPr>
              <w:pStyle w:val="B1"/>
              <w:spacing w:after="0"/>
              <w:ind w:left="576" w:hanging="288"/>
              <w:rPr>
                <w:ins w:id="95" w:author="vivo (Stephen)" w:date="2023-09-28T18:28:00Z"/>
                <w:rFonts w:ascii="Arial" w:hAnsi="Arial" w:cs="Arial"/>
                <w:sz w:val="18"/>
                <w:szCs w:val="18"/>
              </w:rPr>
            </w:pPr>
            <w:ins w:id="96" w:author="vivo (Stephen)" w:date="2023-09-28T18:28:00Z">
              <w:r w:rsidRPr="00420B85">
                <w:rPr>
                  <w:rFonts w:ascii="Arial" w:hAnsi="Arial" w:cs="Arial"/>
                  <w:sz w:val="18"/>
                  <w:szCs w:val="18"/>
                </w:rPr>
                <w:t>-</w:t>
              </w:r>
              <w:r w:rsidRPr="00420B85">
                <w:rPr>
                  <w:rFonts w:ascii="Arial" w:hAnsi="Arial" w:cs="Arial"/>
                  <w:sz w:val="18"/>
                  <w:szCs w:val="18"/>
                </w:rPr>
                <w:tab/>
                <w:t>Supports semi-static slot-level repetition</w:t>
              </w:r>
            </w:ins>
            <w:ins w:id="97" w:author="vivo (Stephen)" w:date="2023-10-18T18:18:00Z">
              <w:r w:rsidR="00A6147D">
                <w:rPr>
                  <w:rFonts w:ascii="Arial" w:hAnsi="Arial" w:cs="Arial"/>
                  <w:sz w:val="18"/>
                  <w:szCs w:val="18"/>
                </w:rPr>
                <w:t xml:space="preserve"> up to 16</w:t>
              </w:r>
            </w:ins>
            <w:ins w:id="98" w:author="vivo (Stephen)" w:date="2023-09-28T18:28:00Z">
              <w:r w:rsidRPr="00420B85">
                <w:rPr>
                  <w:rFonts w:ascii="Arial" w:hAnsi="Arial" w:cs="Arial"/>
                  <w:sz w:val="18"/>
                  <w:szCs w:val="18"/>
                </w:rPr>
                <w:t xml:space="preserve"> for group-common PDSCH for multicast</w:t>
              </w:r>
              <w:r>
                <w:rPr>
                  <w:rFonts w:ascii="Arial" w:hAnsi="Arial" w:cs="Arial"/>
                  <w:sz w:val="18"/>
                  <w:szCs w:val="18"/>
                </w:rPr>
                <w:t xml:space="preserve"> in RRC_INACTIVE</w:t>
              </w:r>
              <w:r w:rsidRPr="00420B85">
                <w:rPr>
                  <w:rFonts w:ascii="Arial" w:hAnsi="Arial" w:cs="Arial"/>
                  <w:sz w:val="18"/>
                  <w:szCs w:val="18"/>
                </w:rPr>
                <w:t>;</w:t>
              </w:r>
            </w:ins>
          </w:p>
          <w:p w14:paraId="1F0EEC15" w14:textId="73FE42EA" w:rsidR="009E268B" w:rsidRDefault="009E268B" w:rsidP="006010E7">
            <w:pPr>
              <w:pStyle w:val="B1"/>
              <w:spacing w:after="0"/>
              <w:ind w:left="576" w:hanging="288"/>
              <w:rPr>
                <w:ins w:id="99" w:author="vivo (Stephen)" w:date="2023-09-28T18:29:00Z"/>
                <w:rFonts w:ascii="Arial" w:hAnsi="Arial" w:cs="Arial"/>
                <w:sz w:val="18"/>
                <w:szCs w:val="18"/>
              </w:rPr>
            </w:pPr>
            <w:ins w:id="100" w:author="vivo (Stephen)" w:date="2023-09-28T18:28:00Z">
              <w:r w:rsidRPr="00420B85">
                <w:rPr>
                  <w:rFonts w:ascii="Arial" w:hAnsi="Arial" w:cs="Arial"/>
                  <w:sz w:val="18"/>
                  <w:szCs w:val="18"/>
                </w:rPr>
                <w:t>-</w:t>
              </w:r>
              <w:r w:rsidRPr="00420B85">
                <w:rPr>
                  <w:rFonts w:ascii="Arial" w:hAnsi="Arial" w:cs="Arial"/>
                  <w:sz w:val="18"/>
                  <w:szCs w:val="18"/>
                </w:rPr>
                <w:tab/>
              </w:r>
              <w:r>
                <w:rPr>
                  <w:rFonts w:ascii="Arial" w:hAnsi="Arial" w:cs="Arial"/>
                  <w:sz w:val="18"/>
                  <w:szCs w:val="18"/>
                </w:rPr>
                <w:t>Supports inter-slot TDM between group-common PDSCH for multicast in RRC_INACTIVE and other PDSCH</w:t>
              </w:r>
              <w:r w:rsidRPr="00B33DEB">
                <w:rPr>
                  <w:rFonts w:ascii="Arial" w:hAnsi="Arial" w:cs="Arial"/>
                  <w:sz w:val="18"/>
                  <w:szCs w:val="18"/>
                </w:rPr>
                <w:t>s</w:t>
              </w:r>
              <w:r w:rsidRPr="00591A10">
                <w:rPr>
                  <w:rFonts w:ascii="Arial" w:hAnsi="Arial" w:cs="Arial"/>
                  <w:sz w:val="18"/>
                  <w:szCs w:val="18"/>
                </w:rPr>
                <w:t xml:space="preserve">, or between multicast MCCH group-common PDSCH and MTCH group-common PDSCH </w:t>
              </w:r>
              <w:r>
                <w:rPr>
                  <w:rFonts w:ascii="Arial" w:hAnsi="Arial" w:cs="Arial"/>
                  <w:sz w:val="18"/>
                  <w:szCs w:val="18"/>
                </w:rPr>
                <w:t>for multicast in RRC_INACTIVE</w:t>
              </w:r>
              <w:r w:rsidRPr="00591A10">
                <w:rPr>
                  <w:rFonts w:ascii="Arial" w:hAnsi="Arial" w:cs="Arial"/>
                  <w:sz w:val="18"/>
                  <w:szCs w:val="18"/>
                </w:rPr>
                <w:t xml:space="preserve">, or among multicast MCCH group-common PDSCH and MTCH group-common PDSCH </w:t>
              </w:r>
              <w:r>
                <w:rPr>
                  <w:rFonts w:ascii="Arial" w:hAnsi="Arial" w:cs="Arial"/>
                  <w:sz w:val="18"/>
                  <w:szCs w:val="18"/>
                </w:rPr>
                <w:t>for multicast in RRC_INACTIVE</w:t>
              </w:r>
              <w:r w:rsidRPr="00591A10">
                <w:rPr>
                  <w:rFonts w:ascii="Arial" w:hAnsi="Arial" w:cs="Arial"/>
                  <w:sz w:val="18"/>
                  <w:szCs w:val="18"/>
                </w:rPr>
                <w:t xml:space="preserve"> and other PDSCHs in different slots</w:t>
              </w:r>
              <w:r>
                <w:rPr>
                  <w:rFonts w:ascii="Arial" w:hAnsi="Arial" w:cs="Arial"/>
                  <w:sz w:val="18"/>
                  <w:szCs w:val="18"/>
                </w:rPr>
                <w:t>;</w:t>
              </w:r>
            </w:ins>
          </w:p>
          <w:p w14:paraId="7C59F255" w14:textId="244D1D28" w:rsidR="009E268B" w:rsidRDefault="009E268B" w:rsidP="00260737">
            <w:pPr>
              <w:pStyle w:val="B1"/>
              <w:spacing w:after="0"/>
              <w:rPr>
                <w:ins w:id="101" w:author="vivo (Stephen)" w:date="2023-10-18T18:20:00Z"/>
                <w:rFonts w:ascii="Arial" w:hAnsi="Arial" w:cs="Arial"/>
                <w:sz w:val="18"/>
                <w:szCs w:val="18"/>
              </w:rPr>
            </w:pPr>
            <w:ins w:id="102" w:author="vivo (Stephen)" w:date="2023-09-28T18:29:00Z">
              <w:r w:rsidRPr="00420B85">
                <w:rPr>
                  <w:rFonts w:ascii="Arial" w:hAnsi="Arial" w:cs="Arial"/>
                  <w:sz w:val="18"/>
                  <w:szCs w:val="18"/>
                </w:rPr>
                <w:t>-</w:t>
              </w:r>
              <w:r w:rsidRPr="00420B85">
                <w:rPr>
                  <w:rFonts w:ascii="Arial" w:hAnsi="Arial" w:cs="Arial"/>
                  <w:sz w:val="18"/>
                  <w:szCs w:val="18"/>
                </w:rPr>
                <w:tab/>
              </w:r>
              <w:commentRangeStart w:id="103"/>
              <w:r>
                <w:rPr>
                  <w:rFonts w:ascii="Arial" w:hAnsi="Arial" w:cs="Arial"/>
                  <w:sz w:val="18"/>
                  <w:szCs w:val="18"/>
                </w:rPr>
                <w:t xml:space="preserve">Support of </w:t>
              </w:r>
              <w:proofErr w:type="spellStart"/>
              <w:r>
                <w:rPr>
                  <w:rFonts w:ascii="Arial" w:hAnsi="Arial" w:cs="Arial"/>
                  <w:sz w:val="18"/>
                  <w:szCs w:val="18"/>
                </w:rPr>
                <w:t>FDMed</w:t>
              </w:r>
              <w:proofErr w:type="spellEnd"/>
              <w:r>
                <w:rPr>
                  <w:rFonts w:ascii="Arial" w:hAnsi="Arial" w:cs="Arial"/>
                  <w:sz w:val="18"/>
                  <w:szCs w:val="18"/>
                </w:rPr>
                <w:t xml:space="preserve"> multicast MCCH and PBCH;</w:t>
              </w:r>
            </w:ins>
            <w:commentRangeEnd w:id="103"/>
            <w:r w:rsidR="00A83372">
              <w:rPr>
                <w:rStyle w:val="ae"/>
              </w:rPr>
              <w:commentReference w:id="103"/>
            </w:r>
          </w:p>
          <w:p w14:paraId="344638E6" w14:textId="29F2BBB4" w:rsidR="00955DEA" w:rsidRPr="00ED6043" w:rsidRDefault="00955DEA" w:rsidP="00260737">
            <w:pPr>
              <w:pStyle w:val="B1"/>
              <w:spacing w:after="0"/>
              <w:rPr>
                <w:ins w:id="104" w:author="vivo (Stephen)" w:date="2023-10-18T18:20:00Z"/>
                <w:rFonts w:ascii="Arial" w:hAnsi="Arial" w:cs="Arial"/>
                <w:sz w:val="18"/>
                <w:szCs w:val="18"/>
              </w:rPr>
            </w:pPr>
            <w:ins w:id="105" w:author="vivo (Stephen)" w:date="2023-10-18T18:20:00Z">
              <w:r w:rsidRPr="00420B85">
                <w:rPr>
                  <w:rFonts w:ascii="Arial" w:hAnsi="Arial" w:cs="Arial"/>
                  <w:sz w:val="18"/>
                  <w:szCs w:val="18"/>
                </w:rPr>
                <w:t>-</w:t>
              </w:r>
              <w:r w:rsidRPr="00420B85">
                <w:rPr>
                  <w:rFonts w:ascii="Arial" w:hAnsi="Arial" w:cs="Arial"/>
                  <w:sz w:val="18"/>
                  <w:szCs w:val="18"/>
                </w:rPr>
                <w:tab/>
              </w:r>
              <w:r>
                <w:rPr>
                  <w:rFonts w:ascii="Arial" w:hAnsi="Arial" w:cs="Arial"/>
                  <w:sz w:val="18"/>
                  <w:szCs w:val="18"/>
                </w:rPr>
                <w:t>Support of up to 64QAM for FR1/FR2;</w:t>
              </w:r>
            </w:ins>
          </w:p>
          <w:p w14:paraId="28DB3B40" w14:textId="4EB75580" w:rsidR="00955DEA" w:rsidRDefault="00955DEA" w:rsidP="00260737">
            <w:pPr>
              <w:pStyle w:val="B1"/>
              <w:spacing w:after="0"/>
              <w:rPr>
                <w:ins w:id="106" w:author="vivo (Stephen)" w:date="2023-10-18T18:20:00Z"/>
                <w:rFonts w:ascii="Arial" w:hAnsi="Arial" w:cs="Arial"/>
                <w:sz w:val="18"/>
                <w:szCs w:val="18"/>
              </w:rPr>
            </w:pPr>
            <w:ins w:id="107" w:author="vivo (Stephen)" w:date="2023-10-18T18:20:00Z">
              <w:r>
                <w:rPr>
                  <w:rFonts w:ascii="Arial" w:hAnsi="Arial" w:cs="Arial"/>
                  <w:sz w:val="18"/>
                  <w:szCs w:val="18"/>
                </w:rPr>
                <w:t>-</w:t>
              </w:r>
              <w:r>
                <w:rPr>
                  <w:rFonts w:ascii="Arial" w:hAnsi="Arial" w:cs="Arial"/>
                  <w:sz w:val="18"/>
                  <w:szCs w:val="18"/>
                </w:rPr>
                <w:tab/>
              </w:r>
            </w:ins>
            <w:ins w:id="108" w:author="vivo (Stephen)" w:date="2023-10-18T18:22:00Z">
              <w:r w:rsidR="003D7444">
                <w:rPr>
                  <w:rFonts w:ascii="Arial" w:hAnsi="Arial" w:cs="Arial"/>
                  <w:sz w:val="18"/>
                  <w:szCs w:val="18"/>
                </w:rPr>
                <w:t>Support</w:t>
              </w:r>
            </w:ins>
            <w:ins w:id="109" w:author="vivo (Stephen)" w:date="2023-10-18T18:26:00Z">
              <w:r w:rsidR="003D7444" w:rsidRPr="003D7444">
                <w:rPr>
                  <w:rFonts w:ascii="Arial" w:hAnsi="Arial" w:cs="Arial"/>
                  <w:sz w:val="18"/>
                  <w:szCs w:val="18"/>
                </w:rPr>
                <w:t xml:space="preserve"> 12</w:t>
              </w:r>
            </w:ins>
            <w:ins w:id="110" w:author="vivo (Stephen)" w:date="2023-10-18T19:15:00Z">
              <w:r w:rsidR="00C240D3">
                <w:rPr>
                  <w:rFonts w:ascii="Arial" w:hAnsi="Arial" w:cs="Arial"/>
                  <w:sz w:val="18"/>
                  <w:szCs w:val="18"/>
                </w:rPr>
                <w:t>-</w:t>
              </w:r>
            </w:ins>
            <w:ins w:id="111" w:author="vivo (Stephen)" w:date="2023-10-18T18:26:00Z">
              <w:r w:rsidR="003D7444" w:rsidRPr="003D7444">
                <w:rPr>
                  <w:rFonts w:ascii="Arial" w:hAnsi="Arial" w:cs="Arial"/>
                  <w:sz w:val="18"/>
                  <w:szCs w:val="18"/>
                </w:rPr>
                <w:t>bit length of PDCP sequence number</w:t>
              </w:r>
            </w:ins>
            <w:ins w:id="112" w:author="vivo (Stephen)" w:date="2023-10-18T18:20:00Z">
              <w:r>
                <w:rPr>
                  <w:rFonts w:ascii="Arial" w:hAnsi="Arial" w:cs="Arial"/>
                  <w:sz w:val="18"/>
                  <w:szCs w:val="18"/>
                </w:rPr>
                <w:t>;</w:t>
              </w:r>
            </w:ins>
          </w:p>
          <w:p w14:paraId="7D7CBED1" w14:textId="1280FF46" w:rsidR="00955DEA" w:rsidRDefault="00955DEA" w:rsidP="00260737">
            <w:pPr>
              <w:pStyle w:val="B1"/>
              <w:spacing w:after="0"/>
              <w:rPr>
                <w:ins w:id="113" w:author="vivo (Stephen)" w:date="2023-10-18T19:15:00Z"/>
                <w:rFonts w:ascii="Arial" w:hAnsi="Arial" w:cs="Arial"/>
                <w:sz w:val="18"/>
                <w:szCs w:val="18"/>
              </w:rPr>
            </w:pPr>
            <w:ins w:id="114" w:author="vivo (Stephen)" w:date="2023-10-18T18:20:00Z">
              <w:r>
                <w:rPr>
                  <w:rFonts w:ascii="Arial" w:hAnsi="Arial" w:cs="Arial"/>
                  <w:sz w:val="18"/>
                  <w:szCs w:val="18"/>
                </w:rPr>
                <w:t>-</w:t>
              </w:r>
              <w:r>
                <w:rPr>
                  <w:rFonts w:ascii="Arial" w:hAnsi="Arial" w:cs="Arial"/>
                  <w:sz w:val="18"/>
                  <w:szCs w:val="18"/>
                </w:rPr>
                <w:tab/>
              </w:r>
            </w:ins>
            <w:ins w:id="115" w:author="vivo (Stephen)" w:date="2023-10-18T18:27:00Z">
              <w:r w:rsidR="000C764E">
                <w:rPr>
                  <w:rFonts w:ascii="Arial" w:hAnsi="Arial" w:cs="Arial"/>
                  <w:sz w:val="18"/>
                  <w:szCs w:val="18"/>
                </w:rPr>
                <w:t xml:space="preserve">Support </w:t>
              </w:r>
            </w:ins>
            <w:ins w:id="116" w:author="vivo (Stephen)" w:date="2023-10-18T18:28:00Z">
              <w:r w:rsidR="00963684">
                <w:rPr>
                  <w:rFonts w:ascii="Arial" w:hAnsi="Arial" w:cs="Arial"/>
                  <w:sz w:val="18"/>
                  <w:szCs w:val="18"/>
                </w:rPr>
                <w:t xml:space="preserve">of </w:t>
              </w:r>
            </w:ins>
            <w:ins w:id="117" w:author="vivo (Stephen)" w:date="2023-10-18T18:27:00Z">
              <w:r w:rsidR="00522320" w:rsidRPr="00260737">
                <w:rPr>
                  <w:rFonts w:ascii="Arial" w:hAnsi="Arial" w:cs="Arial"/>
                  <w:sz w:val="18"/>
                  <w:szCs w:val="18"/>
                </w:rPr>
                <w:t>ROHC</w:t>
              </w:r>
              <w:r w:rsidR="00522320">
                <w:rPr>
                  <w:rFonts w:ascii="Arial" w:hAnsi="Arial" w:cs="Arial"/>
                  <w:sz w:val="18"/>
                  <w:szCs w:val="18"/>
                </w:rPr>
                <w:t xml:space="preserve"> </w:t>
              </w:r>
            </w:ins>
            <w:ins w:id="118" w:author="vivo (Stephen)" w:date="2023-10-18T18:20:00Z">
              <w:r>
                <w:rPr>
                  <w:rFonts w:ascii="Arial" w:hAnsi="Arial" w:cs="Arial"/>
                  <w:sz w:val="18"/>
                  <w:szCs w:val="18"/>
                </w:rPr>
                <w:t>profiles 0x0000, 0x0001</w:t>
              </w:r>
            </w:ins>
            <w:ins w:id="119" w:author="vivo (Stephen)" w:date="2023-10-18T18:27:00Z">
              <w:r w:rsidR="00522320">
                <w:rPr>
                  <w:rFonts w:ascii="Arial" w:hAnsi="Arial" w:cs="Arial"/>
                  <w:sz w:val="18"/>
                  <w:szCs w:val="18"/>
                </w:rPr>
                <w:t>,</w:t>
              </w:r>
            </w:ins>
            <w:ins w:id="120" w:author="vivo (Stephen)" w:date="2023-10-18T18:20:00Z">
              <w:r>
                <w:rPr>
                  <w:rFonts w:ascii="Arial" w:hAnsi="Arial" w:cs="Arial"/>
                  <w:sz w:val="18"/>
                  <w:szCs w:val="18"/>
                </w:rPr>
                <w:t xml:space="preserve"> and 0x0002;</w:t>
              </w:r>
            </w:ins>
          </w:p>
          <w:p w14:paraId="79CDD3E7" w14:textId="240B6E1D" w:rsidR="00C240D3" w:rsidRPr="00260737" w:rsidRDefault="00C240D3" w:rsidP="00260737">
            <w:pPr>
              <w:pStyle w:val="B1"/>
              <w:spacing w:after="0"/>
              <w:rPr>
                <w:ins w:id="121" w:author="vivo (Stephen)" w:date="2023-10-18T18:20:00Z"/>
                <w:rFonts w:ascii="Arial" w:hAnsi="Arial" w:cs="Arial"/>
                <w:sz w:val="18"/>
                <w:szCs w:val="18"/>
              </w:rPr>
            </w:pPr>
            <w:ins w:id="122" w:author="vivo (Stephen)" w:date="2023-10-18T19:15:00Z">
              <w:r>
                <w:rPr>
                  <w:rFonts w:ascii="Arial" w:hAnsi="Arial" w:cs="Arial"/>
                  <w:sz w:val="18"/>
                  <w:szCs w:val="18"/>
                </w:rPr>
                <w:t>-</w:t>
              </w:r>
              <w:r>
                <w:rPr>
                  <w:rFonts w:ascii="Arial" w:hAnsi="Arial" w:cs="Arial"/>
                  <w:sz w:val="18"/>
                  <w:szCs w:val="18"/>
                </w:rPr>
                <w:tab/>
              </w:r>
              <w:r w:rsidRPr="00874DED">
                <w:rPr>
                  <w:rFonts w:ascii="Arial" w:hAnsi="Arial" w:cs="Arial" w:hint="eastAsia"/>
                  <w:sz w:val="18"/>
                  <w:szCs w:val="18"/>
                </w:rPr>
                <w:t>S</w:t>
              </w:r>
              <w:r w:rsidRPr="00874DED">
                <w:rPr>
                  <w:rFonts w:ascii="Arial" w:hAnsi="Arial" w:cs="Arial"/>
                  <w:sz w:val="18"/>
                  <w:szCs w:val="18"/>
                </w:rPr>
                <w:t>upport</w:t>
              </w:r>
              <w:r w:rsidR="00874DED" w:rsidRPr="00874DED">
                <w:rPr>
                  <w:rFonts w:ascii="Arial" w:hAnsi="Arial" w:cs="Arial"/>
                  <w:sz w:val="18"/>
                  <w:szCs w:val="18"/>
                </w:rPr>
                <w:t xml:space="preserve"> </w:t>
              </w:r>
            </w:ins>
            <w:ins w:id="123" w:author="vivo (Stephen)" w:date="2023-10-18T19:16:00Z">
              <w:r w:rsidR="00874DED" w:rsidRPr="00874DED">
                <w:rPr>
                  <w:rFonts w:ascii="Arial" w:hAnsi="Arial" w:cs="Arial"/>
                  <w:sz w:val="18"/>
                  <w:szCs w:val="18"/>
                </w:rPr>
                <w:t>4</w:t>
              </w:r>
            </w:ins>
            <w:ins w:id="124" w:author="vivo (Stephen)" w:date="2023-10-18T19:17:00Z">
              <w:r w:rsidR="00874DED" w:rsidRPr="00874DED">
                <w:rPr>
                  <w:rFonts w:ascii="Arial" w:hAnsi="Arial" w:cs="Arial"/>
                  <w:sz w:val="18"/>
                  <w:szCs w:val="18"/>
                </w:rPr>
                <w:t xml:space="preserve"> ROHC header compression context sessions</w:t>
              </w:r>
              <w:r w:rsidR="00874DED">
                <w:rPr>
                  <w:rFonts w:ascii="Arial" w:hAnsi="Arial" w:cs="Arial"/>
                  <w:sz w:val="18"/>
                  <w:szCs w:val="18"/>
                </w:rPr>
                <w:t xml:space="preserve"> as the minimum number</w:t>
              </w:r>
              <w:r w:rsidR="00375CAA">
                <w:rPr>
                  <w:rFonts w:ascii="Arial" w:hAnsi="Arial" w:cs="Arial"/>
                  <w:sz w:val="18"/>
                  <w:szCs w:val="18"/>
                </w:rPr>
                <w:t>;</w:t>
              </w:r>
            </w:ins>
          </w:p>
          <w:p w14:paraId="705AD2A0" w14:textId="495D6340" w:rsidR="00955DEA" w:rsidRDefault="00955DEA" w:rsidP="00260737">
            <w:pPr>
              <w:pStyle w:val="B1"/>
              <w:spacing w:after="0"/>
              <w:rPr>
                <w:ins w:id="125" w:author="vivo (Stephen)" w:date="2023-10-18T18:20:00Z"/>
                <w:rFonts w:ascii="Arial" w:hAnsi="Arial" w:cs="Arial"/>
                <w:sz w:val="18"/>
                <w:szCs w:val="18"/>
              </w:rPr>
            </w:pPr>
            <w:ins w:id="126" w:author="vivo (Stephen)" w:date="2023-10-18T18:20:00Z">
              <w:r>
                <w:rPr>
                  <w:rFonts w:ascii="Arial" w:hAnsi="Arial" w:cs="Arial"/>
                  <w:sz w:val="18"/>
                  <w:szCs w:val="18"/>
                </w:rPr>
                <w:t>-</w:t>
              </w:r>
              <w:r>
                <w:rPr>
                  <w:rFonts w:ascii="Arial" w:hAnsi="Arial" w:cs="Arial"/>
                  <w:sz w:val="18"/>
                  <w:szCs w:val="18"/>
                </w:rPr>
                <w:tab/>
              </w:r>
            </w:ins>
            <w:ins w:id="127" w:author="vivo (Stephen)" w:date="2023-10-18T18:51:00Z">
              <w:r w:rsidR="004D1130">
                <w:rPr>
                  <w:rFonts w:ascii="Arial" w:hAnsi="Arial" w:cs="Arial"/>
                  <w:sz w:val="18"/>
                  <w:szCs w:val="18"/>
                </w:rPr>
                <w:t xml:space="preserve">Support </w:t>
              </w:r>
              <w:r w:rsidR="00A14F73" w:rsidRPr="00260737">
                <w:rPr>
                  <w:rFonts w:ascii="Arial" w:hAnsi="Arial" w:cs="Arial"/>
                  <w:sz w:val="18"/>
                  <w:szCs w:val="18"/>
                </w:rPr>
                <w:t>UM MRB with 12</w:t>
              </w:r>
            </w:ins>
            <w:ins w:id="128" w:author="vivo (Stephen)" w:date="2023-10-18T19:15:00Z">
              <w:r w:rsidR="00C240D3" w:rsidRPr="00260737">
                <w:rPr>
                  <w:rFonts w:ascii="Arial" w:hAnsi="Arial" w:cs="Arial"/>
                  <w:sz w:val="18"/>
                  <w:szCs w:val="18"/>
                </w:rPr>
                <w:t>-</w:t>
              </w:r>
            </w:ins>
            <w:ins w:id="129" w:author="vivo (Stephen)" w:date="2023-10-18T18:51:00Z">
              <w:r w:rsidR="00A14F73" w:rsidRPr="00260737">
                <w:rPr>
                  <w:rFonts w:ascii="Arial" w:hAnsi="Arial" w:cs="Arial"/>
                  <w:sz w:val="18"/>
                  <w:szCs w:val="18"/>
                </w:rPr>
                <w:t>bit length of RLC sequence number</w:t>
              </w:r>
            </w:ins>
            <w:ins w:id="130" w:author="vivo (Stephen)" w:date="2023-10-18T18:20:00Z">
              <w:r>
                <w:rPr>
                  <w:rFonts w:ascii="Arial" w:hAnsi="Arial" w:cs="Arial"/>
                  <w:sz w:val="18"/>
                  <w:szCs w:val="18"/>
                </w:rPr>
                <w:t>;</w:t>
              </w:r>
            </w:ins>
          </w:p>
          <w:p w14:paraId="3D645AA1" w14:textId="330A8DA3" w:rsidR="00955DEA" w:rsidRDefault="00955DEA" w:rsidP="00260737">
            <w:pPr>
              <w:pStyle w:val="B1"/>
              <w:spacing w:after="0"/>
              <w:rPr>
                <w:ins w:id="131" w:author="vivo (Stephen)" w:date="2023-09-28T18:28:00Z"/>
                <w:rFonts w:ascii="Arial" w:hAnsi="Arial" w:cs="Arial"/>
                <w:sz w:val="18"/>
                <w:szCs w:val="18"/>
              </w:rPr>
            </w:pPr>
            <w:ins w:id="132" w:author="vivo (Stephen)" w:date="2023-10-18T18:20:00Z">
              <w:r>
                <w:rPr>
                  <w:rFonts w:ascii="Arial" w:hAnsi="Arial" w:cs="Arial"/>
                  <w:sz w:val="18"/>
                  <w:szCs w:val="18"/>
                </w:rPr>
                <w:t>-</w:t>
              </w:r>
              <w:r>
                <w:rPr>
                  <w:rFonts w:ascii="Arial" w:hAnsi="Arial" w:cs="Arial"/>
                  <w:sz w:val="18"/>
                  <w:szCs w:val="18"/>
                </w:rPr>
                <w:tab/>
              </w:r>
            </w:ins>
            <w:ins w:id="133" w:author="vivo (Stephen)" w:date="2023-10-18T18:52:00Z">
              <w:r w:rsidR="004D1130">
                <w:rPr>
                  <w:rFonts w:ascii="Arial" w:hAnsi="Arial" w:cs="Arial"/>
                  <w:sz w:val="18"/>
                  <w:szCs w:val="18"/>
                </w:rPr>
                <w:t xml:space="preserve">Support </w:t>
              </w:r>
              <w:r w:rsidR="004D1130" w:rsidRPr="00260737">
                <w:rPr>
                  <w:rFonts w:ascii="Arial" w:hAnsi="Arial" w:cs="Arial"/>
                  <w:sz w:val="18"/>
                  <w:szCs w:val="18"/>
                </w:rPr>
                <w:t>UM MRB with</w:t>
              </w:r>
              <w:r w:rsidR="004D1130">
                <w:rPr>
                  <w:rFonts w:ascii="Arial" w:hAnsi="Arial" w:cs="Arial"/>
                  <w:sz w:val="18"/>
                  <w:szCs w:val="18"/>
                </w:rPr>
                <w:t xml:space="preserve"> </w:t>
              </w:r>
              <w:r w:rsidR="004F6AB9" w:rsidRPr="00260737">
                <w:rPr>
                  <w:rFonts w:ascii="Arial" w:hAnsi="Arial" w:cs="Arial"/>
                  <w:sz w:val="18"/>
                  <w:szCs w:val="18"/>
                </w:rPr>
                <w:t>6</w:t>
              </w:r>
            </w:ins>
            <w:ins w:id="134" w:author="vivo (Stephen)" w:date="2023-10-18T19:15:00Z">
              <w:r w:rsidR="00C240D3" w:rsidRPr="00260737">
                <w:rPr>
                  <w:rFonts w:ascii="Arial" w:hAnsi="Arial" w:cs="Arial"/>
                  <w:sz w:val="18"/>
                  <w:szCs w:val="18"/>
                </w:rPr>
                <w:t>-</w:t>
              </w:r>
            </w:ins>
            <w:ins w:id="135" w:author="vivo (Stephen)" w:date="2023-10-18T18:52:00Z">
              <w:r w:rsidR="004D1130" w:rsidRPr="00260737">
                <w:rPr>
                  <w:rFonts w:ascii="Arial" w:hAnsi="Arial" w:cs="Arial"/>
                  <w:sz w:val="18"/>
                  <w:szCs w:val="18"/>
                </w:rPr>
                <w:t>bit length of RLC sequence number</w:t>
              </w:r>
              <w:r w:rsidR="004D1130">
                <w:rPr>
                  <w:rFonts w:ascii="Arial" w:hAnsi="Arial" w:cs="Arial"/>
                  <w:sz w:val="18"/>
                  <w:szCs w:val="18"/>
                </w:rPr>
                <w:t>;</w:t>
              </w:r>
            </w:ins>
          </w:p>
          <w:p w14:paraId="1A83AD02" w14:textId="77777777" w:rsidR="009E268B" w:rsidRPr="00870E56" w:rsidRDefault="009E268B" w:rsidP="00260737">
            <w:pPr>
              <w:pStyle w:val="B1"/>
              <w:spacing w:after="0"/>
              <w:rPr>
                <w:ins w:id="136" w:author="vivo (Stephen)" w:date="2023-09-28T18:28:00Z"/>
                <w:rFonts w:ascii="Arial" w:hAnsi="Arial" w:cs="Arial"/>
                <w:sz w:val="18"/>
                <w:szCs w:val="18"/>
              </w:rPr>
            </w:pPr>
            <w:ins w:id="137" w:author="vivo (Stephen)" w:date="2023-09-28T18:28:00Z">
              <w:r w:rsidRPr="00420B85">
                <w:rPr>
                  <w:rFonts w:ascii="Arial" w:hAnsi="Arial" w:cs="Arial"/>
                  <w:sz w:val="18"/>
                  <w:szCs w:val="18"/>
                </w:rPr>
                <w:t>-</w:t>
              </w:r>
              <w:r w:rsidRPr="00420B85">
                <w:rPr>
                  <w:rFonts w:ascii="Arial" w:hAnsi="Arial" w:cs="Arial"/>
                  <w:sz w:val="18"/>
                  <w:szCs w:val="18"/>
                </w:rPr>
                <w:tab/>
                <w:t xml:space="preserve">Supports long DRX cycle for MBS multicast reception </w:t>
              </w:r>
              <w:r>
                <w:rPr>
                  <w:rFonts w:ascii="Arial" w:hAnsi="Arial" w:cs="Arial"/>
                  <w:sz w:val="18"/>
                  <w:szCs w:val="18"/>
                </w:rPr>
                <w:t>in RRC_INACTIVE</w:t>
              </w:r>
              <w:r w:rsidRPr="00420B85">
                <w:rPr>
                  <w:rFonts w:ascii="Arial" w:hAnsi="Arial" w:cs="Arial"/>
                  <w:sz w:val="18"/>
                  <w:szCs w:val="18"/>
                </w:rPr>
                <w:t>.</w:t>
              </w:r>
            </w:ins>
            <w:commentRangeEnd w:id="74"/>
            <w:r w:rsidR="003C56B4">
              <w:rPr>
                <w:rStyle w:val="ae"/>
              </w:rPr>
              <w:commentReference w:id="74"/>
            </w:r>
            <w:commentRangeEnd w:id="75"/>
            <w:r w:rsidR="007D7A06">
              <w:rPr>
                <w:rStyle w:val="ae"/>
              </w:rPr>
              <w:commentReference w:id="75"/>
            </w:r>
          </w:p>
        </w:tc>
        <w:tc>
          <w:tcPr>
            <w:tcW w:w="709" w:type="dxa"/>
            <w:tcBorders>
              <w:top w:val="single" w:sz="4" w:space="0" w:color="808080"/>
              <w:left w:val="single" w:sz="4" w:space="0" w:color="808080"/>
              <w:bottom w:val="single" w:sz="4" w:space="0" w:color="808080"/>
              <w:right w:val="single" w:sz="4" w:space="0" w:color="808080"/>
            </w:tcBorders>
            <w:hideMark/>
          </w:tcPr>
          <w:p w14:paraId="4890F53A" w14:textId="77777777" w:rsidR="009E268B" w:rsidRDefault="009E268B" w:rsidP="006010E7">
            <w:pPr>
              <w:pStyle w:val="TAL"/>
              <w:jc w:val="center"/>
              <w:rPr>
                <w:ins w:id="138" w:author="vivo (Stephen)" w:date="2023-09-28T18:28:00Z"/>
              </w:rPr>
            </w:pPr>
            <w:ins w:id="139" w:author="vivo (Stephen)" w:date="2023-09-28T18:28:00Z">
              <w:r>
                <w:t>FS</w:t>
              </w:r>
            </w:ins>
          </w:p>
        </w:tc>
        <w:tc>
          <w:tcPr>
            <w:tcW w:w="567" w:type="dxa"/>
            <w:tcBorders>
              <w:top w:val="single" w:sz="4" w:space="0" w:color="808080"/>
              <w:left w:val="single" w:sz="4" w:space="0" w:color="808080"/>
              <w:bottom w:val="single" w:sz="4" w:space="0" w:color="808080"/>
              <w:right w:val="single" w:sz="4" w:space="0" w:color="808080"/>
            </w:tcBorders>
            <w:hideMark/>
          </w:tcPr>
          <w:p w14:paraId="7C1C8131" w14:textId="77777777" w:rsidR="009E268B" w:rsidRDefault="009E268B" w:rsidP="006010E7">
            <w:pPr>
              <w:pStyle w:val="TAL"/>
              <w:jc w:val="center"/>
              <w:rPr>
                <w:ins w:id="140" w:author="vivo (Stephen)" w:date="2023-09-28T18:28:00Z"/>
              </w:rPr>
            </w:pPr>
            <w:ins w:id="141" w:author="vivo (Stephen)" w:date="2023-09-28T18:28:00Z">
              <w:r>
                <w:t>No</w:t>
              </w:r>
            </w:ins>
          </w:p>
        </w:tc>
        <w:tc>
          <w:tcPr>
            <w:tcW w:w="709" w:type="dxa"/>
            <w:tcBorders>
              <w:top w:val="single" w:sz="4" w:space="0" w:color="808080"/>
              <w:left w:val="single" w:sz="4" w:space="0" w:color="808080"/>
              <w:bottom w:val="single" w:sz="4" w:space="0" w:color="808080"/>
              <w:right w:val="single" w:sz="4" w:space="0" w:color="808080"/>
            </w:tcBorders>
            <w:hideMark/>
          </w:tcPr>
          <w:p w14:paraId="6C952DCF" w14:textId="77777777" w:rsidR="009E268B" w:rsidRDefault="009E268B" w:rsidP="006010E7">
            <w:pPr>
              <w:pStyle w:val="TAL"/>
              <w:jc w:val="center"/>
              <w:rPr>
                <w:ins w:id="142" w:author="vivo (Stephen)" w:date="2023-09-28T18:28:00Z"/>
                <w:bCs/>
                <w:iCs/>
              </w:rPr>
            </w:pPr>
            <w:ins w:id="143" w:author="vivo (Stephen)" w:date="2023-09-28T18:28:00Z">
              <w:r>
                <w:rPr>
                  <w:bCs/>
                  <w:iCs/>
                </w:rPr>
                <w:t>N/A</w:t>
              </w:r>
            </w:ins>
          </w:p>
        </w:tc>
        <w:tc>
          <w:tcPr>
            <w:tcW w:w="728" w:type="dxa"/>
            <w:tcBorders>
              <w:top w:val="single" w:sz="4" w:space="0" w:color="808080"/>
              <w:left w:val="single" w:sz="4" w:space="0" w:color="808080"/>
              <w:bottom w:val="single" w:sz="4" w:space="0" w:color="808080"/>
              <w:right w:val="single" w:sz="4" w:space="0" w:color="808080"/>
            </w:tcBorders>
            <w:hideMark/>
          </w:tcPr>
          <w:p w14:paraId="320B4587" w14:textId="77777777" w:rsidR="009E268B" w:rsidRDefault="009E268B" w:rsidP="006010E7">
            <w:pPr>
              <w:pStyle w:val="TAL"/>
              <w:jc w:val="center"/>
              <w:rPr>
                <w:ins w:id="144" w:author="vivo (Stephen)" w:date="2023-09-28T18:28:00Z"/>
                <w:bCs/>
                <w:iCs/>
              </w:rPr>
            </w:pPr>
            <w:ins w:id="145" w:author="vivo (Stephen)" w:date="2023-09-28T18:28:00Z">
              <w:r>
                <w:rPr>
                  <w:bCs/>
                  <w:iCs/>
                </w:rPr>
                <w:t>N/A</w:t>
              </w:r>
            </w:ins>
          </w:p>
        </w:tc>
      </w:tr>
    </w:tbl>
    <w:p w14:paraId="35509B7A" w14:textId="15FEAEBB" w:rsidR="0068199D" w:rsidRPr="00684D68" w:rsidRDefault="0068199D" w:rsidP="00E12B16">
      <w:pPr>
        <w:spacing w:before="120" w:after="120"/>
        <w:jc w:val="both"/>
        <w:rPr>
          <w:rFonts w:ascii="Arial" w:eastAsiaTheme="minorEastAsia" w:hAnsi="Arial" w:cs="Arial"/>
          <w:lang w:eastAsia="zh-CN"/>
        </w:rPr>
      </w:pPr>
      <w:ins w:id="146" w:author="vivo (Stephen)" w:date="2023-09-28T18:33:00Z">
        <w:r w:rsidRPr="00684D68">
          <w:t xml:space="preserve">Editor's Note: </w:t>
        </w:r>
      </w:ins>
      <w:ins w:id="147" w:author="vivo (Stephen)" w:date="2023-10-18T18:30:00Z">
        <w:r w:rsidR="00B62C49">
          <w:t xml:space="preserve">the </w:t>
        </w:r>
      </w:ins>
      <w:ins w:id="148" w:author="vivo (Stephen)" w:date="2023-10-18T18:31:00Z">
        <w:r w:rsidR="00B62C49" w:rsidRPr="00B62C49">
          <w:t>granularity</w:t>
        </w:r>
        <w:r w:rsidR="0095497A">
          <w:t xml:space="preserve"> of capability</w:t>
        </w:r>
        <w:r w:rsidR="00AD4FE4">
          <w:t xml:space="preserve"> </w:t>
        </w:r>
      </w:ins>
      <w:ins w:id="149" w:author="vivo (Stephen)" w:date="2023-10-18T18:33:00Z">
        <w:r w:rsidR="005561FA">
          <w:t xml:space="preserve">is based on </w:t>
        </w:r>
        <w:r w:rsidR="005561FA">
          <w:rPr>
            <w:rFonts w:cs="Arial"/>
            <w:i/>
            <w:iCs/>
          </w:rPr>
          <w:t>dynamicMulticastPCell-r17</w:t>
        </w:r>
        <w:r w:rsidR="005561FA">
          <w:rPr>
            <w:rFonts w:cs="Arial"/>
          </w:rPr>
          <w:t>. It can be revisited</w:t>
        </w:r>
        <w:r w:rsidR="005561FA">
          <w:t xml:space="preserve"> </w:t>
        </w:r>
      </w:ins>
      <w:ins w:id="150" w:author="vivo (Stephen)" w:date="2023-10-18T18:31:00Z">
        <w:r w:rsidR="00AD4FE4">
          <w:t>(</w:t>
        </w:r>
        <w:r w:rsidR="00271180">
          <w:t>e.g.</w:t>
        </w:r>
      </w:ins>
      <w:ins w:id="151" w:author="vivo (Stephen)" w:date="2023-10-18T18:32:00Z">
        <w:r w:rsidR="00D479A5">
          <w:t xml:space="preserve"> per </w:t>
        </w:r>
      </w:ins>
      <w:ins w:id="152" w:author="vivo (Stephen)" w:date="2023-10-18T18:31:00Z">
        <w:r w:rsidR="00AD4FE4">
          <w:t>FS</w:t>
        </w:r>
      </w:ins>
      <w:ins w:id="153" w:author="vivo (Stephen)" w:date="2023-10-18T18:34:00Z">
        <w:r w:rsidR="0058143F">
          <w:t>PC</w:t>
        </w:r>
      </w:ins>
      <w:ins w:id="154" w:author="vivo (Stephen)" w:date="2023-10-18T18:32:00Z">
        <w:r w:rsidR="00271180">
          <w:t xml:space="preserve"> or </w:t>
        </w:r>
        <w:r w:rsidR="00070E3B">
          <w:t>per Band</w:t>
        </w:r>
      </w:ins>
      <w:ins w:id="155" w:author="vivo (Stephen)" w:date="2023-10-18T18:31:00Z">
        <w:r w:rsidR="00AD4FE4">
          <w:t>)</w:t>
        </w:r>
      </w:ins>
      <w:ins w:id="156" w:author="vivo (Stephen)" w:date="2023-09-28T18:34:00Z">
        <w:r w:rsidR="00A72429" w:rsidRPr="00684D68">
          <w:t>.</w:t>
        </w:r>
      </w:ins>
    </w:p>
    <w:p w14:paraId="47150555" w14:textId="620CC9BD" w:rsidR="00CA2E5C" w:rsidRDefault="00CA2E5C" w:rsidP="00C41984">
      <w:pPr>
        <w:spacing w:before="120" w:after="120"/>
        <w:rPr>
          <w:ins w:id="157" w:author="vivo (Stephen)" w:date="2023-09-28T18:36:00Z"/>
          <w:rFonts w:ascii="Arial" w:eastAsiaTheme="minorEastAsia" w:hAnsi="Arial" w:cs="Arial"/>
          <w:lang w:eastAsia="zh-CN"/>
        </w:rPr>
      </w:pPr>
      <w:r w:rsidRPr="00CA2E5C">
        <w:rPr>
          <w:rFonts w:ascii="Arial" w:eastAsiaTheme="minorEastAsia" w:hAnsi="Arial" w:cs="Arial"/>
          <w:lang w:eastAsia="zh-CN"/>
        </w:rPr>
        <w:t>&lt;</w:t>
      </w:r>
      <w:r w:rsidRPr="00C41984">
        <w:rPr>
          <w:rFonts w:ascii="Arial" w:eastAsiaTheme="minorEastAsia" w:hAnsi="Arial" w:cs="Arial"/>
          <w:lang w:eastAsia="zh-CN"/>
        </w:rPr>
        <w:t xml:space="preserve"> unchanged part is omitted</w:t>
      </w:r>
      <w:r w:rsidRPr="00CA2E5C">
        <w:rPr>
          <w:rFonts w:ascii="Arial" w:eastAsiaTheme="minorEastAsia" w:hAnsi="Arial" w:cs="Arial"/>
          <w:lang w:eastAsia="zh-CN"/>
        </w:rPr>
        <w:t>&gt;</w:t>
      </w:r>
    </w:p>
    <w:p w14:paraId="32E7C5AA" w14:textId="7D014BA2" w:rsidR="009048F2" w:rsidRDefault="009048F2" w:rsidP="009048F2">
      <w:pPr>
        <w:pStyle w:val="Note-Boxed"/>
        <w:tabs>
          <w:tab w:val="left" w:pos="2995"/>
          <w:tab w:val="center" w:pos="4819"/>
        </w:tabs>
        <w:adjustRightInd w:val="0"/>
        <w:snapToGrid w:val="0"/>
        <w:spacing w:before="0" w:after="120" w:line="240" w:lineRule="auto"/>
        <w:jc w:val="center"/>
        <w:rPr>
          <w:rFonts w:ascii="Times New Roman" w:hAnsi="Times New Roman" w:cs="Times New Roman"/>
          <w:b/>
          <w:lang w:val="en-US"/>
        </w:rPr>
      </w:pPr>
      <w:r>
        <w:rPr>
          <w:rFonts w:ascii="Times New Roman" w:eastAsia="宋体" w:hAnsi="Times New Roman" w:cs="Times New Roman"/>
          <w:b/>
          <w:lang w:val="en-US" w:eastAsia="zh-CN"/>
        </w:rPr>
        <w:t>NEXT</w:t>
      </w:r>
      <w:r>
        <w:rPr>
          <w:rFonts w:ascii="Times New Roman" w:hAnsi="Times New Roman" w:cs="Times New Roman"/>
          <w:b/>
          <w:lang w:val="en-US"/>
        </w:rPr>
        <w:t xml:space="preserve"> CHANGE</w:t>
      </w:r>
    </w:p>
    <w:p w14:paraId="0EFEBF56" w14:textId="77777777" w:rsidR="000B19BD" w:rsidRDefault="000B19BD" w:rsidP="000B19BD">
      <w:pPr>
        <w:pStyle w:val="4"/>
        <w:rPr>
          <w:lang w:eastAsia="ja-JP"/>
        </w:rPr>
      </w:pPr>
      <w:bookmarkStart w:id="158" w:name="_Toc139146797"/>
      <w:bookmarkStart w:id="159" w:name="_Toc52574172"/>
      <w:bookmarkStart w:id="160" w:name="_Toc52574086"/>
      <w:bookmarkStart w:id="161" w:name="_Toc46488665"/>
      <w:bookmarkStart w:id="162" w:name="_Toc37238769"/>
      <w:bookmarkStart w:id="163" w:name="_Toc37238655"/>
      <w:bookmarkStart w:id="164" w:name="_Toc37093379"/>
      <w:bookmarkStart w:id="165" w:name="_Toc29382262"/>
      <w:bookmarkStart w:id="166" w:name="_Toc12750898"/>
      <w:r>
        <w:t>4.2.7.6</w:t>
      </w:r>
      <w:r>
        <w:tab/>
      </w:r>
      <w:proofErr w:type="spellStart"/>
      <w:r>
        <w:rPr>
          <w:i/>
        </w:rPr>
        <w:t>FeatureSetDownlinkPerCC</w:t>
      </w:r>
      <w:proofErr w:type="spellEnd"/>
      <w:r>
        <w:t xml:space="preserve"> parameters</w:t>
      </w:r>
      <w:bookmarkEnd w:id="158"/>
      <w:bookmarkEnd w:id="159"/>
      <w:bookmarkEnd w:id="160"/>
      <w:bookmarkEnd w:id="161"/>
      <w:bookmarkEnd w:id="162"/>
      <w:bookmarkEnd w:id="163"/>
      <w:bookmarkEnd w:id="164"/>
      <w:bookmarkEnd w:id="165"/>
      <w:bookmarkEnd w:id="166"/>
    </w:p>
    <w:p w14:paraId="7829AAB3" w14:textId="5290B02F" w:rsidR="00F64F41" w:rsidRDefault="00F64F41" w:rsidP="00F64F41">
      <w:pPr>
        <w:spacing w:before="120" w:after="120"/>
        <w:rPr>
          <w:rFonts w:ascii="Arial" w:eastAsiaTheme="minorEastAsia" w:hAnsi="Arial" w:cs="Arial"/>
          <w:lang w:eastAsia="zh-CN"/>
        </w:rPr>
      </w:pPr>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A6A46" w14:paraId="50283186" w14:textId="77777777" w:rsidTr="007A2FCD">
        <w:trPr>
          <w:cantSplit/>
          <w:tblHeader/>
          <w:ins w:id="167" w:author="vivo (Stephen)" w:date="2023-09-28T18:28:00Z"/>
        </w:trPr>
        <w:tc>
          <w:tcPr>
            <w:tcW w:w="6917" w:type="dxa"/>
            <w:tcBorders>
              <w:top w:val="single" w:sz="4" w:space="0" w:color="808080"/>
              <w:left w:val="single" w:sz="4" w:space="0" w:color="808080"/>
              <w:bottom w:val="single" w:sz="4" w:space="0" w:color="808080"/>
              <w:right w:val="single" w:sz="4" w:space="0" w:color="808080"/>
            </w:tcBorders>
          </w:tcPr>
          <w:p w14:paraId="0E7A4C66" w14:textId="202B687B" w:rsidR="0059661C" w:rsidRDefault="0059661C" w:rsidP="0059661C">
            <w:pPr>
              <w:pStyle w:val="TAL"/>
              <w:rPr>
                <w:ins w:id="168" w:author="vivo (Stephen)" w:date="2023-09-28T18:46:00Z"/>
                <w:b/>
                <w:i/>
              </w:rPr>
            </w:pPr>
            <w:ins w:id="169" w:author="vivo (Stephen)" w:date="2023-09-28T18:46:00Z">
              <w:del w:id="170" w:author="QC (Umesh)" w:date="2023-10-25T11:12:00Z">
                <w:r w:rsidDel="0019090D">
                  <w:rPr>
                    <w:b/>
                    <w:i/>
                  </w:rPr>
                  <w:delText>B</w:delText>
                </w:r>
              </w:del>
            </w:ins>
            <w:ins w:id="171" w:author="QC (Umesh)" w:date="2023-10-25T11:12:00Z">
              <w:r w:rsidR="0019090D">
                <w:rPr>
                  <w:b/>
                  <w:i/>
                </w:rPr>
                <w:t>b</w:t>
              </w:r>
            </w:ins>
            <w:ins w:id="172" w:author="vivo (Stephen)" w:date="2023-09-28T18:46:00Z">
              <w:r>
                <w:rPr>
                  <w:b/>
                  <w:i/>
                </w:rPr>
                <w:t>roadcast</w:t>
              </w:r>
            </w:ins>
            <w:ins w:id="173" w:author="vivo (Stephen)" w:date="2023-09-28T18:47:00Z">
              <w:del w:id="174" w:author="QC (Umesh)" w:date="2023-10-25T11:12:00Z">
                <w:r w:rsidDel="0019090D">
                  <w:rPr>
                    <w:b/>
                    <w:i/>
                  </w:rPr>
                  <w:delText>-</w:delText>
                </w:r>
              </w:del>
              <w:r>
                <w:rPr>
                  <w:b/>
                  <w:i/>
                </w:rPr>
                <w:t>NonS</w:t>
              </w:r>
              <w:r w:rsidRPr="0059661C">
                <w:rPr>
                  <w:rFonts w:hint="eastAsia"/>
                  <w:b/>
                  <w:i/>
                </w:rPr>
                <w:t>er</w:t>
              </w:r>
              <w:r>
                <w:rPr>
                  <w:b/>
                  <w:i/>
                </w:rPr>
                <w:t>vingCell</w:t>
              </w:r>
            </w:ins>
            <w:ins w:id="175" w:author="vivo (Stephen)" w:date="2023-09-28T18:46:00Z">
              <w:r>
                <w:rPr>
                  <w:b/>
                  <w:i/>
                </w:rPr>
                <w:t>-r1</w:t>
              </w:r>
            </w:ins>
            <w:ins w:id="176" w:author="vivo (Stephen)" w:date="2023-09-28T18:48:00Z">
              <w:r>
                <w:rPr>
                  <w:b/>
                  <w:i/>
                </w:rPr>
                <w:t>8</w:t>
              </w:r>
            </w:ins>
          </w:p>
          <w:p w14:paraId="6C99D138" w14:textId="4FD409D4" w:rsidR="008A6A46" w:rsidRDefault="0059661C" w:rsidP="00AC240C">
            <w:pPr>
              <w:pStyle w:val="TAL"/>
              <w:rPr>
                <w:ins w:id="177" w:author="vivo (Stephen)" w:date="2023-09-28T21:51:00Z"/>
              </w:rPr>
            </w:pPr>
            <w:ins w:id="178" w:author="vivo (Stephen)" w:date="2023-09-28T18:46:00Z">
              <w:r>
                <w:t xml:space="preserve">Indicates whether the UE supports MBS </w:t>
              </w:r>
            </w:ins>
            <w:ins w:id="179" w:author="QC (Umesh)" w:date="2023-10-25T11:14:00Z">
              <w:r w:rsidR="007A2FCD">
                <w:t xml:space="preserve">broadcast </w:t>
              </w:r>
            </w:ins>
            <w:ins w:id="180" w:author="vivo (Stephen)" w:date="2023-09-28T18:46:00Z">
              <w:r>
                <w:t xml:space="preserve">reception </w:t>
              </w:r>
              <w:del w:id="181" w:author="QC (Umesh)" w:date="2023-10-25T11:14:00Z">
                <w:r w:rsidDel="007A2FCD">
                  <w:delText>via broadcast</w:delText>
                </w:r>
              </w:del>
            </w:ins>
            <w:ins w:id="182" w:author="vivo (Stephen)" w:date="2023-09-28T21:53:00Z">
              <w:del w:id="183" w:author="QC (Umesh)" w:date="2023-10-25T11:14:00Z">
                <w:r w:rsidR="00F63F44" w:rsidDel="007A2FCD">
                  <w:delText xml:space="preserve"> on</w:delText>
                </w:r>
              </w:del>
            </w:ins>
            <w:ins w:id="184" w:author="QC (Umesh)" w:date="2023-10-25T11:14:00Z">
              <w:r w:rsidR="007A2FCD">
                <w:t>from</w:t>
              </w:r>
            </w:ins>
            <w:ins w:id="185" w:author="vivo (Stephen)" w:date="2023-09-28T21:53:00Z">
              <w:r w:rsidR="00F63F44">
                <w:t xml:space="preserve"> </w:t>
              </w:r>
            </w:ins>
            <w:ins w:id="186" w:author="vivo (Stephen)" w:date="2023-09-28T18:53:00Z">
              <w:r w:rsidR="00DB5219">
                <w:t>a non-serving cell</w:t>
              </w:r>
              <w:del w:id="187" w:author="QC (Umesh)" w:date="2023-10-25T11:14:00Z">
                <w:r w:rsidR="00DB5219" w:rsidDel="007A2FCD">
                  <w:delText xml:space="preserve"> </w:delText>
                </w:r>
              </w:del>
            </w:ins>
            <w:ins w:id="188" w:author="vivo (Stephen)" w:date="2023-09-28T18:46:00Z">
              <w:del w:id="189" w:author="QC (Umesh)" w:date="2023-10-25T11:14:00Z">
                <w:r w:rsidDel="007A2FCD">
                  <w:delText xml:space="preserve">in </w:delText>
                </w:r>
                <w:commentRangeStart w:id="190"/>
                <w:commentRangeStart w:id="191"/>
                <w:r w:rsidDel="007A2FCD">
                  <w:delText>RRC</w:delText>
                </w:r>
              </w:del>
            </w:ins>
            <w:commentRangeEnd w:id="190"/>
            <w:r w:rsidR="007A2FCD">
              <w:rPr>
                <w:rStyle w:val="ae"/>
                <w:rFonts w:ascii="Times New Roman" w:hAnsi="Times New Roman"/>
              </w:rPr>
              <w:commentReference w:id="190"/>
            </w:r>
            <w:commentRangeEnd w:id="191"/>
            <w:r w:rsidR="00D15C10">
              <w:rPr>
                <w:rStyle w:val="ae"/>
                <w:rFonts w:ascii="Times New Roman" w:hAnsi="Times New Roman"/>
              </w:rPr>
              <w:commentReference w:id="191"/>
            </w:r>
            <w:ins w:id="192" w:author="vivo (Stephen)" w:date="2023-09-28T18:46:00Z">
              <w:del w:id="193" w:author="QC (Umesh)" w:date="2023-10-25T11:14:00Z">
                <w:r w:rsidDel="007A2FCD">
                  <w:delText>_CONNECTED</w:delText>
                </w:r>
              </w:del>
            </w:ins>
            <w:ins w:id="194" w:author="vivo (Stephen)" w:date="2023-09-28T18:53:00Z">
              <w:del w:id="195" w:author="QC (Umesh)" w:date="2023-10-25T11:14:00Z">
                <w:r w:rsidR="00DB5219" w:rsidDel="007A2FCD">
                  <w:delText xml:space="preserve"> state</w:delText>
                </w:r>
              </w:del>
            </w:ins>
            <w:ins w:id="196" w:author="vivo (Stephen)" w:date="2023-09-28T18:46:00Z">
              <w:del w:id="197" w:author="QC (Umesh)" w:date="2023-10-25T11:14:00Z">
                <w:r w:rsidDel="007A2FCD">
                  <w:delText xml:space="preserve">, </w:delText>
                </w:r>
              </w:del>
            </w:ins>
            <w:ins w:id="198" w:author="vivo (Stephen)" w:date="2023-09-28T18:53:00Z">
              <w:del w:id="199" w:author="QC (Umesh)" w:date="2023-10-25T11:14:00Z">
                <w:r w:rsidR="00AF06D8" w:rsidDel="007A2FCD">
                  <w:delText>where</w:delText>
                </w:r>
              </w:del>
            </w:ins>
            <w:ins w:id="200" w:author="vivo (Stephen)" w:date="2023-09-28T18:52:00Z">
              <w:del w:id="201" w:author="QC (Umesh)" w:date="2023-10-25T11:14:00Z">
                <w:r w:rsidR="00A93422" w:rsidDel="007A2FCD">
                  <w:delText xml:space="preserve"> the</w:delText>
                </w:r>
              </w:del>
            </w:ins>
            <w:ins w:id="202" w:author="vivo (Stephen)" w:date="2023-09-28T18:46:00Z">
              <w:del w:id="203" w:author="QC (Umesh)" w:date="2023-10-25T11:14:00Z">
                <w:r w:rsidDel="007A2FCD">
                  <w:delText xml:space="preserve"> frequency</w:delText>
                </w:r>
              </w:del>
            </w:ins>
            <w:ins w:id="204" w:author="vivo (Stephen)" w:date="2023-09-28T18:54:00Z">
              <w:del w:id="205" w:author="QC (Umesh)" w:date="2023-10-25T11:14:00Z">
                <w:r w:rsidR="00D2048D" w:rsidDel="007A2FCD">
                  <w:delText xml:space="preserve"> of the non-serving cell</w:delText>
                </w:r>
              </w:del>
            </w:ins>
            <w:ins w:id="206" w:author="vivo (Stephen)" w:date="2023-09-28T18:46:00Z">
              <w:del w:id="207" w:author="QC (Umesh)" w:date="2023-10-25T11:14:00Z">
                <w:r w:rsidDel="007A2FCD">
                  <w:delText xml:space="preserve"> </w:delText>
                </w:r>
              </w:del>
            </w:ins>
            <w:ins w:id="208" w:author="vivo (Stephen)" w:date="2023-09-28T18:52:00Z">
              <w:del w:id="209" w:author="QC (Umesh)" w:date="2023-10-25T11:14:00Z">
                <w:r w:rsidR="00A93422" w:rsidDel="007A2FCD">
                  <w:delText xml:space="preserve">is </w:delText>
                </w:r>
              </w:del>
            </w:ins>
            <w:ins w:id="210" w:author="vivo (Stephen)" w:date="2023-09-28T18:46:00Z">
              <w:del w:id="211" w:author="QC (Umesh)" w:date="2023-10-25T11:14:00Z">
                <w:r w:rsidDel="007A2FCD">
                  <w:delText xml:space="preserve">indicated in an </w:delText>
                </w:r>
                <w:r w:rsidDel="007A2FCD">
                  <w:rPr>
                    <w:i/>
                    <w:iCs/>
                  </w:rPr>
                  <w:delText>MBSInterestIndication</w:delText>
                </w:r>
                <w:r w:rsidDel="007A2FCD">
                  <w:delText xml:space="preserve"> message</w:delText>
                </w:r>
              </w:del>
            </w:ins>
            <w:ins w:id="212" w:author="vivo (Stephen)" w:date="2023-09-28T18:52:00Z">
              <w:r w:rsidR="00A93422">
                <w:t>.</w:t>
              </w:r>
            </w:ins>
          </w:p>
          <w:p w14:paraId="5CC693BF" w14:textId="77777777" w:rsidR="00157E75" w:rsidRDefault="00157E75" w:rsidP="00AC240C">
            <w:pPr>
              <w:pStyle w:val="TAL"/>
              <w:rPr>
                <w:ins w:id="213" w:author="vivo (Stephen)" w:date="2023-09-28T21:51:00Z"/>
                <w:rFonts w:cs="Arial"/>
                <w:szCs w:val="18"/>
              </w:rPr>
            </w:pPr>
          </w:p>
          <w:p w14:paraId="4DDDEAAA" w14:textId="36030016" w:rsidR="00157E75" w:rsidRPr="00870E56" w:rsidRDefault="00157E75" w:rsidP="00EF54BC">
            <w:pPr>
              <w:pStyle w:val="TAL"/>
              <w:ind w:left="851" w:hanging="851"/>
              <w:rPr>
                <w:ins w:id="214" w:author="vivo (Stephen)" w:date="2023-09-28T18:28:00Z"/>
                <w:rFonts w:cs="Arial"/>
                <w:szCs w:val="18"/>
              </w:rPr>
            </w:pPr>
            <w:commentRangeStart w:id="215"/>
            <w:ins w:id="216" w:author="vivo (Stephen)" w:date="2023-09-28T21:51:00Z">
              <w:r>
                <w:t>NOTE:</w:t>
              </w:r>
            </w:ins>
            <w:commentRangeEnd w:id="215"/>
            <w:r w:rsidR="001C3BD9">
              <w:rPr>
                <w:rStyle w:val="ae"/>
                <w:rFonts w:ascii="Times New Roman" w:hAnsi="Times New Roman"/>
              </w:rPr>
              <w:commentReference w:id="215"/>
            </w:r>
            <w:ins w:id="217" w:author="vivo (Stephen)" w:date="2023-09-28T21:51:00Z">
              <w:r>
                <w:tab/>
              </w:r>
            </w:ins>
            <w:ins w:id="218" w:author="vivo (Stephen)" w:date="2023-09-28T21:52:00Z">
              <w:r w:rsidR="00EF54BC">
                <w:tab/>
              </w:r>
            </w:ins>
            <w:ins w:id="219" w:author="vivo (Stephen)" w:date="2023-09-28T21:51:00Z">
              <w:r>
                <w:t xml:space="preserve">The UE is not required to receive </w:t>
              </w:r>
            </w:ins>
            <w:ins w:id="220" w:author="vivo (Stephen)" w:date="2023-09-28T21:58:00Z">
              <w:r w:rsidR="00F63F44">
                <w:t>simu</w:t>
              </w:r>
            </w:ins>
            <w:ins w:id="221" w:author="vivo (Stephen)" w:date="2023-09-28T23:59:00Z">
              <w:r w:rsidR="00A2196B">
                <w:t>ltaneous</w:t>
              </w:r>
            </w:ins>
            <w:ins w:id="222" w:author="vivo (Stephen)" w:date="2023-09-28T21:58:00Z">
              <w:r w:rsidR="00F63F44">
                <w:t xml:space="preserve">ly on </w:t>
              </w:r>
            </w:ins>
            <w:ins w:id="223" w:author="vivo (Stephen)" w:date="2023-09-28T21:59:00Z">
              <w:r w:rsidR="00A35D48">
                <w:t xml:space="preserve">the </w:t>
              </w:r>
            </w:ins>
            <w:ins w:id="224" w:author="vivo (Stephen)" w:date="2023-09-28T21:58:00Z">
              <w:r w:rsidR="00F63F44">
                <w:t>serv</w:t>
              </w:r>
            </w:ins>
            <w:ins w:id="225" w:author="vivo (Stephen)" w:date="2023-09-28T21:59:00Z">
              <w:r w:rsidR="00A35D48">
                <w:t>ing</w:t>
              </w:r>
            </w:ins>
            <w:ins w:id="226" w:author="vivo (Stephen)" w:date="2023-09-28T21:58:00Z">
              <w:r w:rsidR="00F63F44">
                <w:t xml:space="preserve"> cell(s) and </w:t>
              </w:r>
            </w:ins>
            <w:ins w:id="227" w:author="vivo (Stephen)" w:date="2023-09-28T22:00:00Z">
              <w:r w:rsidR="004332E1">
                <w:t xml:space="preserve">a </w:t>
              </w:r>
            </w:ins>
            <w:ins w:id="228" w:author="vivo (Stephen)" w:date="2023-09-28T21:58:00Z">
              <w:r w:rsidR="00F63F44">
                <w:t>non-s</w:t>
              </w:r>
            </w:ins>
            <w:ins w:id="229" w:author="vivo (Stephen)" w:date="2023-09-28T21:59:00Z">
              <w:r w:rsidR="00F63F44">
                <w:t xml:space="preserve">erving cell. </w:t>
              </w:r>
            </w:ins>
          </w:p>
        </w:tc>
        <w:tc>
          <w:tcPr>
            <w:tcW w:w="709" w:type="dxa"/>
            <w:tcBorders>
              <w:top w:val="single" w:sz="4" w:space="0" w:color="808080"/>
              <w:left w:val="single" w:sz="4" w:space="0" w:color="808080"/>
              <w:bottom w:val="single" w:sz="4" w:space="0" w:color="808080"/>
              <w:right w:val="single" w:sz="4" w:space="0" w:color="808080"/>
            </w:tcBorders>
            <w:hideMark/>
          </w:tcPr>
          <w:p w14:paraId="55805838" w14:textId="27FBBEB8" w:rsidR="008A6A46" w:rsidRDefault="008A6A46" w:rsidP="006010E7">
            <w:pPr>
              <w:pStyle w:val="TAL"/>
              <w:jc w:val="center"/>
              <w:rPr>
                <w:ins w:id="230" w:author="vivo (Stephen)" w:date="2023-09-28T18:28:00Z"/>
              </w:rPr>
            </w:pPr>
            <w:ins w:id="231" w:author="vivo (Stephen)" w:date="2023-09-28T18:28:00Z">
              <w:r>
                <w:t>FS</w:t>
              </w:r>
            </w:ins>
            <w:ins w:id="232" w:author="vivo (Stephen)" w:date="2023-09-28T18:44:00Z">
              <w:r>
                <w:t>PC</w:t>
              </w:r>
            </w:ins>
          </w:p>
        </w:tc>
        <w:tc>
          <w:tcPr>
            <w:tcW w:w="567" w:type="dxa"/>
            <w:tcBorders>
              <w:top w:val="single" w:sz="4" w:space="0" w:color="808080"/>
              <w:left w:val="single" w:sz="4" w:space="0" w:color="808080"/>
              <w:bottom w:val="single" w:sz="4" w:space="0" w:color="808080"/>
              <w:right w:val="single" w:sz="4" w:space="0" w:color="808080"/>
            </w:tcBorders>
            <w:hideMark/>
          </w:tcPr>
          <w:p w14:paraId="37C53BBA" w14:textId="77777777" w:rsidR="008A6A46" w:rsidRDefault="008A6A46" w:rsidP="006010E7">
            <w:pPr>
              <w:pStyle w:val="TAL"/>
              <w:jc w:val="center"/>
              <w:rPr>
                <w:ins w:id="233" w:author="vivo (Stephen)" w:date="2023-09-28T18:28:00Z"/>
              </w:rPr>
            </w:pPr>
            <w:ins w:id="234" w:author="vivo (Stephen)" w:date="2023-09-28T18:28:00Z">
              <w:r>
                <w:t>No</w:t>
              </w:r>
            </w:ins>
          </w:p>
        </w:tc>
        <w:tc>
          <w:tcPr>
            <w:tcW w:w="709" w:type="dxa"/>
            <w:tcBorders>
              <w:top w:val="single" w:sz="4" w:space="0" w:color="808080"/>
              <w:left w:val="single" w:sz="4" w:space="0" w:color="808080"/>
              <w:bottom w:val="single" w:sz="4" w:space="0" w:color="808080"/>
              <w:right w:val="single" w:sz="4" w:space="0" w:color="808080"/>
            </w:tcBorders>
            <w:hideMark/>
          </w:tcPr>
          <w:p w14:paraId="2491312E" w14:textId="77777777" w:rsidR="008A6A46" w:rsidRDefault="008A6A46" w:rsidP="006010E7">
            <w:pPr>
              <w:pStyle w:val="TAL"/>
              <w:jc w:val="center"/>
              <w:rPr>
                <w:ins w:id="235" w:author="vivo (Stephen)" w:date="2023-09-28T18:28:00Z"/>
                <w:bCs/>
                <w:iCs/>
              </w:rPr>
            </w:pPr>
            <w:ins w:id="236" w:author="vivo (Stephen)" w:date="2023-09-28T18:28:00Z">
              <w:r>
                <w:rPr>
                  <w:bCs/>
                  <w:iCs/>
                </w:rPr>
                <w:t>N/A</w:t>
              </w:r>
            </w:ins>
          </w:p>
        </w:tc>
        <w:tc>
          <w:tcPr>
            <w:tcW w:w="728" w:type="dxa"/>
            <w:tcBorders>
              <w:top w:val="single" w:sz="4" w:space="0" w:color="808080"/>
              <w:left w:val="single" w:sz="4" w:space="0" w:color="808080"/>
              <w:bottom w:val="single" w:sz="4" w:space="0" w:color="808080"/>
              <w:right w:val="single" w:sz="4" w:space="0" w:color="808080"/>
            </w:tcBorders>
            <w:hideMark/>
          </w:tcPr>
          <w:p w14:paraId="711866AF" w14:textId="77777777" w:rsidR="008A6A46" w:rsidRDefault="008A6A46" w:rsidP="006010E7">
            <w:pPr>
              <w:pStyle w:val="TAL"/>
              <w:jc w:val="center"/>
              <w:rPr>
                <w:ins w:id="237" w:author="vivo (Stephen)" w:date="2023-09-28T18:28:00Z"/>
                <w:bCs/>
                <w:iCs/>
              </w:rPr>
            </w:pPr>
            <w:ins w:id="238" w:author="vivo (Stephen)" w:date="2023-09-28T18:28:00Z">
              <w:r>
                <w:rPr>
                  <w:bCs/>
                  <w:iCs/>
                </w:rPr>
                <w:t>N/A</w:t>
              </w:r>
            </w:ins>
          </w:p>
        </w:tc>
      </w:tr>
    </w:tbl>
    <w:p w14:paraId="1FA45518" w14:textId="5B056418" w:rsidR="000D79F5" w:rsidRPr="00F64F41" w:rsidRDefault="00F64F41" w:rsidP="00C41984">
      <w:pPr>
        <w:spacing w:before="120" w:after="120"/>
        <w:rPr>
          <w:rFonts w:ascii="Arial" w:hAnsi="Arial" w:cs="Arial"/>
        </w:rPr>
      </w:pPr>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p w14:paraId="2C4AB0FF" w14:textId="11DED24E" w:rsidR="00EB048E" w:rsidRDefault="00EB048E" w:rsidP="00EB048E">
      <w:pPr>
        <w:pStyle w:val="Note-Boxed"/>
        <w:tabs>
          <w:tab w:val="left" w:pos="2995"/>
          <w:tab w:val="center" w:pos="4819"/>
        </w:tabs>
        <w:adjustRightInd w:val="0"/>
        <w:snapToGrid w:val="0"/>
        <w:spacing w:before="0" w:after="120" w:line="240" w:lineRule="auto"/>
        <w:jc w:val="center"/>
        <w:rPr>
          <w:rFonts w:ascii="Times New Roman" w:hAnsi="Times New Roman" w:cs="Times New Roman"/>
          <w:b/>
          <w:lang w:val="en-US"/>
        </w:rPr>
      </w:pPr>
      <w:r>
        <w:rPr>
          <w:rFonts w:ascii="Times New Roman" w:eastAsia="宋体" w:hAnsi="Times New Roman" w:cs="Times New Roman"/>
          <w:b/>
          <w:lang w:val="en-US" w:eastAsia="zh-CN"/>
        </w:rPr>
        <w:t>END</w:t>
      </w:r>
      <w:r>
        <w:rPr>
          <w:rFonts w:ascii="Times New Roman" w:hAnsi="Times New Roman" w:cs="Times New Roman"/>
          <w:b/>
          <w:lang w:val="en-US"/>
        </w:rPr>
        <w:t xml:space="preserve"> OF THE CHANGE</w:t>
      </w:r>
    </w:p>
    <w:p w14:paraId="17FC026A" w14:textId="77777777" w:rsidR="000D6F0E" w:rsidRDefault="000D6F0E" w:rsidP="00EB048E">
      <w:pPr>
        <w:rPr>
          <w:rFonts w:eastAsia="Malgun Gothic"/>
          <w:lang w:val="en-US" w:eastAsia="ko-KR"/>
        </w:rPr>
        <w:sectPr w:rsidR="000D6F0E" w:rsidSect="00E43662">
          <w:footnotePr>
            <w:numRestart w:val="eachSect"/>
          </w:footnotePr>
          <w:pgSz w:w="11907" w:h="16840" w:code="9"/>
          <w:pgMar w:top="1418" w:right="1134" w:bottom="1134" w:left="1134" w:header="680" w:footer="567" w:gutter="0"/>
          <w:cols w:space="720"/>
          <w:docGrid w:linePitch="272"/>
        </w:sectPr>
      </w:pPr>
    </w:p>
    <w:p w14:paraId="39F56C75" w14:textId="3D069430" w:rsidR="000D6F0E" w:rsidRDefault="000D6F0E" w:rsidP="000D6F0E">
      <w:pPr>
        <w:pStyle w:val="1"/>
        <w:ind w:left="420" w:hanging="420"/>
        <w:rPr>
          <w:lang w:val="en-US"/>
        </w:rPr>
      </w:pPr>
      <w:r>
        <w:rPr>
          <w:lang w:val="en-US"/>
        </w:rPr>
        <w:lastRenderedPageBreak/>
        <w:t xml:space="preserve">Annex: UE feature list </w:t>
      </w:r>
    </w:p>
    <w:p w14:paraId="5B5E97F8" w14:textId="5F31C48A" w:rsidR="006E3E2F" w:rsidRDefault="0088731B" w:rsidP="00EB048E">
      <w:pPr>
        <w:rPr>
          <w:ins w:id="239" w:author="vivo (Stephen)" w:date="2023-09-28T20:30:00Z"/>
        </w:rPr>
      </w:pPr>
      <w:r w:rsidRPr="00D12C86">
        <w:t xml:space="preserve">UE </w:t>
      </w:r>
      <w:proofErr w:type="spellStart"/>
      <w:r>
        <w:t>eMBS</w:t>
      </w:r>
      <w:proofErr w:type="spellEnd"/>
      <w:r>
        <w:t xml:space="preserve"> </w:t>
      </w:r>
      <w:r w:rsidRPr="00D12C86">
        <w:t>capabilities</w:t>
      </w:r>
      <w:r>
        <w:t xml:space="preserve"> in the feature list format for TR 38.822 </w:t>
      </w:r>
      <w:r w:rsidR="00F6103D" w:rsidRPr="003734DB">
        <w:rPr>
          <w:rFonts w:hint="eastAsia"/>
        </w:rPr>
        <w:t>are</w:t>
      </w:r>
      <w:r>
        <w:t xml:space="preserve"> included as follows,</w:t>
      </w:r>
    </w:p>
    <w:p w14:paraId="1A2FFEB7" w14:textId="48C06678" w:rsidR="0096200B" w:rsidRDefault="00ED55AF" w:rsidP="0096200B">
      <w:pPr>
        <w:pStyle w:val="3"/>
        <w:rPr>
          <w:ins w:id="240" w:author="vivo (Stephen)" w:date="2023-09-28T20:30:00Z"/>
          <w:lang w:eastAsia="ja-JP"/>
        </w:rPr>
      </w:pPr>
      <w:bookmarkStart w:id="241" w:name="_Toc139029524"/>
      <w:ins w:id="242" w:author="vivo (Stephen)" w:date="2023-09-28T20:30:00Z">
        <w:r>
          <w:lastRenderedPageBreak/>
          <w:t>X</w:t>
        </w:r>
        <w:r w:rsidR="0096200B">
          <w:t>.</w:t>
        </w:r>
        <w:r>
          <w:t>Y</w:t>
        </w:r>
        <w:r w:rsidR="0096200B">
          <w:t>.</w:t>
        </w:r>
        <w:r>
          <w:t>Z</w:t>
        </w:r>
        <w:r w:rsidR="0096200B">
          <w:tab/>
        </w:r>
        <w:bookmarkEnd w:id="241"/>
        <w:proofErr w:type="spellStart"/>
        <w:r w:rsidR="0096200B">
          <w:t>NR_MBS_enh</w:t>
        </w:r>
        <w:proofErr w:type="spellEnd"/>
        <w:r w:rsidR="0096200B">
          <w:t>-Core</w:t>
        </w:r>
      </w:ins>
    </w:p>
    <w:p w14:paraId="56C20146" w14:textId="1611FECB" w:rsidR="0096200B" w:rsidRPr="0088731B" w:rsidRDefault="0096200B" w:rsidP="00A720C4">
      <w:pPr>
        <w:pStyle w:val="TH"/>
      </w:pPr>
      <w:ins w:id="243" w:author="vivo (Stephen)" w:date="2023-09-28T20:30:00Z">
        <w:r>
          <w:t xml:space="preserve">Table </w:t>
        </w:r>
      </w:ins>
      <w:ins w:id="244" w:author="vivo (Stephen)" w:date="2023-09-28T20:31:00Z">
        <w:r w:rsidR="00ED55AF">
          <w:t>X</w:t>
        </w:r>
      </w:ins>
      <w:ins w:id="245" w:author="vivo (Stephen)" w:date="2023-09-28T20:30:00Z">
        <w:r>
          <w:t>.</w:t>
        </w:r>
      </w:ins>
      <w:ins w:id="246" w:author="vivo (Stephen)" w:date="2023-09-28T20:31:00Z">
        <w:r w:rsidR="00ED55AF">
          <w:t>Y</w:t>
        </w:r>
      </w:ins>
      <w:ins w:id="247" w:author="vivo (Stephen)" w:date="2023-09-28T20:30:00Z">
        <w:r>
          <w:t>.</w:t>
        </w:r>
      </w:ins>
      <w:ins w:id="248" w:author="vivo (Stephen)" w:date="2023-09-28T20:31:00Z">
        <w:r w:rsidR="00ED55AF">
          <w:t>Z</w:t>
        </w:r>
      </w:ins>
      <w:ins w:id="249" w:author="vivo (Stephen)" w:date="2023-09-28T20:30:00Z">
        <w:r>
          <w:t xml:space="preserve">-1: Layer-2 and Layer-3 feature list for </w:t>
        </w:r>
        <w:proofErr w:type="spellStart"/>
        <w:r>
          <w:t>NR_MBS</w:t>
        </w:r>
      </w:ins>
      <w:ins w:id="250" w:author="vivo (Stephen)" w:date="2023-09-28T20:32:00Z">
        <w:r w:rsidR="00ED55AF">
          <w:t>_enh</w:t>
        </w:r>
      </w:ins>
      <w:proofErr w:type="spellEnd"/>
      <w:ins w:id="251" w:author="vivo (Stephen)" w:date="2023-09-28T20:30:00Z">
        <w:r>
          <w:t>-Core</w:t>
        </w:r>
      </w:ins>
    </w:p>
    <w:tbl>
      <w:tblPr>
        <w:tblW w:w="21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838"/>
        <w:gridCol w:w="1842"/>
        <w:gridCol w:w="4912"/>
        <w:gridCol w:w="1063"/>
        <w:gridCol w:w="3510"/>
        <w:gridCol w:w="1581"/>
        <w:gridCol w:w="1172"/>
        <w:gridCol w:w="1173"/>
        <w:gridCol w:w="2178"/>
        <w:gridCol w:w="1508"/>
      </w:tblGrid>
      <w:tr w:rsidR="00486F77" w:rsidRPr="0054772E" w14:paraId="1841AA76" w14:textId="77777777" w:rsidTr="007A2FCD">
        <w:trPr>
          <w:trHeight w:val="18"/>
          <w:ins w:id="252" w:author="vivo (Stephen)" w:date="2023-09-28T20:21:00Z"/>
        </w:trPr>
        <w:tc>
          <w:tcPr>
            <w:tcW w:w="1335" w:type="dxa"/>
            <w:hideMark/>
          </w:tcPr>
          <w:p w14:paraId="5E560DB9" w14:textId="77777777" w:rsidR="00486F77" w:rsidRPr="0054772E" w:rsidRDefault="00486F77" w:rsidP="006010E7">
            <w:pPr>
              <w:pStyle w:val="TAH"/>
              <w:rPr>
                <w:ins w:id="253" w:author="vivo (Stephen)" w:date="2023-09-28T20:21:00Z"/>
                <w:rFonts w:cs="Arial"/>
                <w:szCs w:val="18"/>
              </w:rPr>
            </w:pPr>
            <w:ins w:id="254" w:author="vivo (Stephen)" w:date="2023-09-28T20:21:00Z">
              <w:r w:rsidRPr="0054772E">
                <w:rPr>
                  <w:rFonts w:cs="Arial"/>
                  <w:szCs w:val="18"/>
                </w:rPr>
                <w:t>Features</w:t>
              </w:r>
            </w:ins>
          </w:p>
        </w:tc>
        <w:tc>
          <w:tcPr>
            <w:tcW w:w="838" w:type="dxa"/>
            <w:hideMark/>
          </w:tcPr>
          <w:p w14:paraId="265951AB" w14:textId="77777777" w:rsidR="00486F77" w:rsidRPr="0054772E" w:rsidRDefault="00486F77" w:rsidP="006010E7">
            <w:pPr>
              <w:pStyle w:val="TAH"/>
              <w:rPr>
                <w:ins w:id="255" w:author="vivo (Stephen)" w:date="2023-09-28T20:21:00Z"/>
                <w:rFonts w:cs="Arial"/>
                <w:szCs w:val="18"/>
              </w:rPr>
            </w:pPr>
            <w:ins w:id="256" w:author="vivo (Stephen)" w:date="2023-09-28T20:21:00Z">
              <w:r w:rsidRPr="0054772E">
                <w:rPr>
                  <w:rFonts w:cs="Arial"/>
                  <w:szCs w:val="18"/>
                </w:rPr>
                <w:t>Index</w:t>
              </w:r>
            </w:ins>
          </w:p>
        </w:tc>
        <w:tc>
          <w:tcPr>
            <w:tcW w:w="1842" w:type="dxa"/>
            <w:hideMark/>
          </w:tcPr>
          <w:p w14:paraId="4B9ED055" w14:textId="77777777" w:rsidR="00486F77" w:rsidRPr="0054772E" w:rsidRDefault="00486F77" w:rsidP="006010E7">
            <w:pPr>
              <w:pStyle w:val="TAH"/>
              <w:rPr>
                <w:ins w:id="257" w:author="vivo (Stephen)" w:date="2023-09-28T20:21:00Z"/>
                <w:rFonts w:cs="Arial"/>
                <w:szCs w:val="18"/>
              </w:rPr>
            </w:pPr>
            <w:ins w:id="258" w:author="vivo (Stephen)" w:date="2023-09-28T20:21:00Z">
              <w:r w:rsidRPr="0054772E">
                <w:rPr>
                  <w:rFonts w:cs="Arial"/>
                  <w:szCs w:val="18"/>
                </w:rPr>
                <w:t>Feature group</w:t>
              </w:r>
            </w:ins>
          </w:p>
        </w:tc>
        <w:tc>
          <w:tcPr>
            <w:tcW w:w="4912" w:type="dxa"/>
            <w:hideMark/>
          </w:tcPr>
          <w:p w14:paraId="26AB2419" w14:textId="77777777" w:rsidR="00486F77" w:rsidRPr="0054772E" w:rsidRDefault="00486F77" w:rsidP="006010E7">
            <w:pPr>
              <w:pStyle w:val="TAH"/>
              <w:rPr>
                <w:ins w:id="259" w:author="vivo (Stephen)" w:date="2023-09-28T20:21:00Z"/>
                <w:rFonts w:cs="Arial"/>
                <w:szCs w:val="18"/>
              </w:rPr>
            </w:pPr>
            <w:ins w:id="260" w:author="vivo (Stephen)" w:date="2023-09-28T20:21:00Z">
              <w:r w:rsidRPr="0054772E">
                <w:rPr>
                  <w:rFonts w:cs="Arial"/>
                  <w:szCs w:val="18"/>
                </w:rPr>
                <w:t>Components</w:t>
              </w:r>
            </w:ins>
          </w:p>
        </w:tc>
        <w:tc>
          <w:tcPr>
            <w:tcW w:w="1063" w:type="dxa"/>
            <w:hideMark/>
          </w:tcPr>
          <w:p w14:paraId="0E94970C" w14:textId="77777777" w:rsidR="00486F77" w:rsidRPr="0054772E" w:rsidRDefault="00486F77" w:rsidP="006010E7">
            <w:pPr>
              <w:pStyle w:val="TAH"/>
              <w:rPr>
                <w:ins w:id="261" w:author="vivo (Stephen)" w:date="2023-09-28T20:21:00Z"/>
                <w:rFonts w:cs="Arial"/>
                <w:szCs w:val="18"/>
              </w:rPr>
            </w:pPr>
            <w:ins w:id="262" w:author="vivo (Stephen)" w:date="2023-09-28T20:21:00Z">
              <w:r w:rsidRPr="0054772E">
                <w:rPr>
                  <w:rFonts w:cs="Arial"/>
                  <w:szCs w:val="18"/>
                </w:rPr>
                <w:t>Prerequisite feature groups</w:t>
              </w:r>
            </w:ins>
          </w:p>
        </w:tc>
        <w:tc>
          <w:tcPr>
            <w:tcW w:w="3510" w:type="dxa"/>
          </w:tcPr>
          <w:p w14:paraId="7573512B" w14:textId="77777777" w:rsidR="00486F77" w:rsidRPr="0054772E" w:rsidRDefault="00486F77" w:rsidP="006010E7">
            <w:pPr>
              <w:pStyle w:val="TAH"/>
              <w:rPr>
                <w:ins w:id="263" w:author="vivo (Stephen)" w:date="2023-09-28T20:21:00Z"/>
                <w:rFonts w:cs="Arial"/>
                <w:szCs w:val="18"/>
              </w:rPr>
            </w:pPr>
            <w:ins w:id="264" w:author="vivo (Stephen)" w:date="2023-09-28T20:21:00Z">
              <w:r w:rsidRPr="0054772E">
                <w:rPr>
                  <w:rFonts w:cs="Arial"/>
                  <w:szCs w:val="18"/>
                </w:rPr>
                <w:t>Field name in TS 38.331</w:t>
              </w:r>
            </w:ins>
          </w:p>
        </w:tc>
        <w:tc>
          <w:tcPr>
            <w:tcW w:w="1581" w:type="dxa"/>
          </w:tcPr>
          <w:p w14:paraId="63FDC618" w14:textId="77777777" w:rsidR="00486F77" w:rsidRPr="0054772E" w:rsidRDefault="00486F77" w:rsidP="006010E7">
            <w:pPr>
              <w:pStyle w:val="TAH"/>
              <w:rPr>
                <w:ins w:id="265" w:author="vivo (Stephen)" w:date="2023-09-28T20:21:00Z"/>
                <w:rFonts w:cs="Arial"/>
                <w:szCs w:val="18"/>
              </w:rPr>
            </w:pPr>
            <w:ins w:id="266" w:author="vivo (Stephen)" w:date="2023-09-28T20:21:00Z">
              <w:r w:rsidRPr="0054772E">
                <w:rPr>
                  <w:rFonts w:cs="Arial"/>
                  <w:szCs w:val="18"/>
                </w:rPr>
                <w:t>Parent IE in TS 38.331</w:t>
              </w:r>
            </w:ins>
          </w:p>
        </w:tc>
        <w:tc>
          <w:tcPr>
            <w:tcW w:w="1172" w:type="dxa"/>
            <w:hideMark/>
          </w:tcPr>
          <w:p w14:paraId="19A58114" w14:textId="77777777" w:rsidR="00486F77" w:rsidRPr="0054772E" w:rsidRDefault="00486F77" w:rsidP="006010E7">
            <w:pPr>
              <w:pStyle w:val="TAH"/>
              <w:rPr>
                <w:ins w:id="267" w:author="vivo (Stephen)" w:date="2023-09-28T20:21:00Z"/>
                <w:rFonts w:cs="Arial"/>
                <w:szCs w:val="18"/>
              </w:rPr>
            </w:pPr>
            <w:ins w:id="268" w:author="vivo (Stephen)" w:date="2023-09-28T20:21:00Z">
              <w:r w:rsidRPr="0054772E">
                <w:rPr>
                  <w:rFonts w:cs="Arial"/>
                  <w:szCs w:val="18"/>
                </w:rPr>
                <w:t>Need of FDD/TDD differentiation</w:t>
              </w:r>
            </w:ins>
          </w:p>
        </w:tc>
        <w:tc>
          <w:tcPr>
            <w:tcW w:w="1173" w:type="dxa"/>
            <w:hideMark/>
          </w:tcPr>
          <w:p w14:paraId="7D55A77D" w14:textId="77777777" w:rsidR="00486F77" w:rsidRPr="0054772E" w:rsidRDefault="00486F77" w:rsidP="006010E7">
            <w:pPr>
              <w:pStyle w:val="TAH"/>
              <w:rPr>
                <w:ins w:id="269" w:author="vivo (Stephen)" w:date="2023-09-28T20:21:00Z"/>
                <w:rFonts w:cs="Arial"/>
                <w:szCs w:val="18"/>
              </w:rPr>
            </w:pPr>
            <w:ins w:id="270" w:author="vivo (Stephen)" w:date="2023-09-28T20:21:00Z">
              <w:r w:rsidRPr="0054772E">
                <w:rPr>
                  <w:rFonts w:cs="Arial"/>
                  <w:szCs w:val="18"/>
                </w:rPr>
                <w:t>Need of FR1/FR2 differentiation</w:t>
              </w:r>
            </w:ins>
          </w:p>
        </w:tc>
        <w:tc>
          <w:tcPr>
            <w:tcW w:w="2178" w:type="dxa"/>
            <w:hideMark/>
          </w:tcPr>
          <w:p w14:paraId="5A0774B3" w14:textId="77777777" w:rsidR="00486F77" w:rsidRPr="0054772E" w:rsidRDefault="00486F77" w:rsidP="006010E7">
            <w:pPr>
              <w:pStyle w:val="TAH"/>
              <w:rPr>
                <w:ins w:id="271" w:author="vivo (Stephen)" w:date="2023-09-28T20:21:00Z"/>
                <w:rFonts w:cs="Arial"/>
                <w:szCs w:val="18"/>
              </w:rPr>
            </w:pPr>
            <w:ins w:id="272" w:author="vivo (Stephen)" w:date="2023-09-28T20:21:00Z">
              <w:r w:rsidRPr="0054772E">
                <w:rPr>
                  <w:rFonts w:cs="Arial"/>
                  <w:szCs w:val="18"/>
                </w:rPr>
                <w:t>Note</w:t>
              </w:r>
            </w:ins>
          </w:p>
        </w:tc>
        <w:tc>
          <w:tcPr>
            <w:tcW w:w="1508" w:type="dxa"/>
            <w:hideMark/>
          </w:tcPr>
          <w:p w14:paraId="6B14CE77" w14:textId="77777777" w:rsidR="00486F77" w:rsidRPr="0054772E" w:rsidRDefault="00486F77" w:rsidP="006010E7">
            <w:pPr>
              <w:pStyle w:val="TAH"/>
              <w:rPr>
                <w:ins w:id="273" w:author="vivo (Stephen)" w:date="2023-09-28T20:21:00Z"/>
                <w:rFonts w:cs="Arial"/>
                <w:szCs w:val="18"/>
              </w:rPr>
            </w:pPr>
            <w:ins w:id="274" w:author="vivo (Stephen)" w:date="2023-09-28T20:21:00Z">
              <w:r w:rsidRPr="0054772E">
                <w:rPr>
                  <w:rFonts w:cs="Arial"/>
                  <w:szCs w:val="18"/>
                </w:rPr>
                <w:t>Mandatory/Optional</w:t>
              </w:r>
            </w:ins>
          </w:p>
        </w:tc>
      </w:tr>
      <w:tr w:rsidR="00486F77" w:rsidRPr="0054772E" w14:paraId="4A7567C2" w14:textId="77777777" w:rsidTr="007A2FCD">
        <w:trPr>
          <w:trHeight w:val="18"/>
          <w:ins w:id="275" w:author="vivo (Stephen)" w:date="2023-09-28T20:21:00Z"/>
        </w:trPr>
        <w:tc>
          <w:tcPr>
            <w:tcW w:w="1335" w:type="dxa"/>
            <w:hideMark/>
          </w:tcPr>
          <w:p w14:paraId="2A3534D4" w14:textId="2A45E373" w:rsidR="00486F77" w:rsidRPr="0054772E" w:rsidRDefault="00D531B2" w:rsidP="006010E7">
            <w:pPr>
              <w:pStyle w:val="TAL"/>
              <w:spacing w:line="256" w:lineRule="auto"/>
              <w:rPr>
                <w:ins w:id="276" w:author="vivo (Stephen)" w:date="2023-09-28T20:21:00Z"/>
                <w:rFonts w:cs="Arial"/>
                <w:szCs w:val="18"/>
              </w:rPr>
            </w:pPr>
            <w:ins w:id="277" w:author="vivo (Stephen)" w:date="2023-09-28T20:32:00Z">
              <w:r>
                <w:rPr>
                  <w:rFonts w:cs="Arial"/>
                  <w:szCs w:val="18"/>
                </w:rPr>
                <w:t>a</w:t>
              </w:r>
            </w:ins>
            <w:ins w:id="278" w:author="vivo (Stephen)" w:date="2023-09-28T20:21:00Z">
              <w:r w:rsidR="00486F77">
                <w:rPr>
                  <w:rFonts w:cs="Arial"/>
                  <w:szCs w:val="18"/>
                </w:rPr>
                <w:t xml:space="preserve">. </w:t>
              </w:r>
            </w:ins>
            <w:proofErr w:type="spellStart"/>
            <w:ins w:id="279" w:author="vivo (Stephen)" w:date="2023-09-28T20:24:00Z">
              <w:r w:rsidR="006010E7">
                <w:t>NR_MBS_enh</w:t>
              </w:r>
              <w:proofErr w:type="spellEnd"/>
              <w:r w:rsidR="006010E7">
                <w:t>-Core</w:t>
              </w:r>
            </w:ins>
          </w:p>
        </w:tc>
        <w:tc>
          <w:tcPr>
            <w:tcW w:w="838" w:type="dxa"/>
            <w:hideMark/>
          </w:tcPr>
          <w:p w14:paraId="56387930" w14:textId="4D761A6C" w:rsidR="00486F77" w:rsidRPr="0054772E" w:rsidRDefault="00D531B2" w:rsidP="006010E7">
            <w:pPr>
              <w:pStyle w:val="TAL"/>
              <w:rPr>
                <w:ins w:id="280" w:author="vivo (Stephen)" w:date="2023-09-28T20:21:00Z"/>
                <w:rFonts w:cs="Arial"/>
                <w:szCs w:val="18"/>
              </w:rPr>
            </w:pPr>
            <w:ins w:id="281" w:author="vivo (Stephen)" w:date="2023-09-28T20:32:00Z">
              <w:r>
                <w:rPr>
                  <w:rFonts w:cs="Arial"/>
                  <w:szCs w:val="18"/>
                </w:rPr>
                <w:t>a</w:t>
              </w:r>
            </w:ins>
            <w:ins w:id="282" w:author="vivo (Stephen)" w:date="2023-09-28T20:21:00Z">
              <w:r w:rsidR="00486F77" w:rsidRPr="0054772E">
                <w:rPr>
                  <w:rFonts w:cs="Arial"/>
                  <w:szCs w:val="18"/>
                </w:rPr>
                <w:t>-1</w:t>
              </w:r>
            </w:ins>
          </w:p>
        </w:tc>
        <w:tc>
          <w:tcPr>
            <w:tcW w:w="1842" w:type="dxa"/>
          </w:tcPr>
          <w:p w14:paraId="4F8E0DEA" w14:textId="3F11320B" w:rsidR="00486F77" w:rsidRPr="00797BA7" w:rsidRDefault="00E85F12" w:rsidP="006010E7">
            <w:pPr>
              <w:pStyle w:val="TAL"/>
              <w:rPr>
                <w:ins w:id="283" w:author="vivo (Stephen)" w:date="2023-09-28T20:21:00Z"/>
                <w:lang w:eastAsia="ja-JP"/>
              </w:rPr>
            </w:pPr>
            <w:ins w:id="284" w:author="vivo (Stephen)" w:date="2023-09-28T20:25:00Z">
              <w:r>
                <w:t>Dynamic scheduling for multicast reception in RRC_INACTIVE state</w:t>
              </w:r>
            </w:ins>
          </w:p>
        </w:tc>
        <w:tc>
          <w:tcPr>
            <w:tcW w:w="4912" w:type="dxa"/>
          </w:tcPr>
          <w:p w14:paraId="5712536A" w14:textId="4BF0CBAB" w:rsidR="0061352F" w:rsidRDefault="0061352F" w:rsidP="0009300C">
            <w:pPr>
              <w:pStyle w:val="TAL"/>
              <w:numPr>
                <w:ilvl w:val="0"/>
                <w:numId w:val="8"/>
              </w:numPr>
              <w:rPr>
                <w:ins w:id="285" w:author="vivo (Stephen)" w:date="2023-10-18T18:54:00Z"/>
                <w:rFonts w:cs="Arial"/>
                <w:szCs w:val="18"/>
              </w:rPr>
            </w:pPr>
            <w:ins w:id="286" w:author="vivo (Stephen)" w:date="2023-10-18T18:54:00Z">
              <w:r>
                <w:rPr>
                  <w:rFonts w:cs="Arial"/>
                  <w:szCs w:val="18"/>
                </w:rPr>
                <w:t>Supports group-common PDCCH/PDSCH for multicast with CRC scrambled by G-RNTI in RRC_INACTIVE;</w:t>
              </w:r>
            </w:ins>
          </w:p>
          <w:p w14:paraId="7516EB70" w14:textId="0C012529" w:rsidR="0061352F" w:rsidRPr="00146B11" w:rsidRDefault="0061352F" w:rsidP="0009300C">
            <w:pPr>
              <w:pStyle w:val="TAL"/>
              <w:numPr>
                <w:ilvl w:val="0"/>
                <w:numId w:val="8"/>
              </w:numPr>
              <w:rPr>
                <w:ins w:id="287" w:author="vivo (Stephen)" w:date="2023-10-18T18:54:00Z"/>
                <w:rFonts w:cs="Arial"/>
                <w:szCs w:val="18"/>
              </w:rPr>
            </w:pPr>
            <w:ins w:id="288" w:author="vivo (Stephen)" w:date="2023-10-18T18:54:00Z">
              <w:r>
                <w:rPr>
                  <w:rFonts w:cs="Arial"/>
                  <w:szCs w:val="18"/>
                </w:rPr>
                <w:t>Supports group-common PDCCH/PDSCH for multicast with CRC scrambled by multicast MCCH-RNTI;</w:t>
              </w:r>
            </w:ins>
          </w:p>
          <w:p w14:paraId="0B53110A" w14:textId="1C549D88" w:rsidR="0061352F" w:rsidRDefault="0061352F" w:rsidP="0009300C">
            <w:pPr>
              <w:pStyle w:val="TAL"/>
              <w:numPr>
                <w:ilvl w:val="0"/>
                <w:numId w:val="8"/>
              </w:numPr>
              <w:rPr>
                <w:ins w:id="289" w:author="vivo (Stephen)" w:date="2023-10-18T18:54:00Z"/>
                <w:rFonts w:cs="Arial"/>
                <w:szCs w:val="18"/>
              </w:rPr>
            </w:pPr>
            <w:ins w:id="290" w:author="vivo (Stephen)" w:date="2023-10-18T18:54:00Z">
              <w:r>
                <w:rPr>
                  <w:rFonts w:cs="Arial"/>
                  <w:szCs w:val="18"/>
                </w:rPr>
                <w:t>Supports CFR configuration for multicast in RRC_INACTIVE;</w:t>
              </w:r>
            </w:ins>
          </w:p>
          <w:p w14:paraId="0CC16F19" w14:textId="3BDBD23C" w:rsidR="0061352F" w:rsidRDefault="0061352F" w:rsidP="0009300C">
            <w:pPr>
              <w:pStyle w:val="TAL"/>
              <w:numPr>
                <w:ilvl w:val="0"/>
                <w:numId w:val="8"/>
              </w:numPr>
              <w:rPr>
                <w:ins w:id="291" w:author="vivo (Stephen)" w:date="2023-10-18T18:54:00Z"/>
                <w:rFonts w:cs="Arial"/>
                <w:szCs w:val="18"/>
              </w:rPr>
            </w:pPr>
            <w:ins w:id="292" w:author="vivo (Stephen)" w:date="2023-10-18T18:54:00Z">
              <w:r>
                <w:rPr>
                  <w:rFonts w:cs="Arial"/>
                  <w:szCs w:val="18"/>
                </w:rPr>
                <w:t>Supports CORESET and common search space configuration for multicast in RRC_INACTIVE;</w:t>
              </w:r>
            </w:ins>
          </w:p>
          <w:p w14:paraId="73CFC9FA" w14:textId="277DBD71" w:rsidR="0061352F" w:rsidRDefault="0061352F" w:rsidP="0009300C">
            <w:pPr>
              <w:pStyle w:val="TAL"/>
              <w:numPr>
                <w:ilvl w:val="0"/>
                <w:numId w:val="8"/>
              </w:numPr>
              <w:rPr>
                <w:ins w:id="293" w:author="vivo (Stephen)" w:date="2023-10-18T18:54:00Z"/>
                <w:rFonts w:cs="Arial"/>
                <w:szCs w:val="18"/>
              </w:rPr>
            </w:pPr>
            <w:ins w:id="294" w:author="vivo (Stephen)" w:date="2023-10-18T18:54:00Z">
              <w:r>
                <w:rPr>
                  <w:rFonts w:cs="Arial"/>
                  <w:szCs w:val="18"/>
                </w:rPr>
                <w:t>Supports DCI format 4_1 with CRC scrambled with G-RNTI for multicast in RRC_INACTIVE;</w:t>
              </w:r>
            </w:ins>
          </w:p>
          <w:p w14:paraId="058468FF" w14:textId="35D13918" w:rsidR="0061352F" w:rsidRDefault="0061352F" w:rsidP="0009300C">
            <w:pPr>
              <w:pStyle w:val="TAL"/>
              <w:numPr>
                <w:ilvl w:val="0"/>
                <w:numId w:val="8"/>
              </w:numPr>
              <w:rPr>
                <w:ins w:id="295" w:author="vivo (Stephen)" w:date="2023-10-18T18:54:00Z"/>
                <w:rFonts w:cs="Arial"/>
                <w:szCs w:val="18"/>
              </w:rPr>
            </w:pPr>
            <w:ins w:id="296" w:author="vivo (Stephen)" w:date="2023-10-18T18:54:00Z">
              <w:r>
                <w:rPr>
                  <w:rFonts w:cs="Arial"/>
                  <w:szCs w:val="18"/>
                </w:rPr>
                <w:t>Supports DCI format 4_0 with CRC scrambled with multicast MCCH-RNTI;</w:t>
              </w:r>
            </w:ins>
          </w:p>
          <w:p w14:paraId="43BCA4C6" w14:textId="1D9F4A70" w:rsidR="0061352F" w:rsidRDefault="0061352F" w:rsidP="0009300C">
            <w:pPr>
              <w:pStyle w:val="TAL"/>
              <w:numPr>
                <w:ilvl w:val="0"/>
                <w:numId w:val="8"/>
              </w:numPr>
              <w:rPr>
                <w:ins w:id="297" w:author="vivo (Stephen)" w:date="2023-10-18T18:54:00Z"/>
                <w:rFonts w:cs="Arial"/>
                <w:szCs w:val="18"/>
              </w:rPr>
            </w:pPr>
            <w:ins w:id="298" w:author="vivo (Stephen)" w:date="2023-10-18T18:54:00Z">
              <w:r>
                <w:rPr>
                  <w:rFonts w:cs="Arial"/>
                  <w:szCs w:val="18"/>
                </w:rPr>
                <w:t>MCCH change notification indication via DCI;</w:t>
              </w:r>
            </w:ins>
          </w:p>
          <w:p w14:paraId="370A2B3A" w14:textId="6945A783" w:rsidR="0061352F" w:rsidRPr="00420B85" w:rsidRDefault="0061352F" w:rsidP="0009300C">
            <w:pPr>
              <w:pStyle w:val="TAL"/>
              <w:numPr>
                <w:ilvl w:val="0"/>
                <w:numId w:val="8"/>
              </w:numPr>
              <w:rPr>
                <w:ins w:id="299" w:author="vivo (Stephen)" w:date="2023-10-18T18:54:00Z"/>
                <w:rFonts w:cs="Arial"/>
                <w:szCs w:val="18"/>
              </w:rPr>
            </w:pPr>
            <w:ins w:id="300" w:author="vivo (Stephen)" w:date="2023-10-18T18:54:00Z">
              <w:r>
                <w:rPr>
                  <w:rFonts w:cs="Arial"/>
                  <w:szCs w:val="18"/>
                </w:rPr>
                <w:t xml:space="preserve">One G-RNTI per UE is supported for </w:t>
              </w:r>
              <w:r w:rsidRPr="00420B85">
                <w:rPr>
                  <w:rFonts w:cs="Arial"/>
                  <w:szCs w:val="18"/>
                </w:rPr>
                <w:t>multicast</w:t>
              </w:r>
              <w:r>
                <w:rPr>
                  <w:rFonts w:cs="Arial"/>
                  <w:szCs w:val="18"/>
                </w:rPr>
                <w:t xml:space="preserve"> reception in RRC_INACTIVE;</w:t>
              </w:r>
            </w:ins>
          </w:p>
          <w:p w14:paraId="1C292E1C" w14:textId="76636468" w:rsidR="0061352F" w:rsidRDefault="0061352F" w:rsidP="0009300C">
            <w:pPr>
              <w:pStyle w:val="TAL"/>
              <w:numPr>
                <w:ilvl w:val="0"/>
                <w:numId w:val="8"/>
              </w:numPr>
              <w:rPr>
                <w:ins w:id="301" w:author="vivo (Stephen)" w:date="2023-10-18T18:54:00Z"/>
                <w:rFonts w:cs="Arial"/>
                <w:szCs w:val="18"/>
              </w:rPr>
            </w:pPr>
            <w:ins w:id="302" w:author="vivo (Stephen)" w:date="2023-10-18T18:54:00Z">
              <w:r w:rsidRPr="00420B85">
                <w:rPr>
                  <w:rFonts w:cs="Arial"/>
                  <w:szCs w:val="18"/>
                </w:rPr>
                <w:t>Supports semi-static slot-level repetition</w:t>
              </w:r>
              <w:r>
                <w:rPr>
                  <w:rFonts w:cs="Arial"/>
                  <w:szCs w:val="18"/>
                </w:rPr>
                <w:t xml:space="preserve"> up to 16</w:t>
              </w:r>
              <w:r w:rsidRPr="00420B85">
                <w:rPr>
                  <w:rFonts w:cs="Arial"/>
                  <w:szCs w:val="18"/>
                </w:rPr>
                <w:t xml:space="preserve"> for group-common PDSCH for multicast</w:t>
              </w:r>
              <w:r>
                <w:rPr>
                  <w:rFonts w:cs="Arial"/>
                  <w:szCs w:val="18"/>
                </w:rPr>
                <w:t xml:space="preserve"> in RRC_INACTIVE</w:t>
              </w:r>
              <w:r w:rsidRPr="00420B85">
                <w:rPr>
                  <w:rFonts w:cs="Arial"/>
                  <w:szCs w:val="18"/>
                </w:rPr>
                <w:t>;</w:t>
              </w:r>
            </w:ins>
          </w:p>
          <w:p w14:paraId="72DA9A12" w14:textId="23315EA3" w:rsidR="0061352F" w:rsidRDefault="0061352F" w:rsidP="0009300C">
            <w:pPr>
              <w:pStyle w:val="TAL"/>
              <w:numPr>
                <w:ilvl w:val="0"/>
                <w:numId w:val="8"/>
              </w:numPr>
              <w:rPr>
                <w:ins w:id="303" w:author="vivo (Stephen)" w:date="2023-10-18T18:54:00Z"/>
                <w:rFonts w:cs="Arial"/>
                <w:szCs w:val="18"/>
              </w:rPr>
            </w:pPr>
            <w:ins w:id="304" w:author="vivo (Stephen)" w:date="2023-10-18T18:54:00Z">
              <w:r>
                <w:rPr>
                  <w:rFonts w:cs="Arial"/>
                  <w:szCs w:val="18"/>
                </w:rPr>
                <w:t>Supports inter-slot TDM between group-common PDSCH for multicast in RRC_INACTIVE and other PDSCH</w:t>
              </w:r>
              <w:r w:rsidRPr="00B33DEB">
                <w:rPr>
                  <w:rFonts w:cs="Arial"/>
                  <w:szCs w:val="18"/>
                </w:rPr>
                <w:t>s</w:t>
              </w:r>
              <w:r w:rsidRPr="00591A10">
                <w:rPr>
                  <w:rFonts w:cs="Arial"/>
                  <w:szCs w:val="18"/>
                </w:rPr>
                <w:t xml:space="preserve">, or between multicast MCCH group-common PDSCH and MTCH group-common PDSCH </w:t>
              </w:r>
              <w:r>
                <w:rPr>
                  <w:rFonts w:cs="Arial"/>
                  <w:szCs w:val="18"/>
                </w:rPr>
                <w:t>for multicast in RRC_INACTIVE</w:t>
              </w:r>
              <w:r w:rsidRPr="00591A10">
                <w:rPr>
                  <w:rFonts w:cs="Arial"/>
                  <w:szCs w:val="18"/>
                </w:rPr>
                <w:t xml:space="preserve">, or among multicast MCCH group-common PDSCH and MTCH group-common PDSCH </w:t>
              </w:r>
              <w:r>
                <w:rPr>
                  <w:rFonts w:cs="Arial"/>
                  <w:szCs w:val="18"/>
                </w:rPr>
                <w:t>for multicast in RRC_INACTIVE</w:t>
              </w:r>
              <w:r w:rsidRPr="00591A10">
                <w:rPr>
                  <w:rFonts w:cs="Arial"/>
                  <w:szCs w:val="18"/>
                </w:rPr>
                <w:t xml:space="preserve"> and other PDSCHs in different slots</w:t>
              </w:r>
              <w:r>
                <w:rPr>
                  <w:rFonts w:cs="Arial"/>
                  <w:szCs w:val="18"/>
                </w:rPr>
                <w:t>;</w:t>
              </w:r>
            </w:ins>
          </w:p>
          <w:p w14:paraId="4755A3B1" w14:textId="35B42A9D" w:rsidR="0061352F" w:rsidRDefault="0061352F" w:rsidP="0009300C">
            <w:pPr>
              <w:pStyle w:val="TAL"/>
              <w:numPr>
                <w:ilvl w:val="0"/>
                <w:numId w:val="8"/>
              </w:numPr>
              <w:rPr>
                <w:ins w:id="305" w:author="vivo (Stephen)" w:date="2023-10-18T18:54:00Z"/>
                <w:rFonts w:cs="Arial"/>
                <w:szCs w:val="18"/>
              </w:rPr>
            </w:pPr>
            <w:ins w:id="306" w:author="vivo (Stephen)" w:date="2023-10-18T18:54:00Z">
              <w:r>
                <w:rPr>
                  <w:rFonts w:cs="Arial"/>
                  <w:szCs w:val="18"/>
                </w:rPr>
                <w:t xml:space="preserve">Support of </w:t>
              </w:r>
              <w:proofErr w:type="spellStart"/>
              <w:r>
                <w:rPr>
                  <w:rFonts w:cs="Arial"/>
                  <w:szCs w:val="18"/>
                </w:rPr>
                <w:t>FDMed</w:t>
              </w:r>
              <w:proofErr w:type="spellEnd"/>
              <w:r>
                <w:rPr>
                  <w:rFonts w:cs="Arial"/>
                  <w:szCs w:val="18"/>
                </w:rPr>
                <w:t xml:space="preserve"> multicast MCCH and PBCH;</w:t>
              </w:r>
            </w:ins>
          </w:p>
          <w:p w14:paraId="3B75A095" w14:textId="5F47B220" w:rsidR="0061352F" w:rsidRPr="00ED6043" w:rsidRDefault="0061352F" w:rsidP="0009300C">
            <w:pPr>
              <w:pStyle w:val="TAL"/>
              <w:numPr>
                <w:ilvl w:val="0"/>
                <w:numId w:val="8"/>
              </w:numPr>
              <w:rPr>
                <w:ins w:id="307" w:author="vivo (Stephen)" w:date="2023-10-18T18:54:00Z"/>
                <w:rFonts w:cs="Arial"/>
                <w:szCs w:val="18"/>
              </w:rPr>
            </w:pPr>
            <w:ins w:id="308" w:author="vivo (Stephen)" w:date="2023-10-18T18:54:00Z">
              <w:r>
                <w:rPr>
                  <w:rFonts w:cs="Arial"/>
                  <w:szCs w:val="18"/>
                </w:rPr>
                <w:t>Support of up to 64QAM for FR1/FR2;</w:t>
              </w:r>
            </w:ins>
          </w:p>
          <w:p w14:paraId="2A9E4175" w14:textId="1D9758ED" w:rsidR="0061352F" w:rsidRDefault="0061352F" w:rsidP="0009300C">
            <w:pPr>
              <w:pStyle w:val="TAL"/>
              <w:numPr>
                <w:ilvl w:val="0"/>
                <w:numId w:val="8"/>
              </w:numPr>
              <w:rPr>
                <w:ins w:id="309" w:author="vivo (Stephen)" w:date="2023-10-18T18:54:00Z"/>
                <w:rFonts w:cs="Arial"/>
                <w:szCs w:val="18"/>
              </w:rPr>
            </w:pPr>
            <w:ins w:id="310" w:author="vivo (Stephen)" w:date="2023-10-18T18:54:00Z">
              <w:r>
                <w:rPr>
                  <w:rFonts w:cs="Arial"/>
                  <w:szCs w:val="18"/>
                </w:rPr>
                <w:t>Support</w:t>
              </w:r>
              <w:r w:rsidRPr="003D7444">
                <w:rPr>
                  <w:rFonts w:cs="Arial"/>
                  <w:szCs w:val="18"/>
                </w:rPr>
                <w:t xml:space="preserve"> 12 bit length of PDCP sequence number</w:t>
              </w:r>
              <w:r>
                <w:rPr>
                  <w:rFonts w:cs="Arial"/>
                  <w:szCs w:val="18"/>
                </w:rPr>
                <w:t>;</w:t>
              </w:r>
            </w:ins>
          </w:p>
          <w:p w14:paraId="1441EA5E" w14:textId="4CCB7C4E" w:rsidR="0061352F" w:rsidRDefault="0061352F" w:rsidP="0009300C">
            <w:pPr>
              <w:pStyle w:val="TAL"/>
              <w:numPr>
                <w:ilvl w:val="0"/>
                <w:numId w:val="8"/>
              </w:numPr>
              <w:rPr>
                <w:ins w:id="311" w:author="vivo (Stephen)" w:date="2023-10-18T19:17:00Z"/>
                <w:rFonts w:cs="Arial"/>
                <w:szCs w:val="18"/>
              </w:rPr>
            </w:pPr>
            <w:ins w:id="312" w:author="vivo (Stephen)" w:date="2023-10-18T18:54:00Z">
              <w:r>
                <w:rPr>
                  <w:rFonts w:cs="Arial"/>
                  <w:szCs w:val="18"/>
                </w:rPr>
                <w:t xml:space="preserve">Support of </w:t>
              </w:r>
              <w:r w:rsidRPr="0061352F">
                <w:rPr>
                  <w:rFonts w:cs="Arial"/>
                  <w:szCs w:val="18"/>
                </w:rPr>
                <w:t>ROHC</w:t>
              </w:r>
              <w:r>
                <w:rPr>
                  <w:rFonts w:cs="Arial"/>
                  <w:szCs w:val="18"/>
                </w:rPr>
                <w:t xml:space="preserve"> profiles 0x0000, 0x0001, and 0x0002;</w:t>
              </w:r>
            </w:ins>
          </w:p>
          <w:p w14:paraId="356CA011" w14:textId="13A68D60" w:rsidR="00697D82" w:rsidRDefault="00697D82" w:rsidP="0009300C">
            <w:pPr>
              <w:pStyle w:val="TAL"/>
              <w:numPr>
                <w:ilvl w:val="0"/>
                <w:numId w:val="8"/>
              </w:numPr>
              <w:rPr>
                <w:ins w:id="313" w:author="vivo (Stephen)" w:date="2023-10-18T18:54:00Z"/>
                <w:rFonts w:cs="Arial"/>
                <w:szCs w:val="18"/>
              </w:rPr>
            </w:pPr>
            <w:ins w:id="314" w:author="vivo (Stephen)" w:date="2023-10-18T19:17:00Z">
              <w:r w:rsidRPr="00874DED">
                <w:rPr>
                  <w:rFonts w:cs="Arial" w:hint="eastAsia"/>
                  <w:szCs w:val="18"/>
                </w:rPr>
                <w:t>S</w:t>
              </w:r>
              <w:r w:rsidRPr="00874DED">
                <w:rPr>
                  <w:rFonts w:cs="Arial"/>
                  <w:szCs w:val="18"/>
                </w:rPr>
                <w:t>upport 4 ROHC header compression context sessions</w:t>
              </w:r>
              <w:r>
                <w:rPr>
                  <w:rFonts w:cs="Arial"/>
                  <w:szCs w:val="18"/>
                </w:rPr>
                <w:t xml:space="preserve"> as the minimum number</w:t>
              </w:r>
              <w:r w:rsidR="007F4649">
                <w:rPr>
                  <w:rFonts w:cs="Arial"/>
                  <w:szCs w:val="18"/>
                </w:rPr>
                <w:t>;</w:t>
              </w:r>
            </w:ins>
          </w:p>
          <w:p w14:paraId="3FC8C8DA" w14:textId="36948F51" w:rsidR="0061352F" w:rsidRDefault="0061352F" w:rsidP="0009300C">
            <w:pPr>
              <w:pStyle w:val="TAL"/>
              <w:numPr>
                <w:ilvl w:val="0"/>
                <w:numId w:val="8"/>
              </w:numPr>
              <w:rPr>
                <w:ins w:id="315" w:author="vivo (Stephen)" w:date="2023-10-18T18:54:00Z"/>
                <w:rFonts w:cs="Arial"/>
                <w:szCs w:val="18"/>
              </w:rPr>
            </w:pPr>
            <w:ins w:id="316" w:author="vivo (Stephen)" w:date="2023-10-18T18:54:00Z">
              <w:r>
                <w:rPr>
                  <w:rFonts w:cs="Arial"/>
                  <w:szCs w:val="18"/>
                </w:rPr>
                <w:t xml:space="preserve">Support </w:t>
              </w:r>
              <w:r w:rsidRPr="0061352F">
                <w:rPr>
                  <w:rFonts w:cs="Arial"/>
                  <w:szCs w:val="18"/>
                </w:rPr>
                <w:t>UM MRB with 12 bit length of RLC sequence number</w:t>
              </w:r>
              <w:r>
                <w:rPr>
                  <w:rFonts w:cs="Arial"/>
                  <w:szCs w:val="18"/>
                </w:rPr>
                <w:t>;</w:t>
              </w:r>
            </w:ins>
          </w:p>
          <w:p w14:paraId="14CE2F96" w14:textId="5FD6AA8F" w:rsidR="0061352F" w:rsidRDefault="0061352F" w:rsidP="0009300C">
            <w:pPr>
              <w:pStyle w:val="TAL"/>
              <w:numPr>
                <w:ilvl w:val="0"/>
                <w:numId w:val="8"/>
              </w:numPr>
              <w:rPr>
                <w:ins w:id="317" w:author="vivo (Stephen)" w:date="2023-10-18T18:54:00Z"/>
                <w:rFonts w:cs="Arial"/>
                <w:szCs w:val="18"/>
              </w:rPr>
            </w:pPr>
            <w:ins w:id="318" w:author="vivo (Stephen)" w:date="2023-10-18T18:54:00Z">
              <w:r>
                <w:rPr>
                  <w:rFonts w:cs="Arial"/>
                  <w:szCs w:val="18"/>
                </w:rPr>
                <w:t xml:space="preserve">Support </w:t>
              </w:r>
              <w:r w:rsidRPr="0061352F">
                <w:rPr>
                  <w:rFonts w:cs="Arial"/>
                  <w:szCs w:val="18"/>
                </w:rPr>
                <w:t>UM MRB with</w:t>
              </w:r>
              <w:r>
                <w:rPr>
                  <w:rFonts w:cs="Arial"/>
                  <w:szCs w:val="18"/>
                </w:rPr>
                <w:t xml:space="preserve"> </w:t>
              </w:r>
              <w:r w:rsidRPr="0061352F">
                <w:rPr>
                  <w:rFonts w:cs="Arial"/>
                  <w:szCs w:val="18"/>
                </w:rPr>
                <w:t>6 bit length of RLC sequence number</w:t>
              </w:r>
              <w:r>
                <w:rPr>
                  <w:rFonts w:cs="Arial"/>
                  <w:szCs w:val="18"/>
                </w:rPr>
                <w:t>;</w:t>
              </w:r>
            </w:ins>
          </w:p>
          <w:p w14:paraId="17B89DEE" w14:textId="1EA956E2" w:rsidR="00486F77" w:rsidRPr="0054772E" w:rsidRDefault="0061352F" w:rsidP="0009300C">
            <w:pPr>
              <w:pStyle w:val="TAL"/>
              <w:numPr>
                <w:ilvl w:val="0"/>
                <w:numId w:val="8"/>
              </w:numPr>
              <w:rPr>
                <w:ins w:id="319" w:author="vivo (Stephen)" w:date="2023-09-28T20:21:00Z"/>
                <w:rFonts w:cs="Arial"/>
                <w:szCs w:val="18"/>
              </w:rPr>
            </w:pPr>
            <w:ins w:id="320" w:author="vivo (Stephen)" w:date="2023-10-18T18:54:00Z">
              <w:r w:rsidRPr="00420B85">
                <w:rPr>
                  <w:rFonts w:cs="Arial"/>
                  <w:szCs w:val="18"/>
                </w:rPr>
                <w:t xml:space="preserve">Supports long DRX cycle for MBS multicast reception </w:t>
              </w:r>
              <w:r>
                <w:rPr>
                  <w:rFonts w:cs="Arial"/>
                  <w:szCs w:val="18"/>
                </w:rPr>
                <w:t>in RRC_INACTIVE</w:t>
              </w:r>
              <w:r w:rsidRPr="00420B85">
                <w:rPr>
                  <w:rFonts w:cs="Arial"/>
                  <w:szCs w:val="18"/>
                </w:rPr>
                <w:t>.</w:t>
              </w:r>
            </w:ins>
          </w:p>
        </w:tc>
        <w:tc>
          <w:tcPr>
            <w:tcW w:w="1063" w:type="dxa"/>
            <w:hideMark/>
          </w:tcPr>
          <w:p w14:paraId="208F77B9" w14:textId="77777777" w:rsidR="00486F77" w:rsidRPr="0054772E" w:rsidRDefault="00486F77" w:rsidP="006010E7">
            <w:pPr>
              <w:pStyle w:val="TAL"/>
              <w:rPr>
                <w:ins w:id="321" w:author="vivo (Stephen)" w:date="2023-09-28T20:21:00Z"/>
                <w:rFonts w:cs="Arial"/>
                <w:szCs w:val="18"/>
              </w:rPr>
            </w:pPr>
          </w:p>
        </w:tc>
        <w:tc>
          <w:tcPr>
            <w:tcW w:w="3510" w:type="dxa"/>
          </w:tcPr>
          <w:p w14:paraId="0BE2CD73" w14:textId="77777777" w:rsidR="006612DE" w:rsidRPr="00797BA7" w:rsidRDefault="006612DE" w:rsidP="006612DE">
            <w:pPr>
              <w:pStyle w:val="TAL"/>
              <w:rPr>
                <w:ins w:id="322" w:author="vivo (Stephen)" w:date="2023-09-28T20:34:00Z"/>
                <w:bCs/>
                <w:i/>
                <w:iCs/>
                <w:lang w:eastAsia="zh-CN"/>
              </w:rPr>
            </w:pPr>
            <w:ins w:id="323" w:author="vivo (Stephen)" w:date="2023-09-28T20:34:00Z">
              <w:r w:rsidRPr="00797BA7">
                <w:rPr>
                  <w:bCs/>
                  <w:i/>
                  <w:iCs/>
                </w:rPr>
                <w:t>dynamicMulticastInactive-r18</w:t>
              </w:r>
            </w:ins>
          </w:p>
          <w:p w14:paraId="3AF0B9E4" w14:textId="0C78B87F" w:rsidR="00486F77" w:rsidRPr="0054772E" w:rsidRDefault="00486F77" w:rsidP="00A720C4">
            <w:pPr>
              <w:pStyle w:val="TAL"/>
              <w:rPr>
                <w:ins w:id="324" w:author="vivo (Stephen)" w:date="2023-09-28T20:21:00Z"/>
                <w:rFonts w:cs="Arial"/>
                <w:i/>
                <w:iCs/>
                <w:szCs w:val="18"/>
              </w:rPr>
            </w:pPr>
          </w:p>
        </w:tc>
        <w:tc>
          <w:tcPr>
            <w:tcW w:w="1581" w:type="dxa"/>
          </w:tcPr>
          <w:p w14:paraId="401836D2" w14:textId="3C3E3A67" w:rsidR="00486F77" w:rsidRPr="00797BA7" w:rsidRDefault="00797BA7" w:rsidP="006010E7">
            <w:pPr>
              <w:pStyle w:val="TAL"/>
              <w:rPr>
                <w:ins w:id="325" w:author="vivo (Stephen)" w:date="2023-09-28T20:21:00Z"/>
                <w:rFonts w:cs="Arial"/>
                <w:i/>
                <w:iCs/>
                <w:szCs w:val="18"/>
              </w:rPr>
            </w:pPr>
            <w:ins w:id="326" w:author="vivo (Stephen)" w:date="2023-09-28T22:01:00Z">
              <w:r w:rsidRPr="00797BA7">
                <w:rPr>
                  <w:i/>
                </w:rPr>
                <w:t>FeatureSetDownlink-v18xy</w:t>
              </w:r>
            </w:ins>
          </w:p>
        </w:tc>
        <w:tc>
          <w:tcPr>
            <w:tcW w:w="1172" w:type="dxa"/>
            <w:hideMark/>
          </w:tcPr>
          <w:p w14:paraId="7BFBEBB4" w14:textId="06A507F8" w:rsidR="00486F77" w:rsidRPr="0054772E" w:rsidRDefault="00A720C4" w:rsidP="006010E7">
            <w:pPr>
              <w:pStyle w:val="TAL"/>
              <w:rPr>
                <w:ins w:id="327" w:author="vivo (Stephen)" w:date="2023-09-28T20:21:00Z"/>
                <w:rFonts w:cs="Arial"/>
                <w:szCs w:val="18"/>
              </w:rPr>
            </w:pPr>
            <w:ins w:id="328" w:author="vivo (Stephen)" w:date="2023-09-28T20:33:00Z">
              <w:r w:rsidRPr="0054772E">
                <w:rPr>
                  <w:rFonts w:cs="Arial"/>
                  <w:szCs w:val="18"/>
                </w:rPr>
                <w:t>N</w:t>
              </w:r>
              <w:r>
                <w:rPr>
                  <w:rFonts w:cs="Arial"/>
                  <w:szCs w:val="18"/>
                </w:rPr>
                <w:t>/A</w:t>
              </w:r>
            </w:ins>
          </w:p>
        </w:tc>
        <w:tc>
          <w:tcPr>
            <w:tcW w:w="1173" w:type="dxa"/>
            <w:hideMark/>
          </w:tcPr>
          <w:p w14:paraId="0A8E5B4B" w14:textId="291662DC" w:rsidR="00486F77" w:rsidRPr="0054772E" w:rsidRDefault="00A720C4" w:rsidP="006010E7">
            <w:pPr>
              <w:pStyle w:val="TAL"/>
              <w:rPr>
                <w:ins w:id="329" w:author="vivo (Stephen)" w:date="2023-09-28T20:21:00Z"/>
                <w:rFonts w:cs="Arial"/>
                <w:szCs w:val="18"/>
              </w:rPr>
            </w:pPr>
            <w:ins w:id="330" w:author="vivo (Stephen)" w:date="2023-09-28T20:33:00Z">
              <w:r w:rsidRPr="0054772E">
                <w:rPr>
                  <w:rFonts w:cs="Arial"/>
                  <w:szCs w:val="18"/>
                </w:rPr>
                <w:t>N</w:t>
              </w:r>
              <w:r>
                <w:rPr>
                  <w:rFonts w:cs="Arial"/>
                  <w:szCs w:val="18"/>
                </w:rPr>
                <w:t>/A</w:t>
              </w:r>
            </w:ins>
          </w:p>
        </w:tc>
        <w:tc>
          <w:tcPr>
            <w:tcW w:w="2178" w:type="dxa"/>
          </w:tcPr>
          <w:p w14:paraId="12510C50" w14:textId="77777777" w:rsidR="00486F77" w:rsidRPr="0054772E" w:rsidRDefault="00486F77" w:rsidP="006010E7">
            <w:pPr>
              <w:pStyle w:val="TAL"/>
              <w:rPr>
                <w:ins w:id="331" w:author="vivo (Stephen)" w:date="2023-09-28T20:21:00Z"/>
                <w:rFonts w:cs="Arial"/>
                <w:szCs w:val="18"/>
              </w:rPr>
            </w:pPr>
          </w:p>
        </w:tc>
        <w:tc>
          <w:tcPr>
            <w:tcW w:w="1508" w:type="dxa"/>
          </w:tcPr>
          <w:p w14:paraId="4A521827" w14:textId="77777777" w:rsidR="00486F77" w:rsidRPr="0054772E" w:rsidRDefault="00486F77" w:rsidP="006010E7">
            <w:pPr>
              <w:pStyle w:val="TAL"/>
              <w:rPr>
                <w:ins w:id="332" w:author="vivo (Stephen)" w:date="2023-09-28T20:21:00Z"/>
                <w:rFonts w:cs="Arial"/>
                <w:szCs w:val="18"/>
              </w:rPr>
            </w:pPr>
            <w:ins w:id="333" w:author="vivo (Stephen)" w:date="2023-09-28T20:21:00Z">
              <w:r w:rsidRPr="0054772E">
                <w:rPr>
                  <w:rFonts w:cs="Arial"/>
                  <w:szCs w:val="18"/>
                </w:rPr>
                <w:t xml:space="preserve">Optional with capability </w:t>
              </w:r>
              <w:proofErr w:type="spellStart"/>
              <w:r w:rsidRPr="0054772E">
                <w:rPr>
                  <w:rFonts w:cs="Arial"/>
                  <w:szCs w:val="18"/>
                </w:rPr>
                <w:t>signaling</w:t>
              </w:r>
              <w:proofErr w:type="spellEnd"/>
            </w:ins>
          </w:p>
        </w:tc>
      </w:tr>
      <w:tr w:rsidR="00486F77" w:rsidRPr="0054772E" w14:paraId="195C98F3" w14:textId="77777777" w:rsidTr="007A2FCD">
        <w:trPr>
          <w:trHeight w:val="41"/>
          <w:ins w:id="334" w:author="vivo (Stephen)" w:date="2023-09-28T20:21:00Z"/>
        </w:trPr>
        <w:tc>
          <w:tcPr>
            <w:tcW w:w="1335" w:type="dxa"/>
          </w:tcPr>
          <w:p w14:paraId="151A6448" w14:textId="101CB84D" w:rsidR="00486F77" w:rsidRDefault="00D531B2" w:rsidP="006010E7">
            <w:pPr>
              <w:pStyle w:val="TAL"/>
              <w:spacing w:line="256" w:lineRule="auto"/>
              <w:rPr>
                <w:ins w:id="335" w:author="vivo (Stephen)" w:date="2023-09-28T20:21:00Z"/>
                <w:rFonts w:cs="Arial"/>
                <w:szCs w:val="18"/>
              </w:rPr>
            </w:pPr>
            <w:ins w:id="336" w:author="vivo (Stephen)" w:date="2023-09-28T20:32:00Z">
              <w:r>
                <w:rPr>
                  <w:rFonts w:cs="Arial"/>
                  <w:szCs w:val="18"/>
                </w:rPr>
                <w:t>a</w:t>
              </w:r>
            </w:ins>
            <w:ins w:id="337" w:author="vivo (Stephen)" w:date="2023-09-28T20:21:00Z">
              <w:r w:rsidR="00486F77">
                <w:rPr>
                  <w:rFonts w:cs="Arial"/>
                  <w:szCs w:val="18"/>
                </w:rPr>
                <w:t xml:space="preserve">. </w:t>
              </w:r>
            </w:ins>
            <w:proofErr w:type="spellStart"/>
            <w:ins w:id="338" w:author="vivo (Stephen)" w:date="2023-09-28T20:24:00Z">
              <w:r w:rsidR="006010E7">
                <w:t>NR_MBS_enh</w:t>
              </w:r>
              <w:proofErr w:type="spellEnd"/>
              <w:r w:rsidR="006010E7">
                <w:t>-Core</w:t>
              </w:r>
            </w:ins>
          </w:p>
        </w:tc>
        <w:tc>
          <w:tcPr>
            <w:tcW w:w="838" w:type="dxa"/>
          </w:tcPr>
          <w:p w14:paraId="3085D9BA" w14:textId="2DB8CFBF" w:rsidR="00486F77" w:rsidRDefault="00D531B2" w:rsidP="006010E7">
            <w:pPr>
              <w:pStyle w:val="TAL"/>
              <w:rPr>
                <w:ins w:id="339" w:author="vivo (Stephen)" w:date="2023-09-28T20:21:00Z"/>
                <w:rFonts w:eastAsia="宋体" w:cs="Arial"/>
                <w:szCs w:val="18"/>
                <w:lang w:eastAsia="zh-CN"/>
              </w:rPr>
            </w:pPr>
            <w:ins w:id="340" w:author="vivo (Stephen)" w:date="2023-09-28T20:32:00Z">
              <w:r>
                <w:rPr>
                  <w:rFonts w:eastAsia="宋体" w:cs="Arial"/>
                  <w:szCs w:val="18"/>
                  <w:lang w:eastAsia="zh-CN"/>
                </w:rPr>
                <w:t>a</w:t>
              </w:r>
            </w:ins>
            <w:ins w:id="341" w:author="vivo (Stephen)" w:date="2023-09-28T20:21:00Z">
              <w:r w:rsidR="00486F77">
                <w:rPr>
                  <w:rFonts w:eastAsia="宋体" w:cs="Arial"/>
                  <w:szCs w:val="18"/>
                  <w:lang w:eastAsia="zh-CN"/>
                </w:rPr>
                <w:t>-2</w:t>
              </w:r>
            </w:ins>
          </w:p>
        </w:tc>
        <w:tc>
          <w:tcPr>
            <w:tcW w:w="1842" w:type="dxa"/>
          </w:tcPr>
          <w:p w14:paraId="19FE778F" w14:textId="0B6CA6A7" w:rsidR="00486F77" w:rsidRPr="0054772E" w:rsidRDefault="002D474E" w:rsidP="006010E7">
            <w:pPr>
              <w:pStyle w:val="TAL"/>
              <w:rPr>
                <w:ins w:id="342" w:author="vivo (Stephen)" w:date="2023-09-28T20:21:00Z"/>
                <w:rFonts w:cs="Arial"/>
                <w:szCs w:val="18"/>
              </w:rPr>
            </w:pPr>
            <w:ins w:id="343" w:author="vivo (Stephen)" w:date="2023-09-28T20:25:00Z">
              <w:r>
                <w:t xml:space="preserve">Support of </w:t>
              </w:r>
            </w:ins>
            <w:ins w:id="344" w:author="vivo (Stephen)" w:date="2023-09-28T20:28:00Z">
              <w:r w:rsidR="0096200B">
                <w:t>PTM tran</w:t>
              </w:r>
            </w:ins>
            <w:ins w:id="345" w:author="vivo (Stephen)" w:date="2023-09-28T20:29:00Z">
              <w:r w:rsidR="0096200B">
                <w:t>smission for multicast reception in RRC_INACTIVE state</w:t>
              </w:r>
            </w:ins>
          </w:p>
        </w:tc>
        <w:tc>
          <w:tcPr>
            <w:tcW w:w="4912" w:type="dxa"/>
          </w:tcPr>
          <w:p w14:paraId="523D6B43" w14:textId="7F365CF5" w:rsidR="00486F77" w:rsidRPr="0054772E" w:rsidRDefault="00E454A9" w:rsidP="006010E7">
            <w:pPr>
              <w:pStyle w:val="TAL"/>
              <w:rPr>
                <w:ins w:id="346" w:author="vivo (Stephen)" w:date="2023-09-28T20:21:00Z"/>
                <w:rFonts w:cs="Arial"/>
                <w:szCs w:val="18"/>
              </w:rPr>
            </w:pPr>
            <w:ins w:id="347" w:author="vivo (Stephen)" w:date="2023-09-28T20:42:00Z">
              <w:r w:rsidRPr="0053088E">
                <w:rPr>
                  <w:rFonts w:hint="eastAsia"/>
                </w:rPr>
                <w:t>I</w:t>
              </w:r>
              <w:r w:rsidRPr="0053088E">
                <w:t xml:space="preserve">ndicates whether the UE supports </w:t>
              </w:r>
            </w:ins>
            <w:ins w:id="348" w:author="vivo (Stephen)" w:date="2023-10-18T18:55:00Z">
              <w:r w:rsidR="003D2677">
                <w:t xml:space="preserve">PTM retransmission by </w:t>
              </w:r>
            </w:ins>
            <w:ins w:id="349" w:author="vivo (Stephen)" w:date="2023-09-28T20:42:00Z">
              <w:r w:rsidRPr="0053088E">
                <w:t>starting</w:t>
              </w:r>
            </w:ins>
            <w:ins w:id="350" w:author="vivo (Stephen)" w:date="2023-10-18T18:55:00Z">
              <w:r w:rsidR="00A071B6">
                <w:t xml:space="preserve"> the</w:t>
              </w:r>
            </w:ins>
            <w:ins w:id="351" w:author="vivo (Stephen)" w:date="2023-09-28T20:42:00Z">
              <w:r>
                <w:t xml:space="preserve"> </w:t>
              </w:r>
              <w:proofErr w:type="spellStart"/>
              <w:r w:rsidRPr="0053088E">
                <w:rPr>
                  <w:i/>
                </w:rPr>
                <w:t>drx</w:t>
              </w:r>
              <w:proofErr w:type="spellEnd"/>
              <w:r w:rsidRPr="0053088E">
                <w:rPr>
                  <w:i/>
                </w:rPr>
                <w:t>-HARQ-RTT-</w:t>
              </w:r>
              <w:proofErr w:type="spellStart"/>
              <w:r w:rsidRPr="0053088E">
                <w:rPr>
                  <w:i/>
                </w:rPr>
                <w:t>TimerDL</w:t>
              </w:r>
              <w:proofErr w:type="spellEnd"/>
              <w:r w:rsidRPr="0053088E">
                <w:rPr>
                  <w:i/>
                </w:rPr>
                <w:t>-PTM</w:t>
              </w:r>
              <w:r w:rsidRPr="0053088E">
                <w:t xml:space="preserve"> and </w:t>
              </w:r>
              <w:proofErr w:type="spellStart"/>
              <w:r w:rsidRPr="0053088E">
                <w:rPr>
                  <w:i/>
                </w:rPr>
                <w:t>drx</w:t>
              </w:r>
              <w:proofErr w:type="spellEnd"/>
              <w:r w:rsidRPr="0053088E">
                <w:rPr>
                  <w:i/>
                </w:rPr>
                <w:t>-</w:t>
              </w:r>
              <w:proofErr w:type="spellStart"/>
              <w:r w:rsidRPr="0053088E">
                <w:rPr>
                  <w:i/>
                </w:rPr>
                <w:t>RetransmissionTimerDL</w:t>
              </w:r>
              <w:proofErr w:type="spellEnd"/>
              <w:r w:rsidRPr="0053088E">
                <w:rPr>
                  <w:i/>
                </w:rPr>
                <w:t>-PTM</w:t>
              </w:r>
              <w:r w:rsidRPr="0053088E">
                <w:t xml:space="preserve"> </w:t>
              </w:r>
              <w:r>
                <w:t xml:space="preserve">during multicast reception in RRC_INACTIVE state </w:t>
              </w:r>
              <w:r>
                <w:rPr>
                  <w:iCs/>
                  <w:noProof/>
                  <w:lang w:eastAsia="en-GB"/>
                </w:rPr>
                <w:t>as specified in TS 38.321 [8].</w:t>
              </w:r>
            </w:ins>
          </w:p>
        </w:tc>
        <w:tc>
          <w:tcPr>
            <w:tcW w:w="1063" w:type="dxa"/>
          </w:tcPr>
          <w:p w14:paraId="1948B9AA" w14:textId="46ECBE79" w:rsidR="00486F77" w:rsidRDefault="006612DE" w:rsidP="006010E7">
            <w:pPr>
              <w:pStyle w:val="TAL"/>
              <w:rPr>
                <w:ins w:id="352" w:author="vivo (Stephen)" w:date="2023-09-28T20:21:00Z"/>
                <w:rFonts w:eastAsia="宋体" w:cs="Arial"/>
                <w:szCs w:val="18"/>
                <w:lang w:eastAsia="zh-CN"/>
              </w:rPr>
            </w:pPr>
            <w:ins w:id="353" w:author="vivo (Stephen)" w:date="2023-09-28T20:35:00Z">
              <w:r>
                <w:t>A UE supporting this feature shall also indicate support of</w:t>
              </w:r>
              <w:r w:rsidRPr="00E92898">
                <w:rPr>
                  <w:b/>
                  <w:bCs/>
                  <w:i/>
                  <w:iCs/>
                </w:rPr>
                <w:t xml:space="preserve"> </w:t>
              </w:r>
              <w:r w:rsidRPr="0019723C">
                <w:rPr>
                  <w:bCs/>
                  <w:i/>
                  <w:iCs/>
                </w:rPr>
                <w:t>dynamicMulticastInactive-r18</w:t>
              </w:r>
              <w:r w:rsidRPr="0019723C">
                <w:t>.</w:t>
              </w:r>
            </w:ins>
          </w:p>
        </w:tc>
        <w:tc>
          <w:tcPr>
            <w:tcW w:w="3510" w:type="dxa"/>
          </w:tcPr>
          <w:p w14:paraId="5D58B8B7" w14:textId="06D7C6AC" w:rsidR="006612DE" w:rsidRPr="00797BA7" w:rsidRDefault="006612DE" w:rsidP="006612DE">
            <w:pPr>
              <w:pStyle w:val="TAL"/>
              <w:rPr>
                <w:ins w:id="354" w:author="vivo (Stephen)" w:date="2023-09-28T20:34:00Z"/>
                <w:rFonts w:eastAsiaTheme="minorEastAsia" w:cs="Arial"/>
                <w:bCs/>
                <w:i/>
                <w:iCs/>
                <w:szCs w:val="18"/>
                <w:lang w:eastAsia="zh-CN"/>
              </w:rPr>
            </w:pPr>
            <w:ins w:id="355" w:author="vivo (Stephen)" w:date="2023-09-28T20:34:00Z">
              <w:r w:rsidRPr="00797BA7">
                <w:rPr>
                  <w:rFonts w:eastAsiaTheme="minorEastAsia" w:cs="Arial"/>
                  <w:bCs/>
                  <w:i/>
                  <w:iCs/>
                  <w:szCs w:val="18"/>
                  <w:lang w:eastAsia="zh-CN"/>
                </w:rPr>
                <w:t>ptm</w:t>
              </w:r>
            </w:ins>
            <w:ins w:id="356" w:author="QC (Umesh)" w:date="2023-10-25T11:20:00Z">
              <w:r w:rsidR="007A2FCD">
                <w:rPr>
                  <w:rFonts w:eastAsiaTheme="minorEastAsia" w:cs="Arial"/>
                  <w:bCs/>
                  <w:i/>
                  <w:iCs/>
                  <w:szCs w:val="18"/>
                  <w:lang w:eastAsia="zh-CN"/>
                </w:rPr>
                <w:t>-</w:t>
              </w:r>
            </w:ins>
            <w:ins w:id="357" w:author="vivo (Stephen)" w:date="2023-09-28T20:34:00Z">
              <w:r w:rsidRPr="00797BA7">
                <w:rPr>
                  <w:rFonts w:eastAsiaTheme="minorEastAsia" w:cs="Arial"/>
                  <w:bCs/>
                  <w:i/>
                  <w:iCs/>
                  <w:szCs w:val="18"/>
                  <w:lang w:eastAsia="zh-CN"/>
                </w:rPr>
                <w:t>RetransmissionInactive-r18</w:t>
              </w:r>
            </w:ins>
          </w:p>
          <w:p w14:paraId="16077DCF" w14:textId="264A398E" w:rsidR="00486F77" w:rsidRDefault="00486F77" w:rsidP="006612DE">
            <w:pPr>
              <w:pStyle w:val="TAL"/>
              <w:rPr>
                <w:ins w:id="358" w:author="vivo (Stephen)" w:date="2023-09-28T20:21:00Z"/>
                <w:rFonts w:eastAsia="宋体" w:cs="Arial"/>
                <w:i/>
                <w:iCs/>
                <w:szCs w:val="18"/>
                <w:lang w:eastAsia="zh-CN"/>
              </w:rPr>
            </w:pPr>
          </w:p>
        </w:tc>
        <w:tc>
          <w:tcPr>
            <w:tcW w:w="1581" w:type="dxa"/>
          </w:tcPr>
          <w:p w14:paraId="387239E1" w14:textId="3EECCE59" w:rsidR="00486F77" w:rsidRPr="007A2FCD" w:rsidRDefault="00BC4C9D" w:rsidP="006010E7">
            <w:pPr>
              <w:pStyle w:val="TAL"/>
              <w:rPr>
                <w:ins w:id="359" w:author="vivo (Stephen)" w:date="2023-09-28T20:21:00Z"/>
                <w:rFonts w:eastAsia="宋体" w:cs="Arial"/>
                <w:i/>
                <w:szCs w:val="18"/>
                <w:lang w:eastAsia="zh-CN"/>
              </w:rPr>
            </w:pPr>
            <w:ins w:id="360" w:author="vivo (Stephen)" w:date="2023-09-28T22:02:00Z">
              <w:r w:rsidRPr="007A2FCD">
                <w:rPr>
                  <w:i/>
                </w:rPr>
                <w:t>MAC-</w:t>
              </w:r>
              <w:proofErr w:type="spellStart"/>
              <w:r w:rsidRPr="007A2FCD">
                <w:rPr>
                  <w:i/>
                </w:rPr>
                <w:t>Parameters</w:t>
              </w:r>
              <w:del w:id="361" w:author="QC (Umesh)" w:date="2023-10-25T11:19:00Z">
                <w:r w:rsidRPr="007A2FCD" w:rsidDel="007A2FCD">
                  <w:rPr>
                    <w:i/>
                  </w:rPr>
                  <w:delText>Common</w:delText>
                </w:r>
              </w:del>
            </w:ins>
            <w:ins w:id="362" w:author="QC (Umesh)" w:date="2023-10-25T11:19:00Z">
              <w:r w:rsidR="007A2FCD" w:rsidRPr="007A2FCD">
                <w:rPr>
                  <w:i/>
                </w:rPr>
                <w:t>XDD</w:t>
              </w:r>
              <w:proofErr w:type="spellEnd"/>
              <w:r w:rsidR="007A2FCD" w:rsidRPr="007A2FCD">
                <w:rPr>
                  <w:i/>
                </w:rPr>
                <w:t>-Diff</w:t>
              </w:r>
            </w:ins>
          </w:p>
        </w:tc>
        <w:tc>
          <w:tcPr>
            <w:tcW w:w="1172" w:type="dxa"/>
          </w:tcPr>
          <w:p w14:paraId="112331C0" w14:textId="1A1370C5" w:rsidR="00486F77" w:rsidRPr="0054772E" w:rsidRDefault="00A720C4" w:rsidP="006010E7">
            <w:pPr>
              <w:pStyle w:val="TAL"/>
              <w:rPr>
                <w:ins w:id="363" w:author="vivo (Stephen)" w:date="2023-09-28T20:21:00Z"/>
                <w:rFonts w:cs="Arial"/>
                <w:szCs w:val="18"/>
              </w:rPr>
            </w:pPr>
            <w:ins w:id="364" w:author="vivo (Stephen)" w:date="2023-09-28T20:34:00Z">
              <w:del w:id="365" w:author="QC (Umesh)" w:date="2023-10-25T11:19:00Z">
                <w:r w:rsidDel="007A2FCD">
                  <w:rPr>
                    <w:rFonts w:eastAsiaTheme="minorEastAsia" w:cs="Arial" w:hint="eastAsia"/>
                    <w:szCs w:val="18"/>
                    <w:lang w:eastAsia="zh-CN"/>
                  </w:rPr>
                  <w:delText>N</w:delText>
                </w:r>
                <w:r w:rsidDel="007A2FCD">
                  <w:rPr>
                    <w:rFonts w:eastAsiaTheme="minorEastAsia" w:cs="Arial"/>
                    <w:szCs w:val="18"/>
                    <w:lang w:eastAsia="zh-CN"/>
                  </w:rPr>
                  <w:delText>o</w:delText>
                </w:r>
              </w:del>
            </w:ins>
            <w:ins w:id="366" w:author="QC (Umesh)" w:date="2023-10-25T11:19:00Z">
              <w:r w:rsidR="007A2FCD">
                <w:rPr>
                  <w:rFonts w:eastAsiaTheme="minorEastAsia" w:cs="Arial"/>
                  <w:szCs w:val="18"/>
                  <w:lang w:eastAsia="zh-CN"/>
                </w:rPr>
                <w:t>Yes</w:t>
              </w:r>
            </w:ins>
          </w:p>
        </w:tc>
        <w:tc>
          <w:tcPr>
            <w:tcW w:w="1173" w:type="dxa"/>
          </w:tcPr>
          <w:p w14:paraId="0E385165" w14:textId="34506480" w:rsidR="00486F77" w:rsidRPr="0054772E" w:rsidRDefault="00486F77" w:rsidP="006010E7">
            <w:pPr>
              <w:pStyle w:val="TAL"/>
              <w:rPr>
                <w:ins w:id="367" w:author="vivo (Stephen)" w:date="2023-09-28T20:21:00Z"/>
                <w:rFonts w:cs="Arial"/>
                <w:szCs w:val="18"/>
              </w:rPr>
            </w:pPr>
            <w:ins w:id="368" w:author="vivo (Stephen)" w:date="2023-09-28T20:21:00Z">
              <w:r w:rsidRPr="0054772E">
                <w:rPr>
                  <w:rFonts w:cs="Arial"/>
                  <w:szCs w:val="18"/>
                </w:rPr>
                <w:t>N</w:t>
              </w:r>
            </w:ins>
            <w:ins w:id="369" w:author="vivo (Stephen)" w:date="2023-09-28T20:34:00Z">
              <w:r w:rsidR="00A720C4">
                <w:rPr>
                  <w:rFonts w:cs="Arial"/>
                  <w:szCs w:val="18"/>
                </w:rPr>
                <w:t>o</w:t>
              </w:r>
            </w:ins>
          </w:p>
        </w:tc>
        <w:tc>
          <w:tcPr>
            <w:tcW w:w="2178" w:type="dxa"/>
          </w:tcPr>
          <w:p w14:paraId="21973D7A" w14:textId="77777777" w:rsidR="00486F77" w:rsidRPr="00985A33" w:rsidRDefault="00486F77" w:rsidP="006010E7">
            <w:pPr>
              <w:pStyle w:val="TAL"/>
              <w:rPr>
                <w:ins w:id="370" w:author="vivo (Stephen)" w:date="2023-09-28T20:21:00Z"/>
                <w:rFonts w:cs="Arial"/>
                <w:szCs w:val="18"/>
              </w:rPr>
            </w:pPr>
          </w:p>
        </w:tc>
        <w:tc>
          <w:tcPr>
            <w:tcW w:w="1508" w:type="dxa"/>
          </w:tcPr>
          <w:p w14:paraId="421E241F" w14:textId="77777777" w:rsidR="00486F77" w:rsidRPr="0054772E" w:rsidRDefault="00486F77" w:rsidP="006010E7">
            <w:pPr>
              <w:pStyle w:val="TAL"/>
              <w:rPr>
                <w:ins w:id="371" w:author="vivo (Stephen)" w:date="2023-09-28T20:21:00Z"/>
                <w:rFonts w:cs="Arial"/>
                <w:szCs w:val="18"/>
              </w:rPr>
            </w:pPr>
            <w:ins w:id="372" w:author="vivo (Stephen)" w:date="2023-09-28T20:21:00Z">
              <w:r w:rsidRPr="0054772E">
                <w:rPr>
                  <w:rFonts w:cs="Arial"/>
                  <w:szCs w:val="18"/>
                </w:rPr>
                <w:t>Optional with capability signalling</w:t>
              </w:r>
            </w:ins>
          </w:p>
        </w:tc>
      </w:tr>
      <w:tr w:rsidR="009610D0" w:rsidRPr="0054772E" w14:paraId="3A9B3F6D" w14:textId="77777777" w:rsidTr="007A2FCD">
        <w:trPr>
          <w:trHeight w:val="41"/>
          <w:ins w:id="373" w:author="vivo (Stephen)" w:date="2023-09-28T20:24:00Z"/>
        </w:trPr>
        <w:tc>
          <w:tcPr>
            <w:tcW w:w="1335" w:type="dxa"/>
          </w:tcPr>
          <w:p w14:paraId="3B037A4E" w14:textId="2FE59CDD" w:rsidR="009610D0" w:rsidRDefault="00D531B2" w:rsidP="006010E7">
            <w:pPr>
              <w:pStyle w:val="TAL"/>
              <w:spacing w:line="256" w:lineRule="auto"/>
              <w:rPr>
                <w:ins w:id="374" w:author="vivo (Stephen)" w:date="2023-09-28T20:24:00Z"/>
                <w:rFonts w:cs="Arial"/>
                <w:szCs w:val="18"/>
              </w:rPr>
            </w:pPr>
            <w:ins w:id="375" w:author="vivo (Stephen)" w:date="2023-09-28T20:32:00Z">
              <w:r>
                <w:rPr>
                  <w:rFonts w:cs="Arial"/>
                  <w:szCs w:val="18"/>
                </w:rPr>
                <w:t>a</w:t>
              </w:r>
            </w:ins>
            <w:ins w:id="376" w:author="vivo (Stephen)" w:date="2023-09-28T20:24:00Z">
              <w:r w:rsidR="009610D0">
                <w:rPr>
                  <w:rFonts w:cs="Arial"/>
                  <w:szCs w:val="18"/>
                </w:rPr>
                <w:t xml:space="preserve">. </w:t>
              </w:r>
              <w:proofErr w:type="spellStart"/>
              <w:r w:rsidR="009610D0">
                <w:t>NR_MBS_enh</w:t>
              </w:r>
              <w:proofErr w:type="spellEnd"/>
              <w:r w:rsidR="009610D0">
                <w:t>-Core</w:t>
              </w:r>
            </w:ins>
          </w:p>
        </w:tc>
        <w:tc>
          <w:tcPr>
            <w:tcW w:w="838" w:type="dxa"/>
          </w:tcPr>
          <w:p w14:paraId="0F77E0F9" w14:textId="68074A61" w:rsidR="009610D0" w:rsidRDefault="00D531B2" w:rsidP="006010E7">
            <w:pPr>
              <w:pStyle w:val="TAL"/>
              <w:rPr>
                <w:ins w:id="377" w:author="vivo (Stephen)" w:date="2023-09-28T20:24:00Z"/>
                <w:rFonts w:eastAsia="宋体" w:cs="Arial"/>
                <w:szCs w:val="18"/>
                <w:lang w:eastAsia="zh-CN"/>
              </w:rPr>
            </w:pPr>
            <w:ins w:id="378" w:author="vivo (Stephen)" w:date="2023-09-28T20:32:00Z">
              <w:r>
                <w:rPr>
                  <w:rFonts w:eastAsia="宋体" w:cs="Arial"/>
                  <w:szCs w:val="18"/>
                  <w:lang w:eastAsia="zh-CN"/>
                </w:rPr>
                <w:t>a</w:t>
              </w:r>
            </w:ins>
            <w:ins w:id="379" w:author="vivo (Stephen)" w:date="2023-09-28T20:24:00Z">
              <w:r w:rsidR="009610D0">
                <w:rPr>
                  <w:rFonts w:eastAsia="宋体" w:cs="Arial"/>
                  <w:szCs w:val="18"/>
                  <w:lang w:eastAsia="zh-CN"/>
                </w:rPr>
                <w:t>-3</w:t>
              </w:r>
            </w:ins>
          </w:p>
        </w:tc>
        <w:tc>
          <w:tcPr>
            <w:tcW w:w="1842" w:type="dxa"/>
          </w:tcPr>
          <w:p w14:paraId="04FE73BF" w14:textId="0377CA2A" w:rsidR="009610D0" w:rsidRDefault="00AF4990" w:rsidP="006010E7">
            <w:pPr>
              <w:pStyle w:val="TAL"/>
              <w:rPr>
                <w:ins w:id="380" w:author="vivo (Stephen)" w:date="2023-09-28T20:24:00Z"/>
                <w:rFonts w:cs="Arial"/>
                <w:szCs w:val="18"/>
              </w:rPr>
            </w:pPr>
            <w:ins w:id="381" w:author="vivo (Stephen)" w:date="2023-09-28T20:36:00Z">
              <w:r>
                <w:t xml:space="preserve">Support of MBS reception via broadcast from a non-serving cell </w:t>
              </w:r>
              <w:del w:id="382" w:author="QC (Umesh)" w:date="2023-10-25T11:17:00Z">
                <w:r w:rsidDel="007A2FCD">
                  <w:delText>in RRC_CONNECTED state</w:delText>
                </w:r>
              </w:del>
            </w:ins>
          </w:p>
        </w:tc>
        <w:tc>
          <w:tcPr>
            <w:tcW w:w="4912" w:type="dxa"/>
          </w:tcPr>
          <w:p w14:paraId="30AB1E36" w14:textId="47F230E0" w:rsidR="009610D0" w:rsidRPr="002D3DC0" w:rsidRDefault="00E454A9" w:rsidP="006010E7">
            <w:pPr>
              <w:pStyle w:val="TAL"/>
              <w:rPr>
                <w:ins w:id="383" w:author="vivo (Stephen)" w:date="2023-09-28T20:24:00Z"/>
                <w:rFonts w:cs="Arial"/>
                <w:szCs w:val="18"/>
              </w:rPr>
            </w:pPr>
            <w:ins w:id="384" w:author="vivo (Stephen)" w:date="2023-09-28T20:41:00Z">
              <w:r>
                <w:t>Indicates whether the UE supports MBS reception via broadcast from a non-serving cell</w:t>
              </w:r>
              <w:del w:id="385" w:author="QC (Umesh)" w:date="2023-10-25T11:15:00Z">
                <w:r w:rsidDel="007A2FCD">
                  <w:delText xml:space="preserve"> in RRC_CONNECTED state, where the frequency of the non-serving cell is indicated in an </w:delText>
                </w:r>
                <w:r w:rsidDel="007A2FCD">
                  <w:rPr>
                    <w:i/>
                    <w:iCs/>
                  </w:rPr>
                  <w:delText>MBSInterestIndication</w:delText>
                </w:r>
                <w:r w:rsidDel="007A2FCD">
                  <w:delText xml:space="preserve"> message</w:delText>
                </w:r>
              </w:del>
            </w:ins>
            <w:ins w:id="386" w:author="vivo (Stephen)" w:date="2023-10-18T18:55:00Z">
              <w:r w:rsidR="00BB7048">
                <w:t>.</w:t>
              </w:r>
            </w:ins>
          </w:p>
        </w:tc>
        <w:tc>
          <w:tcPr>
            <w:tcW w:w="1063" w:type="dxa"/>
          </w:tcPr>
          <w:p w14:paraId="2FB2BD75" w14:textId="77777777" w:rsidR="009610D0" w:rsidRPr="00A07788" w:rsidRDefault="009610D0" w:rsidP="006010E7">
            <w:pPr>
              <w:pStyle w:val="TAL"/>
              <w:rPr>
                <w:ins w:id="387" w:author="vivo (Stephen)" w:date="2023-09-28T20:24:00Z"/>
                <w:rFonts w:eastAsia="宋体" w:cs="Arial"/>
                <w:szCs w:val="18"/>
                <w:lang w:eastAsia="zh-CN"/>
              </w:rPr>
            </w:pPr>
          </w:p>
        </w:tc>
        <w:tc>
          <w:tcPr>
            <w:tcW w:w="3510" w:type="dxa"/>
          </w:tcPr>
          <w:p w14:paraId="771B020C" w14:textId="3AFE451F" w:rsidR="009610D0" w:rsidRPr="00D93A62" w:rsidRDefault="006612DE" w:rsidP="006010E7">
            <w:pPr>
              <w:pStyle w:val="TAL"/>
              <w:rPr>
                <w:ins w:id="388" w:author="vivo (Stephen)" w:date="2023-09-28T20:24:00Z"/>
                <w:rFonts w:cs="Arial"/>
                <w:i/>
                <w:iCs/>
                <w:szCs w:val="18"/>
              </w:rPr>
            </w:pPr>
            <w:ins w:id="389" w:author="vivo (Stephen)" w:date="2023-09-28T20:34:00Z">
              <w:del w:id="390" w:author="QC (Umesh)" w:date="2023-10-25T11:17:00Z">
                <w:r w:rsidRPr="006515F2" w:rsidDel="007A2FCD">
                  <w:rPr>
                    <w:i/>
                  </w:rPr>
                  <w:delText>B</w:delText>
                </w:r>
              </w:del>
            </w:ins>
            <w:ins w:id="391" w:author="QC (Umesh)" w:date="2023-10-25T11:17:00Z">
              <w:r w:rsidR="007A2FCD">
                <w:rPr>
                  <w:i/>
                </w:rPr>
                <w:t>b</w:t>
              </w:r>
            </w:ins>
            <w:ins w:id="392" w:author="vivo (Stephen)" w:date="2023-09-28T20:34:00Z">
              <w:r w:rsidRPr="006515F2">
                <w:rPr>
                  <w:i/>
                </w:rPr>
                <w:t>roadcast</w:t>
              </w:r>
              <w:del w:id="393" w:author="QC (Umesh)" w:date="2023-10-25T11:18:00Z">
                <w:r w:rsidRPr="006515F2" w:rsidDel="007A2FCD">
                  <w:rPr>
                    <w:i/>
                  </w:rPr>
                  <w:delText>-</w:delText>
                </w:r>
              </w:del>
              <w:r w:rsidRPr="006515F2">
                <w:rPr>
                  <w:i/>
                </w:rPr>
                <w:t>NonS</w:t>
              </w:r>
              <w:r w:rsidRPr="006515F2">
                <w:rPr>
                  <w:rFonts w:hint="eastAsia"/>
                  <w:i/>
                </w:rPr>
                <w:t>er</w:t>
              </w:r>
              <w:r w:rsidRPr="006515F2">
                <w:rPr>
                  <w:i/>
                </w:rPr>
                <w:t>vingCell-r18</w:t>
              </w:r>
            </w:ins>
          </w:p>
        </w:tc>
        <w:tc>
          <w:tcPr>
            <w:tcW w:w="1581" w:type="dxa"/>
          </w:tcPr>
          <w:p w14:paraId="622A90AD" w14:textId="72327002" w:rsidR="009610D0" w:rsidRPr="00797BA7" w:rsidRDefault="00797BA7" w:rsidP="006010E7">
            <w:pPr>
              <w:pStyle w:val="TAL"/>
              <w:rPr>
                <w:ins w:id="394" w:author="vivo (Stephen)" w:date="2023-09-28T20:24:00Z"/>
                <w:rFonts w:cs="Arial"/>
                <w:i/>
                <w:iCs/>
                <w:szCs w:val="18"/>
                <w:lang w:val="es-ES"/>
              </w:rPr>
            </w:pPr>
            <w:ins w:id="395" w:author="vivo (Stephen)" w:date="2023-09-28T22:02:00Z">
              <w:r w:rsidRPr="00BC4C9D">
                <w:rPr>
                  <w:i/>
                </w:rPr>
                <w:t>FeatureSetDownlinkPerCC-v18xy</w:t>
              </w:r>
            </w:ins>
          </w:p>
        </w:tc>
        <w:tc>
          <w:tcPr>
            <w:tcW w:w="1172" w:type="dxa"/>
          </w:tcPr>
          <w:p w14:paraId="15FD22AE" w14:textId="7D9DFBA0" w:rsidR="009610D0" w:rsidRPr="00A720C4" w:rsidRDefault="00A720C4" w:rsidP="006010E7">
            <w:pPr>
              <w:pStyle w:val="TAL"/>
              <w:rPr>
                <w:ins w:id="396" w:author="vivo (Stephen)" w:date="2023-09-28T20:24:00Z"/>
                <w:rFonts w:eastAsiaTheme="minorEastAsia" w:cs="Arial"/>
                <w:szCs w:val="18"/>
                <w:lang w:eastAsia="zh-CN"/>
              </w:rPr>
            </w:pPr>
            <w:ins w:id="397" w:author="vivo (Stephen)" w:date="2023-09-28T20:34:00Z">
              <w:r w:rsidRPr="0054772E">
                <w:rPr>
                  <w:rFonts w:cs="Arial"/>
                  <w:szCs w:val="18"/>
                </w:rPr>
                <w:t>N</w:t>
              </w:r>
              <w:r>
                <w:rPr>
                  <w:rFonts w:cs="Arial"/>
                  <w:szCs w:val="18"/>
                </w:rPr>
                <w:t>/A</w:t>
              </w:r>
            </w:ins>
          </w:p>
        </w:tc>
        <w:tc>
          <w:tcPr>
            <w:tcW w:w="1173" w:type="dxa"/>
          </w:tcPr>
          <w:p w14:paraId="2B281AEB" w14:textId="321421CE" w:rsidR="009610D0" w:rsidRPr="00A720C4" w:rsidRDefault="00A720C4" w:rsidP="006010E7">
            <w:pPr>
              <w:pStyle w:val="TAL"/>
              <w:rPr>
                <w:ins w:id="398" w:author="vivo (Stephen)" w:date="2023-09-28T20:24:00Z"/>
                <w:rFonts w:eastAsiaTheme="minorEastAsia" w:cs="Arial"/>
                <w:szCs w:val="18"/>
                <w:lang w:eastAsia="zh-CN"/>
              </w:rPr>
            </w:pPr>
            <w:ins w:id="399" w:author="vivo (Stephen)" w:date="2023-09-28T20:34:00Z">
              <w:r w:rsidRPr="0054772E">
                <w:rPr>
                  <w:rFonts w:cs="Arial"/>
                  <w:szCs w:val="18"/>
                </w:rPr>
                <w:t>N</w:t>
              </w:r>
              <w:r>
                <w:rPr>
                  <w:rFonts w:cs="Arial"/>
                  <w:szCs w:val="18"/>
                </w:rPr>
                <w:t>/A</w:t>
              </w:r>
            </w:ins>
          </w:p>
        </w:tc>
        <w:tc>
          <w:tcPr>
            <w:tcW w:w="2178" w:type="dxa"/>
          </w:tcPr>
          <w:p w14:paraId="3C9D7B91" w14:textId="77777777" w:rsidR="009610D0" w:rsidRPr="00985A33" w:rsidRDefault="009610D0" w:rsidP="006010E7">
            <w:pPr>
              <w:pStyle w:val="TAL"/>
              <w:rPr>
                <w:ins w:id="400" w:author="vivo (Stephen)" w:date="2023-09-28T20:24:00Z"/>
                <w:rFonts w:cs="Arial"/>
                <w:szCs w:val="18"/>
              </w:rPr>
            </w:pPr>
          </w:p>
        </w:tc>
        <w:tc>
          <w:tcPr>
            <w:tcW w:w="1508" w:type="dxa"/>
          </w:tcPr>
          <w:p w14:paraId="009A4D7C" w14:textId="07C66BA6" w:rsidR="009610D0" w:rsidRPr="0054772E" w:rsidRDefault="00A720C4" w:rsidP="006010E7">
            <w:pPr>
              <w:pStyle w:val="TAL"/>
              <w:rPr>
                <w:ins w:id="401" w:author="vivo (Stephen)" w:date="2023-09-28T20:24:00Z"/>
                <w:rFonts w:cs="Arial"/>
                <w:szCs w:val="18"/>
              </w:rPr>
            </w:pPr>
            <w:ins w:id="402" w:author="vivo (Stephen)" w:date="2023-09-28T20:33:00Z">
              <w:r w:rsidRPr="0054772E">
                <w:rPr>
                  <w:rFonts w:cs="Arial"/>
                  <w:szCs w:val="18"/>
                </w:rPr>
                <w:t>Optional with capability signalling</w:t>
              </w:r>
            </w:ins>
          </w:p>
        </w:tc>
      </w:tr>
    </w:tbl>
    <w:p w14:paraId="4A3DEA3A" w14:textId="581F52E8" w:rsidR="00486F77" w:rsidRDefault="00486F77" w:rsidP="00EB048E">
      <w:pPr>
        <w:rPr>
          <w:rFonts w:eastAsia="Malgun Gothic"/>
          <w:lang w:val="en-US" w:eastAsia="ko-KR"/>
        </w:rPr>
      </w:pPr>
    </w:p>
    <w:p w14:paraId="44BC6D84" w14:textId="77777777" w:rsidR="00486F77" w:rsidRPr="00EB048E" w:rsidRDefault="00486F77" w:rsidP="00EB048E">
      <w:pPr>
        <w:rPr>
          <w:rFonts w:eastAsia="Malgun Gothic"/>
          <w:lang w:val="en-US" w:eastAsia="ko-KR"/>
        </w:rPr>
      </w:pPr>
    </w:p>
    <w:sectPr w:rsidR="00486F77" w:rsidRPr="00EB048E" w:rsidSect="00486F77">
      <w:footnotePr>
        <w:numRestart w:val="eachSect"/>
      </w:footnotePr>
      <w:pgSz w:w="23811" w:h="16838" w:orient="landscape" w:code="8"/>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QC (Umesh)" w:date="2023-10-25T11:12:00Z" w:initials="QC">
    <w:p w14:paraId="09364011" w14:textId="77777777" w:rsidR="00D344D9" w:rsidRDefault="00D344D9" w:rsidP="00D344D9">
      <w:pPr>
        <w:pStyle w:val="af"/>
      </w:pPr>
      <w:r>
        <w:rPr>
          <w:rStyle w:val="ae"/>
        </w:rPr>
        <w:annotationRef/>
      </w:r>
      <w:r>
        <w:t>"into TS 38.306" is not needed in title</w:t>
      </w:r>
    </w:p>
  </w:comment>
  <w:comment w:id="2" w:author="Huawei-Xubin" w:date="2023-10-27T16:57:00Z" w:initials="Huawei">
    <w:p w14:paraId="637D3B58" w14:textId="6831F9C2" w:rsidR="00D344D9" w:rsidRPr="00D344D9" w:rsidRDefault="00D344D9">
      <w:pPr>
        <w:pStyle w:val="af"/>
        <w:rPr>
          <w:rFonts w:eastAsiaTheme="minorEastAsia" w:hint="eastAsia"/>
          <w:lang w:eastAsia="zh-CN"/>
        </w:rPr>
      </w:pPr>
      <w:r>
        <w:rPr>
          <w:rStyle w:val="ae"/>
        </w:rPr>
        <w:annotationRef/>
      </w:r>
      <w:r>
        <w:rPr>
          <w:rFonts w:eastAsiaTheme="minorEastAsia"/>
          <w:lang w:eastAsia="zh-CN"/>
        </w:rPr>
        <w:t>Align with RRC is it is changed there</w:t>
      </w:r>
    </w:p>
  </w:comment>
  <w:comment w:id="26" w:author="Nokia (Jarkko)" w:date="2023-10-26T07:34:00Z" w:initials="Nokia">
    <w:p w14:paraId="3A0628E4" w14:textId="77777777" w:rsidR="00D344D9" w:rsidRDefault="00D344D9" w:rsidP="00D344D9">
      <w:pPr>
        <w:pStyle w:val="af"/>
      </w:pPr>
      <w:r>
        <w:rPr>
          <w:rStyle w:val="ae"/>
        </w:rPr>
        <w:annotationRef/>
      </w:r>
      <w:r>
        <w:t xml:space="preserve">It would like be better to say “Indicates whether the UE supports </w:t>
      </w:r>
      <w:r>
        <w:rPr>
          <w:highlight w:val="yellow"/>
        </w:rPr>
        <w:t>receiving</w:t>
      </w:r>
      <w:r>
        <w:t xml:space="preserve"> PTM </w:t>
      </w:r>
      <w:proofErr w:type="gramStart"/>
      <w:r>
        <w:t>" ?</w:t>
      </w:r>
      <w:proofErr w:type="gramEnd"/>
    </w:p>
  </w:comment>
  <w:comment w:id="27" w:author="Huawei-Xubin" w:date="2023-10-27T16:57:00Z" w:initials="Huawei">
    <w:p w14:paraId="32F65257" w14:textId="05FAB3C4" w:rsidR="00D344D9" w:rsidRPr="00D344D9" w:rsidRDefault="00D344D9">
      <w:pPr>
        <w:pStyle w:val="af"/>
        <w:rPr>
          <w:rFonts w:eastAsiaTheme="minorEastAsia" w:hint="eastAsia"/>
          <w:lang w:eastAsia="zh-CN"/>
        </w:rPr>
      </w:pPr>
      <w:r>
        <w:rPr>
          <w:rStyle w:val="ae"/>
        </w:rPr>
        <w:annotationRef/>
      </w:r>
      <w:r>
        <w:rPr>
          <w:rFonts w:eastAsiaTheme="minorEastAsia" w:hint="eastAsia"/>
          <w:lang w:eastAsia="zh-CN"/>
        </w:rPr>
        <w:t>A</w:t>
      </w:r>
      <w:r>
        <w:rPr>
          <w:rFonts w:eastAsiaTheme="minorEastAsia"/>
          <w:lang w:eastAsia="zh-CN"/>
        </w:rPr>
        <w:t xml:space="preserve">gree. </w:t>
      </w:r>
    </w:p>
  </w:comment>
  <w:comment w:id="47" w:author="QC (Umesh)" w:date="2023-10-25T11:11:00Z" w:initials="QC">
    <w:p w14:paraId="2C623E97" w14:textId="09A5CED6" w:rsidR="00D344D9" w:rsidRDefault="00D344D9" w:rsidP="00D344D9">
      <w:pPr>
        <w:pStyle w:val="af"/>
      </w:pPr>
      <w:r>
        <w:rPr>
          <w:rStyle w:val="ae"/>
        </w:rPr>
        <w:annotationRef/>
      </w:r>
      <w:r>
        <w:t>Similar to other capabilities concerning starting of timers, e.g. for DRX, CG, uplink sk</w:t>
      </w:r>
      <w:bookmarkStart w:id="51" w:name="_GoBack"/>
      <w:bookmarkEnd w:id="51"/>
      <w:r>
        <w:t>ipping, this should also be Yes for TDD/FDD diff.</w:t>
      </w:r>
    </w:p>
  </w:comment>
  <w:comment w:id="48" w:author="Nokia (Jarkko)" w:date="2023-10-26T07:34:00Z" w:initials="Nokia">
    <w:p w14:paraId="7653EBBF" w14:textId="77777777" w:rsidR="00D344D9" w:rsidRDefault="00D344D9" w:rsidP="00D344D9">
      <w:pPr>
        <w:pStyle w:val="af"/>
      </w:pPr>
      <w:r>
        <w:rPr>
          <w:rStyle w:val="ae"/>
        </w:rPr>
        <w:annotationRef/>
      </w:r>
      <w:r>
        <w:t>For consistency yes - More detailed comment in .306 CR</w:t>
      </w:r>
    </w:p>
  </w:comment>
  <w:comment w:id="58" w:author="Huawei-Xubin" w:date="2023-10-27T17:09:00Z" w:initials="Huawei">
    <w:p w14:paraId="11D1673B" w14:textId="6EC4D1DF" w:rsidR="00D344D9" w:rsidRPr="00D344D9" w:rsidRDefault="00D344D9">
      <w:pPr>
        <w:pStyle w:val="af"/>
        <w:rPr>
          <w:rFonts w:eastAsiaTheme="minorEastAsia" w:hint="eastAsia"/>
          <w:lang w:eastAsia="zh-CN"/>
        </w:rPr>
      </w:pPr>
      <w:r>
        <w:rPr>
          <w:rStyle w:val="ae"/>
        </w:rPr>
        <w:annotationRef/>
      </w:r>
      <w:r>
        <w:rPr>
          <w:rFonts w:eastAsiaTheme="minorEastAsia" w:hint="eastAsia"/>
          <w:lang w:eastAsia="zh-CN"/>
        </w:rPr>
        <w:t>S</w:t>
      </w:r>
      <w:r>
        <w:rPr>
          <w:rFonts w:eastAsiaTheme="minorEastAsia"/>
          <w:lang w:eastAsia="zh-CN"/>
        </w:rPr>
        <w:t>ame comment as in the other capability CR for RRC.</w:t>
      </w:r>
    </w:p>
  </w:comment>
  <w:comment w:id="63" w:author="Nokia (Jarkko)" w:date="2023-10-26T07:35:00Z" w:initials="Nokia">
    <w:p w14:paraId="624CD33F" w14:textId="77777777" w:rsidR="00D344D9" w:rsidRDefault="00D344D9">
      <w:pPr>
        <w:pStyle w:val="af"/>
      </w:pPr>
      <w:r>
        <w:rPr>
          <w:rStyle w:val="ae"/>
        </w:rPr>
        <w:annotationRef/>
      </w:r>
      <w:r>
        <w:t xml:space="preserve">Better to say: “...multicast reception in RRC_INACTIVE for </w:t>
      </w:r>
      <w:proofErr w:type="spellStart"/>
      <w:r>
        <w:t>PCell</w:t>
      </w:r>
      <w:proofErr w:type="spellEnd"/>
      <w:r>
        <w:t>”?</w:t>
      </w:r>
    </w:p>
    <w:p w14:paraId="1EAEC7D1" w14:textId="77777777" w:rsidR="00D344D9" w:rsidRDefault="00D344D9" w:rsidP="00D344D9">
      <w:pPr>
        <w:pStyle w:val="af"/>
      </w:pPr>
    </w:p>
  </w:comment>
  <w:comment w:id="64" w:author="Huawei-Xubin" w:date="2023-10-27T17:15:00Z" w:initials="Huawei">
    <w:p w14:paraId="0FB45BBD" w14:textId="1E27BDD0" w:rsidR="00D344D9" w:rsidRPr="00D344D9" w:rsidRDefault="00D344D9">
      <w:pPr>
        <w:pStyle w:val="af"/>
        <w:rPr>
          <w:rFonts w:eastAsiaTheme="minorEastAsia" w:hint="eastAsia"/>
          <w:lang w:eastAsia="zh-CN"/>
        </w:rPr>
      </w:pPr>
      <w:r>
        <w:rPr>
          <w:rStyle w:val="ae"/>
        </w:rPr>
        <w:annotationRef/>
      </w:r>
      <w:r>
        <w:rPr>
          <w:rFonts w:eastAsiaTheme="minorEastAsia" w:hint="eastAsia"/>
          <w:lang w:eastAsia="zh-CN"/>
        </w:rPr>
        <w:t>W</w:t>
      </w:r>
      <w:r>
        <w:rPr>
          <w:rFonts w:eastAsiaTheme="minorEastAsia"/>
          <w:lang w:eastAsia="zh-CN"/>
        </w:rPr>
        <w:t xml:space="preserve">onder whether </w:t>
      </w:r>
      <w:r w:rsidR="00A83372">
        <w:rPr>
          <w:rFonts w:eastAsiaTheme="minorEastAsia"/>
          <w:lang w:eastAsia="zh-CN"/>
        </w:rPr>
        <w:t xml:space="preserve">we need </w:t>
      </w:r>
      <w:r>
        <w:rPr>
          <w:rFonts w:eastAsiaTheme="minorEastAsia"/>
          <w:lang w:eastAsia="zh-CN"/>
        </w:rPr>
        <w:t>to</w:t>
      </w:r>
      <w:r w:rsidR="00214FEB">
        <w:rPr>
          <w:rFonts w:eastAsiaTheme="minorEastAsia"/>
          <w:lang w:eastAsia="zh-CN"/>
        </w:rPr>
        <w:t xml:space="preserve"> explicitly</w:t>
      </w:r>
      <w:r>
        <w:rPr>
          <w:rFonts w:eastAsiaTheme="minorEastAsia"/>
          <w:lang w:eastAsia="zh-CN"/>
        </w:rPr>
        <w:t xml:space="preserve"> mention </w:t>
      </w:r>
      <w:proofErr w:type="spellStart"/>
      <w:r>
        <w:rPr>
          <w:rFonts w:eastAsiaTheme="minorEastAsia"/>
          <w:lang w:eastAsia="zh-CN"/>
        </w:rPr>
        <w:t>PCell</w:t>
      </w:r>
      <w:proofErr w:type="spellEnd"/>
      <w:r>
        <w:rPr>
          <w:rFonts w:eastAsiaTheme="minorEastAsia"/>
          <w:lang w:eastAsia="zh-CN"/>
        </w:rPr>
        <w:t xml:space="preserve"> since INACTIVE </w:t>
      </w:r>
      <w:r w:rsidR="00214FEB">
        <w:rPr>
          <w:rFonts w:eastAsiaTheme="minorEastAsia"/>
          <w:lang w:eastAsia="zh-CN"/>
        </w:rPr>
        <w:t xml:space="preserve">multicast </w:t>
      </w:r>
      <w:r>
        <w:rPr>
          <w:rFonts w:eastAsiaTheme="minorEastAsia"/>
          <w:lang w:eastAsia="zh-CN"/>
        </w:rPr>
        <w:t xml:space="preserve">doesn’t support </w:t>
      </w:r>
      <w:proofErr w:type="spellStart"/>
      <w:r w:rsidR="00214FEB">
        <w:rPr>
          <w:rFonts w:eastAsiaTheme="minorEastAsia"/>
          <w:lang w:eastAsia="zh-CN"/>
        </w:rPr>
        <w:t>SCell</w:t>
      </w:r>
      <w:proofErr w:type="spellEnd"/>
      <w:r>
        <w:rPr>
          <w:rFonts w:eastAsiaTheme="minorEastAsia"/>
          <w:lang w:eastAsia="zh-CN"/>
        </w:rPr>
        <w:t>.</w:t>
      </w:r>
    </w:p>
  </w:comment>
  <w:comment w:id="65" w:author="Huawei-Xubin" w:date="2023-10-27T17:25:00Z" w:initials="Huawei">
    <w:p w14:paraId="362D515B" w14:textId="39FD0168" w:rsidR="00214FEB" w:rsidRPr="00214FEB" w:rsidRDefault="00214FEB">
      <w:pPr>
        <w:pStyle w:val="af"/>
        <w:rPr>
          <w:rFonts w:eastAsiaTheme="minorEastAsia" w:hint="eastAsia"/>
          <w:lang w:eastAsia="zh-CN"/>
        </w:rPr>
      </w:pPr>
      <w:r>
        <w:rPr>
          <w:rStyle w:val="ae"/>
        </w:rPr>
        <w:annotationRef/>
      </w:r>
      <w:r>
        <w:rPr>
          <w:rFonts w:eastAsiaTheme="minorEastAsia" w:hint="eastAsia"/>
          <w:lang w:eastAsia="zh-CN"/>
        </w:rPr>
        <w:t>D</w:t>
      </w:r>
      <w:r>
        <w:rPr>
          <w:rFonts w:eastAsiaTheme="minorEastAsia"/>
          <w:lang w:eastAsia="zh-CN"/>
        </w:rPr>
        <w:t>elete</w:t>
      </w:r>
    </w:p>
  </w:comment>
  <w:comment w:id="68" w:author="CATT" w:date="2023-10-25T16:40:00Z" w:initials="CATT">
    <w:p w14:paraId="23CA4AEF" w14:textId="16924482" w:rsidR="00D344D9" w:rsidRDefault="00D344D9">
      <w:pPr>
        <w:pStyle w:val="af"/>
        <w:rPr>
          <w:rFonts w:eastAsiaTheme="minorEastAsia"/>
          <w:lang w:eastAsia="zh-CN"/>
        </w:rPr>
      </w:pPr>
      <w:r>
        <w:rPr>
          <w:rStyle w:val="ae"/>
        </w:rPr>
        <w:annotationRef/>
      </w:r>
    </w:p>
    <w:p w14:paraId="45C81300" w14:textId="3F58A320" w:rsidR="00D344D9" w:rsidRDefault="00D344D9">
      <w:pPr>
        <w:pStyle w:val="af"/>
        <w:rPr>
          <w:rFonts w:eastAsiaTheme="minorEastAsia"/>
          <w:lang w:eastAsia="zh-CN"/>
        </w:rPr>
      </w:pPr>
      <w:r>
        <w:rPr>
          <w:rFonts w:eastAsiaTheme="minorEastAsia" w:hint="eastAsia"/>
          <w:lang w:eastAsia="zh-CN"/>
        </w:rPr>
        <w:t xml:space="preserve">A UE supporting inactive multicast should also support R17 </w:t>
      </w:r>
      <w:proofErr w:type="spellStart"/>
      <w:proofErr w:type="gramStart"/>
      <w:r>
        <w:rPr>
          <w:rFonts w:eastAsiaTheme="minorEastAsia" w:hint="eastAsia"/>
          <w:lang w:eastAsia="zh-CN"/>
        </w:rPr>
        <w:t>multicast,so</w:t>
      </w:r>
      <w:proofErr w:type="spellEnd"/>
      <w:proofErr w:type="gramEnd"/>
      <w:r>
        <w:rPr>
          <w:rFonts w:eastAsiaTheme="minorEastAsia" w:hint="eastAsia"/>
          <w:lang w:eastAsia="zh-CN"/>
        </w:rPr>
        <w:t xml:space="preserve"> suggest to add,</w:t>
      </w:r>
    </w:p>
    <w:p w14:paraId="24F425C5" w14:textId="5C04F8C2" w:rsidR="00D344D9" w:rsidRPr="003C56B4" w:rsidRDefault="00D344D9">
      <w:pPr>
        <w:pStyle w:val="af"/>
        <w:rPr>
          <w:rFonts w:eastAsiaTheme="minorEastAsia"/>
          <w:lang w:eastAsia="zh-CN"/>
        </w:rPr>
      </w:pPr>
      <w:r>
        <w:rPr>
          <w:rFonts w:eastAsiaTheme="minorEastAsia"/>
          <w:lang w:eastAsia="zh-CN"/>
        </w:rPr>
        <w:t>“</w:t>
      </w:r>
      <w:r w:rsidRPr="00BE555F">
        <w:rPr>
          <w:rFonts w:eastAsia="MS PGothic"/>
        </w:rPr>
        <w:t>A UE supporting this feature shall also indicate support of</w:t>
      </w:r>
      <w:r w:rsidRPr="00BE555F">
        <w:rPr>
          <w:rFonts w:cs="Arial"/>
          <w:i/>
          <w:iCs/>
        </w:rPr>
        <w:t xml:space="preserve"> dynamicMulticastPCell-r17</w:t>
      </w:r>
      <w:r w:rsidRPr="00BE555F">
        <w:rPr>
          <w:rFonts w:cs="Arial"/>
        </w:rPr>
        <w:t>.</w:t>
      </w:r>
      <w:r>
        <w:rPr>
          <w:rFonts w:eastAsiaTheme="minorEastAsia" w:cs="Arial"/>
          <w:lang w:eastAsia="zh-CN"/>
        </w:rPr>
        <w:t>”</w:t>
      </w:r>
    </w:p>
  </w:comment>
  <w:comment w:id="69" w:author="QC (Umesh)" w:date="2023-10-25T11:29:00Z" w:initials="QC">
    <w:p w14:paraId="1E30E5C4" w14:textId="77777777" w:rsidR="00D344D9" w:rsidRDefault="00D344D9" w:rsidP="00D344D9">
      <w:pPr>
        <w:pStyle w:val="af"/>
      </w:pPr>
      <w:r>
        <w:rPr>
          <w:rStyle w:val="ae"/>
        </w:rPr>
        <w:annotationRef/>
      </w:r>
      <w:r>
        <w:t>agree</w:t>
      </w:r>
    </w:p>
  </w:comment>
  <w:comment w:id="70" w:author="Nokia (Jarkko)" w:date="2023-10-26T07:36:00Z" w:initials="Nokia">
    <w:p w14:paraId="0043CA95" w14:textId="77777777" w:rsidR="00D344D9" w:rsidRDefault="00D344D9" w:rsidP="00D344D9">
      <w:pPr>
        <w:pStyle w:val="af"/>
      </w:pPr>
      <w:r>
        <w:rPr>
          <w:rStyle w:val="ae"/>
        </w:rPr>
        <w:annotationRef/>
      </w:r>
      <w:r>
        <w:t>Makes sense</w:t>
      </w:r>
    </w:p>
  </w:comment>
  <w:comment w:id="78" w:author="Huawei-Xubin" w:date="2023-10-27T17:29:00Z" w:initials="Huawei">
    <w:p w14:paraId="75A9A1D0" w14:textId="6314FB0B" w:rsidR="00A83372" w:rsidRPr="00A83372" w:rsidRDefault="00A83372">
      <w:pPr>
        <w:pStyle w:val="af"/>
        <w:rPr>
          <w:rFonts w:eastAsiaTheme="minorEastAsia" w:hint="eastAsia"/>
          <w:lang w:eastAsia="zh-CN"/>
        </w:rPr>
      </w:pPr>
      <w:r>
        <w:rPr>
          <w:rStyle w:val="ae"/>
        </w:rPr>
        <w:annotationRef/>
      </w:r>
      <w:r>
        <w:rPr>
          <w:rFonts w:eastAsiaTheme="minorEastAsia" w:hint="eastAsia"/>
          <w:lang w:eastAsia="zh-CN"/>
        </w:rPr>
        <w:t>O</w:t>
      </w:r>
      <w:r>
        <w:rPr>
          <w:rFonts w:eastAsiaTheme="minorEastAsia"/>
          <w:lang w:eastAsia="zh-CN"/>
        </w:rPr>
        <w:t>ther specs are using multicast-MCCH-RNTI</w:t>
      </w:r>
    </w:p>
  </w:comment>
  <w:comment w:id="91" w:author="Huawei-Xubin" w:date="2023-10-27T17:31:00Z" w:initials="Huawei">
    <w:p w14:paraId="2D75757F" w14:textId="31FDA324" w:rsidR="00A83372" w:rsidRPr="00A83372" w:rsidRDefault="00A83372">
      <w:pPr>
        <w:pStyle w:val="af"/>
        <w:rPr>
          <w:rFonts w:eastAsiaTheme="minorEastAsia" w:hint="eastAsia"/>
          <w:lang w:eastAsia="zh-CN"/>
        </w:rPr>
      </w:pPr>
      <w:r>
        <w:rPr>
          <w:rStyle w:val="ae"/>
        </w:rPr>
        <w:annotationRef/>
      </w:r>
      <w:r>
        <w:rPr>
          <w:rFonts w:eastAsiaTheme="minorEastAsia" w:hint="eastAsia"/>
          <w:lang w:eastAsia="zh-CN"/>
        </w:rPr>
        <w:t>N</w:t>
      </w:r>
      <w:r>
        <w:rPr>
          <w:rFonts w:eastAsiaTheme="minorEastAsia"/>
          <w:lang w:eastAsia="zh-CN"/>
        </w:rPr>
        <w:t>ot needed</w:t>
      </w:r>
    </w:p>
  </w:comment>
  <w:comment w:id="90" w:author="Huawei-Xubin" w:date="2023-10-27T17:30:00Z" w:initials="Huawei">
    <w:p w14:paraId="36EFB115" w14:textId="2C5E01BD" w:rsidR="00A83372" w:rsidRPr="00A83372" w:rsidRDefault="00A83372">
      <w:pPr>
        <w:pStyle w:val="af"/>
        <w:rPr>
          <w:rFonts w:eastAsiaTheme="minorEastAsia" w:hint="eastAsia"/>
          <w:lang w:eastAsia="zh-CN"/>
        </w:rPr>
      </w:pPr>
      <w:r>
        <w:rPr>
          <w:rStyle w:val="ae"/>
        </w:rPr>
        <w:annotationRef/>
      </w:r>
      <w:r>
        <w:rPr>
          <w:rFonts w:eastAsiaTheme="minorEastAsia" w:hint="eastAsia"/>
          <w:lang w:eastAsia="zh-CN"/>
        </w:rPr>
        <w:t>W</w:t>
      </w:r>
      <w:r>
        <w:rPr>
          <w:rFonts w:eastAsiaTheme="minorEastAsia"/>
          <w:lang w:eastAsia="zh-CN"/>
        </w:rPr>
        <w:t>hy the style changes here? i.e., not “supports xxx”</w:t>
      </w:r>
    </w:p>
  </w:comment>
  <w:comment w:id="103" w:author="Huawei-Xubin" w:date="2023-10-27T17:35:00Z" w:initials="Huawei">
    <w:p w14:paraId="7271695A" w14:textId="0E0BC43D" w:rsidR="00A83372" w:rsidRPr="00A83372" w:rsidRDefault="00A83372">
      <w:pPr>
        <w:pStyle w:val="af"/>
        <w:rPr>
          <w:rFonts w:eastAsiaTheme="minorEastAsia" w:hint="eastAsia"/>
          <w:lang w:eastAsia="zh-CN"/>
        </w:rPr>
      </w:pPr>
      <w:r>
        <w:rPr>
          <w:rStyle w:val="ae"/>
        </w:rPr>
        <w:annotationRef/>
      </w:r>
      <w:r>
        <w:rPr>
          <w:rFonts w:eastAsiaTheme="minorEastAsia" w:hint="eastAsia"/>
          <w:lang w:eastAsia="zh-CN"/>
        </w:rPr>
        <w:t>N</w:t>
      </w:r>
      <w:r>
        <w:rPr>
          <w:rFonts w:eastAsiaTheme="minorEastAsia"/>
          <w:lang w:eastAsia="zh-CN"/>
        </w:rPr>
        <w:t>o strong view but we are seeking RAN1’s confirmation on this.</w:t>
      </w:r>
    </w:p>
  </w:comment>
  <w:comment w:id="74" w:author="CATT" w:date="2023-10-25T16:42:00Z" w:initials="CATT">
    <w:p w14:paraId="4676E3A8" w14:textId="2B36D277" w:rsidR="00D344D9" w:rsidRPr="003C56B4" w:rsidRDefault="00D344D9">
      <w:pPr>
        <w:pStyle w:val="af"/>
        <w:rPr>
          <w:rFonts w:eastAsiaTheme="minorEastAsia"/>
          <w:lang w:eastAsia="zh-CN"/>
        </w:rPr>
      </w:pPr>
      <w:r>
        <w:rPr>
          <w:rStyle w:val="ae"/>
        </w:rPr>
        <w:annotationRef/>
      </w:r>
      <w:r>
        <w:rPr>
          <w:rFonts w:eastAsiaTheme="minorEastAsia"/>
          <w:lang w:eastAsia="zh-CN"/>
        </w:rPr>
        <w:t>S</w:t>
      </w:r>
      <w:r>
        <w:rPr>
          <w:rFonts w:eastAsiaTheme="minorEastAsia" w:hint="eastAsia"/>
          <w:lang w:eastAsia="zh-CN"/>
        </w:rPr>
        <w:t xml:space="preserve">uggest to remove the bullets which are </w:t>
      </w:r>
      <w:r>
        <w:rPr>
          <w:rFonts w:eastAsiaTheme="minorEastAsia"/>
          <w:lang w:eastAsia="zh-CN"/>
        </w:rPr>
        <w:t>covered</w:t>
      </w:r>
      <w:r>
        <w:rPr>
          <w:rFonts w:eastAsiaTheme="minorEastAsia" w:hint="eastAsia"/>
          <w:lang w:eastAsia="zh-CN"/>
        </w:rPr>
        <w:t xml:space="preserve"> by </w:t>
      </w:r>
      <w:r w:rsidRPr="00BE555F">
        <w:rPr>
          <w:rFonts w:cs="Arial"/>
          <w:i/>
          <w:iCs/>
        </w:rPr>
        <w:t>dynamicMulticastPCell-r17</w:t>
      </w:r>
    </w:p>
  </w:comment>
  <w:comment w:id="75" w:author="QC (Umesh)" w:date="2023-10-25T11:30:00Z" w:initials="QC">
    <w:p w14:paraId="3B1CE2FA" w14:textId="77777777" w:rsidR="00D344D9" w:rsidRDefault="00D344D9" w:rsidP="00D344D9">
      <w:pPr>
        <w:pStyle w:val="af"/>
      </w:pPr>
      <w:r>
        <w:rPr>
          <w:rStyle w:val="ae"/>
        </w:rPr>
        <w:annotationRef/>
      </w:r>
      <w:r>
        <w:t xml:space="preserve">Agree, </w:t>
      </w:r>
      <w:proofErr w:type="spellStart"/>
      <w:r>
        <w:t>specially</w:t>
      </w:r>
      <w:proofErr w:type="spellEnd"/>
      <w:r>
        <w:t xml:space="preserve"> when the above suggested sentence is added. To clarify further, the header could say "the following functional components in addition to the components indicated by dynamicMulticastPCell-r17:".</w:t>
      </w:r>
    </w:p>
  </w:comment>
  <w:comment w:id="190" w:author="QC (Umesh)" w:date="2023-10-25T11:16:00Z" w:initials="QC">
    <w:p w14:paraId="3146AB27" w14:textId="77777777" w:rsidR="00D344D9" w:rsidRDefault="00D344D9">
      <w:pPr>
        <w:pStyle w:val="af"/>
      </w:pPr>
      <w:r>
        <w:rPr>
          <w:rStyle w:val="ae"/>
        </w:rPr>
        <w:annotationRef/>
      </w:r>
      <w:r>
        <w:t>This can be simplified. No need to say "in RRC_CONNECTED". That makes it confusing also, e.g. what does receiving MBS broadcast from non-serving in CONNECTED mean? (Is it CONN in non-serving or serving cell).</w:t>
      </w:r>
    </w:p>
    <w:p w14:paraId="65699ACB" w14:textId="77777777" w:rsidR="00D344D9" w:rsidRDefault="00D344D9" w:rsidP="00D344D9">
      <w:pPr>
        <w:pStyle w:val="af"/>
      </w:pPr>
      <w:r>
        <w:t xml:space="preserve">Also, no need to limit that the frequency of non-serving cell is indicated in MII. UE may provide this capability even before MII. </w:t>
      </w:r>
    </w:p>
  </w:comment>
  <w:comment w:id="191" w:author="Nokia (Jarkko)" w:date="2023-10-26T07:37:00Z" w:initials="Nokia">
    <w:p w14:paraId="36F09C8A" w14:textId="77777777" w:rsidR="00D344D9" w:rsidRDefault="00D344D9" w:rsidP="00D344D9">
      <w:pPr>
        <w:pStyle w:val="af"/>
      </w:pPr>
      <w:r>
        <w:rPr>
          <w:rStyle w:val="ae"/>
        </w:rPr>
        <w:annotationRef/>
      </w:r>
      <w:r>
        <w:t xml:space="preserve">If we add "RRC_INACTIVE" in the first line of description then no need to mention </w:t>
      </w:r>
      <w:proofErr w:type="spellStart"/>
      <w:r>
        <w:t>everytime</w:t>
      </w:r>
      <w:proofErr w:type="spellEnd"/>
      <w:r>
        <w:t xml:space="preserve"> in sub bullets? - See the previous comment from us. No strong view but agree generally with this anyway</w:t>
      </w:r>
    </w:p>
  </w:comment>
  <w:comment w:id="215" w:author="Huawei-Xubin" w:date="2023-10-27T17:40:00Z" w:initials="Huawei">
    <w:p w14:paraId="77C8755E" w14:textId="544861B7" w:rsidR="001C3BD9" w:rsidRPr="001C3BD9" w:rsidRDefault="001C3BD9">
      <w:pPr>
        <w:pStyle w:val="af"/>
        <w:rPr>
          <w:rFonts w:eastAsiaTheme="minorEastAsia" w:hint="eastAsia"/>
          <w:lang w:eastAsia="zh-CN"/>
        </w:rPr>
      </w:pPr>
      <w:r>
        <w:rPr>
          <w:rStyle w:val="ae"/>
        </w:rPr>
        <w:annotationRef/>
      </w:r>
      <w:r>
        <w:rPr>
          <w:rFonts w:eastAsiaTheme="minorEastAsia" w:hint="eastAsia"/>
          <w:lang w:eastAsia="zh-CN"/>
        </w:rPr>
        <w:t>W</w:t>
      </w:r>
      <w:r>
        <w:rPr>
          <w:rFonts w:eastAsiaTheme="minorEastAsia"/>
          <w:lang w:eastAsia="zh-CN"/>
        </w:rPr>
        <w:t xml:space="preserve">hat is the intention of this NOTE? This optional capability means UE can </w:t>
      </w:r>
      <w:proofErr w:type="spellStart"/>
      <w:r>
        <w:rPr>
          <w:rFonts w:eastAsiaTheme="minorEastAsia"/>
          <w:lang w:eastAsia="zh-CN"/>
        </w:rPr>
        <w:t>reveive</w:t>
      </w:r>
      <w:proofErr w:type="spellEnd"/>
      <w:r>
        <w:rPr>
          <w:rFonts w:eastAsiaTheme="minorEastAsia"/>
          <w:lang w:eastAsia="zh-CN"/>
        </w:rPr>
        <w:t xml:space="preserve"> simultaneously on the serving cell (for unicast/</w:t>
      </w:r>
      <w:proofErr w:type="spellStart"/>
      <w:r>
        <w:rPr>
          <w:rFonts w:eastAsiaTheme="minorEastAsia"/>
          <w:lang w:eastAsia="zh-CN"/>
        </w:rPr>
        <w:t>muticast</w:t>
      </w:r>
      <w:proofErr w:type="spellEnd"/>
      <w:r>
        <w:rPr>
          <w:rFonts w:eastAsiaTheme="minorEastAsia"/>
          <w:lang w:eastAsia="zh-CN"/>
        </w:rPr>
        <w:t>) and on non-serving cell (for broadcast).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364011" w15:done="0"/>
  <w15:commentEx w15:paraId="637D3B58" w15:done="0"/>
  <w15:commentEx w15:paraId="3A0628E4" w15:done="0"/>
  <w15:commentEx w15:paraId="32F65257" w15:paraIdParent="3A0628E4" w15:done="0"/>
  <w15:commentEx w15:paraId="2C623E97" w15:done="0"/>
  <w15:commentEx w15:paraId="7653EBBF" w15:paraIdParent="2C623E97" w15:done="0"/>
  <w15:commentEx w15:paraId="11D1673B" w15:done="0"/>
  <w15:commentEx w15:paraId="1EAEC7D1" w15:done="0"/>
  <w15:commentEx w15:paraId="0FB45BBD" w15:paraIdParent="1EAEC7D1" w15:done="0"/>
  <w15:commentEx w15:paraId="362D515B" w15:done="0"/>
  <w15:commentEx w15:paraId="24F425C5" w15:done="0"/>
  <w15:commentEx w15:paraId="1E30E5C4" w15:paraIdParent="24F425C5" w15:done="0"/>
  <w15:commentEx w15:paraId="0043CA95" w15:paraIdParent="24F425C5" w15:done="0"/>
  <w15:commentEx w15:paraId="75A9A1D0" w15:done="0"/>
  <w15:commentEx w15:paraId="2D75757F" w15:done="0"/>
  <w15:commentEx w15:paraId="36EFB115" w15:done="0"/>
  <w15:commentEx w15:paraId="7271695A" w15:done="0"/>
  <w15:commentEx w15:paraId="4676E3A8" w15:done="0"/>
  <w15:commentEx w15:paraId="3B1CE2FA" w15:paraIdParent="4676E3A8" w15:done="0"/>
  <w15:commentEx w15:paraId="65699ACB" w15:done="0"/>
  <w15:commentEx w15:paraId="36F09C8A" w15:paraIdParent="65699ACB" w15:done="0"/>
  <w15:commentEx w15:paraId="77C875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2F77BAA" w16cex:dateUtc="2023-10-25T18:12:00Z"/>
  <w16cex:commentExtensible w16cex:durableId="28E49520" w16cex:dateUtc="2023-10-26T04:34:00Z"/>
  <w16cex:commentExtensible w16cex:durableId="36FFA67F" w16cex:dateUtc="2023-10-25T18:11:00Z"/>
  <w16cex:commentExtensible w16cex:durableId="28E49505" w16cex:dateUtc="2023-10-26T04:34:00Z"/>
  <w16cex:commentExtensible w16cex:durableId="28E4955C" w16cex:dateUtc="2023-10-26T04:35:00Z"/>
  <w16cex:commentExtensible w16cex:durableId="269AF364" w16cex:dateUtc="2023-10-25T18:29:00Z"/>
  <w16cex:commentExtensible w16cex:durableId="28E49568" w16cex:dateUtc="2023-10-26T04:36:00Z"/>
  <w16cex:commentExtensible w16cex:durableId="6A93D559" w16cex:dateUtc="2023-10-25T18:30:00Z"/>
  <w16cex:commentExtensible w16cex:durableId="3540139D" w16cex:dateUtc="2023-10-25T18:16:00Z"/>
  <w16cex:commentExtensible w16cex:durableId="28E495A3" w16cex:dateUtc="2023-10-26T0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364011" w16cid:durableId="32F77BAA"/>
  <w16cid:commentId w16cid:paraId="637D3B58" w16cid:durableId="28E66A69"/>
  <w16cid:commentId w16cid:paraId="3A0628E4" w16cid:durableId="28E49520"/>
  <w16cid:commentId w16cid:paraId="32F65257" w16cid:durableId="28E66A94"/>
  <w16cid:commentId w16cid:paraId="2C623E97" w16cid:durableId="36FFA67F"/>
  <w16cid:commentId w16cid:paraId="7653EBBF" w16cid:durableId="28E49505"/>
  <w16cid:commentId w16cid:paraId="11D1673B" w16cid:durableId="28E66D49"/>
  <w16cid:commentId w16cid:paraId="1EAEC7D1" w16cid:durableId="28E4955C"/>
  <w16cid:commentId w16cid:paraId="0FB45BBD" w16cid:durableId="28E66EC1"/>
  <w16cid:commentId w16cid:paraId="362D515B" w16cid:durableId="28E67100"/>
  <w16cid:commentId w16cid:paraId="24F425C5" w16cid:durableId="36277E01"/>
  <w16cid:commentId w16cid:paraId="1E30E5C4" w16cid:durableId="269AF364"/>
  <w16cid:commentId w16cid:paraId="0043CA95" w16cid:durableId="28E49568"/>
  <w16cid:commentId w16cid:paraId="75A9A1D0" w16cid:durableId="28E671E1"/>
  <w16cid:commentId w16cid:paraId="2D75757F" w16cid:durableId="28E67256"/>
  <w16cid:commentId w16cid:paraId="36EFB115" w16cid:durableId="28E67232"/>
  <w16cid:commentId w16cid:paraId="7271695A" w16cid:durableId="28E6737A"/>
  <w16cid:commentId w16cid:paraId="4676E3A8" w16cid:durableId="31552E94"/>
  <w16cid:commentId w16cid:paraId="3B1CE2FA" w16cid:durableId="6A93D559"/>
  <w16cid:commentId w16cid:paraId="65699ACB" w16cid:durableId="3540139D"/>
  <w16cid:commentId w16cid:paraId="36F09C8A" w16cid:durableId="28E495A3"/>
  <w16cid:commentId w16cid:paraId="77C8755E" w16cid:durableId="28E6748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F16FC" w14:textId="77777777" w:rsidR="008B3E4A" w:rsidRDefault="008B3E4A">
      <w:r>
        <w:separator/>
      </w:r>
    </w:p>
  </w:endnote>
  <w:endnote w:type="continuationSeparator" w:id="0">
    <w:p w14:paraId="32100010" w14:textId="77777777" w:rsidR="008B3E4A" w:rsidRDefault="008B3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Segoe Print"/>
    <w:panose1 w:val="00000000000000000000"/>
    <w:charset w:val="FF"/>
    <w:family w:val="roman"/>
    <w:notTrueType/>
    <w:pitch w:val="variable"/>
    <w:sig w:usb0="00000003" w:usb1="00000000" w:usb2="00000000" w:usb3="00000000" w:csb0="00000001" w:csb1="00000000"/>
  </w:font>
  <w:font w:name="CG Times (WN)">
    <w:altName w:val="Arial"/>
    <w:charset w:val="00"/>
    <w:family w:val="auto"/>
    <w:pitch w:val="default"/>
    <w:sig w:usb0="00000000" w:usb1="00000000" w:usb2="00000000" w:usb3="00000000" w:csb0="00040001" w:csb1="00000000"/>
  </w:font>
  <w:font w:name="Yu Mincho">
    <w:altName w:val="Yu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onotype Sorts">
    <w:altName w:val="Wingdings"/>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DDDBA" w14:textId="77777777" w:rsidR="008B3E4A" w:rsidRDefault="008B3E4A">
      <w:r>
        <w:separator/>
      </w:r>
    </w:p>
  </w:footnote>
  <w:footnote w:type="continuationSeparator" w:id="0">
    <w:p w14:paraId="09A6EEBB" w14:textId="77777777" w:rsidR="008B3E4A" w:rsidRDefault="008B3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411AF3"/>
    <w:multiLevelType w:val="multilevel"/>
    <w:tmpl w:val="E4BEE822"/>
    <w:lvl w:ilvl="0">
      <w:start w:val="1"/>
      <w:numFmt w:val="decimal"/>
      <w:lvlText w:val="%1."/>
      <w:lvlJc w:val="left"/>
      <w:pPr>
        <w:ind w:left="820" w:hanging="360"/>
      </w:pPr>
      <w:rPr>
        <w:rFonts w:hint="default"/>
        <w:i w:val="0"/>
      </w:r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 w15:restartNumberingAfterBreak="0">
    <w:nsid w:val="3EB73064"/>
    <w:multiLevelType w:val="hybridMultilevel"/>
    <w:tmpl w:val="031CC62E"/>
    <w:lvl w:ilvl="0" w:tplc="95FC7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B763738"/>
    <w:multiLevelType w:val="hybridMultilevel"/>
    <w:tmpl w:val="A1E8D32C"/>
    <w:lvl w:ilvl="0" w:tplc="C5ACD4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427262D"/>
    <w:multiLevelType w:val="hybridMultilevel"/>
    <w:tmpl w:val="8D82419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6174D9D"/>
    <w:multiLevelType w:val="hybridMultilevel"/>
    <w:tmpl w:val="43F697F8"/>
    <w:lvl w:ilvl="0" w:tplc="5A085B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9B17A13"/>
    <w:multiLevelType w:val="hybridMultilevel"/>
    <w:tmpl w:val="968AB56C"/>
    <w:lvl w:ilvl="0" w:tplc="4CFCC3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4680"/>
        </w:tabs>
        <w:ind w:left="468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1"/>
  </w:num>
  <w:num w:numId="4">
    <w:abstractNumId w:val="5"/>
  </w:num>
  <w:num w:numId="5">
    <w:abstractNumId w:val="4"/>
  </w:num>
  <w:num w:numId="6">
    <w:abstractNumId w:val="2"/>
  </w:num>
  <w:num w:numId="7">
    <w:abstractNumId w:val="0"/>
  </w:num>
  <w:num w:numId="8">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Umesh)">
    <w15:presenceInfo w15:providerId="None" w15:userId="QC (Umesh)"/>
  </w15:person>
  <w15:person w15:author="Huawei-Xubin">
    <w15:presenceInfo w15:providerId="None" w15:userId="Huawei-Xubin"/>
  </w15:person>
  <w15:person w15:author="vivo (Stephen)">
    <w15:presenceInfo w15:providerId="None" w15:userId="vivo (Stephen)"/>
  </w15:person>
  <w15:person w15:author="Nokia (Jarkko)">
    <w15:presenceInfo w15:providerId="None" w15:userId="Nokia (Jark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3NLS0MDM0NDY2MLJQ0lEKTi0uzszPAymwMKkFAHxTyUwtAAAA"/>
  </w:docVars>
  <w:rsids>
    <w:rsidRoot w:val="00022E4A"/>
    <w:rsid w:val="00000032"/>
    <w:rsid w:val="00000CE2"/>
    <w:rsid w:val="00000FF6"/>
    <w:rsid w:val="0000126F"/>
    <w:rsid w:val="000040BE"/>
    <w:rsid w:val="0000627D"/>
    <w:rsid w:val="000065EA"/>
    <w:rsid w:val="00010B52"/>
    <w:rsid w:val="0001165F"/>
    <w:rsid w:val="00011F70"/>
    <w:rsid w:val="00012334"/>
    <w:rsid w:val="00013514"/>
    <w:rsid w:val="000135A7"/>
    <w:rsid w:val="00014356"/>
    <w:rsid w:val="00015C12"/>
    <w:rsid w:val="000176EC"/>
    <w:rsid w:val="00017A20"/>
    <w:rsid w:val="000218C9"/>
    <w:rsid w:val="00022E4A"/>
    <w:rsid w:val="00022FD2"/>
    <w:rsid w:val="0002437D"/>
    <w:rsid w:val="000247A9"/>
    <w:rsid w:val="00024AAB"/>
    <w:rsid w:val="00026CFD"/>
    <w:rsid w:val="00027EA3"/>
    <w:rsid w:val="00031334"/>
    <w:rsid w:val="00032183"/>
    <w:rsid w:val="0003254B"/>
    <w:rsid w:val="0003483D"/>
    <w:rsid w:val="0004067A"/>
    <w:rsid w:val="00040C16"/>
    <w:rsid w:val="00042128"/>
    <w:rsid w:val="00043CFC"/>
    <w:rsid w:val="00043F25"/>
    <w:rsid w:val="00044E91"/>
    <w:rsid w:val="000454F6"/>
    <w:rsid w:val="00045727"/>
    <w:rsid w:val="000459B9"/>
    <w:rsid w:val="000461E9"/>
    <w:rsid w:val="00046530"/>
    <w:rsid w:val="000500FE"/>
    <w:rsid w:val="000519CD"/>
    <w:rsid w:val="00051FC6"/>
    <w:rsid w:val="000520A2"/>
    <w:rsid w:val="0005525B"/>
    <w:rsid w:val="000553EB"/>
    <w:rsid w:val="0005611A"/>
    <w:rsid w:val="00056239"/>
    <w:rsid w:val="00057FA0"/>
    <w:rsid w:val="000615BA"/>
    <w:rsid w:val="00061799"/>
    <w:rsid w:val="00063033"/>
    <w:rsid w:val="00063162"/>
    <w:rsid w:val="0006321A"/>
    <w:rsid w:val="00063306"/>
    <w:rsid w:val="000636FB"/>
    <w:rsid w:val="000643B4"/>
    <w:rsid w:val="00065152"/>
    <w:rsid w:val="00066589"/>
    <w:rsid w:val="00066A80"/>
    <w:rsid w:val="00066E55"/>
    <w:rsid w:val="000670B2"/>
    <w:rsid w:val="0006770E"/>
    <w:rsid w:val="00070CE5"/>
    <w:rsid w:val="00070E3B"/>
    <w:rsid w:val="0007156A"/>
    <w:rsid w:val="00071612"/>
    <w:rsid w:val="00072D86"/>
    <w:rsid w:val="00073046"/>
    <w:rsid w:val="0007342C"/>
    <w:rsid w:val="000750B6"/>
    <w:rsid w:val="00077C6C"/>
    <w:rsid w:val="00080D4F"/>
    <w:rsid w:val="000820F9"/>
    <w:rsid w:val="00082995"/>
    <w:rsid w:val="00083257"/>
    <w:rsid w:val="00083A14"/>
    <w:rsid w:val="0008671B"/>
    <w:rsid w:val="000915E9"/>
    <w:rsid w:val="00091DE4"/>
    <w:rsid w:val="0009300C"/>
    <w:rsid w:val="00093C81"/>
    <w:rsid w:val="00095A07"/>
    <w:rsid w:val="0009632C"/>
    <w:rsid w:val="0009654D"/>
    <w:rsid w:val="00096F10"/>
    <w:rsid w:val="00097E95"/>
    <w:rsid w:val="000A1D15"/>
    <w:rsid w:val="000A285F"/>
    <w:rsid w:val="000A53E5"/>
    <w:rsid w:val="000A585C"/>
    <w:rsid w:val="000A6394"/>
    <w:rsid w:val="000A7247"/>
    <w:rsid w:val="000A72C9"/>
    <w:rsid w:val="000B0E68"/>
    <w:rsid w:val="000B11C3"/>
    <w:rsid w:val="000B19BD"/>
    <w:rsid w:val="000B231A"/>
    <w:rsid w:val="000B316E"/>
    <w:rsid w:val="000B31FD"/>
    <w:rsid w:val="000B3218"/>
    <w:rsid w:val="000B3C8E"/>
    <w:rsid w:val="000B4FDB"/>
    <w:rsid w:val="000B59F4"/>
    <w:rsid w:val="000C038A"/>
    <w:rsid w:val="000C1388"/>
    <w:rsid w:val="000C22AC"/>
    <w:rsid w:val="000C33D7"/>
    <w:rsid w:val="000C4520"/>
    <w:rsid w:val="000C579D"/>
    <w:rsid w:val="000C6598"/>
    <w:rsid w:val="000C764E"/>
    <w:rsid w:val="000D0852"/>
    <w:rsid w:val="000D0DCD"/>
    <w:rsid w:val="000D287E"/>
    <w:rsid w:val="000D3064"/>
    <w:rsid w:val="000D6F0E"/>
    <w:rsid w:val="000D711B"/>
    <w:rsid w:val="000D769E"/>
    <w:rsid w:val="000D79F5"/>
    <w:rsid w:val="000E05C1"/>
    <w:rsid w:val="000E07F2"/>
    <w:rsid w:val="000E0E82"/>
    <w:rsid w:val="000E3D6C"/>
    <w:rsid w:val="000E4273"/>
    <w:rsid w:val="000E52B7"/>
    <w:rsid w:val="000E63E2"/>
    <w:rsid w:val="000E6439"/>
    <w:rsid w:val="000E6881"/>
    <w:rsid w:val="000F06A5"/>
    <w:rsid w:val="000F3CB9"/>
    <w:rsid w:val="000F3FDA"/>
    <w:rsid w:val="000F4029"/>
    <w:rsid w:val="000F526C"/>
    <w:rsid w:val="000F5F88"/>
    <w:rsid w:val="000F6F15"/>
    <w:rsid w:val="000F7899"/>
    <w:rsid w:val="000F7A47"/>
    <w:rsid w:val="00100471"/>
    <w:rsid w:val="00100B67"/>
    <w:rsid w:val="0010414E"/>
    <w:rsid w:val="001056F2"/>
    <w:rsid w:val="00105D94"/>
    <w:rsid w:val="00106301"/>
    <w:rsid w:val="0010697D"/>
    <w:rsid w:val="00107279"/>
    <w:rsid w:val="00107586"/>
    <w:rsid w:val="001078C2"/>
    <w:rsid w:val="00110361"/>
    <w:rsid w:val="0011055F"/>
    <w:rsid w:val="001108F9"/>
    <w:rsid w:val="00111CF8"/>
    <w:rsid w:val="0011443F"/>
    <w:rsid w:val="00115A7F"/>
    <w:rsid w:val="00116C27"/>
    <w:rsid w:val="0011722F"/>
    <w:rsid w:val="0012056F"/>
    <w:rsid w:val="00120C7B"/>
    <w:rsid w:val="001255C5"/>
    <w:rsid w:val="0012591D"/>
    <w:rsid w:val="00125A16"/>
    <w:rsid w:val="00126F90"/>
    <w:rsid w:val="0013079D"/>
    <w:rsid w:val="00131ABA"/>
    <w:rsid w:val="00132382"/>
    <w:rsid w:val="00132EC0"/>
    <w:rsid w:val="00133445"/>
    <w:rsid w:val="001340AE"/>
    <w:rsid w:val="00134D51"/>
    <w:rsid w:val="001355ED"/>
    <w:rsid w:val="00135929"/>
    <w:rsid w:val="00135D59"/>
    <w:rsid w:val="00137A68"/>
    <w:rsid w:val="00140E06"/>
    <w:rsid w:val="00141031"/>
    <w:rsid w:val="00141BC3"/>
    <w:rsid w:val="00141C6B"/>
    <w:rsid w:val="001420DC"/>
    <w:rsid w:val="00143925"/>
    <w:rsid w:val="00143DC2"/>
    <w:rsid w:val="00145D43"/>
    <w:rsid w:val="00146C02"/>
    <w:rsid w:val="001470EA"/>
    <w:rsid w:val="001474BC"/>
    <w:rsid w:val="001503C5"/>
    <w:rsid w:val="00150C9A"/>
    <w:rsid w:val="001514FA"/>
    <w:rsid w:val="001541DB"/>
    <w:rsid w:val="0015560A"/>
    <w:rsid w:val="001572D8"/>
    <w:rsid w:val="001575AF"/>
    <w:rsid w:val="00157E75"/>
    <w:rsid w:val="00160797"/>
    <w:rsid w:val="00161473"/>
    <w:rsid w:val="00161998"/>
    <w:rsid w:val="00161C75"/>
    <w:rsid w:val="0016278B"/>
    <w:rsid w:val="00165305"/>
    <w:rsid w:val="00165DA0"/>
    <w:rsid w:val="00165DE0"/>
    <w:rsid w:val="00170341"/>
    <w:rsid w:val="00170F38"/>
    <w:rsid w:val="00172132"/>
    <w:rsid w:val="0017337C"/>
    <w:rsid w:val="00175AE9"/>
    <w:rsid w:val="001802E3"/>
    <w:rsid w:val="0018104B"/>
    <w:rsid w:val="001821E2"/>
    <w:rsid w:val="0018285D"/>
    <w:rsid w:val="00183BC9"/>
    <w:rsid w:val="00183C2F"/>
    <w:rsid w:val="00185841"/>
    <w:rsid w:val="00186912"/>
    <w:rsid w:val="0019090D"/>
    <w:rsid w:val="00190EA5"/>
    <w:rsid w:val="001919E6"/>
    <w:rsid w:val="00191A84"/>
    <w:rsid w:val="00192300"/>
    <w:rsid w:val="00192C46"/>
    <w:rsid w:val="00195188"/>
    <w:rsid w:val="0019633F"/>
    <w:rsid w:val="0019723C"/>
    <w:rsid w:val="00197386"/>
    <w:rsid w:val="001A34A9"/>
    <w:rsid w:val="001A6C5A"/>
    <w:rsid w:val="001A7536"/>
    <w:rsid w:val="001A7B60"/>
    <w:rsid w:val="001B1C75"/>
    <w:rsid w:val="001B23FA"/>
    <w:rsid w:val="001B2591"/>
    <w:rsid w:val="001B2BC2"/>
    <w:rsid w:val="001B38AD"/>
    <w:rsid w:val="001B3FAF"/>
    <w:rsid w:val="001B4359"/>
    <w:rsid w:val="001B65E5"/>
    <w:rsid w:val="001B6680"/>
    <w:rsid w:val="001B7A65"/>
    <w:rsid w:val="001B7EF0"/>
    <w:rsid w:val="001C05C9"/>
    <w:rsid w:val="001C062D"/>
    <w:rsid w:val="001C15B5"/>
    <w:rsid w:val="001C1AB0"/>
    <w:rsid w:val="001C346A"/>
    <w:rsid w:val="001C3BD9"/>
    <w:rsid w:val="001C3BE6"/>
    <w:rsid w:val="001C3DFA"/>
    <w:rsid w:val="001C3EF7"/>
    <w:rsid w:val="001C43FE"/>
    <w:rsid w:val="001C6C9D"/>
    <w:rsid w:val="001C72DA"/>
    <w:rsid w:val="001C72E5"/>
    <w:rsid w:val="001D0408"/>
    <w:rsid w:val="001D0ABF"/>
    <w:rsid w:val="001D1960"/>
    <w:rsid w:val="001D3168"/>
    <w:rsid w:val="001D3169"/>
    <w:rsid w:val="001D778A"/>
    <w:rsid w:val="001D785C"/>
    <w:rsid w:val="001D7CA5"/>
    <w:rsid w:val="001E0A75"/>
    <w:rsid w:val="001E2A40"/>
    <w:rsid w:val="001E41F3"/>
    <w:rsid w:val="001E44FF"/>
    <w:rsid w:val="001E47BA"/>
    <w:rsid w:val="001E4B1F"/>
    <w:rsid w:val="001E53D9"/>
    <w:rsid w:val="001E778D"/>
    <w:rsid w:val="001E7AC4"/>
    <w:rsid w:val="001E7E3B"/>
    <w:rsid w:val="001F07A3"/>
    <w:rsid w:val="001F252D"/>
    <w:rsid w:val="001F2D40"/>
    <w:rsid w:val="001F33A9"/>
    <w:rsid w:val="001F4B15"/>
    <w:rsid w:val="002005B0"/>
    <w:rsid w:val="0020099C"/>
    <w:rsid w:val="002010CB"/>
    <w:rsid w:val="00201537"/>
    <w:rsid w:val="0020297B"/>
    <w:rsid w:val="002049DE"/>
    <w:rsid w:val="00205CE4"/>
    <w:rsid w:val="002069BD"/>
    <w:rsid w:val="00210B84"/>
    <w:rsid w:val="00212CC7"/>
    <w:rsid w:val="00213033"/>
    <w:rsid w:val="00213E76"/>
    <w:rsid w:val="002145F7"/>
    <w:rsid w:val="00214FEB"/>
    <w:rsid w:val="00215D9C"/>
    <w:rsid w:val="00216E03"/>
    <w:rsid w:val="002175A6"/>
    <w:rsid w:val="00217C15"/>
    <w:rsid w:val="00220E58"/>
    <w:rsid w:val="00221BBB"/>
    <w:rsid w:val="002236A2"/>
    <w:rsid w:val="00223A37"/>
    <w:rsid w:val="00223CCD"/>
    <w:rsid w:val="00224853"/>
    <w:rsid w:val="00226205"/>
    <w:rsid w:val="00226EED"/>
    <w:rsid w:val="002271BE"/>
    <w:rsid w:val="0022789B"/>
    <w:rsid w:val="00227973"/>
    <w:rsid w:val="00227BB7"/>
    <w:rsid w:val="00230EBF"/>
    <w:rsid w:val="00232023"/>
    <w:rsid w:val="00232449"/>
    <w:rsid w:val="002325A1"/>
    <w:rsid w:val="00232BB1"/>
    <w:rsid w:val="00233C10"/>
    <w:rsid w:val="00235072"/>
    <w:rsid w:val="002352D5"/>
    <w:rsid w:val="0023698F"/>
    <w:rsid w:val="0023743F"/>
    <w:rsid w:val="00237514"/>
    <w:rsid w:val="00237B90"/>
    <w:rsid w:val="002430E5"/>
    <w:rsid w:val="00244B07"/>
    <w:rsid w:val="00246BB9"/>
    <w:rsid w:val="00246E8A"/>
    <w:rsid w:val="00247025"/>
    <w:rsid w:val="00247B5E"/>
    <w:rsid w:val="00247FA8"/>
    <w:rsid w:val="00251460"/>
    <w:rsid w:val="002526A9"/>
    <w:rsid w:val="002540AB"/>
    <w:rsid w:val="00254DEC"/>
    <w:rsid w:val="0025569E"/>
    <w:rsid w:val="00256A65"/>
    <w:rsid w:val="00257A4B"/>
    <w:rsid w:val="00257BB8"/>
    <w:rsid w:val="0026004D"/>
    <w:rsid w:val="00260737"/>
    <w:rsid w:val="00261C19"/>
    <w:rsid w:val="00262EB2"/>
    <w:rsid w:val="002634B2"/>
    <w:rsid w:val="00263999"/>
    <w:rsid w:val="00264E57"/>
    <w:rsid w:val="002660A4"/>
    <w:rsid w:val="00266C5C"/>
    <w:rsid w:val="00266E8C"/>
    <w:rsid w:val="00267869"/>
    <w:rsid w:val="002708AC"/>
    <w:rsid w:val="00270AC5"/>
    <w:rsid w:val="00271180"/>
    <w:rsid w:val="00272006"/>
    <w:rsid w:val="0027415C"/>
    <w:rsid w:val="0027581B"/>
    <w:rsid w:val="00275D12"/>
    <w:rsid w:val="0027608D"/>
    <w:rsid w:val="0027609C"/>
    <w:rsid w:val="002768B2"/>
    <w:rsid w:val="00276AD6"/>
    <w:rsid w:val="002807A7"/>
    <w:rsid w:val="002829FD"/>
    <w:rsid w:val="00283523"/>
    <w:rsid w:val="00285EE3"/>
    <w:rsid w:val="002860C4"/>
    <w:rsid w:val="00286998"/>
    <w:rsid w:val="002876E1"/>
    <w:rsid w:val="0029091F"/>
    <w:rsid w:val="00290B55"/>
    <w:rsid w:val="00290FAB"/>
    <w:rsid w:val="00293496"/>
    <w:rsid w:val="00293BBD"/>
    <w:rsid w:val="00293DDA"/>
    <w:rsid w:val="00293E16"/>
    <w:rsid w:val="00293F09"/>
    <w:rsid w:val="00294823"/>
    <w:rsid w:val="00294FAC"/>
    <w:rsid w:val="00295509"/>
    <w:rsid w:val="002A01CC"/>
    <w:rsid w:val="002A0B52"/>
    <w:rsid w:val="002A1924"/>
    <w:rsid w:val="002A1F06"/>
    <w:rsid w:val="002A202A"/>
    <w:rsid w:val="002A36C9"/>
    <w:rsid w:val="002A5535"/>
    <w:rsid w:val="002A5594"/>
    <w:rsid w:val="002A5F12"/>
    <w:rsid w:val="002A6394"/>
    <w:rsid w:val="002A6D88"/>
    <w:rsid w:val="002A6E38"/>
    <w:rsid w:val="002A762D"/>
    <w:rsid w:val="002B1097"/>
    <w:rsid w:val="002B14F5"/>
    <w:rsid w:val="002B19D0"/>
    <w:rsid w:val="002B2BE8"/>
    <w:rsid w:val="002B3691"/>
    <w:rsid w:val="002B40AC"/>
    <w:rsid w:val="002B4D9A"/>
    <w:rsid w:val="002B5741"/>
    <w:rsid w:val="002B677E"/>
    <w:rsid w:val="002B6D31"/>
    <w:rsid w:val="002B749A"/>
    <w:rsid w:val="002C27FC"/>
    <w:rsid w:val="002C49B5"/>
    <w:rsid w:val="002C557D"/>
    <w:rsid w:val="002C55AB"/>
    <w:rsid w:val="002C6546"/>
    <w:rsid w:val="002D01FC"/>
    <w:rsid w:val="002D0445"/>
    <w:rsid w:val="002D0DF1"/>
    <w:rsid w:val="002D2B33"/>
    <w:rsid w:val="002D366C"/>
    <w:rsid w:val="002D37B4"/>
    <w:rsid w:val="002D474E"/>
    <w:rsid w:val="002D4C40"/>
    <w:rsid w:val="002D4E14"/>
    <w:rsid w:val="002D554E"/>
    <w:rsid w:val="002D5A3E"/>
    <w:rsid w:val="002D6521"/>
    <w:rsid w:val="002D76F7"/>
    <w:rsid w:val="002D7ED5"/>
    <w:rsid w:val="002E0D38"/>
    <w:rsid w:val="002E162B"/>
    <w:rsid w:val="002E1C57"/>
    <w:rsid w:val="002E1EF9"/>
    <w:rsid w:val="002E3857"/>
    <w:rsid w:val="002E470B"/>
    <w:rsid w:val="002E4AC6"/>
    <w:rsid w:val="002E55E5"/>
    <w:rsid w:val="002E564F"/>
    <w:rsid w:val="002E5B8A"/>
    <w:rsid w:val="002F2006"/>
    <w:rsid w:val="002F244B"/>
    <w:rsid w:val="002F2512"/>
    <w:rsid w:val="002F2A51"/>
    <w:rsid w:val="002F3458"/>
    <w:rsid w:val="002F3576"/>
    <w:rsid w:val="002F371E"/>
    <w:rsid w:val="002F4BD0"/>
    <w:rsid w:val="002F54C5"/>
    <w:rsid w:val="002F78F6"/>
    <w:rsid w:val="002F7BF9"/>
    <w:rsid w:val="00300397"/>
    <w:rsid w:val="0030173D"/>
    <w:rsid w:val="00301ABC"/>
    <w:rsid w:val="00302D0D"/>
    <w:rsid w:val="00302E10"/>
    <w:rsid w:val="003050D5"/>
    <w:rsid w:val="00305409"/>
    <w:rsid w:val="0030582F"/>
    <w:rsid w:val="003076D1"/>
    <w:rsid w:val="00307795"/>
    <w:rsid w:val="0031251B"/>
    <w:rsid w:val="00312E74"/>
    <w:rsid w:val="003145CB"/>
    <w:rsid w:val="003151C4"/>
    <w:rsid w:val="00315A63"/>
    <w:rsid w:val="00315EEF"/>
    <w:rsid w:val="00316162"/>
    <w:rsid w:val="00317A07"/>
    <w:rsid w:val="00320A15"/>
    <w:rsid w:val="0032209D"/>
    <w:rsid w:val="00322A40"/>
    <w:rsid w:val="00322C60"/>
    <w:rsid w:val="0032315E"/>
    <w:rsid w:val="00324386"/>
    <w:rsid w:val="003256A3"/>
    <w:rsid w:val="00325BCE"/>
    <w:rsid w:val="003262DE"/>
    <w:rsid w:val="00330B52"/>
    <w:rsid w:val="00331095"/>
    <w:rsid w:val="00331410"/>
    <w:rsid w:val="00331E7B"/>
    <w:rsid w:val="00332C58"/>
    <w:rsid w:val="00332E1F"/>
    <w:rsid w:val="0033346A"/>
    <w:rsid w:val="003337CF"/>
    <w:rsid w:val="00333E66"/>
    <w:rsid w:val="00334634"/>
    <w:rsid w:val="00334A67"/>
    <w:rsid w:val="00334E1F"/>
    <w:rsid w:val="00335818"/>
    <w:rsid w:val="00335B4D"/>
    <w:rsid w:val="00336AF0"/>
    <w:rsid w:val="003375E8"/>
    <w:rsid w:val="00340527"/>
    <w:rsid w:val="003407EF"/>
    <w:rsid w:val="00340FB3"/>
    <w:rsid w:val="003415C9"/>
    <w:rsid w:val="00343346"/>
    <w:rsid w:val="003433F4"/>
    <w:rsid w:val="003434B6"/>
    <w:rsid w:val="0034375F"/>
    <w:rsid w:val="003447B1"/>
    <w:rsid w:val="0034534E"/>
    <w:rsid w:val="00345579"/>
    <w:rsid w:val="00345DAE"/>
    <w:rsid w:val="003460AF"/>
    <w:rsid w:val="003462A9"/>
    <w:rsid w:val="00346728"/>
    <w:rsid w:val="00347843"/>
    <w:rsid w:val="00350AA1"/>
    <w:rsid w:val="00350BDC"/>
    <w:rsid w:val="00351183"/>
    <w:rsid w:val="0035203B"/>
    <w:rsid w:val="00354C9E"/>
    <w:rsid w:val="00356CBE"/>
    <w:rsid w:val="00357F82"/>
    <w:rsid w:val="003608D6"/>
    <w:rsid w:val="00362236"/>
    <w:rsid w:val="00362B84"/>
    <w:rsid w:val="003643E9"/>
    <w:rsid w:val="0036477B"/>
    <w:rsid w:val="003648F1"/>
    <w:rsid w:val="00364DB5"/>
    <w:rsid w:val="00364FAA"/>
    <w:rsid w:val="003734DB"/>
    <w:rsid w:val="003752AA"/>
    <w:rsid w:val="00375CAA"/>
    <w:rsid w:val="00376E2C"/>
    <w:rsid w:val="00380756"/>
    <w:rsid w:val="003823B5"/>
    <w:rsid w:val="00382696"/>
    <w:rsid w:val="003839A6"/>
    <w:rsid w:val="003860C2"/>
    <w:rsid w:val="0038692E"/>
    <w:rsid w:val="0038778E"/>
    <w:rsid w:val="00387EE1"/>
    <w:rsid w:val="0039255E"/>
    <w:rsid w:val="003927ED"/>
    <w:rsid w:val="00393AD5"/>
    <w:rsid w:val="003943BA"/>
    <w:rsid w:val="00394E6C"/>
    <w:rsid w:val="003950A7"/>
    <w:rsid w:val="0039559F"/>
    <w:rsid w:val="00395C84"/>
    <w:rsid w:val="0039611C"/>
    <w:rsid w:val="003965C1"/>
    <w:rsid w:val="003978AA"/>
    <w:rsid w:val="00397F60"/>
    <w:rsid w:val="003A1F86"/>
    <w:rsid w:val="003A4474"/>
    <w:rsid w:val="003A4F72"/>
    <w:rsid w:val="003A7B2B"/>
    <w:rsid w:val="003B0C11"/>
    <w:rsid w:val="003B17FC"/>
    <w:rsid w:val="003B2696"/>
    <w:rsid w:val="003B30B8"/>
    <w:rsid w:val="003B4257"/>
    <w:rsid w:val="003B465F"/>
    <w:rsid w:val="003B55C0"/>
    <w:rsid w:val="003B5B70"/>
    <w:rsid w:val="003B79AE"/>
    <w:rsid w:val="003B7A86"/>
    <w:rsid w:val="003B7CAD"/>
    <w:rsid w:val="003C1585"/>
    <w:rsid w:val="003C2CC4"/>
    <w:rsid w:val="003C4F52"/>
    <w:rsid w:val="003C56B4"/>
    <w:rsid w:val="003C6305"/>
    <w:rsid w:val="003C6404"/>
    <w:rsid w:val="003C6E61"/>
    <w:rsid w:val="003C7320"/>
    <w:rsid w:val="003C774C"/>
    <w:rsid w:val="003C7DFD"/>
    <w:rsid w:val="003C7EAB"/>
    <w:rsid w:val="003D15CC"/>
    <w:rsid w:val="003D2677"/>
    <w:rsid w:val="003D457A"/>
    <w:rsid w:val="003D4D82"/>
    <w:rsid w:val="003D57A1"/>
    <w:rsid w:val="003D7444"/>
    <w:rsid w:val="003D7D3C"/>
    <w:rsid w:val="003E1142"/>
    <w:rsid w:val="003E1A36"/>
    <w:rsid w:val="003E2A15"/>
    <w:rsid w:val="003E2E25"/>
    <w:rsid w:val="003E325B"/>
    <w:rsid w:val="003E377B"/>
    <w:rsid w:val="003E381B"/>
    <w:rsid w:val="003E46B6"/>
    <w:rsid w:val="003E5010"/>
    <w:rsid w:val="003E57A0"/>
    <w:rsid w:val="003E5E52"/>
    <w:rsid w:val="003E5FB1"/>
    <w:rsid w:val="003E6786"/>
    <w:rsid w:val="003E7233"/>
    <w:rsid w:val="003E7C2F"/>
    <w:rsid w:val="003E7C56"/>
    <w:rsid w:val="003F0BE3"/>
    <w:rsid w:val="003F276A"/>
    <w:rsid w:val="003F361D"/>
    <w:rsid w:val="003F3B02"/>
    <w:rsid w:val="003F3D8D"/>
    <w:rsid w:val="003F56E0"/>
    <w:rsid w:val="003F5DFF"/>
    <w:rsid w:val="003F6632"/>
    <w:rsid w:val="003F6E4B"/>
    <w:rsid w:val="003F7268"/>
    <w:rsid w:val="003F7294"/>
    <w:rsid w:val="003F7ADF"/>
    <w:rsid w:val="00400668"/>
    <w:rsid w:val="00400E5B"/>
    <w:rsid w:val="00401D3E"/>
    <w:rsid w:val="00402954"/>
    <w:rsid w:val="00403216"/>
    <w:rsid w:val="00403806"/>
    <w:rsid w:val="004045AC"/>
    <w:rsid w:val="004052D6"/>
    <w:rsid w:val="00405B60"/>
    <w:rsid w:val="00406243"/>
    <w:rsid w:val="00406E8C"/>
    <w:rsid w:val="0041008D"/>
    <w:rsid w:val="0041014B"/>
    <w:rsid w:val="0041044A"/>
    <w:rsid w:val="00411447"/>
    <w:rsid w:val="00411547"/>
    <w:rsid w:val="00411951"/>
    <w:rsid w:val="00414358"/>
    <w:rsid w:val="00415CC1"/>
    <w:rsid w:val="00417307"/>
    <w:rsid w:val="004226DB"/>
    <w:rsid w:val="00422EE1"/>
    <w:rsid w:val="004242F1"/>
    <w:rsid w:val="00424C54"/>
    <w:rsid w:val="004252E4"/>
    <w:rsid w:val="004256D2"/>
    <w:rsid w:val="00426A01"/>
    <w:rsid w:val="004302B9"/>
    <w:rsid w:val="00430794"/>
    <w:rsid w:val="004310E3"/>
    <w:rsid w:val="004318A5"/>
    <w:rsid w:val="00432B00"/>
    <w:rsid w:val="004332E1"/>
    <w:rsid w:val="00433BA2"/>
    <w:rsid w:val="0043463C"/>
    <w:rsid w:val="00434EDA"/>
    <w:rsid w:val="00441006"/>
    <w:rsid w:val="00441D0B"/>
    <w:rsid w:val="00442A75"/>
    <w:rsid w:val="00442F4E"/>
    <w:rsid w:val="00443701"/>
    <w:rsid w:val="00446272"/>
    <w:rsid w:val="004468FD"/>
    <w:rsid w:val="00446E18"/>
    <w:rsid w:val="00447195"/>
    <w:rsid w:val="0044734E"/>
    <w:rsid w:val="0045048F"/>
    <w:rsid w:val="004516B0"/>
    <w:rsid w:val="00451A6C"/>
    <w:rsid w:val="00452FAA"/>
    <w:rsid w:val="00453C3B"/>
    <w:rsid w:val="004544D1"/>
    <w:rsid w:val="004546A9"/>
    <w:rsid w:val="0045499B"/>
    <w:rsid w:val="00455769"/>
    <w:rsid w:val="00456DAD"/>
    <w:rsid w:val="0045725C"/>
    <w:rsid w:val="00457B7E"/>
    <w:rsid w:val="00461372"/>
    <w:rsid w:val="004632BF"/>
    <w:rsid w:val="00463578"/>
    <w:rsid w:val="00463B0B"/>
    <w:rsid w:val="00464F02"/>
    <w:rsid w:val="00465370"/>
    <w:rsid w:val="00467D43"/>
    <w:rsid w:val="00470B32"/>
    <w:rsid w:val="00470D23"/>
    <w:rsid w:val="0047162C"/>
    <w:rsid w:val="004719DB"/>
    <w:rsid w:val="004730C0"/>
    <w:rsid w:val="00473686"/>
    <w:rsid w:val="00473978"/>
    <w:rsid w:val="00474452"/>
    <w:rsid w:val="004744BE"/>
    <w:rsid w:val="00474EB8"/>
    <w:rsid w:val="00475980"/>
    <w:rsid w:val="00475B02"/>
    <w:rsid w:val="00480A18"/>
    <w:rsid w:val="00481240"/>
    <w:rsid w:val="0048159E"/>
    <w:rsid w:val="004829BB"/>
    <w:rsid w:val="004840BE"/>
    <w:rsid w:val="004843BC"/>
    <w:rsid w:val="00485119"/>
    <w:rsid w:val="00485619"/>
    <w:rsid w:val="00486F77"/>
    <w:rsid w:val="004879A3"/>
    <w:rsid w:val="004903EC"/>
    <w:rsid w:val="00490A18"/>
    <w:rsid w:val="00490EAD"/>
    <w:rsid w:val="00494574"/>
    <w:rsid w:val="004948F9"/>
    <w:rsid w:val="00495891"/>
    <w:rsid w:val="00495E79"/>
    <w:rsid w:val="00497830"/>
    <w:rsid w:val="004A081F"/>
    <w:rsid w:val="004A0820"/>
    <w:rsid w:val="004A1D71"/>
    <w:rsid w:val="004A391A"/>
    <w:rsid w:val="004A5153"/>
    <w:rsid w:val="004A5C2D"/>
    <w:rsid w:val="004A70E6"/>
    <w:rsid w:val="004A75F6"/>
    <w:rsid w:val="004A7689"/>
    <w:rsid w:val="004A7E23"/>
    <w:rsid w:val="004B06D5"/>
    <w:rsid w:val="004B0A4C"/>
    <w:rsid w:val="004B0C72"/>
    <w:rsid w:val="004B12AC"/>
    <w:rsid w:val="004B3663"/>
    <w:rsid w:val="004B367E"/>
    <w:rsid w:val="004B3785"/>
    <w:rsid w:val="004B4756"/>
    <w:rsid w:val="004B4DA3"/>
    <w:rsid w:val="004B5E8F"/>
    <w:rsid w:val="004B75B7"/>
    <w:rsid w:val="004C1C55"/>
    <w:rsid w:val="004C1CDD"/>
    <w:rsid w:val="004C3A74"/>
    <w:rsid w:val="004C4B02"/>
    <w:rsid w:val="004C5065"/>
    <w:rsid w:val="004C66FC"/>
    <w:rsid w:val="004C7EFB"/>
    <w:rsid w:val="004D0198"/>
    <w:rsid w:val="004D030B"/>
    <w:rsid w:val="004D03E6"/>
    <w:rsid w:val="004D1130"/>
    <w:rsid w:val="004D1BBA"/>
    <w:rsid w:val="004D2525"/>
    <w:rsid w:val="004D3732"/>
    <w:rsid w:val="004D5A0D"/>
    <w:rsid w:val="004D5C20"/>
    <w:rsid w:val="004E18E6"/>
    <w:rsid w:val="004E1A9D"/>
    <w:rsid w:val="004E2B1C"/>
    <w:rsid w:val="004E3350"/>
    <w:rsid w:val="004E347F"/>
    <w:rsid w:val="004E4AAD"/>
    <w:rsid w:val="004E55B2"/>
    <w:rsid w:val="004E5F8D"/>
    <w:rsid w:val="004E658E"/>
    <w:rsid w:val="004E789A"/>
    <w:rsid w:val="004F0156"/>
    <w:rsid w:val="004F0665"/>
    <w:rsid w:val="004F41CF"/>
    <w:rsid w:val="004F4536"/>
    <w:rsid w:val="004F455A"/>
    <w:rsid w:val="004F56B4"/>
    <w:rsid w:val="004F65D0"/>
    <w:rsid w:val="004F68A9"/>
    <w:rsid w:val="004F6AB9"/>
    <w:rsid w:val="004F7840"/>
    <w:rsid w:val="004F79F6"/>
    <w:rsid w:val="004F7D00"/>
    <w:rsid w:val="004F7E23"/>
    <w:rsid w:val="004F7F50"/>
    <w:rsid w:val="00500370"/>
    <w:rsid w:val="00502241"/>
    <w:rsid w:val="00502642"/>
    <w:rsid w:val="00503EE8"/>
    <w:rsid w:val="0050424D"/>
    <w:rsid w:val="00506AB6"/>
    <w:rsid w:val="0050769D"/>
    <w:rsid w:val="00510AB0"/>
    <w:rsid w:val="005148EA"/>
    <w:rsid w:val="0051580D"/>
    <w:rsid w:val="00515DA3"/>
    <w:rsid w:val="00515FB9"/>
    <w:rsid w:val="00516846"/>
    <w:rsid w:val="00517803"/>
    <w:rsid w:val="00517E00"/>
    <w:rsid w:val="0052053D"/>
    <w:rsid w:val="00521A24"/>
    <w:rsid w:val="00521AB4"/>
    <w:rsid w:val="00522320"/>
    <w:rsid w:val="00522E9A"/>
    <w:rsid w:val="00523CB7"/>
    <w:rsid w:val="0052403E"/>
    <w:rsid w:val="00525639"/>
    <w:rsid w:val="00525DE8"/>
    <w:rsid w:val="0052659C"/>
    <w:rsid w:val="00527673"/>
    <w:rsid w:val="0053088E"/>
    <w:rsid w:val="00531692"/>
    <w:rsid w:val="0053261C"/>
    <w:rsid w:val="00532D50"/>
    <w:rsid w:val="00534E85"/>
    <w:rsid w:val="005362DB"/>
    <w:rsid w:val="005365CE"/>
    <w:rsid w:val="0053727A"/>
    <w:rsid w:val="0054076E"/>
    <w:rsid w:val="00542907"/>
    <w:rsid w:val="00544463"/>
    <w:rsid w:val="005445FC"/>
    <w:rsid w:val="00544752"/>
    <w:rsid w:val="005459E9"/>
    <w:rsid w:val="00545F8D"/>
    <w:rsid w:val="00546692"/>
    <w:rsid w:val="0054795B"/>
    <w:rsid w:val="005500B7"/>
    <w:rsid w:val="005526AA"/>
    <w:rsid w:val="00553406"/>
    <w:rsid w:val="00553A93"/>
    <w:rsid w:val="0055519B"/>
    <w:rsid w:val="00555241"/>
    <w:rsid w:val="005561FA"/>
    <w:rsid w:val="0055749F"/>
    <w:rsid w:val="005577F5"/>
    <w:rsid w:val="00560D28"/>
    <w:rsid w:val="00561831"/>
    <w:rsid w:val="00561C6D"/>
    <w:rsid w:val="0056200B"/>
    <w:rsid w:val="00562417"/>
    <w:rsid w:val="00562480"/>
    <w:rsid w:val="00562809"/>
    <w:rsid w:val="005645AD"/>
    <w:rsid w:val="00564656"/>
    <w:rsid w:val="00565256"/>
    <w:rsid w:val="00566219"/>
    <w:rsid w:val="00566F4B"/>
    <w:rsid w:val="005678AA"/>
    <w:rsid w:val="00571205"/>
    <w:rsid w:val="00571A3C"/>
    <w:rsid w:val="00571A78"/>
    <w:rsid w:val="00574DDA"/>
    <w:rsid w:val="00574FD4"/>
    <w:rsid w:val="00575B5C"/>
    <w:rsid w:val="00576718"/>
    <w:rsid w:val="005777C9"/>
    <w:rsid w:val="00580CB4"/>
    <w:rsid w:val="0058143F"/>
    <w:rsid w:val="00581E93"/>
    <w:rsid w:val="00581E9E"/>
    <w:rsid w:val="00582655"/>
    <w:rsid w:val="005828FD"/>
    <w:rsid w:val="00582A8F"/>
    <w:rsid w:val="00584B23"/>
    <w:rsid w:val="00585B7B"/>
    <w:rsid w:val="00585BAC"/>
    <w:rsid w:val="00586DBA"/>
    <w:rsid w:val="005871CA"/>
    <w:rsid w:val="00587A0A"/>
    <w:rsid w:val="00591F69"/>
    <w:rsid w:val="00592D74"/>
    <w:rsid w:val="00594F63"/>
    <w:rsid w:val="0059661C"/>
    <w:rsid w:val="00596ED2"/>
    <w:rsid w:val="0059777B"/>
    <w:rsid w:val="005A0781"/>
    <w:rsid w:val="005A1401"/>
    <w:rsid w:val="005A165D"/>
    <w:rsid w:val="005A3F62"/>
    <w:rsid w:val="005A42E2"/>
    <w:rsid w:val="005A4C6F"/>
    <w:rsid w:val="005A6CD0"/>
    <w:rsid w:val="005A7888"/>
    <w:rsid w:val="005A7C53"/>
    <w:rsid w:val="005B05E2"/>
    <w:rsid w:val="005B151D"/>
    <w:rsid w:val="005B3895"/>
    <w:rsid w:val="005B5086"/>
    <w:rsid w:val="005B5EB9"/>
    <w:rsid w:val="005B6736"/>
    <w:rsid w:val="005B691E"/>
    <w:rsid w:val="005C0C90"/>
    <w:rsid w:val="005C1CCF"/>
    <w:rsid w:val="005C385A"/>
    <w:rsid w:val="005C6A01"/>
    <w:rsid w:val="005D078C"/>
    <w:rsid w:val="005D1097"/>
    <w:rsid w:val="005D15F7"/>
    <w:rsid w:val="005D17CB"/>
    <w:rsid w:val="005D1A60"/>
    <w:rsid w:val="005D4F49"/>
    <w:rsid w:val="005D5A62"/>
    <w:rsid w:val="005D5DC9"/>
    <w:rsid w:val="005D6099"/>
    <w:rsid w:val="005D61E5"/>
    <w:rsid w:val="005D7213"/>
    <w:rsid w:val="005E0B52"/>
    <w:rsid w:val="005E175B"/>
    <w:rsid w:val="005E2C44"/>
    <w:rsid w:val="005E4157"/>
    <w:rsid w:val="005E4470"/>
    <w:rsid w:val="005E5AA4"/>
    <w:rsid w:val="005E6D92"/>
    <w:rsid w:val="005E722B"/>
    <w:rsid w:val="005F10BB"/>
    <w:rsid w:val="005F2BFA"/>
    <w:rsid w:val="005F31D2"/>
    <w:rsid w:val="005F3888"/>
    <w:rsid w:val="005F3A9F"/>
    <w:rsid w:val="005F5097"/>
    <w:rsid w:val="005F5B5A"/>
    <w:rsid w:val="005F5C61"/>
    <w:rsid w:val="005F5C63"/>
    <w:rsid w:val="00600E20"/>
    <w:rsid w:val="006010E7"/>
    <w:rsid w:val="006012CB"/>
    <w:rsid w:val="0060233C"/>
    <w:rsid w:val="00603513"/>
    <w:rsid w:val="00603996"/>
    <w:rsid w:val="00604001"/>
    <w:rsid w:val="006045CA"/>
    <w:rsid w:val="006067C1"/>
    <w:rsid w:val="006074F6"/>
    <w:rsid w:val="0061352F"/>
    <w:rsid w:val="006147FF"/>
    <w:rsid w:val="00614D42"/>
    <w:rsid w:val="00615B4B"/>
    <w:rsid w:val="00615CA1"/>
    <w:rsid w:val="006178D3"/>
    <w:rsid w:val="00617FE3"/>
    <w:rsid w:val="006207B6"/>
    <w:rsid w:val="00620BAE"/>
    <w:rsid w:val="006210F6"/>
    <w:rsid w:val="00621188"/>
    <w:rsid w:val="00621B1A"/>
    <w:rsid w:val="00622146"/>
    <w:rsid w:val="00622914"/>
    <w:rsid w:val="00622B3A"/>
    <w:rsid w:val="00623779"/>
    <w:rsid w:val="006240FE"/>
    <w:rsid w:val="006241C0"/>
    <w:rsid w:val="00624E1E"/>
    <w:rsid w:val="006252C5"/>
    <w:rsid w:val="006257ED"/>
    <w:rsid w:val="00625998"/>
    <w:rsid w:val="00625E91"/>
    <w:rsid w:val="006316DC"/>
    <w:rsid w:val="00632938"/>
    <w:rsid w:val="006331FB"/>
    <w:rsid w:val="00633502"/>
    <w:rsid w:val="0063369D"/>
    <w:rsid w:val="006343B2"/>
    <w:rsid w:val="006367A6"/>
    <w:rsid w:val="00636A5A"/>
    <w:rsid w:val="00637303"/>
    <w:rsid w:val="006375F4"/>
    <w:rsid w:val="006413D2"/>
    <w:rsid w:val="00641F98"/>
    <w:rsid w:val="006425C9"/>
    <w:rsid w:val="00646802"/>
    <w:rsid w:val="00647B11"/>
    <w:rsid w:val="00650E17"/>
    <w:rsid w:val="00650FEE"/>
    <w:rsid w:val="00651A1D"/>
    <w:rsid w:val="00651FFD"/>
    <w:rsid w:val="0065216D"/>
    <w:rsid w:val="00653981"/>
    <w:rsid w:val="00653DFB"/>
    <w:rsid w:val="006544F9"/>
    <w:rsid w:val="006548A9"/>
    <w:rsid w:val="006556AE"/>
    <w:rsid w:val="00655914"/>
    <w:rsid w:val="00655DC2"/>
    <w:rsid w:val="00657D8D"/>
    <w:rsid w:val="006612DE"/>
    <w:rsid w:val="0066238D"/>
    <w:rsid w:val="0066505A"/>
    <w:rsid w:val="00666442"/>
    <w:rsid w:val="006672AD"/>
    <w:rsid w:val="00672BE2"/>
    <w:rsid w:val="006744F2"/>
    <w:rsid w:val="00675C46"/>
    <w:rsid w:val="00677357"/>
    <w:rsid w:val="00680AEF"/>
    <w:rsid w:val="0068132A"/>
    <w:rsid w:val="0068199D"/>
    <w:rsid w:val="00682415"/>
    <w:rsid w:val="00682A9B"/>
    <w:rsid w:val="00682E49"/>
    <w:rsid w:val="00684D68"/>
    <w:rsid w:val="00690DC1"/>
    <w:rsid w:val="00690FDB"/>
    <w:rsid w:val="00692222"/>
    <w:rsid w:val="00692395"/>
    <w:rsid w:val="00692C82"/>
    <w:rsid w:val="00692E65"/>
    <w:rsid w:val="00692FC2"/>
    <w:rsid w:val="00693CA6"/>
    <w:rsid w:val="00695808"/>
    <w:rsid w:val="00695AC6"/>
    <w:rsid w:val="00695E9F"/>
    <w:rsid w:val="00696D87"/>
    <w:rsid w:val="006970DD"/>
    <w:rsid w:val="006974A6"/>
    <w:rsid w:val="0069758A"/>
    <w:rsid w:val="00697D0B"/>
    <w:rsid w:val="00697D82"/>
    <w:rsid w:val="006A0419"/>
    <w:rsid w:val="006A04B4"/>
    <w:rsid w:val="006A1E4B"/>
    <w:rsid w:val="006A26F1"/>
    <w:rsid w:val="006A354B"/>
    <w:rsid w:val="006A42D5"/>
    <w:rsid w:val="006A4B69"/>
    <w:rsid w:val="006A4FCB"/>
    <w:rsid w:val="006A58AF"/>
    <w:rsid w:val="006A6335"/>
    <w:rsid w:val="006A6EB0"/>
    <w:rsid w:val="006A7247"/>
    <w:rsid w:val="006A7259"/>
    <w:rsid w:val="006B03A3"/>
    <w:rsid w:val="006B0EEC"/>
    <w:rsid w:val="006B31D4"/>
    <w:rsid w:val="006B4342"/>
    <w:rsid w:val="006B46FB"/>
    <w:rsid w:val="006B4912"/>
    <w:rsid w:val="006B5029"/>
    <w:rsid w:val="006B5394"/>
    <w:rsid w:val="006B5CC8"/>
    <w:rsid w:val="006B6676"/>
    <w:rsid w:val="006B6CF4"/>
    <w:rsid w:val="006C0A8A"/>
    <w:rsid w:val="006C13A0"/>
    <w:rsid w:val="006C2174"/>
    <w:rsid w:val="006C32ED"/>
    <w:rsid w:val="006C35B5"/>
    <w:rsid w:val="006C375D"/>
    <w:rsid w:val="006C5114"/>
    <w:rsid w:val="006C51E0"/>
    <w:rsid w:val="006C707F"/>
    <w:rsid w:val="006D00C2"/>
    <w:rsid w:val="006D05E0"/>
    <w:rsid w:val="006D1679"/>
    <w:rsid w:val="006D3729"/>
    <w:rsid w:val="006D3E09"/>
    <w:rsid w:val="006D40D2"/>
    <w:rsid w:val="006D4A75"/>
    <w:rsid w:val="006D63EC"/>
    <w:rsid w:val="006D69F7"/>
    <w:rsid w:val="006D6AD0"/>
    <w:rsid w:val="006D79FD"/>
    <w:rsid w:val="006E012F"/>
    <w:rsid w:val="006E0598"/>
    <w:rsid w:val="006E21FB"/>
    <w:rsid w:val="006E2D7F"/>
    <w:rsid w:val="006E3E2F"/>
    <w:rsid w:val="006E41A2"/>
    <w:rsid w:val="006E6856"/>
    <w:rsid w:val="006E7121"/>
    <w:rsid w:val="006E7A44"/>
    <w:rsid w:val="006E7D7A"/>
    <w:rsid w:val="006F023A"/>
    <w:rsid w:val="006F0CBC"/>
    <w:rsid w:val="006F1AB2"/>
    <w:rsid w:val="006F1B92"/>
    <w:rsid w:val="006F458E"/>
    <w:rsid w:val="006F4B8B"/>
    <w:rsid w:val="006F5EA5"/>
    <w:rsid w:val="006F5F6A"/>
    <w:rsid w:val="006F6ADE"/>
    <w:rsid w:val="006F7AD9"/>
    <w:rsid w:val="00700CF2"/>
    <w:rsid w:val="0070141F"/>
    <w:rsid w:val="00701C49"/>
    <w:rsid w:val="007023A2"/>
    <w:rsid w:val="0070346F"/>
    <w:rsid w:val="00703E2E"/>
    <w:rsid w:val="00704803"/>
    <w:rsid w:val="00704D3E"/>
    <w:rsid w:val="00705AF2"/>
    <w:rsid w:val="00705BE9"/>
    <w:rsid w:val="00705EB0"/>
    <w:rsid w:val="00705EC3"/>
    <w:rsid w:val="007063CF"/>
    <w:rsid w:val="007075D5"/>
    <w:rsid w:val="00707657"/>
    <w:rsid w:val="00707CAE"/>
    <w:rsid w:val="00710BEE"/>
    <w:rsid w:val="00710EA6"/>
    <w:rsid w:val="00712192"/>
    <w:rsid w:val="00712B56"/>
    <w:rsid w:val="007132E1"/>
    <w:rsid w:val="007136F6"/>
    <w:rsid w:val="00714618"/>
    <w:rsid w:val="00714632"/>
    <w:rsid w:val="00714851"/>
    <w:rsid w:val="0071588A"/>
    <w:rsid w:val="007161F8"/>
    <w:rsid w:val="00716A79"/>
    <w:rsid w:val="00717137"/>
    <w:rsid w:val="0071756B"/>
    <w:rsid w:val="007179A2"/>
    <w:rsid w:val="0072310D"/>
    <w:rsid w:val="0072342F"/>
    <w:rsid w:val="00724A67"/>
    <w:rsid w:val="00725555"/>
    <w:rsid w:val="00725737"/>
    <w:rsid w:val="00725A8E"/>
    <w:rsid w:val="00727C45"/>
    <w:rsid w:val="0073062F"/>
    <w:rsid w:val="00731DC0"/>
    <w:rsid w:val="00732180"/>
    <w:rsid w:val="00733282"/>
    <w:rsid w:val="007336A9"/>
    <w:rsid w:val="007337DB"/>
    <w:rsid w:val="00733965"/>
    <w:rsid w:val="00734223"/>
    <w:rsid w:val="00735219"/>
    <w:rsid w:val="00735C53"/>
    <w:rsid w:val="00737CB7"/>
    <w:rsid w:val="00740106"/>
    <w:rsid w:val="00741445"/>
    <w:rsid w:val="00742A86"/>
    <w:rsid w:val="00743592"/>
    <w:rsid w:val="007445FD"/>
    <w:rsid w:val="00750094"/>
    <w:rsid w:val="007503B8"/>
    <w:rsid w:val="007512F7"/>
    <w:rsid w:val="007519C3"/>
    <w:rsid w:val="0075274D"/>
    <w:rsid w:val="0075295A"/>
    <w:rsid w:val="00752F24"/>
    <w:rsid w:val="00753EC2"/>
    <w:rsid w:val="00754BD3"/>
    <w:rsid w:val="00754E1B"/>
    <w:rsid w:val="00754F33"/>
    <w:rsid w:val="0075563C"/>
    <w:rsid w:val="007556A8"/>
    <w:rsid w:val="007557B1"/>
    <w:rsid w:val="00756C6E"/>
    <w:rsid w:val="00757F14"/>
    <w:rsid w:val="00760525"/>
    <w:rsid w:val="00760855"/>
    <w:rsid w:val="00761407"/>
    <w:rsid w:val="007633AD"/>
    <w:rsid w:val="00763893"/>
    <w:rsid w:val="00763E1B"/>
    <w:rsid w:val="00763FC8"/>
    <w:rsid w:val="007656AE"/>
    <w:rsid w:val="0076579B"/>
    <w:rsid w:val="0076639D"/>
    <w:rsid w:val="00766D61"/>
    <w:rsid w:val="00771416"/>
    <w:rsid w:val="007720FC"/>
    <w:rsid w:val="00773793"/>
    <w:rsid w:val="00774A42"/>
    <w:rsid w:val="00774AAD"/>
    <w:rsid w:val="00774BA0"/>
    <w:rsid w:val="00775163"/>
    <w:rsid w:val="0077637B"/>
    <w:rsid w:val="0078067A"/>
    <w:rsid w:val="007807CA"/>
    <w:rsid w:val="00781813"/>
    <w:rsid w:val="007818EA"/>
    <w:rsid w:val="007820B3"/>
    <w:rsid w:val="00782234"/>
    <w:rsid w:val="007831D1"/>
    <w:rsid w:val="00785931"/>
    <w:rsid w:val="0078596A"/>
    <w:rsid w:val="007859D7"/>
    <w:rsid w:val="0078668E"/>
    <w:rsid w:val="00786A2F"/>
    <w:rsid w:val="007878B5"/>
    <w:rsid w:val="00791E7C"/>
    <w:rsid w:val="00792342"/>
    <w:rsid w:val="00793FEB"/>
    <w:rsid w:val="00794A7F"/>
    <w:rsid w:val="007950BB"/>
    <w:rsid w:val="00795236"/>
    <w:rsid w:val="0079560E"/>
    <w:rsid w:val="00795D35"/>
    <w:rsid w:val="00796D3B"/>
    <w:rsid w:val="007976E4"/>
    <w:rsid w:val="00797BA7"/>
    <w:rsid w:val="007A049E"/>
    <w:rsid w:val="007A1EE9"/>
    <w:rsid w:val="007A2966"/>
    <w:rsid w:val="007A2AD3"/>
    <w:rsid w:val="007A2FCD"/>
    <w:rsid w:val="007A3AF6"/>
    <w:rsid w:val="007A4058"/>
    <w:rsid w:val="007A4912"/>
    <w:rsid w:val="007A6982"/>
    <w:rsid w:val="007A7F7F"/>
    <w:rsid w:val="007B0867"/>
    <w:rsid w:val="007B0CA3"/>
    <w:rsid w:val="007B205B"/>
    <w:rsid w:val="007B31F2"/>
    <w:rsid w:val="007B34D9"/>
    <w:rsid w:val="007B36C2"/>
    <w:rsid w:val="007B3E01"/>
    <w:rsid w:val="007B42E4"/>
    <w:rsid w:val="007B47FB"/>
    <w:rsid w:val="007B512A"/>
    <w:rsid w:val="007B5674"/>
    <w:rsid w:val="007B5AB4"/>
    <w:rsid w:val="007B5B15"/>
    <w:rsid w:val="007B5BFE"/>
    <w:rsid w:val="007B5D57"/>
    <w:rsid w:val="007B62F1"/>
    <w:rsid w:val="007B668D"/>
    <w:rsid w:val="007C022C"/>
    <w:rsid w:val="007C0B17"/>
    <w:rsid w:val="007C2097"/>
    <w:rsid w:val="007C2B03"/>
    <w:rsid w:val="007C4BBE"/>
    <w:rsid w:val="007C5AD8"/>
    <w:rsid w:val="007C66C7"/>
    <w:rsid w:val="007C6F84"/>
    <w:rsid w:val="007D0084"/>
    <w:rsid w:val="007D0F1F"/>
    <w:rsid w:val="007D14DF"/>
    <w:rsid w:val="007D25AA"/>
    <w:rsid w:val="007D3CE3"/>
    <w:rsid w:val="007D48BF"/>
    <w:rsid w:val="007D4B65"/>
    <w:rsid w:val="007D4FB2"/>
    <w:rsid w:val="007D59F1"/>
    <w:rsid w:val="007D5C9D"/>
    <w:rsid w:val="007D62CD"/>
    <w:rsid w:val="007D6A07"/>
    <w:rsid w:val="007D6D43"/>
    <w:rsid w:val="007D6F88"/>
    <w:rsid w:val="007D7A06"/>
    <w:rsid w:val="007E0EB8"/>
    <w:rsid w:val="007E1295"/>
    <w:rsid w:val="007E19EC"/>
    <w:rsid w:val="007E1C57"/>
    <w:rsid w:val="007E1F66"/>
    <w:rsid w:val="007E50FA"/>
    <w:rsid w:val="007E52C2"/>
    <w:rsid w:val="007E5DCA"/>
    <w:rsid w:val="007E5F9C"/>
    <w:rsid w:val="007E6FE5"/>
    <w:rsid w:val="007E7688"/>
    <w:rsid w:val="007F018F"/>
    <w:rsid w:val="007F238A"/>
    <w:rsid w:val="007F24E6"/>
    <w:rsid w:val="007F2E4C"/>
    <w:rsid w:val="007F3967"/>
    <w:rsid w:val="007F4649"/>
    <w:rsid w:val="007F5CF8"/>
    <w:rsid w:val="007F6309"/>
    <w:rsid w:val="007F7274"/>
    <w:rsid w:val="0080423B"/>
    <w:rsid w:val="00805688"/>
    <w:rsid w:val="0080651F"/>
    <w:rsid w:val="00807515"/>
    <w:rsid w:val="0081047A"/>
    <w:rsid w:val="008111A2"/>
    <w:rsid w:val="008112F7"/>
    <w:rsid w:val="00811BA5"/>
    <w:rsid w:val="00813071"/>
    <w:rsid w:val="008146A8"/>
    <w:rsid w:val="00814A53"/>
    <w:rsid w:val="008154A1"/>
    <w:rsid w:val="00821376"/>
    <w:rsid w:val="008217FA"/>
    <w:rsid w:val="00822EB5"/>
    <w:rsid w:val="00823299"/>
    <w:rsid w:val="008237FD"/>
    <w:rsid w:val="0082450B"/>
    <w:rsid w:val="00824575"/>
    <w:rsid w:val="00824EFA"/>
    <w:rsid w:val="008277A7"/>
    <w:rsid w:val="008279FA"/>
    <w:rsid w:val="0083114B"/>
    <w:rsid w:val="00831E00"/>
    <w:rsid w:val="00831E6B"/>
    <w:rsid w:val="0083246D"/>
    <w:rsid w:val="00834A98"/>
    <w:rsid w:val="00835300"/>
    <w:rsid w:val="00836013"/>
    <w:rsid w:val="008369B4"/>
    <w:rsid w:val="00837802"/>
    <w:rsid w:val="00842EB7"/>
    <w:rsid w:val="0084345E"/>
    <w:rsid w:val="008459BD"/>
    <w:rsid w:val="0084655F"/>
    <w:rsid w:val="00846F55"/>
    <w:rsid w:val="00850B03"/>
    <w:rsid w:val="00851201"/>
    <w:rsid w:val="008521B0"/>
    <w:rsid w:val="00852D8F"/>
    <w:rsid w:val="008537A0"/>
    <w:rsid w:val="00853AED"/>
    <w:rsid w:val="008548AF"/>
    <w:rsid w:val="008559CC"/>
    <w:rsid w:val="008574B6"/>
    <w:rsid w:val="00857662"/>
    <w:rsid w:val="0086026A"/>
    <w:rsid w:val="00860E0B"/>
    <w:rsid w:val="00861223"/>
    <w:rsid w:val="00862275"/>
    <w:rsid w:val="008623A5"/>
    <w:rsid w:val="008626E7"/>
    <w:rsid w:val="0086510D"/>
    <w:rsid w:val="00865DE6"/>
    <w:rsid w:val="00867E2B"/>
    <w:rsid w:val="00867E61"/>
    <w:rsid w:val="00867F5C"/>
    <w:rsid w:val="008701CD"/>
    <w:rsid w:val="00870EE7"/>
    <w:rsid w:val="00870F76"/>
    <w:rsid w:val="0087179D"/>
    <w:rsid w:val="00871B12"/>
    <w:rsid w:val="00872B51"/>
    <w:rsid w:val="00872CE6"/>
    <w:rsid w:val="00874714"/>
    <w:rsid w:val="00874959"/>
    <w:rsid w:val="00874DED"/>
    <w:rsid w:val="008756C4"/>
    <w:rsid w:val="00875B50"/>
    <w:rsid w:val="00875C89"/>
    <w:rsid w:val="008767C7"/>
    <w:rsid w:val="00876FDB"/>
    <w:rsid w:val="0087774A"/>
    <w:rsid w:val="008815AA"/>
    <w:rsid w:val="008815CC"/>
    <w:rsid w:val="00881C1F"/>
    <w:rsid w:val="0088250D"/>
    <w:rsid w:val="008825ED"/>
    <w:rsid w:val="0088304F"/>
    <w:rsid w:val="00883BFC"/>
    <w:rsid w:val="00884B7E"/>
    <w:rsid w:val="00885EB4"/>
    <w:rsid w:val="00886A5D"/>
    <w:rsid w:val="0088731B"/>
    <w:rsid w:val="00887D23"/>
    <w:rsid w:val="0089001C"/>
    <w:rsid w:val="00891F42"/>
    <w:rsid w:val="00892E49"/>
    <w:rsid w:val="00893184"/>
    <w:rsid w:val="00893F23"/>
    <w:rsid w:val="00894D3F"/>
    <w:rsid w:val="00894EA9"/>
    <w:rsid w:val="00896D20"/>
    <w:rsid w:val="008975ED"/>
    <w:rsid w:val="008A0066"/>
    <w:rsid w:val="008A1273"/>
    <w:rsid w:val="008A2CD5"/>
    <w:rsid w:val="008A3E22"/>
    <w:rsid w:val="008A3EA7"/>
    <w:rsid w:val="008A5A74"/>
    <w:rsid w:val="008A5F5B"/>
    <w:rsid w:val="008A693F"/>
    <w:rsid w:val="008A6A46"/>
    <w:rsid w:val="008A6F9C"/>
    <w:rsid w:val="008B084D"/>
    <w:rsid w:val="008B11B0"/>
    <w:rsid w:val="008B312A"/>
    <w:rsid w:val="008B3BB4"/>
    <w:rsid w:val="008B3E4A"/>
    <w:rsid w:val="008B3EE3"/>
    <w:rsid w:val="008B59D0"/>
    <w:rsid w:val="008B7859"/>
    <w:rsid w:val="008C0FB1"/>
    <w:rsid w:val="008C2049"/>
    <w:rsid w:val="008C5ED7"/>
    <w:rsid w:val="008C68B3"/>
    <w:rsid w:val="008C708F"/>
    <w:rsid w:val="008D251C"/>
    <w:rsid w:val="008D3001"/>
    <w:rsid w:val="008D3653"/>
    <w:rsid w:val="008D494D"/>
    <w:rsid w:val="008D4E3C"/>
    <w:rsid w:val="008D7CB8"/>
    <w:rsid w:val="008E2679"/>
    <w:rsid w:val="008E273F"/>
    <w:rsid w:val="008E2BEF"/>
    <w:rsid w:val="008E5037"/>
    <w:rsid w:val="008E5184"/>
    <w:rsid w:val="008E6771"/>
    <w:rsid w:val="008F1269"/>
    <w:rsid w:val="008F2357"/>
    <w:rsid w:val="008F40A3"/>
    <w:rsid w:val="008F499A"/>
    <w:rsid w:val="008F6605"/>
    <w:rsid w:val="008F686C"/>
    <w:rsid w:val="008F781E"/>
    <w:rsid w:val="00903508"/>
    <w:rsid w:val="00903AB7"/>
    <w:rsid w:val="009048F2"/>
    <w:rsid w:val="009053C6"/>
    <w:rsid w:val="009062C2"/>
    <w:rsid w:val="0090791F"/>
    <w:rsid w:val="00910DB6"/>
    <w:rsid w:val="00913236"/>
    <w:rsid w:val="00913AB6"/>
    <w:rsid w:val="009143ED"/>
    <w:rsid w:val="00914521"/>
    <w:rsid w:val="00914A1A"/>
    <w:rsid w:val="00915864"/>
    <w:rsid w:val="009159F2"/>
    <w:rsid w:val="00917B46"/>
    <w:rsid w:val="00917E3A"/>
    <w:rsid w:val="00917FE0"/>
    <w:rsid w:val="009209A0"/>
    <w:rsid w:val="009219C4"/>
    <w:rsid w:val="0092206F"/>
    <w:rsid w:val="0092303A"/>
    <w:rsid w:val="00923603"/>
    <w:rsid w:val="00924409"/>
    <w:rsid w:val="009258E0"/>
    <w:rsid w:val="00925BB8"/>
    <w:rsid w:val="00926939"/>
    <w:rsid w:val="00930B50"/>
    <w:rsid w:val="00931743"/>
    <w:rsid w:val="00931D1A"/>
    <w:rsid w:val="009336D9"/>
    <w:rsid w:val="0093449E"/>
    <w:rsid w:val="009347FC"/>
    <w:rsid w:val="0093544F"/>
    <w:rsid w:val="00936EDB"/>
    <w:rsid w:val="0093714A"/>
    <w:rsid w:val="009417FD"/>
    <w:rsid w:val="009422AC"/>
    <w:rsid w:val="00943314"/>
    <w:rsid w:val="00945034"/>
    <w:rsid w:val="00945B89"/>
    <w:rsid w:val="00951417"/>
    <w:rsid w:val="009518B3"/>
    <w:rsid w:val="00952EDF"/>
    <w:rsid w:val="00953229"/>
    <w:rsid w:val="0095330A"/>
    <w:rsid w:val="00953500"/>
    <w:rsid w:val="00953BF0"/>
    <w:rsid w:val="009540C8"/>
    <w:rsid w:val="0095497A"/>
    <w:rsid w:val="00954AB9"/>
    <w:rsid w:val="00955D34"/>
    <w:rsid w:val="00955DEA"/>
    <w:rsid w:val="009560D8"/>
    <w:rsid w:val="00960548"/>
    <w:rsid w:val="009610D0"/>
    <w:rsid w:val="009614FA"/>
    <w:rsid w:val="009619D7"/>
    <w:rsid w:val="0096200B"/>
    <w:rsid w:val="0096281E"/>
    <w:rsid w:val="009629AE"/>
    <w:rsid w:val="00962DC9"/>
    <w:rsid w:val="00963684"/>
    <w:rsid w:val="00963B58"/>
    <w:rsid w:val="0096439F"/>
    <w:rsid w:val="00964659"/>
    <w:rsid w:val="00964C8B"/>
    <w:rsid w:val="00965676"/>
    <w:rsid w:val="00970479"/>
    <w:rsid w:val="00971567"/>
    <w:rsid w:val="00973FEF"/>
    <w:rsid w:val="00974EDF"/>
    <w:rsid w:val="00975E51"/>
    <w:rsid w:val="0097601B"/>
    <w:rsid w:val="00976167"/>
    <w:rsid w:val="00976C9B"/>
    <w:rsid w:val="00977243"/>
    <w:rsid w:val="009777D9"/>
    <w:rsid w:val="009803A2"/>
    <w:rsid w:val="00980680"/>
    <w:rsid w:val="00980FD3"/>
    <w:rsid w:val="00981F36"/>
    <w:rsid w:val="0098229C"/>
    <w:rsid w:val="00983692"/>
    <w:rsid w:val="00984489"/>
    <w:rsid w:val="00985554"/>
    <w:rsid w:val="00986344"/>
    <w:rsid w:val="00987251"/>
    <w:rsid w:val="00987A32"/>
    <w:rsid w:val="00987A5B"/>
    <w:rsid w:val="00990278"/>
    <w:rsid w:val="00991962"/>
    <w:rsid w:val="00991B88"/>
    <w:rsid w:val="00991B95"/>
    <w:rsid w:val="009933DE"/>
    <w:rsid w:val="009939A0"/>
    <w:rsid w:val="009945F0"/>
    <w:rsid w:val="00994694"/>
    <w:rsid w:val="009954C8"/>
    <w:rsid w:val="0099566E"/>
    <w:rsid w:val="00995A45"/>
    <w:rsid w:val="00995EA4"/>
    <w:rsid w:val="009966F1"/>
    <w:rsid w:val="009A182D"/>
    <w:rsid w:val="009A3C1A"/>
    <w:rsid w:val="009A4230"/>
    <w:rsid w:val="009A487F"/>
    <w:rsid w:val="009A579D"/>
    <w:rsid w:val="009A5B39"/>
    <w:rsid w:val="009A7345"/>
    <w:rsid w:val="009B0714"/>
    <w:rsid w:val="009B0B5A"/>
    <w:rsid w:val="009B1E75"/>
    <w:rsid w:val="009B3A64"/>
    <w:rsid w:val="009B4044"/>
    <w:rsid w:val="009B4F63"/>
    <w:rsid w:val="009B55E3"/>
    <w:rsid w:val="009B5D77"/>
    <w:rsid w:val="009B5F29"/>
    <w:rsid w:val="009B6212"/>
    <w:rsid w:val="009B6E5B"/>
    <w:rsid w:val="009B74B3"/>
    <w:rsid w:val="009C006B"/>
    <w:rsid w:val="009C113D"/>
    <w:rsid w:val="009C3366"/>
    <w:rsid w:val="009C6030"/>
    <w:rsid w:val="009C636E"/>
    <w:rsid w:val="009C70F5"/>
    <w:rsid w:val="009C71DE"/>
    <w:rsid w:val="009C778B"/>
    <w:rsid w:val="009D2B8E"/>
    <w:rsid w:val="009D4D89"/>
    <w:rsid w:val="009D5B05"/>
    <w:rsid w:val="009D605E"/>
    <w:rsid w:val="009D63A8"/>
    <w:rsid w:val="009E070E"/>
    <w:rsid w:val="009E0BCD"/>
    <w:rsid w:val="009E0E15"/>
    <w:rsid w:val="009E152A"/>
    <w:rsid w:val="009E1D9B"/>
    <w:rsid w:val="009E1FCB"/>
    <w:rsid w:val="009E268B"/>
    <w:rsid w:val="009E2779"/>
    <w:rsid w:val="009E2E05"/>
    <w:rsid w:val="009E3297"/>
    <w:rsid w:val="009E54C6"/>
    <w:rsid w:val="009E6B76"/>
    <w:rsid w:val="009F193C"/>
    <w:rsid w:val="009F195C"/>
    <w:rsid w:val="009F3446"/>
    <w:rsid w:val="009F362A"/>
    <w:rsid w:val="009F4552"/>
    <w:rsid w:val="009F66BE"/>
    <w:rsid w:val="009F734F"/>
    <w:rsid w:val="00A0032E"/>
    <w:rsid w:val="00A0231B"/>
    <w:rsid w:val="00A023CC"/>
    <w:rsid w:val="00A023DC"/>
    <w:rsid w:val="00A05C57"/>
    <w:rsid w:val="00A065D8"/>
    <w:rsid w:val="00A06793"/>
    <w:rsid w:val="00A068BF"/>
    <w:rsid w:val="00A071B6"/>
    <w:rsid w:val="00A073FE"/>
    <w:rsid w:val="00A0798E"/>
    <w:rsid w:val="00A10925"/>
    <w:rsid w:val="00A141EA"/>
    <w:rsid w:val="00A14F73"/>
    <w:rsid w:val="00A1680E"/>
    <w:rsid w:val="00A16CC9"/>
    <w:rsid w:val="00A16D3E"/>
    <w:rsid w:val="00A171C8"/>
    <w:rsid w:val="00A2196B"/>
    <w:rsid w:val="00A21CC2"/>
    <w:rsid w:val="00A23521"/>
    <w:rsid w:val="00A23C73"/>
    <w:rsid w:val="00A246B6"/>
    <w:rsid w:val="00A278FA"/>
    <w:rsid w:val="00A327BE"/>
    <w:rsid w:val="00A32AD7"/>
    <w:rsid w:val="00A33915"/>
    <w:rsid w:val="00A34B89"/>
    <w:rsid w:val="00A35D48"/>
    <w:rsid w:val="00A35F47"/>
    <w:rsid w:val="00A36055"/>
    <w:rsid w:val="00A4026D"/>
    <w:rsid w:val="00A41D3C"/>
    <w:rsid w:val="00A43B95"/>
    <w:rsid w:val="00A43E36"/>
    <w:rsid w:val="00A44142"/>
    <w:rsid w:val="00A4481E"/>
    <w:rsid w:val="00A458AF"/>
    <w:rsid w:val="00A4620F"/>
    <w:rsid w:val="00A465C3"/>
    <w:rsid w:val="00A46E51"/>
    <w:rsid w:val="00A473C7"/>
    <w:rsid w:val="00A474FA"/>
    <w:rsid w:val="00A47E70"/>
    <w:rsid w:val="00A52430"/>
    <w:rsid w:val="00A52F45"/>
    <w:rsid w:val="00A533F6"/>
    <w:rsid w:val="00A53AED"/>
    <w:rsid w:val="00A53C62"/>
    <w:rsid w:val="00A540F1"/>
    <w:rsid w:val="00A555FD"/>
    <w:rsid w:val="00A559D0"/>
    <w:rsid w:val="00A56FF6"/>
    <w:rsid w:val="00A57483"/>
    <w:rsid w:val="00A57D88"/>
    <w:rsid w:val="00A6147D"/>
    <w:rsid w:val="00A61A00"/>
    <w:rsid w:val="00A61CBF"/>
    <w:rsid w:val="00A63231"/>
    <w:rsid w:val="00A64970"/>
    <w:rsid w:val="00A65E78"/>
    <w:rsid w:val="00A66A26"/>
    <w:rsid w:val="00A66DAA"/>
    <w:rsid w:val="00A70251"/>
    <w:rsid w:val="00A7204C"/>
    <w:rsid w:val="00A720C4"/>
    <w:rsid w:val="00A72429"/>
    <w:rsid w:val="00A72B11"/>
    <w:rsid w:val="00A73CEF"/>
    <w:rsid w:val="00A74194"/>
    <w:rsid w:val="00A74986"/>
    <w:rsid w:val="00A74AC4"/>
    <w:rsid w:val="00A7671C"/>
    <w:rsid w:val="00A76D9E"/>
    <w:rsid w:val="00A76DFC"/>
    <w:rsid w:val="00A771E5"/>
    <w:rsid w:val="00A77D1C"/>
    <w:rsid w:val="00A77FF5"/>
    <w:rsid w:val="00A80310"/>
    <w:rsid w:val="00A80815"/>
    <w:rsid w:val="00A80B62"/>
    <w:rsid w:val="00A8196E"/>
    <w:rsid w:val="00A83372"/>
    <w:rsid w:val="00A839B6"/>
    <w:rsid w:val="00A84AE9"/>
    <w:rsid w:val="00A85C5F"/>
    <w:rsid w:val="00A86A6C"/>
    <w:rsid w:val="00A86B9A"/>
    <w:rsid w:val="00A86E6F"/>
    <w:rsid w:val="00A86F0B"/>
    <w:rsid w:val="00A90528"/>
    <w:rsid w:val="00A93422"/>
    <w:rsid w:val="00A93758"/>
    <w:rsid w:val="00A938D7"/>
    <w:rsid w:val="00A93AB8"/>
    <w:rsid w:val="00A952A6"/>
    <w:rsid w:val="00A95B48"/>
    <w:rsid w:val="00AA1275"/>
    <w:rsid w:val="00AA225C"/>
    <w:rsid w:val="00AA2340"/>
    <w:rsid w:val="00AA24E1"/>
    <w:rsid w:val="00AA27E2"/>
    <w:rsid w:val="00AA6A3D"/>
    <w:rsid w:val="00AA6EE9"/>
    <w:rsid w:val="00AB054F"/>
    <w:rsid w:val="00AB0B93"/>
    <w:rsid w:val="00AB1C00"/>
    <w:rsid w:val="00AB2588"/>
    <w:rsid w:val="00AB3923"/>
    <w:rsid w:val="00AB4263"/>
    <w:rsid w:val="00AB50CE"/>
    <w:rsid w:val="00AB59BB"/>
    <w:rsid w:val="00AB5AC3"/>
    <w:rsid w:val="00AB5C80"/>
    <w:rsid w:val="00AB6391"/>
    <w:rsid w:val="00AB7253"/>
    <w:rsid w:val="00AB77E6"/>
    <w:rsid w:val="00AC0A74"/>
    <w:rsid w:val="00AC240C"/>
    <w:rsid w:val="00AC3734"/>
    <w:rsid w:val="00AC67B4"/>
    <w:rsid w:val="00AC69F5"/>
    <w:rsid w:val="00AD1338"/>
    <w:rsid w:val="00AD1874"/>
    <w:rsid w:val="00AD1CD8"/>
    <w:rsid w:val="00AD40A5"/>
    <w:rsid w:val="00AD4762"/>
    <w:rsid w:val="00AD4B5D"/>
    <w:rsid w:val="00AD4D50"/>
    <w:rsid w:val="00AD4FE4"/>
    <w:rsid w:val="00AD5CE6"/>
    <w:rsid w:val="00AD618E"/>
    <w:rsid w:val="00AE29B3"/>
    <w:rsid w:val="00AE2B2B"/>
    <w:rsid w:val="00AE3F13"/>
    <w:rsid w:val="00AE452F"/>
    <w:rsid w:val="00AE4E44"/>
    <w:rsid w:val="00AE64AB"/>
    <w:rsid w:val="00AE7BA2"/>
    <w:rsid w:val="00AF06D8"/>
    <w:rsid w:val="00AF1694"/>
    <w:rsid w:val="00AF1A55"/>
    <w:rsid w:val="00AF1B76"/>
    <w:rsid w:val="00AF1D3F"/>
    <w:rsid w:val="00AF2C19"/>
    <w:rsid w:val="00AF34C5"/>
    <w:rsid w:val="00AF4990"/>
    <w:rsid w:val="00AF4A88"/>
    <w:rsid w:val="00AF5DF5"/>
    <w:rsid w:val="00AF6C9B"/>
    <w:rsid w:val="00B000E2"/>
    <w:rsid w:val="00B01091"/>
    <w:rsid w:val="00B01B1F"/>
    <w:rsid w:val="00B037FD"/>
    <w:rsid w:val="00B03A50"/>
    <w:rsid w:val="00B03C53"/>
    <w:rsid w:val="00B03DBC"/>
    <w:rsid w:val="00B05515"/>
    <w:rsid w:val="00B0599A"/>
    <w:rsid w:val="00B060A6"/>
    <w:rsid w:val="00B06893"/>
    <w:rsid w:val="00B06E48"/>
    <w:rsid w:val="00B06EFC"/>
    <w:rsid w:val="00B07B1C"/>
    <w:rsid w:val="00B07B71"/>
    <w:rsid w:val="00B101C2"/>
    <w:rsid w:val="00B101E7"/>
    <w:rsid w:val="00B11419"/>
    <w:rsid w:val="00B12144"/>
    <w:rsid w:val="00B12849"/>
    <w:rsid w:val="00B12F2D"/>
    <w:rsid w:val="00B13D04"/>
    <w:rsid w:val="00B1427E"/>
    <w:rsid w:val="00B1447B"/>
    <w:rsid w:val="00B158D4"/>
    <w:rsid w:val="00B15987"/>
    <w:rsid w:val="00B15C1C"/>
    <w:rsid w:val="00B15DDC"/>
    <w:rsid w:val="00B213B7"/>
    <w:rsid w:val="00B22501"/>
    <w:rsid w:val="00B22527"/>
    <w:rsid w:val="00B232C2"/>
    <w:rsid w:val="00B23D69"/>
    <w:rsid w:val="00B2489D"/>
    <w:rsid w:val="00B24AF5"/>
    <w:rsid w:val="00B258BB"/>
    <w:rsid w:val="00B27ADB"/>
    <w:rsid w:val="00B31160"/>
    <w:rsid w:val="00B321A8"/>
    <w:rsid w:val="00B33C7A"/>
    <w:rsid w:val="00B347AB"/>
    <w:rsid w:val="00B34CCB"/>
    <w:rsid w:val="00B3687F"/>
    <w:rsid w:val="00B40298"/>
    <w:rsid w:val="00B404A2"/>
    <w:rsid w:val="00B40DFE"/>
    <w:rsid w:val="00B42240"/>
    <w:rsid w:val="00B4236D"/>
    <w:rsid w:val="00B427A3"/>
    <w:rsid w:val="00B42847"/>
    <w:rsid w:val="00B434B9"/>
    <w:rsid w:val="00B43BAA"/>
    <w:rsid w:val="00B43EC9"/>
    <w:rsid w:val="00B445A9"/>
    <w:rsid w:val="00B44D97"/>
    <w:rsid w:val="00B455F3"/>
    <w:rsid w:val="00B46192"/>
    <w:rsid w:val="00B464D9"/>
    <w:rsid w:val="00B4704D"/>
    <w:rsid w:val="00B471C2"/>
    <w:rsid w:val="00B50B3E"/>
    <w:rsid w:val="00B5311C"/>
    <w:rsid w:val="00B5486D"/>
    <w:rsid w:val="00B549DC"/>
    <w:rsid w:val="00B56518"/>
    <w:rsid w:val="00B61019"/>
    <w:rsid w:val="00B62C49"/>
    <w:rsid w:val="00B63454"/>
    <w:rsid w:val="00B63A82"/>
    <w:rsid w:val="00B66759"/>
    <w:rsid w:val="00B677D2"/>
    <w:rsid w:val="00B67AD0"/>
    <w:rsid w:val="00B67B97"/>
    <w:rsid w:val="00B70799"/>
    <w:rsid w:val="00B70B80"/>
    <w:rsid w:val="00B70E71"/>
    <w:rsid w:val="00B71108"/>
    <w:rsid w:val="00B7146A"/>
    <w:rsid w:val="00B71A56"/>
    <w:rsid w:val="00B71F93"/>
    <w:rsid w:val="00B745EC"/>
    <w:rsid w:val="00B74E9C"/>
    <w:rsid w:val="00B75A5F"/>
    <w:rsid w:val="00B814AE"/>
    <w:rsid w:val="00B8303D"/>
    <w:rsid w:val="00B83756"/>
    <w:rsid w:val="00B8395F"/>
    <w:rsid w:val="00B83AFC"/>
    <w:rsid w:val="00B841F1"/>
    <w:rsid w:val="00B85212"/>
    <w:rsid w:val="00B866BA"/>
    <w:rsid w:val="00B86AB3"/>
    <w:rsid w:val="00B876DA"/>
    <w:rsid w:val="00B90206"/>
    <w:rsid w:val="00B90C04"/>
    <w:rsid w:val="00B91FD8"/>
    <w:rsid w:val="00B930B6"/>
    <w:rsid w:val="00B935AA"/>
    <w:rsid w:val="00B93731"/>
    <w:rsid w:val="00B938EC"/>
    <w:rsid w:val="00B93C83"/>
    <w:rsid w:val="00B942A5"/>
    <w:rsid w:val="00B94350"/>
    <w:rsid w:val="00B9483A"/>
    <w:rsid w:val="00B94BBA"/>
    <w:rsid w:val="00B95536"/>
    <w:rsid w:val="00B968C8"/>
    <w:rsid w:val="00B96B80"/>
    <w:rsid w:val="00B97A33"/>
    <w:rsid w:val="00B97E98"/>
    <w:rsid w:val="00BA0E84"/>
    <w:rsid w:val="00BA142A"/>
    <w:rsid w:val="00BA29F6"/>
    <w:rsid w:val="00BA2D87"/>
    <w:rsid w:val="00BA3EC5"/>
    <w:rsid w:val="00BA428E"/>
    <w:rsid w:val="00BA43B3"/>
    <w:rsid w:val="00BA67F4"/>
    <w:rsid w:val="00BA77D1"/>
    <w:rsid w:val="00BA7904"/>
    <w:rsid w:val="00BB0030"/>
    <w:rsid w:val="00BB23F7"/>
    <w:rsid w:val="00BB34AB"/>
    <w:rsid w:val="00BB4DAC"/>
    <w:rsid w:val="00BB5DFC"/>
    <w:rsid w:val="00BB5F80"/>
    <w:rsid w:val="00BB6815"/>
    <w:rsid w:val="00BB7048"/>
    <w:rsid w:val="00BB70D3"/>
    <w:rsid w:val="00BB78BB"/>
    <w:rsid w:val="00BC1A53"/>
    <w:rsid w:val="00BC2FF0"/>
    <w:rsid w:val="00BC4C9D"/>
    <w:rsid w:val="00BC5522"/>
    <w:rsid w:val="00BC5F72"/>
    <w:rsid w:val="00BC6732"/>
    <w:rsid w:val="00BC677B"/>
    <w:rsid w:val="00BC7331"/>
    <w:rsid w:val="00BD033C"/>
    <w:rsid w:val="00BD079B"/>
    <w:rsid w:val="00BD1FAF"/>
    <w:rsid w:val="00BD211A"/>
    <w:rsid w:val="00BD279D"/>
    <w:rsid w:val="00BD3723"/>
    <w:rsid w:val="00BD53B2"/>
    <w:rsid w:val="00BD6BB8"/>
    <w:rsid w:val="00BD7553"/>
    <w:rsid w:val="00BD7BB5"/>
    <w:rsid w:val="00BE16CB"/>
    <w:rsid w:val="00BE2373"/>
    <w:rsid w:val="00BE255F"/>
    <w:rsid w:val="00BE25FD"/>
    <w:rsid w:val="00BE3B66"/>
    <w:rsid w:val="00BE40CD"/>
    <w:rsid w:val="00BE40F3"/>
    <w:rsid w:val="00BE4357"/>
    <w:rsid w:val="00BE581C"/>
    <w:rsid w:val="00BE5831"/>
    <w:rsid w:val="00BE59EF"/>
    <w:rsid w:val="00BE70A1"/>
    <w:rsid w:val="00BF01FC"/>
    <w:rsid w:val="00BF2852"/>
    <w:rsid w:val="00BF3A3F"/>
    <w:rsid w:val="00BF4049"/>
    <w:rsid w:val="00BF40D8"/>
    <w:rsid w:val="00BF4BD0"/>
    <w:rsid w:val="00BF6730"/>
    <w:rsid w:val="00BF7313"/>
    <w:rsid w:val="00BF7362"/>
    <w:rsid w:val="00BF7D76"/>
    <w:rsid w:val="00C020B1"/>
    <w:rsid w:val="00C0274F"/>
    <w:rsid w:val="00C03D59"/>
    <w:rsid w:val="00C0504A"/>
    <w:rsid w:val="00C0514B"/>
    <w:rsid w:val="00C063CC"/>
    <w:rsid w:val="00C07590"/>
    <w:rsid w:val="00C0774F"/>
    <w:rsid w:val="00C07786"/>
    <w:rsid w:val="00C07EF7"/>
    <w:rsid w:val="00C10CCB"/>
    <w:rsid w:val="00C12BAC"/>
    <w:rsid w:val="00C12D04"/>
    <w:rsid w:val="00C1308F"/>
    <w:rsid w:val="00C133B2"/>
    <w:rsid w:val="00C13865"/>
    <w:rsid w:val="00C1523E"/>
    <w:rsid w:val="00C1547E"/>
    <w:rsid w:val="00C1754F"/>
    <w:rsid w:val="00C208FF"/>
    <w:rsid w:val="00C20E02"/>
    <w:rsid w:val="00C240D3"/>
    <w:rsid w:val="00C24358"/>
    <w:rsid w:val="00C24944"/>
    <w:rsid w:val="00C24F99"/>
    <w:rsid w:val="00C25A1F"/>
    <w:rsid w:val="00C25BCD"/>
    <w:rsid w:val="00C25E98"/>
    <w:rsid w:val="00C25FE9"/>
    <w:rsid w:val="00C27730"/>
    <w:rsid w:val="00C27E15"/>
    <w:rsid w:val="00C30EBA"/>
    <w:rsid w:val="00C31196"/>
    <w:rsid w:val="00C31BCB"/>
    <w:rsid w:val="00C31D3C"/>
    <w:rsid w:val="00C336BD"/>
    <w:rsid w:val="00C33D96"/>
    <w:rsid w:val="00C343C7"/>
    <w:rsid w:val="00C34FC2"/>
    <w:rsid w:val="00C35510"/>
    <w:rsid w:val="00C3697D"/>
    <w:rsid w:val="00C36B33"/>
    <w:rsid w:val="00C36BF1"/>
    <w:rsid w:val="00C4049B"/>
    <w:rsid w:val="00C40584"/>
    <w:rsid w:val="00C40AFE"/>
    <w:rsid w:val="00C40D98"/>
    <w:rsid w:val="00C41984"/>
    <w:rsid w:val="00C41D23"/>
    <w:rsid w:val="00C41DF0"/>
    <w:rsid w:val="00C428BA"/>
    <w:rsid w:val="00C452C0"/>
    <w:rsid w:val="00C45A51"/>
    <w:rsid w:val="00C45F94"/>
    <w:rsid w:val="00C46DCF"/>
    <w:rsid w:val="00C50479"/>
    <w:rsid w:val="00C51939"/>
    <w:rsid w:val="00C51C55"/>
    <w:rsid w:val="00C537D3"/>
    <w:rsid w:val="00C53D2C"/>
    <w:rsid w:val="00C54472"/>
    <w:rsid w:val="00C55506"/>
    <w:rsid w:val="00C5755E"/>
    <w:rsid w:val="00C60A95"/>
    <w:rsid w:val="00C61B2C"/>
    <w:rsid w:val="00C6233B"/>
    <w:rsid w:val="00C62E96"/>
    <w:rsid w:val="00C661CF"/>
    <w:rsid w:val="00C66B34"/>
    <w:rsid w:val="00C706D0"/>
    <w:rsid w:val="00C70F5D"/>
    <w:rsid w:val="00C713BA"/>
    <w:rsid w:val="00C72BF2"/>
    <w:rsid w:val="00C7306D"/>
    <w:rsid w:val="00C73702"/>
    <w:rsid w:val="00C739DE"/>
    <w:rsid w:val="00C73D3D"/>
    <w:rsid w:val="00C741F9"/>
    <w:rsid w:val="00C742B8"/>
    <w:rsid w:val="00C779B9"/>
    <w:rsid w:val="00C80155"/>
    <w:rsid w:val="00C80915"/>
    <w:rsid w:val="00C817B2"/>
    <w:rsid w:val="00C82130"/>
    <w:rsid w:val="00C84C5D"/>
    <w:rsid w:val="00C8521D"/>
    <w:rsid w:val="00C85614"/>
    <w:rsid w:val="00C867C6"/>
    <w:rsid w:val="00C87752"/>
    <w:rsid w:val="00C90A48"/>
    <w:rsid w:val="00C90E52"/>
    <w:rsid w:val="00C910A8"/>
    <w:rsid w:val="00C914FD"/>
    <w:rsid w:val="00C94BDE"/>
    <w:rsid w:val="00C95985"/>
    <w:rsid w:val="00CA2E5C"/>
    <w:rsid w:val="00CA4597"/>
    <w:rsid w:val="00CA48CE"/>
    <w:rsid w:val="00CA4B9C"/>
    <w:rsid w:val="00CA6300"/>
    <w:rsid w:val="00CA7786"/>
    <w:rsid w:val="00CB0053"/>
    <w:rsid w:val="00CB2237"/>
    <w:rsid w:val="00CB3ABA"/>
    <w:rsid w:val="00CB620D"/>
    <w:rsid w:val="00CB639B"/>
    <w:rsid w:val="00CB6CB5"/>
    <w:rsid w:val="00CB71CA"/>
    <w:rsid w:val="00CB7656"/>
    <w:rsid w:val="00CB7E17"/>
    <w:rsid w:val="00CC0B98"/>
    <w:rsid w:val="00CC0DB5"/>
    <w:rsid w:val="00CC2E0D"/>
    <w:rsid w:val="00CC5026"/>
    <w:rsid w:val="00CC56F6"/>
    <w:rsid w:val="00CC637E"/>
    <w:rsid w:val="00CD039F"/>
    <w:rsid w:val="00CD0F0E"/>
    <w:rsid w:val="00CD0F21"/>
    <w:rsid w:val="00CD233B"/>
    <w:rsid w:val="00CD330A"/>
    <w:rsid w:val="00CD3672"/>
    <w:rsid w:val="00CD3A35"/>
    <w:rsid w:val="00CD3DCD"/>
    <w:rsid w:val="00CD4AF8"/>
    <w:rsid w:val="00CD6AAB"/>
    <w:rsid w:val="00CD7077"/>
    <w:rsid w:val="00CD7771"/>
    <w:rsid w:val="00CE1F04"/>
    <w:rsid w:val="00CE322C"/>
    <w:rsid w:val="00CE32C0"/>
    <w:rsid w:val="00CE4706"/>
    <w:rsid w:val="00CE47B7"/>
    <w:rsid w:val="00CE546B"/>
    <w:rsid w:val="00CE6DE6"/>
    <w:rsid w:val="00CE7E72"/>
    <w:rsid w:val="00CF16D0"/>
    <w:rsid w:val="00CF3069"/>
    <w:rsid w:val="00CF3A46"/>
    <w:rsid w:val="00CF667B"/>
    <w:rsid w:val="00D00B69"/>
    <w:rsid w:val="00D00ED5"/>
    <w:rsid w:val="00D00FF8"/>
    <w:rsid w:val="00D01F42"/>
    <w:rsid w:val="00D0205A"/>
    <w:rsid w:val="00D02C12"/>
    <w:rsid w:val="00D03F9A"/>
    <w:rsid w:val="00D041E5"/>
    <w:rsid w:val="00D04E8A"/>
    <w:rsid w:val="00D064AF"/>
    <w:rsid w:val="00D10C38"/>
    <w:rsid w:val="00D126EE"/>
    <w:rsid w:val="00D12E61"/>
    <w:rsid w:val="00D13255"/>
    <w:rsid w:val="00D15048"/>
    <w:rsid w:val="00D15104"/>
    <w:rsid w:val="00D15C10"/>
    <w:rsid w:val="00D16968"/>
    <w:rsid w:val="00D170A9"/>
    <w:rsid w:val="00D17EEE"/>
    <w:rsid w:val="00D2048D"/>
    <w:rsid w:val="00D20806"/>
    <w:rsid w:val="00D213E1"/>
    <w:rsid w:val="00D21537"/>
    <w:rsid w:val="00D21FCE"/>
    <w:rsid w:val="00D220DC"/>
    <w:rsid w:val="00D22484"/>
    <w:rsid w:val="00D22F7F"/>
    <w:rsid w:val="00D23E63"/>
    <w:rsid w:val="00D24AE8"/>
    <w:rsid w:val="00D24B7C"/>
    <w:rsid w:val="00D2601C"/>
    <w:rsid w:val="00D26D01"/>
    <w:rsid w:val="00D27920"/>
    <w:rsid w:val="00D27C29"/>
    <w:rsid w:val="00D3030D"/>
    <w:rsid w:val="00D30516"/>
    <w:rsid w:val="00D3144D"/>
    <w:rsid w:val="00D319C3"/>
    <w:rsid w:val="00D31A23"/>
    <w:rsid w:val="00D33F1C"/>
    <w:rsid w:val="00D344D9"/>
    <w:rsid w:val="00D35F9A"/>
    <w:rsid w:val="00D3650A"/>
    <w:rsid w:val="00D365B0"/>
    <w:rsid w:val="00D374E9"/>
    <w:rsid w:val="00D40314"/>
    <w:rsid w:val="00D40852"/>
    <w:rsid w:val="00D40AF1"/>
    <w:rsid w:val="00D4135F"/>
    <w:rsid w:val="00D41563"/>
    <w:rsid w:val="00D41CBC"/>
    <w:rsid w:val="00D41E07"/>
    <w:rsid w:val="00D448E0"/>
    <w:rsid w:val="00D455A3"/>
    <w:rsid w:val="00D45FCF"/>
    <w:rsid w:val="00D46952"/>
    <w:rsid w:val="00D47925"/>
    <w:rsid w:val="00D479A5"/>
    <w:rsid w:val="00D50AF1"/>
    <w:rsid w:val="00D52472"/>
    <w:rsid w:val="00D531B2"/>
    <w:rsid w:val="00D538A3"/>
    <w:rsid w:val="00D54165"/>
    <w:rsid w:val="00D5426E"/>
    <w:rsid w:val="00D542A5"/>
    <w:rsid w:val="00D5484A"/>
    <w:rsid w:val="00D54E34"/>
    <w:rsid w:val="00D56983"/>
    <w:rsid w:val="00D5773D"/>
    <w:rsid w:val="00D57BA9"/>
    <w:rsid w:val="00D615F4"/>
    <w:rsid w:val="00D63C0E"/>
    <w:rsid w:val="00D650DC"/>
    <w:rsid w:val="00D65CE9"/>
    <w:rsid w:val="00D67DC8"/>
    <w:rsid w:val="00D7194F"/>
    <w:rsid w:val="00D71D2D"/>
    <w:rsid w:val="00D7216A"/>
    <w:rsid w:val="00D7276C"/>
    <w:rsid w:val="00D7284E"/>
    <w:rsid w:val="00D74147"/>
    <w:rsid w:val="00D74821"/>
    <w:rsid w:val="00D7645D"/>
    <w:rsid w:val="00D7651C"/>
    <w:rsid w:val="00D7687F"/>
    <w:rsid w:val="00D80FB5"/>
    <w:rsid w:val="00D81E88"/>
    <w:rsid w:val="00D8348C"/>
    <w:rsid w:val="00D8360E"/>
    <w:rsid w:val="00D8388C"/>
    <w:rsid w:val="00D83D71"/>
    <w:rsid w:val="00D83F21"/>
    <w:rsid w:val="00D84600"/>
    <w:rsid w:val="00D84904"/>
    <w:rsid w:val="00D84A4D"/>
    <w:rsid w:val="00D85ABC"/>
    <w:rsid w:val="00D85D2D"/>
    <w:rsid w:val="00D8628E"/>
    <w:rsid w:val="00D86F40"/>
    <w:rsid w:val="00D8711F"/>
    <w:rsid w:val="00D90297"/>
    <w:rsid w:val="00D91D83"/>
    <w:rsid w:val="00D92A3A"/>
    <w:rsid w:val="00D95DD3"/>
    <w:rsid w:val="00D97651"/>
    <w:rsid w:val="00D97DCC"/>
    <w:rsid w:val="00DA070E"/>
    <w:rsid w:val="00DA0E8D"/>
    <w:rsid w:val="00DA179F"/>
    <w:rsid w:val="00DA23FA"/>
    <w:rsid w:val="00DA4860"/>
    <w:rsid w:val="00DA6212"/>
    <w:rsid w:val="00DA7CC0"/>
    <w:rsid w:val="00DB25E1"/>
    <w:rsid w:val="00DB3CFE"/>
    <w:rsid w:val="00DB3F74"/>
    <w:rsid w:val="00DB5219"/>
    <w:rsid w:val="00DB6391"/>
    <w:rsid w:val="00DB6EA0"/>
    <w:rsid w:val="00DC0458"/>
    <w:rsid w:val="00DC127E"/>
    <w:rsid w:val="00DC23DD"/>
    <w:rsid w:val="00DC299C"/>
    <w:rsid w:val="00DC2C3A"/>
    <w:rsid w:val="00DC5B75"/>
    <w:rsid w:val="00DC7A32"/>
    <w:rsid w:val="00DC7C64"/>
    <w:rsid w:val="00DD089E"/>
    <w:rsid w:val="00DD3EE7"/>
    <w:rsid w:val="00DD4A53"/>
    <w:rsid w:val="00DD4BA3"/>
    <w:rsid w:val="00DD68CB"/>
    <w:rsid w:val="00DD6CEF"/>
    <w:rsid w:val="00DD6E1B"/>
    <w:rsid w:val="00DD7758"/>
    <w:rsid w:val="00DE1A1A"/>
    <w:rsid w:val="00DE1D9F"/>
    <w:rsid w:val="00DE34CF"/>
    <w:rsid w:val="00DE40C5"/>
    <w:rsid w:val="00DE4EA9"/>
    <w:rsid w:val="00DE6D1E"/>
    <w:rsid w:val="00DE6ED3"/>
    <w:rsid w:val="00DE7B92"/>
    <w:rsid w:val="00DE7FAE"/>
    <w:rsid w:val="00DF08C2"/>
    <w:rsid w:val="00DF0F6E"/>
    <w:rsid w:val="00DF4C75"/>
    <w:rsid w:val="00DF5797"/>
    <w:rsid w:val="00DF5EAE"/>
    <w:rsid w:val="00DF60F4"/>
    <w:rsid w:val="00DF62C0"/>
    <w:rsid w:val="00DF6A31"/>
    <w:rsid w:val="00DF6F9B"/>
    <w:rsid w:val="00DF7DA8"/>
    <w:rsid w:val="00E011B1"/>
    <w:rsid w:val="00E0164A"/>
    <w:rsid w:val="00E03E97"/>
    <w:rsid w:val="00E03F91"/>
    <w:rsid w:val="00E046A5"/>
    <w:rsid w:val="00E04F75"/>
    <w:rsid w:val="00E11361"/>
    <w:rsid w:val="00E1274C"/>
    <w:rsid w:val="00E12B16"/>
    <w:rsid w:val="00E16C2E"/>
    <w:rsid w:val="00E20911"/>
    <w:rsid w:val="00E21221"/>
    <w:rsid w:val="00E21B92"/>
    <w:rsid w:val="00E22697"/>
    <w:rsid w:val="00E2313E"/>
    <w:rsid w:val="00E23645"/>
    <w:rsid w:val="00E2442F"/>
    <w:rsid w:val="00E25910"/>
    <w:rsid w:val="00E262C3"/>
    <w:rsid w:val="00E272C8"/>
    <w:rsid w:val="00E279A4"/>
    <w:rsid w:val="00E30044"/>
    <w:rsid w:val="00E30208"/>
    <w:rsid w:val="00E304C8"/>
    <w:rsid w:val="00E3297F"/>
    <w:rsid w:val="00E32EA3"/>
    <w:rsid w:val="00E33ED2"/>
    <w:rsid w:val="00E34869"/>
    <w:rsid w:val="00E34D78"/>
    <w:rsid w:val="00E352F0"/>
    <w:rsid w:val="00E3741B"/>
    <w:rsid w:val="00E37FEB"/>
    <w:rsid w:val="00E40174"/>
    <w:rsid w:val="00E42F72"/>
    <w:rsid w:val="00E43662"/>
    <w:rsid w:val="00E44DE1"/>
    <w:rsid w:val="00E454A9"/>
    <w:rsid w:val="00E46AED"/>
    <w:rsid w:val="00E47502"/>
    <w:rsid w:val="00E47EE4"/>
    <w:rsid w:val="00E502C9"/>
    <w:rsid w:val="00E50C72"/>
    <w:rsid w:val="00E51DE6"/>
    <w:rsid w:val="00E54820"/>
    <w:rsid w:val="00E56789"/>
    <w:rsid w:val="00E60037"/>
    <w:rsid w:val="00E60640"/>
    <w:rsid w:val="00E61424"/>
    <w:rsid w:val="00E62D33"/>
    <w:rsid w:val="00E66670"/>
    <w:rsid w:val="00E67AAC"/>
    <w:rsid w:val="00E70B4F"/>
    <w:rsid w:val="00E714F2"/>
    <w:rsid w:val="00E716EE"/>
    <w:rsid w:val="00E7182B"/>
    <w:rsid w:val="00E71B0C"/>
    <w:rsid w:val="00E74614"/>
    <w:rsid w:val="00E74E3B"/>
    <w:rsid w:val="00E74E45"/>
    <w:rsid w:val="00E7503D"/>
    <w:rsid w:val="00E76F19"/>
    <w:rsid w:val="00E76F2F"/>
    <w:rsid w:val="00E802CF"/>
    <w:rsid w:val="00E81E40"/>
    <w:rsid w:val="00E81E60"/>
    <w:rsid w:val="00E82800"/>
    <w:rsid w:val="00E85D2F"/>
    <w:rsid w:val="00E85F12"/>
    <w:rsid w:val="00E90449"/>
    <w:rsid w:val="00E934A6"/>
    <w:rsid w:val="00E9477B"/>
    <w:rsid w:val="00E95C2F"/>
    <w:rsid w:val="00E9632F"/>
    <w:rsid w:val="00E964C0"/>
    <w:rsid w:val="00E96AA1"/>
    <w:rsid w:val="00E96F64"/>
    <w:rsid w:val="00EA16DC"/>
    <w:rsid w:val="00EA1A5B"/>
    <w:rsid w:val="00EA1D69"/>
    <w:rsid w:val="00EA2661"/>
    <w:rsid w:val="00EA4A6C"/>
    <w:rsid w:val="00EA5E18"/>
    <w:rsid w:val="00EB048E"/>
    <w:rsid w:val="00EB0CC3"/>
    <w:rsid w:val="00EB2245"/>
    <w:rsid w:val="00EB3A45"/>
    <w:rsid w:val="00EB4901"/>
    <w:rsid w:val="00EB4983"/>
    <w:rsid w:val="00EB49A9"/>
    <w:rsid w:val="00EB4E6C"/>
    <w:rsid w:val="00EB67A5"/>
    <w:rsid w:val="00EB6B54"/>
    <w:rsid w:val="00EC00A7"/>
    <w:rsid w:val="00EC0FEF"/>
    <w:rsid w:val="00EC1653"/>
    <w:rsid w:val="00EC1F80"/>
    <w:rsid w:val="00EC2095"/>
    <w:rsid w:val="00EC33C3"/>
    <w:rsid w:val="00EC33F5"/>
    <w:rsid w:val="00EC4228"/>
    <w:rsid w:val="00EC543B"/>
    <w:rsid w:val="00EC5BA9"/>
    <w:rsid w:val="00EC5CA9"/>
    <w:rsid w:val="00EC6031"/>
    <w:rsid w:val="00EC6521"/>
    <w:rsid w:val="00EC6C0E"/>
    <w:rsid w:val="00EC7F3E"/>
    <w:rsid w:val="00ED1FF9"/>
    <w:rsid w:val="00ED2938"/>
    <w:rsid w:val="00ED3766"/>
    <w:rsid w:val="00ED390B"/>
    <w:rsid w:val="00ED3D61"/>
    <w:rsid w:val="00ED42F8"/>
    <w:rsid w:val="00ED4C64"/>
    <w:rsid w:val="00ED51CD"/>
    <w:rsid w:val="00ED55AF"/>
    <w:rsid w:val="00ED5F48"/>
    <w:rsid w:val="00ED6043"/>
    <w:rsid w:val="00ED672B"/>
    <w:rsid w:val="00EE073C"/>
    <w:rsid w:val="00EE0B68"/>
    <w:rsid w:val="00EE0DAD"/>
    <w:rsid w:val="00EE116A"/>
    <w:rsid w:val="00EE3242"/>
    <w:rsid w:val="00EE3C87"/>
    <w:rsid w:val="00EE43EE"/>
    <w:rsid w:val="00EE4537"/>
    <w:rsid w:val="00EE62C4"/>
    <w:rsid w:val="00EE7656"/>
    <w:rsid w:val="00EE7A56"/>
    <w:rsid w:val="00EE7D6D"/>
    <w:rsid w:val="00EE7D7C"/>
    <w:rsid w:val="00EF00E9"/>
    <w:rsid w:val="00EF21A2"/>
    <w:rsid w:val="00EF2AAA"/>
    <w:rsid w:val="00EF2E78"/>
    <w:rsid w:val="00EF54BC"/>
    <w:rsid w:val="00EF5A65"/>
    <w:rsid w:val="00EF6404"/>
    <w:rsid w:val="00EF7FAE"/>
    <w:rsid w:val="00F00E16"/>
    <w:rsid w:val="00F02118"/>
    <w:rsid w:val="00F02A1F"/>
    <w:rsid w:val="00F02E40"/>
    <w:rsid w:val="00F03000"/>
    <w:rsid w:val="00F035BB"/>
    <w:rsid w:val="00F0393F"/>
    <w:rsid w:val="00F0536D"/>
    <w:rsid w:val="00F05A30"/>
    <w:rsid w:val="00F06161"/>
    <w:rsid w:val="00F0617D"/>
    <w:rsid w:val="00F06C38"/>
    <w:rsid w:val="00F105F2"/>
    <w:rsid w:val="00F110EB"/>
    <w:rsid w:val="00F112AF"/>
    <w:rsid w:val="00F12E0B"/>
    <w:rsid w:val="00F12E12"/>
    <w:rsid w:val="00F142AB"/>
    <w:rsid w:val="00F14B73"/>
    <w:rsid w:val="00F14C92"/>
    <w:rsid w:val="00F15C5E"/>
    <w:rsid w:val="00F164AA"/>
    <w:rsid w:val="00F172C4"/>
    <w:rsid w:val="00F20384"/>
    <w:rsid w:val="00F20983"/>
    <w:rsid w:val="00F22DE6"/>
    <w:rsid w:val="00F23300"/>
    <w:rsid w:val="00F23C13"/>
    <w:rsid w:val="00F245EF"/>
    <w:rsid w:val="00F25D98"/>
    <w:rsid w:val="00F269C7"/>
    <w:rsid w:val="00F26B24"/>
    <w:rsid w:val="00F300FB"/>
    <w:rsid w:val="00F30B04"/>
    <w:rsid w:val="00F310A5"/>
    <w:rsid w:val="00F34474"/>
    <w:rsid w:val="00F3480A"/>
    <w:rsid w:val="00F36144"/>
    <w:rsid w:val="00F3679D"/>
    <w:rsid w:val="00F376AE"/>
    <w:rsid w:val="00F37AFB"/>
    <w:rsid w:val="00F41414"/>
    <w:rsid w:val="00F442EF"/>
    <w:rsid w:val="00F44804"/>
    <w:rsid w:val="00F45663"/>
    <w:rsid w:val="00F46549"/>
    <w:rsid w:val="00F4654E"/>
    <w:rsid w:val="00F47246"/>
    <w:rsid w:val="00F47437"/>
    <w:rsid w:val="00F47623"/>
    <w:rsid w:val="00F5154B"/>
    <w:rsid w:val="00F51A10"/>
    <w:rsid w:val="00F525CF"/>
    <w:rsid w:val="00F5278E"/>
    <w:rsid w:val="00F53B0B"/>
    <w:rsid w:val="00F53E3A"/>
    <w:rsid w:val="00F577C7"/>
    <w:rsid w:val="00F609C1"/>
    <w:rsid w:val="00F6103D"/>
    <w:rsid w:val="00F610A8"/>
    <w:rsid w:val="00F6174A"/>
    <w:rsid w:val="00F6237C"/>
    <w:rsid w:val="00F62991"/>
    <w:rsid w:val="00F629CC"/>
    <w:rsid w:val="00F6363B"/>
    <w:rsid w:val="00F63EF3"/>
    <w:rsid w:val="00F63F44"/>
    <w:rsid w:val="00F64F41"/>
    <w:rsid w:val="00F65DD0"/>
    <w:rsid w:val="00F71716"/>
    <w:rsid w:val="00F723D8"/>
    <w:rsid w:val="00F74C5B"/>
    <w:rsid w:val="00F7644E"/>
    <w:rsid w:val="00F76E06"/>
    <w:rsid w:val="00F77050"/>
    <w:rsid w:val="00F811E9"/>
    <w:rsid w:val="00F81920"/>
    <w:rsid w:val="00F83E33"/>
    <w:rsid w:val="00F84DCD"/>
    <w:rsid w:val="00F86CA5"/>
    <w:rsid w:val="00F90345"/>
    <w:rsid w:val="00F90C7A"/>
    <w:rsid w:val="00F919CB"/>
    <w:rsid w:val="00F93B0E"/>
    <w:rsid w:val="00F93B91"/>
    <w:rsid w:val="00F95C96"/>
    <w:rsid w:val="00F9659E"/>
    <w:rsid w:val="00F97388"/>
    <w:rsid w:val="00F97B41"/>
    <w:rsid w:val="00FA1156"/>
    <w:rsid w:val="00FA165C"/>
    <w:rsid w:val="00FA23C4"/>
    <w:rsid w:val="00FA52EA"/>
    <w:rsid w:val="00FA69FF"/>
    <w:rsid w:val="00FA793A"/>
    <w:rsid w:val="00FB03A4"/>
    <w:rsid w:val="00FB1ED9"/>
    <w:rsid w:val="00FB3DFF"/>
    <w:rsid w:val="00FB4E6D"/>
    <w:rsid w:val="00FB53F6"/>
    <w:rsid w:val="00FB5F99"/>
    <w:rsid w:val="00FB6386"/>
    <w:rsid w:val="00FB6603"/>
    <w:rsid w:val="00FB6775"/>
    <w:rsid w:val="00FB6B01"/>
    <w:rsid w:val="00FB76AC"/>
    <w:rsid w:val="00FB7822"/>
    <w:rsid w:val="00FB7A65"/>
    <w:rsid w:val="00FB7D05"/>
    <w:rsid w:val="00FC09FD"/>
    <w:rsid w:val="00FC1851"/>
    <w:rsid w:val="00FC26D4"/>
    <w:rsid w:val="00FC3C3F"/>
    <w:rsid w:val="00FC4964"/>
    <w:rsid w:val="00FC4D5B"/>
    <w:rsid w:val="00FC5511"/>
    <w:rsid w:val="00FC6A0B"/>
    <w:rsid w:val="00FC7787"/>
    <w:rsid w:val="00FD2142"/>
    <w:rsid w:val="00FD305D"/>
    <w:rsid w:val="00FD32D2"/>
    <w:rsid w:val="00FD3EE1"/>
    <w:rsid w:val="00FD47EF"/>
    <w:rsid w:val="00FD596E"/>
    <w:rsid w:val="00FD7A2A"/>
    <w:rsid w:val="00FD7BE6"/>
    <w:rsid w:val="00FE0A87"/>
    <w:rsid w:val="00FE1046"/>
    <w:rsid w:val="00FE3011"/>
    <w:rsid w:val="00FE3602"/>
    <w:rsid w:val="00FE3DA7"/>
    <w:rsid w:val="00FE3F75"/>
    <w:rsid w:val="00FE3FBB"/>
    <w:rsid w:val="00FE44E7"/>
    <w:rsid w:val="00FE5C5A"/>
    <w:rsid w:val="00FE6A24"/>
    <w:rsid w:val="00FE7916"/>
    <w:rsid w:val="00FF09D6"/>
    <w:rsid w:val="00FF0D71"/>
    <w:rsid w:val="00FF1D4A"/>
    <w:rsid w:val="00FF20B0"/>
    <w:rsid w:val="00FF2F22"/>
    <w:rsid w:val="00FF3262"/>
    <w:rsid w:val="00FF36CF"/>
    <w:rsid w:val="00FF4277"/>
    <w:rsid w:val="00FF51F8"/>
    <w:rsid w:val="00FF58F5"/>
    <w:rsid w:val="00FF5C02"/>
    <w:rsid w:val="00FF764D"/>
    <w:rsid w:val="00FF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9D76AB"/>
  <w15:docId w15:val="{1D3F975D-BFA9-4991-A108-563B0006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Yu Mincho"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Title" w:qFormat="1"/>
    <w:lsdException w:name="Body Text" w:qFormat="1"/>
    <w:lsdException w:name="Subtitle" w:qFormat="1"/>
    <w:lsdException w:name="Strong" w:uiPriority="22" w:qFormat="1"/>
    <w:lsdException w:name="Emphasis" w:uiPriority="20" w:qFormat="1"/>
    <w:lsdException w:name="Plain Text" w:uiPriority="99"/>
    <w:lsdException w:name="Normal (Web)"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0"/>
    <w:qFormat/>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3"/>
    <w:next w:val="a"/>
    <w:link w:val="40"/>
    <w:qFormat/>
    <w:pPr>
      <w:ind w:left="1418" w:hanging="1418"/>
      <w:outlineLvl w:val="3"/>
    </w:pPr>
    <w:rPr>
      <w:sz w:val="24"/>
    </w:rPr>
  </w:style>
  <w:style w:type="paragraph" w:styleId="5">
    <w:name w:val="heading 5"/>
    <w:aliases w:val="h5,Heading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qFormat/>
    <w:pPr>
      <w:ind w:left="284"/>
    </w:pPr>
  </w:style>
  <w:style w:type="paragraph" w:styleId="11">
    <w:name w:val="index 1"/>
    <w:basedOn w:val="a"/>
    <w:qFormat/>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pPr>
      <w:widowControl w:val="0"/>
    </w:pPr>
    <w:rPr>
      <w:rFonts w:ascii="Arial" w:hAnsi="Arial"/>
      <w:b/>
      <w:noProof/>
      <w:sz w:val="18"/>
      <w:lang w:val="en-GB" w:eastAsia="en-US"/>
    </w:rPr>
  </w:style>
  <w:style w:type="character" w:styleId="a6">
    <w:name w:val="footnote reference"/>
    <w:rPr>
      <w:b/>
      <w:position w:val="6"/>
      <w:sz w:val="16"/>
    </w:rPr>
  </w:style>
  <w:style w:type="paragraph" w:styleId="a7">
    <w:name w:val="footnote text"/>
    <w:basedOn w:val="a"/>
    <w:link w:val="a8"/>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9"/>
    <w:pPr>
      <w:ind w:left="851"/>
    </w:pPr>
  </w:style>
  <w:style w:type="paragraph" w:styleId="31">
    <w:name w:val="List Bullet 3"/>
    <w:basedOn w:val="23"/>
    <w:pPr>
      <w:ind w:left="1135"/>
    </w:pPr>
  </w:style>
  <w:style w:type="paragraph" w:styleId="a3">
    <w:name w:val="List Number"/>
    <w:basedOn w:val="aa"/>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8F7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pPr>
      <w:framePr w:wrap="notBeside" w:y="16161"/>
    </w:pPr>
  </w:style>
  <w:style w:type="character" w:customStyle="1" w:styleId="ZGSM">
    <w:name w:val="ZGSM"/>
  </w:style>
  <w:style w:type="paragraph" w:styleId="24">
    <w:name w:val="List 2"/>
    <w:basedOn w:val="aa"/>
    <w:pPr>
      <w:ind w:left="851"/>
    </w:pPr>
  </w:style>
  <w:style w:type="paragraph" w:customStyle="1" w:styleId="ZG">
    <w:name w:val="ZG"/>
    <w:qFormat/>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a">
    <w:name w:val="List"/>
    <w:basedOn w:val="a"/>
    <w:pPr>
      <w:ind w:left="568" w:hanging="284"/>
    </w:pPr>
  </w:style>
  <w:style w:type="paragraph" w:styleId="a9">
    <w:name w:val="List Bullet"/>
    <w:basedOn w:val="aa"/>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a"/>
    <w:link w:val="B1Char1"/>
    <w:qFormat/>
  </w:style>
  <w:style w:type="paragraph" w:customStyle="1" w:styleId="B2">
    <w:name w:val="B2"/>
    <w:basedOn w:val="24"/>
    <w:link w:val="B2Char"/>
    <w:qFormat/>
  </w:style>
  <w:style w:type="paragraph" w:customStyle="1" w:styleId="B3">
    <w:name w:val="B3"/>
    <w:basedOn w:val="32"/>
    <w:link w:val="B3Char2"/>
    <w:qFormat/>
  </w:style>
  <w:style w:type="paragraph" w:customStyle="1" w:styleId="B4">
    <w:name w:val="B4"/>
    <w:basedOn w:val="41"/>
    <w:link w:val="B4Char"/>
    <w:qFormat/>
  </w:style>
  <w:style w:type="paragraph" w:customStyle="1" w:styleId="B5">
    <w:name w:val="B5"/>
    <w:basedOn w:val="51"/>
    <w:link w:val="B5Char"/>
    <w:qFormat/>
  </w:style>
  <w:style w:type="paragraph" w:styleId="ab">
    <w:name w:val="footer"/>
    <w:basedOn w:val="a4"/>
    <w:link w:val="ac"/>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d">
    <w:name w:val="Hyperlink"/>
    <w:rPr>
      <w:color w:val="0000FF"/>
      <w:u w:val="single"/>
    </w:rPr>
  </w:style>
  <w:style w:type="character" w:styleId="ae">
    <w:name w:val="annotation reference"/>
    <w:qFormat/>
    <w:rPr>
      <w:sz w:val="16"/>
    </w:rPr>
  </w:style>
  <w:style w:type="paragraph" w:styleId="af">
    <w:name w:val="annotation text"/>
    <w:basedOn w:val="a"/>
    <w:link w:val="af0"/>
    <w:uiPriority w:val="99"/>
    <w:qFormat/>
  </w:style>
  <w:style w:type="character" w:styleId="af1">
    <w:name w:val="FollowedHyperlink"/>
    <w:rPr>
      <w:color w:val="800080"/>
      <w:u w:val="single"/>
    </w:rPr>
  </w:style>
  <w:style w:type="paragraph" w:styleId="af2">
    <w:name w:val="Balloon Text"/>
    <w:basedOn w:val="a"/>
    <w:link w:val="af3"/>
    <w:qFormat/>
    <w:rPr>
      <w:rFonts w:ascii="Tahoma" w:hAnsi="Tahoma"/>
      <w:sz w:val="16"/>
      <w:szCs w:val="16"/>
    </w:rPr>
  </w:style>
  <w:style w:type="paragraph" w:styleId="af4">
    <w:name w:val="annotation subject"/>
    <w:basedOn w:val="af"/>
    <w:next w:val="af"/>
    <w:link w:val="af5"/>
    <w:qFormat/>
    <w:rPr>
      <w:b/>
      <w:bCs/>
    </w:rPr>
  </w:style>
  <w:style w:type="paragraph" w:styleId="af6">
    <w:name w:val="Document Map"/>
    <w:basedOn w:val="a"/>
    <w:link w:val="af7"/>
    <w:rsid w:val="005E2C44"/>
    <w:pPr>
      <w:shd w:val="clear" w:color="auto" w:fill="000080"/>
    </w:pPr>
    <w:rPr>
      <w:rFonts w:ascii="Tahoma" w:hAnsi="Tahoma"/>
    </w:rPr>
  </w:style>
  <w:style w:type="character" w:customStyle="1" w:styleId="TALCar">
    <w:name w:val="TAL Car"/>
    <w:link w:val="TAL"/>
    <w:qFormat/>
    <w:rsid w:val="00B22527"/>
    <w:rPr>
      <w:rFonts w:ascii="Arial" w:hAnsi="Arial"/>
      <w:sz w:val="18"/>
      <w:lang w:val="en-GB" w:eastAsia="en-US"/>
    </w:rPr>
  </w:style>
  <w:style w:type="character" w:customStyle="1" w:styleId="TAHCar">
    <w:name w:val="TAH Car"/>
    <w:link w:val="TAH"/>
    <w:qFormat/>
    <w:locked/>
    <w:rsid w:val="00B22527"/>
    <w:rPr>
      <w:rFonts w:ascii="Arial" w:hAnsi="Arial"/>
      <w:b/>
      <w:sz w:val="18"/>
      <w:lang w:val="en-GB" w:eastAsia="en-US"/>
    </w:rPr>
  </w:style>
  <w:style w:type="character" w:customStyle="1" w:styleId="EditorsNoteChar">
    <w:name w:val="Editor's Note Char"/>
    <w:aliases w:val="EN Char"/>
    <w:link w:val="EditorsNote"/>
    <w:qFormat/>
    <w:rsid w:val="00B22527"/>
    <w:rPr>
      <w:rFonts w:ascii="Times New Roman" w:hAnsi="Times New Roman"/>
      <w:color w:val="FF0000"/>
      <w:lang w:val="en-GB" w:eastAsia="en-US"/>
    </w:rPr>
  </w:style>
  <w:style w:type="numbering" w:customStyle="1" w:styleId="NoList1">
    <w:name w:val="No List1"/>
    <w:next w:val="a2"/>
    <w:uiPriority w:val="99"/>
    <w:semiHidden/>
    <w:rsid w:val="00701C49"/>
  </w:style>
  <w:style w:type="paragraph" w:customStyle="1" w:styleId="TAJ">
    <w:name w:val="TAJ"/>
    <w:basedOn w:val="TH"/>
    <w:rsid w:val="00701C49"/>
    <w:rPr>
      <w:rFonts w:eastAsia="Malgun Gothic"/>
    </w:rPr>
  </w:style>
  <w:style w:type="paragraph" w:customStyle="1" w:styleId="Guidance">
    <w:name w:val="Guidance"/>
    <w:basedOn w:val="a"/>
    <w:rsid w:val="00701C49"/>
    <w:rPr>
      <w:rFonts w:eastAsia="Malgun Gothic"/>
      <w:i/>
      <w:color w:val="0000FF"/>
    </w:rPr>
  </w:style>
  <w:style w:type="character" w:customStyle="1" w:styleId="a8">
    <w:name w:val="脚注文本 字符"/>
    <w:link w:val="a7"/>
    <w:rsid w:val="00701C49"/>
    <w:rPr>
      <w:rFonts w:ascii="Times New Roman" w:hAnsi="Times New Roman"/>
      <w:sz w:val="16"/>
      <w:lang w:val="en-GB" w:eastAsia="en-US"/>
    </w:rPr>
  </w:style>
  <w:style w:type="paragraph" w:styleId="af8">
    <w:name w:val="index heading"/>
    <w:basedOn w:val="a"/>
    <w:next w:val="a"/>
    <w:rsid w:val="00701C49"/>
    <w:pPr>
      <w:pBdr>
        <w:top w:val="single" w:sz="12" w:space="0" w:color="auto"/>
      </w:pBdr>
      <w:spacing w:before="360" w:after="240"/>
    </w:pPr>
    <w:rPr>
      <w:b/>
      <w:i/>
      <w:sz w:val="26"/>
    </w:rPr>
  </w:style>
  <w:style w:type="paragraph" w:customStyle="1" w:styleId="INDENT1">
    <w:name w:val="INDENT1"/>
    <w:basedOn w:val="a"/>
    <w:rsid w:val="00701C49"/>
    <w:pPr>
      <w:ind w:left="851"/>
    </w:pPr>
  </w:style>
  <w:style w:type="paragraph" w:customStyle="1" w:styleId="INDENT2">
    <w:name w:val="INDENT2"/>
    <w:basedOn w:val="a"/>
    <w:rsid w:val="00701C49"/>
    <w:pPr>
      <w:ind w:left="1135" w:hanging="284"/>
    </w:pPr>
  </w:style>
  <w:style w:type="paragraph" w:customStyle="1" w:styleId="INDENT3">
    <w:name w:val="INDENT3"/>
    <w:basedOn w:val="a"/>
    <w:rsid w:val="00701C49"/>
    <w:pPr>
      <w:ind w:left="1701" w:hanging="567"/>
    </w:pPr>
  </w:style>
  <w:style w:type="paragraph" w:customStyle="1" w:styleId="FigureTitle">
    <w:name w:val="Figure_Title"/>
    <w:basedOn w:val="a"/>
    <w:next w:val="a"/>
    <w:rsid w:val="00701C4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1C49"/>
    <w:pPr>
      <w:keepNext/>
      <w:keepLines/>
    </w:pPr>
    <w:rPr>
      <w:b/>
    </w:rPr>
  </w:style>
  <w:style w:type="paragraph" w:customStyle="1" w:styleId="enumlev2">
    <w:name w:val="enumlev2"/>
    <w:basedOn w:val="a"/>
    <w:rsid w:val="00701C49"/>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1C49"/>
    <w:pPr>
      <w:keepNext/>
      <w:keepLines/>
      <w:spacing w:before="240"/>
      <w:ind w:left="1418"/>
    </w:pPr>
    <w:rPr>
      <w:rFonts w:ascii="Arial" w:hAnsi="Arial"/>
      <w:b/>
      <w:sz w:val="36"/>
      <w:lang w:val="en-US"/>
    </w:rPr>
  </w:style>
  <w:style w:type="paragraph" w:styleId="af9">
    <w:name w:val="caption"/>
    <w:basedOn w:val="a"/>
    <w:next w:val="a"/>
    <w:qFormat/>
    <w:rsid w:val="00701C49"/>
    <w:pPr>
      <w:spacing w:before="120" w:after="120"/>
    </w:pPr>
    <w:rPr>
      <w:b/>
    </w:rPr>
  </w:style>
  <w:style w:type="character" w:customStyle="1" w:styleId="af7">
    <w:name w:val="文档结构图 字符"/>
    <w:link w:val="af6"/>
    <w:rsid w:val="00701C49"/>
    <w:rPr>
      <w:rFonts w:ascii="Tahoma" w:hAnsi="Tahoma" w:cs="Tahoma"/>
      <w:shd w:val="clear" w:color="auto" w:fill="000080"/>
      <w:lang w:val="en-GB" w:eastAsia="en-US"/>
    </w:rPr>
  </w:style>
  <w:style w:type="paragraph" w:styleId="afa">
    <w:name w:val="Plain Text"/>
    <w:basedOn w:val="a"/>
    <w:link w:val="afb"/>
    <w:uiPriority w:val="99"/>
    <w:rsid w:val="00701C49"/>
    <w:rPr>
      <w:rFonts w:ascii="Courier New" w:hAnsi="Courier New"/>
      <w:lang w:val="nb-NO"/>
    </w:rPr>
  </w:style>
  <w:style w:type="character" w:customStyle="1" w:styleId="afb">
    <w:name w:val="纯文本 字符"/>
    <w:link w:val="afa"/>
    <w:uiPriority w:val="99"/>
    <w:rsid w:val="00701C49"/>
    <w:rPr>
      <w:rFonts w:ascii="Courier New" w:hAnsi="Courier New"/>
      <w:lang w:val="nb-NO" w:eastAsia="en-US"/>
    </w:rPr>
  </w:style>
  <w:style w:type="paragraph" w:styleId="afc">
    <w:name w:val="Body Text"/>
    <w:basedOn w:val="a"/>
    <w:link w:val="afd"/>
    <w:qFormat/>
    <w:rsid w:val="00701C49"/>
  </w:style>
  <w:style w:type="character" w:customStyle="1" w:styleId="afd">
    <w:name w:val="正文文本 字符"/>
    <w:link w:val="afc"/>
    <w:rsid w:val="00701C49"/>
    <w:rPr>
      <w:rFonts w:ascii="Times New Roman" w:hAnsi="Times New Roman"/>
      <w:lang w:val="en-GB" w:eastAsia="en-US"/>
    </w:rPr>
  </w:style>
  <w:style w:type="character" w:customStyle="1" w:styleId="af0">
    <w:name w:val="批注文字 字符"/>
    <w:link w:val="af"/>
    <w:uiPriority w:val="99"/>
    <w:qFormat/>
    <w:rsid w:val="00701C49"/>
    <w:rPr>
      <w:rFonts w:ascii="Times New Roman" w:hAnsi="Times New Roman"/>
      <w:lang w:val="en-GB" w:eastAsia="en-US"/>
    </w:rPr>
  </w:style>
  <w:style w:type="character" w:styleId="afe">
    <w:name w:val="page number"/>
    <w:rsid w:val="00701C49"/>
  </w:style>
  <w:style w:type="character" w:customStyle="1" w:styleId="NOChar">
    <w:name w:val="NO Char"/>
    <w:link w:val="NO"/>
    <w:qFormat/>
    <w:rsid w:val="00701C49"/>
    <w:rPr>
      <w:rFonts w:ascii="Times New Roman" w:hAnsi="Times New Roman"/>
      <w:lang w:val="en-GB" w:eastAsia="en-US"/>
    </w:rPr>
  </w:style>
  <w:style w:type="paragraph" w:customStyle="1" w:styleId="CharCharCharCharCharCharCharChar">
    <w:name w:val="Char Char Char Char Char Char Char Char"/>
    <w:semiHidden/>
    <w:rsid w:val="00701C49"/>
    <w:pPr>
      <w:keepNext/>
      <w:tabs>
        <w:tab w:val="num" w:pos="360"/>
      </w:tabs>
      <w:autoSpaceDE w:val="0"/>
      <w:autoSpaceDN w:val="0"/>
      <w:adjustRightInd w:val="0"/>
      <w:spacing w:before="60" w:after="60"/>
      <w:jc w:val="both"/>
    </w:pPr>
    <w:rPr>
      <w:rFonts w:ascii="Arial" w:eastAsia="宋体" w:hAnsi="Arial" w:cs="Arial"/>
      <w:color w:val="0000FF"/>
      <w:kern w:val="2"/>
    </w:rPr>
  </w:style>
  <w:style w:type="table" w:styleId="aff">
    <w:name w:val="Table Grid"/>
    <w:basedOn w:val="a1"/>
    <w:uiPriority w:val="39"/>
    <w:qFormat/>
    <w:rsid w:val="00701C49"/>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701C49"/>
    <w:rPr>
      <w:rFonts w:ascii="Arial" w:hAnsi="Arial"/>
      <w:sz w:val="36"/>
      <w:lang w:val="en-GB" w:eastAsia="en-US" w:bidi="ar-SA"/>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link w:val="2"/>
    <w:rsid w:val="00701C49"/>
    <w:rPr>
      <w:rFonts w:ascii="Arial" w:hAnsi="Arial"/>
      <w:sz w:val="32"/>
      <w:lang w:val="en-GB" w:eastAsia="en-US"/>
    </w:rPr>
  </w:style>
  <w:style w:type="character" w:customStyle="1" w:styleId="30">
    <w:name w:val="标题 3 字符"/>
    <w:aliases w:val="Underrubrik2 字符,H3 字符,h3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link w:val="3"/>
    <w:qFormat/>
    <w:rsid w:val="00701C49"/>
    <w:rPr>
      <w:rFonts w:ascii="Arial" w:hAnsi="Arial"/>
      <w:sz w:val="28"/>
      <w:lang w:val="en-GB" w:eastAsia="en-US"/>
    </w:rPr>
  </w:style>
  <w:style w:type="character" w:customStyle="1" w:styleId="40">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link w:val="4"/>
    <w:qFormat/>
    <w:rsid w:val="00701C49"/>
    <w:rPr>
      <w:rFonts w:ascii="Arial" w:hAnsi="Arial"/>
      <w:sz w:val="24"/>
      <w:lang w:val="en-GB" w:eastAsia="en-US"/>
    </w:rPr>
  </w:style>
  <w:style w:type="paragraph" w:customStyle="1" w:styleId="CommentSubject1">
    <w:name w:val="Comment Subject1"/>
    <w:basedOn w:val="af"/>
    <w:next w:val="af"/>
    <w:semiHidden/>
    <w:rsid w:val="00701C49"/>
    <w:pPr>
      <w:numPr>
        <w:numId w:val="1"/>
      </w:numPr>
      <w:tabs>
        <w:tab w:val="clear" w:pos="851"/>
      </w:tabs>
      <w:ind w:left="0" w:firstLine="0"/>
    </w:pPr>
    <w:rPr>
      <w:rFonts w:eastAsia="MS Mincho"/>
      <w:b/>
      <w:bCs/>
    </w:rPr>
  </w:style>
  <w:style w:type="paragraph" w:customStyle="1" w:styleId="Note">
    <w:name w:val="Note"/>
    <w:basedOn w:val="a"/>
    <w:rsid w:val="00701C49"/>
    <w:pPr>
      <w:spacing w:after="120"/>
      <w:ind w:left="1134" w:hanging="567"/>
    </w:pPr>
    <w:rPr>
      <w:rFonts w:eastAsia="MS Mincho"/>
      <w:szCs w:val="22"/>
    </w:rPr>
  </w:style>
  <w:style w:type="paragraph" w:customStyle="1" w:styleId="clean">
    <w:name w:val="clean"/>
    <w:semiHidden/>
    <w:rsid w:val="00701C49"/>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rsid w:val="00701C49"/>
    <w:rPr>
      <w:rFonts w:ascii="Arial" w:hAnsi="Arial"/>
      <w:sz w:val="28"/>
      <w:lang w:val="en-GB" w:eastAsia="en-US" w:bidi="ar-SA"/>
    </w:rPr>
  </w:style>
  <w:style w:type="character" w:customStyle="1" w:styleId="CharChar">
    <w:name w:val="Char Char"/>
    <w:rsid w:val="00701C49"/>
    <w:rPr>
      <w:rFonts w:ascii="Arial" w:hAnsi="Arial"/>
      <w:sz w:val="24"/>
      <w:lang w:val="en-GB" w:eastAsia="en-US" w:bidi="ar-SA"/>
    </w:rPr>
  </w:style>
  <w:style w:type="character" w:customStyle="1" w:styleId="THChar">
    <w:name w:val="TH Char"/>
    <w:link w:val="TH"/>
    <w:qFormat/>
    <w:rsid w:val="00701C49"/>
    <w:rPr>
      <w:rFonts w:ascii="Arial" w:hAnsi="Arial"/>
      <w:b/>
      <w:lang w:val="en-GB" w:eastAsia="en-US"/>
    </w:rPr>
  </w:style>
  <w:style w:type="character" w:customStyle="1" w:styleId="CharChar2">
    <w:name w:val="Char Char2"/>
    <w:rsid w:val="00701C49"/>
    <w:rPr>
      <w:rFonts w:ascii="Arial" w:hAnsi="Arial"/>
      <w:sz w:val="24"/>
      <w:lang w:val="en-GB" w:eastAsia="en-US" w:bidi="ar-SA"/>
    </w:rPr>
  </w:style>
  <w:style w:type="character" w:customStyle="1" w:styleId="af3">
    <w:name w:val="批注框文本 字符"/>
    <w:link w:val="af2"/>
    <w:rsid w:val="00701C49"/>
    <w:rPr>
      <w:rFonts w:ascii="Tahoma" w:hAnsi="Tahoma" w:cs="Tahoma"/>
      <w:sz w:val="16"/>
      <w:szCs w:val="16"/>
      <w:lang w:val="en-GB" w:eastAsia="en-US"/>
    </w:rPr>
  </w:style>
  <w:style w:type="character" w:customStyle="1" w:styleId="CharChar6">
    <w:name w:val="Char Char6"/>
    <w:rsid w:val="00701C49"/>
    <w:rPr>
      <w:rFonts w:ascii="Arial" w:hAnsi="Arial"/>
      <w:sz w:val="32"/>
      <w:lang w:val="en-GB" w:eastAsia="en-US" w:bidi="ar-SA"/>
    </w:rPr>
  </w:style>
  <w:style w:type="character" w:customStyle="1" w:styleId="CharChar5">
    <w:name w:val="Char Char5"/>
    <w:rsid w:val="00701C49"/>
    <w:rPr>
      <w:rFonts w:ascii="Arial" w:hAnsi="Arial"/>
      <w:sz w:val="28"/>
      <w:lang w:val="en-GB" w:eastAsia="en-US" w:bidi="ar-SA"/>
    </w:rPr>
  </w:style>
  <w:style w:type="character" w:customStyle="1" w:styleId="CharChar7">
    <w:name w:val="Char Char7"/>
    <w:rsid w:val="00701C49"/>
    <w:rPr>
      <w:rFonts w:ascii="Arial" w:hAnsi="Arial"/>
      <w:sz w:val="28"/>
      <w:lang w:val="en-GB" w:eastAsia="en-US" w:bidi="ar-SA"/>
    </w:rPr>
  </w:style>
  <w:style w:type="character" w:customStyle="1" w:styleId="CharChar4">
    <w:name w:val="Char Char4"/>
    <w:rsid w:val="00701C49"/>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701C49"/>
  </w:style>
  <w:style w:type="character" w:customStyle="1" w:styleId="Head2AChar">
    <w:name w:val="Head2A Char"/>
    <w:aliases w:val="2 Char,H2 Char,h2 Char Char"/>
    <w:rsid w:val="00701C49"/>
    <w:rPr>
      <w:rFonts w:ascii="Arial" w:hAnsi="Arial"/>
      <w:sz w:val="32"/>
      <w:lang w:val="en-GB" w:eastAsia="en-US"/>
    </w:rPr>
  </w:style>
  <w:style w:type="character" w:customStyle="1" w:styleId="CharChar3">
    <w:name w:val="Char Char3"/>
    <w:rsid w:val="00701C49"/>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701C49"/>
    <w:rPr>
      <w:rFonts w:ascii="Arial" w:hAnsi="Arial"/>
      <w:sz w:val="24"/>
      <w:lang w:val="en-GB" w:eastAsia="en-US" w:bidi="ar-SA"/>
    </w:rPr>
  </w:style>
  <w:style w:type="paragraph" w:styleId="aff0">
    <w:name w:val="Revision"/>
    <w:hidden/>
    <w:uiPriority w:val="99"/>
    <w:semiHidden/>
    <w:qFormat/>
    <w:rsid w:val="00701C49"/>
    <w:rPr>
      <w:rFonts w:ascii="Times New Roman" w:hAnsi="Times New Roman"/>
      <w:lang w:val="en-GB" w:eastAsia="en-US"/>
    </w:rPr>
  </w:style>
  <w:style w:type="character" w:customStyle="1" w:styleId="af5">
    <w:name w:val="批注主题 字符"/>
    <w:link w:val="af4"/>
    <w:rsid w:val="00701C49"/>
    <w:rPr>
      <w:rFonts w:ascii="Times New Roman" w:hAnsi="Times New Roman"/>
      <w:b/>
      <w:bCs/>
      <w:lang w:val="en-GB" w:eastAsia="en-US"/>
    </w:rPr>
  </w:style>
  <w:style w:type="character" w:customStyle="1" w:styleId="EXChar">
    <w:name w:val="EX Char"/>
    <w:link w:val="EX"/>
    <w:qFormat/>
    <w:locked/>
    <w:rsid w:val="00701C49"/>
    <w:rPr>
      <w:rFonts w:ascii="Times New Roman" w:hAnsi="Times New Roman"/>
      <w:lang w:val="en-GB" w:eastAsia="en-US"/>
    </w:rPr>
  </w:style>
  <w:style w:type="character" w:customStyle="1" w:styleId="B1Char1">
    <w:name w:val="B1 Char1"/>
    <w:link w:val="B1"/>
    <w:qFormat/>
    <w:rsid w:val="00701C49"/>
    <w:rPr>
      <w:rFonts w:ascii="Times New Roman" w:hAnsi="Times New Roman"/>
      <w:lang w:val="en-GB" w:eastAsia="en-US"/>
    </w:rPr>
  </w:style>
  <w:style w:type="character" w:customStyle="1" w:styleId="50">
    <w:name w:val="标题 5 字符"/>
    <w:aliases w:val="h5 字符,Heading5 字符"/>
    <w:link w:val="5"/>
    <w:qFormat/>
    <w:rsid w:val="00701C49"/>
    <w:rPr>
      <w:rFonts w:ascii="Arial" w:hAnsi="Arial"/>
      <w:sz w:val="22"/>
      <w:lang w:val="en-GB" w:eastAsia="en-US"/>
    </w:rPr>
  </w:style>
  <w:style w:type="character" w:customStyle="1" w:styleId="60">
    <w:name w:val="标题 6 字符"/>
    <w:link w:val="6"/>
    <w:qFormat/>
    <w:rsid w:val="00701C49"/>
    <w:rPr>
      <w:rFonts w:ascii="Arial" w:hAnsi="Arial"/>
      <w:lang w:val="en-GB" w:eastAsia="en-US"/>
    </w:rPr>
  </w:style>
  <w:style w:type="character" w:customStyle="1" w:styleId="70">
    <w:name w:val="标题 7 字符"/>
    <w:link w:val="7"/>
    <w:rsid w:val="00701C49"/>
    <w:rPr>
      <w:rFonts w:ascii="Arial" w:hAnsi="Arial"/>
      <w:lang w:val="en-GB" w:eastAsia="en-US"/>
    </w:rPr>
  </w:style>
  <w:style w:type="character" w:customStyle="1" w:styleId="80">
    <w:name w:val="标题 8 字符"/>
    <w:link w:val="8"/>
    <w:rsid w:val="00701C49"/>
    <w:rPr>
      <w:rFonts w:ascii="Arial" w:hAnsi="Arial"/>
      <w:sz w:val="36"/>
      <w:lang w:val="en-GB" w:eastAsia="en-US"/>
    </w:rPr>
  </w:style>
  <w:style w:type="character" w:customStyle="1" w:styleId="90">
    <w:name w:val="标题 9 字符"/>
    <w:link w:val="9"/>
    <w:rsid w:val="00701C49"/>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701C49"/>
    <w:rPr>
      <w:rFonts w:ascii="Arial" w:hAnsi="Arial"/>
      <w:b/>
      <w:noProof/>
      <w:sz w:val="18"/>
      <w:lang w:val="en-GB" w:eastAsia="en-US" w:bidi="ar-SA"/>
    </w:rPr>
  </w:style>
  <w:style w:type="character" w:customStyle="1" w:styleId="TFChar">
    <w:name w:val="TF Char"/>
    <w:link w:val="TF"/>
    <w:qFormat/>
    <w:rsid w:val="00701C49"/>
    <w:rPr>
      <w:rFonts w:ascii="Arial" w:hAnsi="Arial"/>
      <w:b/>
      <w:lang w:val="en-GB" w:eastAsia="en-US"/>
    </w:rPr>
  </w:style>
  <w:style w:type="character" w:customStyle="1" w:styleId="PLChar">
    <w:name w:val="PL Char"/>
    <w:link w:val="PL"/>
    <w:qFormat/>
    <w:rsid w:val="008F781E"/>
    <w:rPr>
      <w:rFonts w:ascii="Courier New" w:hAnsi="Courier New"/>
      <w:noProof/>
      <w:sz w:val="16"/>
      <w:shd w:val="clear" w:color="auto" w:fill="E6E6E6"/>
      <w:lang w:val="en-GB" w:eastAsia="en-US"/>
    </w:rPr>
  </w:style>
  <w:style w:type="character" w:customStyle="1" w:styleId="B2Char">
    <w:name w:val="B2 Char"/>
    <w:link w:val="B2"/>
    <w:qFormat/>
    <w:rsid w:val="00701C49"/>
    <w:rPr>
      <w:rFonts w:ascii="Times New Roman" w:hAnsi="Times New Roman"/>
      <w:lang w:val="en-GB" w:eastAsia="en-US"/>
    </w:rPr>
  </w:style>
  <w:style w:type="character" w:customStyle="1" w:styleId="B3Char2">
    <w:name w:val="B3 Char2"/>
    <w:link w:val="B3"/>
    <w:qFormat/>
    <w:rsid w:val="00701C49"/>
    <w:rPr>
      <w:rFonts w:ascii="Times New Roman" w:hAnsi="Times New Roman"/>
      <w:lang w:val="en-GB" w:eastAsia="en-US"/>
    </w:rPr>
  </w:style>
  <w:style w:type="character" w:customStyle="1" w:styleId="B4Char">
    <w:name w:val="B4 Char"/>
    <w:link w:val="B4"/>
    <w:qFormat/>
    <w:rsid w:val="00701C49"/>
    <w:rPr>
      <w:rFonts w:ascii="Times New Roman" w:hAnsi="Times New Roman"/>
      <w:lang w:val="en-GB" w:eastAsia="en-US"/>
    </w:rPr>
  </w:style>
  <w:style w:type="character" w:customStyle="1" w:styleId="B5Char">
    <w:name w:val="B5 Char"/>
    <w:link w:val="B5"/>
    <w:qFormat/>
    <w:rsid w:val="00701C49"/>
    <w:rPr>
      <w:rFonts w:ascii="Times New Roman" w:hAnsi="Times New Roman"/>
      <w:lang w:val="en-GB" w:eastAsia="en-US"/>
    </w:rPr>
  </w:style>
  <w:style w:type="character" w:customStyle="1" w:styleId="ac">
    <w:name w:val="页脚 字符"/>
    <w:link w:val="ab"/>
    <w:rsid w:val="00701C49"/>
    <w:rPr>
      <w:rFonts w:ascii="Arial" w:hAnsi="Arial"/>
      <w:b/>
      <w:i/>
      <w:noProof/>
      <w:sz w:val="18"/>
      <w:lang w:val="en-GB" w:eastAsia="en-US"/>
    </w:rPr>
  </w:style>
  <w:style w:type="paragraph" w:styleId="aff1">
    <w:name w:val="Body Text Indent"/>
    <w:basedOn w:val="a"/>
    <w:link w:val="aff2"/>
    <w:rsid w:val="00701C49"/>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aff2">
    <w:name w:val="正文文本缩进 字符"/>
    <w:link w:val="aff1"/>
    <w:rsid w:val="00701C49"/>
    <w:rPr>
      <w:rFonts w:ascii="Times New Roman" w:eastAsia="MS Mincho" w:hAnsi="Times New Roman"/>
      <w:sz w:val="22"/>
      <w:lang w:val="x-none" w:eastAsia="zh-CN"/>
    </w:rPr>
  </w:style>
  <w:style w:type="paragraph" w:styleId="25">
    <w:name w:val="Body Text 2"/>
    <w:basedOn w:val="a"/>
    <w:link w:val="26"/>
    <w:rsid w:val="00701C49"/>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6">
    <w:name w:val="正文文本 2 字符"/>
    <w:link w:val="25"/>
    <w:rsid w:val="00701C49"/>
    <w:rPr>
      <w:rFonts w:ascii="Times New Roman" w:eastAsia="MS Mincho" w:hAnsi="Times New Roman"/>
      <w:sz w:val="24"/>
      <w:lang w:val="x-none" w:eastAsia="en-GB"/>
    </w:rPr>
  </w:style>
  <w:style w:type="paragraph" w:customStyle="1" w:styleId="B6">
    <w:name w:val="B6"/>
    <w:basedOn w:val="B5"/>
    <w:link w:val="B6Char"/>
    <w:qFormat/>
    <w:rsid w:val="00701C49"/>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701C49"/>
    <w:rPr>
      <w:rFonts w:ascii="Times New Roman" w:eastAsia="MS Mincho" w:hAnsi="Times New Roman"/>
      <w:lang w:val="x-none" w:eastAsia="x-none"/>
    </w:rPr>
  </w:style>
  <w:style w:type="character" w:styleId="aff3">
    <w:name w:val="Strong"/>
    <w:uiPriority w:val="22"/>
    <w:qFormat/>
    <w:rsid w:val="00701C49"/>
    <w:rPr>
      <w:b/>
      <w:bCs/>
    </w:rPr>
  </w:style>
  <w:style w:type="paragraph" w:styleId="aff4">
    <w:name w:val="List Paragraph"/>
    <w:aliases w:val="- Bullets,?? ??,?????,????,Lista1,中等深浅网格 1 - 着色 21,列出段落1,목록 단락,リスト段落,¥¡¡¡¡ì¬º¥¹¥È¶ÎÂä,ÁÐ³ö¶ÎÂä,列表段落1,—ño’i—Ž,¥ê¥¹¥È¶ÎÂä,1st level - Bullet List Paragraph,Lettre d'introduction,Paragrafo elenco,Normal bullet 2,Bullet list,목록단락,列"/>
    <w:basedOn w:val="a"/>
    <w:link w:val="aff5"/>
    <w:uiPriority w:val="34"/>
    <w:qFormat/>
    <w:rsid w:val="00701C49"/>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aff5">
    <w:name w:val="列表段落 字符"/>
    <w:aliases w:val="- Bullets 字符,?? ?? 字符,????? 字符,???? 字符,Lista1 字符,中等深浅网格 1 - 着色 21 字符,列出段落1 字符,목록 단락 字符,リスト段落 字符,¥¡¡¡¡ì¬º¥¹¥È¶ÎÂä 字符,ÁÐ³ö¶ÎÂä 字符,列表段落1 字符,—ño’i—Ž 字符,¥ê¥¹¥È¶ÎÂä 字符,1st level - Bullet List Paragraph 字符,Lettre d'introduction 字符,Paragrafo elenco 字符"/>
    <w:link w:val="aff4"/>
    <w:uiPriority w:val="34"/>
    <w:qFormat/>
    <w:locked/>
    <w:rsid w:val="00701C49"/>
    <w:rPr>
      <w:rFonts w:ascii="Calibri" w:eastAsia="Calibri" w:hAnsi="Calibri"/>
      <w:sz w:val="22"/>
      <w:szCs w:val="22"/>
      <w:lang w:val="x-none" w:eastAsia="en-US"/>
    </w:rPr>
  </w:style>
  <w:style w:type="paragraph" w:customStyle="1" w:styleId="B7">
    <w:name w:val="B7"/>
    <w:basedOn w:val="B6"/>
    <w:link w:val="B7Char"/>
    <w:qFormat/>
    <w:rsid w:val="00701C49"/>
    <w:pPr>
      <w:ind w:left="2269"/>
    </w:pPr>
  </w:style>
  <w:style w:type="character" w:customStyle="1" w:styleId="B7Char">
    <w:name w:val="B7 Char"/>
    <w:link w:val="B7"/>
    <w:qFormat/>
    <w:rsid w:val="00701C49"/>
    <w:rPr>
      <w:rFonts w:ascii="Times New Roman" w:eastAsia="MS Mincho" w:hAnsi="Times New Roman"/>
      <w:lang w:val="x-none" w:eastAsia="x-none"/>
    </w:rPr>
  </w:style>
  <w:style w:type="character" w:styleId="HTML">
    <w:name w:val="HTML Code"/>
    <w:uiPriority w:val="99"/>
    <w:unhideWhenUsed/>
    <w:rsid w:val="00701C49"/>
    <w:rPr>
      <w:rFonts w:ascii="Courier New" w:eastAsia="Times New Roman" w:hAnsi="Courier New" w:cs="Courier New"/>
      <w:sz w:val="20"/>
      <w:szCs w:val="20"/>
    </w:rPr>
  </w:style>
  <w:style w:type="paragraph" w:customStyle="1" w:styleId="EmailDiscussion">
    <w:name w:val="EmailDiscussion"/>
    <w:basedOn w:val="a"/>
    <w:next w:val="a"/>
    <w:rsid w:val="00701C49"/>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701C49"/>
    <w:rPr>
      <w:rFonts w:ascii="Arial" w:hAnsi="Arial"/>
      <w:b/>
      <w:lang w:val="en-GB"/>
    </w:rPr>
  </w:style>
  <w:style w:type="character" w:customStyle="1" w:styleId="B1Char">
    <w:name w:val="B1 Char"/>
    <w:qFormat/>
    <w:rsid w:val="00701C49"/>
    <w:rPr>
      <w:rFonts w:ascii="Times New Roman" w:hAnsi="Times New Roman"/>
      <w:lang w:val="en-GB" w:eastAsia="en-US"/>
    </w:rPr>
  </w:style>
  <w:style w:type="character" w:customStyle="1" w:styleId="B3Char">
    <w:name w:val="B3 Char"/>
    <w:qFormat/>
    <w:rsid w:val="00701C49"/>
    <w:rPr>
      <w:rFonts w:ascii="Times New Roman" w:hAnsi="Times New Roman"/>
      <w:lang w:eastAsia="en-US"/>
    </w:rPr>
  </w:style>
  <w:style w:type="table" w:styleId="12">
    <w:name w:val="Table Grid 1"/>
    <w:basedOn w:val="a1"/>
    <w:rsid w:val="00701C49"/>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qFormat/>
    <w:rsid w:val="00701C49"/>
    <w:rPr>
      <w:rFonts w:ascii="Arial" w:hAnsi="Arial"/>
      <w:lang w:val="en-GB" w:eastAsia="en-US" w:bidi="ar-SA"/>
    </w:rPr>
  </w:style>
  <w:style w:type="numbering" w:customStyle="1" w:styleId="13">
    <w:name w:val="リストなし1"/>
    <w:next w:val="a2"/>
    <w:uiPriority w:val="99"/>
    <w:semiHidden/>
    <w:unhideWhenUsed/>
    <w:rsid w:val="00701C49"/>
  </w:style>
  <w:style w:type="table" w:customStyle="1" w:styleId="14">
    <w:name w:val="表 (格子)1"/>
    <w:basedOn w:val="a1"/>
    <w:next w:val="aff"/>
    <w:rsid w:val="00701C49"/>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next w:val="12"/>
    <w:rsid w:val="00701C49"/>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
    <w:name w:val="No List2"/>
    <w:next w:val="a2"/>
    <w:uiPriority w:val="99"/>
    <w:semiHidden/>
    <w:rsid w:val="007B668D"/>
  </w:style>
  <w:style w:type="numbering" w:customStyle="1" w:styleId="111">
    <w:name w:val="リストなし11"/>
    <w:next w:val="a2"/>
    <w:uiPriority w:val="99"/>
    <w:semiHidden/>
    <w:unhideWhenUsed/>
    <w:rsid w:val="007B668D"/>
  </w:style>
  <w:style w:type="numbering" w:customStyle="1" w:styleId="NoList3">
    <w:name w:val="No List3"/>
    <w:next w:val="a2"/>
    <w:uiPriority w:val="99"/>
    <w:semiHidden/>
    <w:unhideWhenUsed/>
    <w:rsid w:val="00A10925"/>
  </w:style>
  <w:style w:type="table" w:customStyle="1" w:styleId="TableGrid1">
    <w:name w:val="Table Grid1"/>
    <w:basedOn w:val="a1"/>
    <w:next w:val="aff"/>
    <w:rsid w:val="00A10925"/>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A10925"/>
  </w:style>
  <w:style w:type="paragraph" w:customStyle="1" w:styleId="Note-Boxed">
    <w:name w:val="Note - Boxed"/>
    <w:basedOn w:val="a"/>
    <w:next w:val="a"/>
    <w:rsid w:val="00774A4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rsid w:val="0010630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06301"/>
    <w:rPr>
      <w:rFonts w:ascii="Arial" w:eastAsia="MS Mincho" w:hAnsi="Arial"/>
      <w:szCs w:val="24"/>
      <w:lang w:val="en-GB" w:eastAsia="en-GB"/>
    </w:rPr>
  </w:style>
  <w:style w:type="character" w:customStyle="1" w:styleId="TALChar">
    <w:name w:val="TAL Char"/>
    <w:qFormat/>
    <w:locked/>
    <w:rsid w:val="0004067A"/>
    <w:rPr>
      <w:rFonts w:ascii="Arial" w:hAnsi="Arial"/>
      <w:sz w:val="18"/>
      <w:lang w:val="en-GB" w:eastAsia="en-US"/>
    </w:rPr>
  </w:style>
  <w:style w:type="paragraph" w:customStyle="1" w:styleId="Doc-title">
    <w:name w:val="Doc-title"/>
    <w:basedOn w:val="a"/>
    <w:next w:val="Doc-text2"/>
    <w:link w:val="Doc-titleChar"/>
    <w:qFormat/>
    <w:rsid w:val="006A4FCB"/>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6A4FCB"/>
    <w:rPr>
      <w:rFonts w:ascii="Arial" w:eastAsia="MS Mincho" w:hAnsi="Arial"/>
      <w:noProof/>
      <w:szCs w:val="24"/>
      <w:lang w:val="en-GB" w:eastAsia="en-GB"/>
    </w:rPr>
  </w:style>
  <w:style w:type="paragraph" w:customStyle="1" w:styleId="Agreement">
    <w:name w:val="Agreement"/>
    <w:basedOn w:val="a"/>
    <w:next w:val="Doc-text2"/>
    <w:uiPriority w:val="99"/>
    <w:qFormat/>
    <w:rsid w:val="006A4FCB"/>
    <w:pPr>
      <w:numPr>
        <w:numId w:val="2"/>
      </w:numPr>
      <w:tabs>
        <w:tab w:val="clear" w:pos="4680"/>
        <w:tab w:val="num" w:pos="1619"/>
      </w:tabs>
      <w:spacing w:before="60" w:after="0"/>
      <w:ind w:left="1619"/>
    </w:pPr>
    <w:rPr>
      <w:rFonts w:ascii="Arial" w:eastAsia="MS Mincho" w:hAnsi="Arial"/>
      <w:b/>
      <w:szCs w:val="24"/>
      <w:lang w:eastAsia="en-GB"/>
    </w:rPr>
  </w:style>
  <w:style w:type="character" w:customStyle="1" w:styleId="TACChar">
    <w:name w:val="TAC Char"/>
    <w:link w:val="TAC"/>
    <w:qFormat/>
    <w:rsid w:val="00725555"/>
    <w:rPr>
      <w:rFonts w:ascii="Arial" w:hAnsi="Arial"/>
      <w:sz w:val="18"/>
      <w:lang w:val="en-GB" w:eastAsia="en-US"/>
    </w:rPr>
  </w:style>
  <w:style w:type="character" w:customStyle="1" w:styleId="apple-converted-space">
    <w:name w:val="apple-converted-space"/>
    <w:qFormat/>
    <w:rsid w:val="00B67AD0"/>
  </w:style>
  <w:style w:type="character" w:customStyle="1" w:styleId="B1Zchn">
    <w:name w:val="B1 Zchn"/>
    <w:qFormat/>
    <w:locked/>
    <w:rsid w:val="000A585C"/>
    <w:rPr>
      <w:rFonts w:ascii="Times New Roman" w:eastAsia="Times New Roman" w:hAnsi="Times New Roman"/>
    </w:rPr>
  </w:style>
  <w:style w:type="paragraph" w:customStyle="1" w:styleId="B8">
    <w:name w:val="B8"/>
    <w:basedOn w:val="B7"/>
    <w:qFormat/>
    <w:rsid w:val="00960548"/>
    <w:pPr>
      <w:ind w:left="2552"/>
    </w:pPr>
    <w:rPr>
      <w:rFonts w:eastAsia="Times New Roman"/>
      <w:lang w:val="en-US" w:eastAsia="ja-JP"/>
    </w:rPr>
  </w:style>
  <w:style w:type="paragraph" w:customStyle="1" w:styleId="Revision1">
    <w:name w:val="Revision1"/>
    <w:hidden/>
    <w:uiPriority w:val="99"/>
    <w:semiHidden/>
    <w:qFormat/>
    <w:rsid w:val="00960548"/>
    <w:pPr>
      <w:spacing w:after="160" w:line="259" w:lineRule="auto"/>
    </w:pPr>
    <w:rPr>
      <w:rFonts w:ascii="Times New Roman" w:eastAsia="MS Mincho" w:hAnsi="Times New Roman"/>
      <w:lang w:val="en-GB" w:eastAsia="en-US"/>
    </w:rPr>
  </w:style>
  <w:style w:type="paragraph" w:customStyle="1" w:styleId="B9">
    <w:name w:val="B9"/>
    <w:basedOn w:val="B8"/>
    <w:qFormat/>
    <w:rsid w:val="00960548"/>
    <w:pPr>
      <w:ind w:left="2836"/>
    </w:pPr>
  </w:style>
  <w:style w:type="paragraph" w:customStyle="1" w:styleId="B10">
    <w:name w:val="B10"/>
    <w:basedOn w:val="B5"/>
    <w:link w:val="B10Char"/>
    <w:qFormat/>
    <w:rsid w:val="00960548"/>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960548"/>
    <w:rPr>
      <w:rFonts w:ascii="Times New Roman" w:eastAsia="Times New Roman" w:hAnsi="Times New Roman"/>
      <w:lang w:val="en-GB" w:eastAsia="ja-JP"/>
    </w:rPr>
  </w:style>
  <w:style w:type="paragraph" w:styleId="aff6">
    <w:name w:val="Normal (Web)"/>
    <w:basedOn w:val="a"/>
    <w:unhideWhenUsed/>
    <w:qFormat/>
    <w:rsid w:val="00960548"/>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f7">
    <w:name w:val="Emphasis"/>
    <w:basedOn w:val="a0"/>
    <w:uiPriority w:val="20"/>
    <w:qFormat/>
    <w:rsid w:val="00960548"/>
    <w:rPr>
      <w:i/>
      <w:iCs/>
    </w:rPr>
  </w:style>
  <w:style w:type="character" w:customStyle="1" w:styleId="normaltextrun">
    <w:name w:val="normaltextrun"/>
    <w:basedOn w:val="a0"/>
    <w:rsid w:val="00960548"/>
  </w:style>
  <w:style w:type="character" w:customStyle="1" w:styleId="fontstyle01">
    <w:name w:val="fontstyle01"/>
    <w:basedOn w:val="a0"/>
    <w:rsid w:val="00960548"/>
    <w:rPr>
      <w:rFonts w:ascii="TimesNewRomanPSMT" w:eastAsia="TimesNewRomanPSMT" w:hint="eastAsia"/>
      <w:color w:val="000000"/>
      <w:sz w:val="20"/>
      <w:szCs w:val="20"/>
    </w:rPr>
  </w:style>
  <w:style w:type="paragraph" w:customStyle="1" w:styleId="3GPPNormalText">
    <w:name w:val="3GPP Normal Text"/>
    <w:basedOn w:val="afc"/>
    <w:link w:val="3GPPNormalTextChar"/>
    <w:qFormat/>
    <w:rsid w:val="00960548"/>
    <w:pPr>
      <w:spacing w:after="120"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sid w:val="00960548"/>
    <w:rPr>
      <w:rFonts w:ascii="Arial" w:eastAsia="MS Mincho" w:hAnsi="Arial"/>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84906">
      <w:bodyDiv w:val="1"/>
      <w:marLeft w:val="0"/>
      <w:marRight w:val="0"/>
      <w:marTop w:val="0"/>
      <w:marBottom w:val="0"/>
      <w:divBdr>
        <w:top w:val="none" w:sz="0" w:space="0" w:color="auto"/>
        <w:left w:val="none" w:sz="0" w:space="0" w:color="auto"/>
        <w:bottom w:val="none" w:sz="0" w:space="0" w:color="auto"/>
        <w:right w:val="none" w:sz="0" w:space="0" w:color="auto"/>
      </w:divBdr>
    </w:div>
    <w:div w:id="143741448">
      <w:bodyDiv w:val="1"/>
      <w:marLeft w:val="0"/>
      <w:marRight w:val="0"/>
      <w:marTop w:val="0"/>
      <w:marBottom w:val="0"/>
      <w:divBdr>
        <w:top w:val="none" w:sz="0" w:space="0" w:color="auto"/>
        <w:left w:val="none" w:sz="0" w:space="0" w:color="auto"/>
        <w:bottom w:val="none" w:sz="0" w:space="0" w:color="auto"/>
        <w:right w:val="none" w:sz="0" w:space="0" w:color="auto"/>
      </w:divBdr>
    </w:div>
    <w:div w:id="173036970">
      <w:bodyDiv w:val="1"/>
      <w:marLeft w:val="0"/>
      <w:marRight w:val="0"/>
      <w:marTop w:val="0"/>
      <w:marBottom w:val="0"/>
      <w:divBdr>
        <w:top w:val="none" w:sz="0" w:space="0" w:color="auto"/>
        <w:left w:val="none" w:sz="0" w:space="0" w:color="auto"/>
        <w:bottom w:val="none" w:sz="0" w:space="0" w:color="auto"/>
        <w:right w:val="none" w:sz="0" w:space="0" w:color="auto"/>
      </w:divBdr>
    </w:div>
    <w:div w:id="249896566">
      <w:bodyDiv w:val="1"/>
      <w:marLeft w:val="0"/>
      <w:marRight w:val="0"/>
      <w:marTop w:val="0"/>
      <w:marBottom w:val="0"/>
      <w:divBdr>
        <w:top w:val="none" w:sz="0" w:space="0" w:color="auto"/>
        <w:left w:val="none" w:sz="0" w:space="0" w:color="auto"/>
        <w:bottom w:val="none" w:sz="0" w:space="0" w:color="auto"/>
        <w:right w:val="none" w:sz="0" w:space="0" w:color="auto"/>
      </w:divBdr>
    </w:div>
    <w:div w:id="325287249">
      <w:bodyDiv w:val="1"/>
      <w:marLeft w:val="0"/>
      <w:marRight w:val="0"/>
      <w:marTop w:val="0"/>
      <w:marBottom w:val="0"/>
      <w:divBdr>
        <w:top w:val="none" w:sz="0" w:space="0" w:color="auto"/>
        <w:left w:val="none" w:sz="0" w:space="0" w:color="auto"/>
        <w:bottom w:val="none" w:sz="0" w:space="0" w:color="auto"/>
        <w:right w:val="none" w:sz="0" w:space="0" w:color="auto"/>
      </w:divBdr>
    </w:div>
    <w:div w:id="470950097">
      <w:bodyDiv w:val="1"/>
      <w:marLeft w:val="0"/>
      <w:marRight w:val="0"/>
      <w:marTop w:val="0"/>
      <w:marBottom w:val="0"/>
      <w:divBdr>
        <w:top w:val="none" w:sz="0" w:space="0" w:color="auto"/>
        <w:left w:val="none" w:sz="0" w:space="0" w:color="auto"/>
        <w:bottom w:val="none" w:sz="0" w:space="0" w:color="auto"/>
        <w:right w:val="none" w:sz="0" w:space="0" w:color="auto"/>
      </w:divBdr>
    </w:div>
    <w:div w:id="482964766">
      <w:bodyDiv w:val="1"/>
      <w:marLeft w:val="0"/>
      <w:marRight w:val="0"/>
      <w:marTop w:val="0"/>
      <w:marBottom w:val="0"/>
      <w:divBdr>
        <w:top w:val="none" w:sz="0" w:space="0" w:color="auto"/>
        <w:left w:val="none" w:sz="0" w:space="0" w:color="auto"/>
        <w:bottom w:val="none" w:sz="0" w:space="0" w:color="auto"/>
        <w:right w:val="none" w:sz="0" w:space="0" w:color="auto"/>
      </w:divBdr>
    </w:div>
    <w:div w:id="662660780">
      <w:bodyDiv w:val="1"/>
      <w:marLeft w:val="0"/>
      <w:marRight w:val="0"/>
      <w:marTop w:val="0"/>
      <w:marBottom w:val="0"/>
      <w:divBdr>
        <w:top w:val="none" w:sz="0" w:space="0" w:color="auto"/>
        <w:left w:val="none" w:sz="0" w:space="0" w:color="auto"/>
        <w:bottom w:val="none" w:sz="0" w:space="0" w:color="auto"/>
        <w:right w:val="none" w:sz="0" w:space="0" w:color="auto"/>
      </w:divBdr>
    </w:div>
    <w:div w:id="705985793">
      <w:bodyDiv w:val="1"/>
      <w:marLeft w:val="0"/>
      <w:marRight w:val="0"/>
      <w:marTop w:val="0"/>
      <w:marBottom w:val="0"/>
      <w:divBdr>
        <w:top w:val="none" w:sz="0" w:space="0" w:color="auto"/>
        <w:left w:val="none" w:sz="0" w:space="0" w:color="auto"/>
        <w:bottom w:val="none" w:sz="0" w:space="0" w:color="auto"/>
        <w:right w:val="none" w:sz="0" w:space="0" w:color="auto"/>
      </w:divBdr>
    </w:div>
    <w:div w:id="744960838">
      <w:bodyDiv w:val="1"/>
      <w:marLeft w:val="0"/>
      <w:marRight w:val="0"/>
      <w:marTop w:val="0"/>
      <w:marBottom w:val="0"/>
      <w:divBdr>
        <w:top w:val="none" w:sz="0" w:space="0" w:color="auto"/>
        <w:left w:val="none" w:sz="0" w:space="0" w:color="auto"/>
        <w:bottom w:val="none" w:sz="0" w:space="0" w:color="auto"/>
        <w:right w:val="none" w:sz="0" w:space="0" w:color="auto"/>
      </w:divBdr>
    </w:div>
    <w:div w:id="848763722">
      <w:bodyDiv w:val="1"/>
      <w:marLeft w:val="0"/>
      <w:marRight w:val="0"/>
      <w:marTop w:val="0"/>
      <w:marBottom w:val="0"/>
      <w:divBdr>
        <w:top w:val="none" w:sz="0" w:space="0" w:color="auto"/>
        <w:left w:val="none" w:sz="0" w:space="0" w:color="auto"/>
        <w:bottom w:val="none" w:sz="0" w:space="0" w:color="auto"/>
        <w:right w:val="none" w:sz="0" w:space="0" w:color="auto"/>
      </w:divBdr>
    </w:div>
    <w:div w:id="879242192">
      <w:bodyDiv w:val="1"/>
      <w:marLeft w:val="0"/>
      <w:marRight w:val="0"/>
      <w:marTop w:val="0"/>
      <w:marBottom w:val="0"/>
      <w:divBdr>
        <w:top w:val="none" w:sz="0" w:space="0" w:color="auto"/>
        <w:left w:val="none" w:sz="0" w:space="0" w:color="auto"/>
        <w:bottom w:val="none" w:sz="0" w:space="0" w:color="auto"/>
        <w:right w:val="none" w:sz="0" w:space="0" w:color="auto"/>
      </w:divBdr>
    </w:div>
    <w:div w:id="940717902">
      <w:bodyDiv w:val="1"/>
      <w:marLeft w:val="0"/>
      <w:marRight w:val="0"/>
      <w:marTop w:val="0"/>
      <w:marBottom w:val="0"/>
      <w:divBdr>
        <w:top w:val="none" w:sz="0" w:space="0" w:color="auto"/>
        <w:left w:val="none" w:sz="0" w:space="0" w:color="auto"/>
        <w:bottom w:val="none" w:sz="0" w:space="0" w:color="auto"/>
        <w:right w:val="none" w:sz="0" w:space="0" w:color="auto"/>
      </w:divBdr>
    </w:div>
    <w:div w:id="945818693">
      <w:bodyDiv w:val="1"/>
      <w:marLeft w:val="0"/>
      <w:marRight w:val="0"/>
      <w:marTop w:val="0"/>
      <w:marBottom w:val="0"/>
      <w:divBdr>
        <w:top w:val="none" w:sz="0" w:space="0" w:color="auto"/>
        <w:left w:val="none" w:sz="0" w:space="0" w:color="auto"/>
        <w:bottom w:val="none" w:sz="0" w:space="0" w:color="auto"/>
        <w:right w:val="none" w:sz="0" w:space="0" w:color="auto"/>
      </w:divBdr>
    </w:div>
    <w:div w:id="1045301760">
      <w:bodyDiv w:val="1"/>
      <w:marLeft w:val="0"/>
      <w:marRight w:val="0"/>
      <w:marTop w:val="0"/>
      <w:marBottom w:val="0"/>
      <w:divBdr>
        <w:top w:val="none" w:sz="0" w:space="0" w:color="auto"/>
        <w:left w:val="none" w:sz="0" w:space="0" w:color="auto"/>
        <w:bottom w:val="none" w:sz="0" w:space="0" w:color="auto"/>
        <w:right w:val="none" w:sz="0" w:space="0" w:color="auto"/>
      </w:divBdr>
    </w:div>
    <w:div w:id="1139497306">
      <w:bodyDiv w:val="1"/>
      <w:marLeft w:val="0"/>
      <w:marRight w:val="0"/>
      <w:marTop w:val="0"/>
      <w:marBottom w:val="0"/>
      <w:divBdr>
        <w:top w:val="none" w:sz="0" w:space="0" w:color="auto"/>
        <w:left w:val="none" w:sz="0" w:space="0" w:color="auto"/>
        <w:bottom w:val="none" w:sz="0" w:space="0" w:color="auto"/>
        <w:right w:val="none" w:sz="0" w:space="0" w:color="auto"/>
      </w:divBdr>
    </w:div>
    <w:div w:id="1190871944">
      <w:bodyDiv w:val="1"/>
      <w:marLeft w:val="0"/>
      <w:marRight w:val="0"/>
      <w:marTop w:val="0"/>
      <w:marBottom w:val="0"/>
      <w:divBdr>
        <w:top w:val="none" w:sz="0" w:space="0" w:color="auto"/>
        <w:left w:val="none" w:sz="0" w:space="0" w:color="auto"/>
        <w:bottom w:val="none" w:sz="0" w:space="0" w:color="auto"/>
        <w:right w:val="none" w:sz="0" w:space="0" w:color="auto"/>
      </w:divBdr>
    </w:div>
    <w:div w:id="1238323085">
      <w:bodyDiv w:val="1"/>
      <w:marLeft w:val="0"/>
      <w:marRight w:val="0"/>
      <w:marTop w:val="0"/>
      <w:marBottom w:val="0"/>
      <w:divBdr>
        <w:top w:val="none" w:sz="0" w:space="0" w:color="auto"/>
        <w:left w:val="none" w:sz="0" w:space="0" w:color="auto"/>
        <w:bottom w:val="none" w:sz="0" w:space="0" w:color="auto"/>
        <w:right w:val="none" w:sz="0" w:space="0" w:color="auto"/>
      </w:divBdr>
    </w:div>
    <w:div w:id="1295139562">
      <w:bodyDiv w:val="1"/>
      <w:marLeft w:val="0"/>
      <w:marRight w:val="0"/>
      <w:marTop w:val="0"/>
      <w:marBottom w:val="0"/>
      <w:divBdr>
        <w:top w:val="none" w:sz="0" w:space="0" w:color="auto"/>
        <w:left w:val="none" w:sz="0" w:space="0" w:color="auto"/>
        <w:bottom w:val="none" w:sz="0" w:space="0" w:color="auto"/>
        <w:right w:val="none" w:sz="0" w:space="0" w:color="auto"/>
      </w:divBdr>
    </w:div>
    <w:div w:id="1343358606">
      <w:bodyDiv w:val="1"/>
      <w:marLeft w:val="0"/>
      <w:marRight w:val="0"/>
      <w:marTop w:val="0"/>
      <w:marBottom w:val="0"/>
      <w:divBdr>
        <w:top w:val="none" w:sz="0" w:space="0" w:color="auto"/>
        <w:left w:val="none" w:sz="0" w:space="0" w:color="auto"/>
        <w:bottom w:val="none" w:sz="0" w:space="0" w:color="auto"/>
        <w:right w:val="none" w:sz="0" w:space="0" w:color="auto"/>
      </w:divBdr>
    </w:div>
    <w:div w:id="1442070784">
      <w:bodyDiv w:val="1"/>
      <w:marLeft w:val="0"/>
      <w:marRight w:val="0"/>
      <w:marTop w:val="0"/>
      <w:marBottom w:val="0"/>
      <w:divBdr>
        <w:top w:val="none" w:sz="0" w:space="0" w:color="auto"/>
        <w:left w:val="none" w:sz="0" w:space="0" w:color="auto"/>
        <w:bottom w:val="none" w:sz="0" w:space="0" w:color="auto"/>
        <w:right w:val="none" w:sz="0" w:space="0" w:color="auto"/>
      </w:divBdr>
    </w:div>
    <w:div w:id="1550800691">
      <w:bodyDiv w:val="1"/>
      <w:marLeft w:val="0"/>
      <w:marRight w:val="0"/>
      <w:marTop w:val="0"/>
      <w:marBottom w:val="0"/>
      <w:divBdr>
        <w:top w:val="none" w:sz="0" w:space="0" w:color="auto"/>
        <w:left w:val="none" w:sz="0" w:space="0" w:color="auto"/>
        <w:bottom w:val="none" w:sz="0" w:space="0" w:color="auto"/>
        <w:right w:val="none" w:sz="0" w:space="0" w:color="auto"/>
      </w:divBdr>
    </w:div>
    <w:div w:id="1572621095">
      <w:bodyDiv w:val="1"/>
      <w:marLeft w:val="0"/>
      <w:marRight w:val="0"/>
      <w:marTop w:val="0"/>
      <w:marBottom w:val="0"/>
      <w:divBdr>
        <w:top w:val="none" w:sz="0" w:space="0" w:color="auto"/>
        <w:left w:val="none" w:sz="0" w:space="0" w:color="auto"/>
        <w:bottom w:val="none" w:sz="0" w:space="0" w:color="auto"/>
        <w:right w:val="none" w:sz="0" w:space="0" w:color="auto"/>
      </w:divBdr>
    </w:div>
    <w:div w:id="1575895987">
      <w:bodyDiv w:val="1"/>
      <w:marLeft w:val="0"/>
      <w:marRight w:val="0"/>
      <w:marTop w:val="0"/>
      <w:marBottom w:val="0"/>
      <w:divBdr>
        <w:top w:val="none" w:sz="0" w:space="0" w:color="auto"/>
        <w:left w:val="none" w:sz="0" w:space="0" w:color="auto"/>
        <w:bottom w:val="none" w:sz="0" w:space="0" w:color="auto"/>
        <w:right w:val="none" w:sz="0" w:space="0" w:color="auto"/>
      </w:divBdr>
    </w:div>
    <w:div w:id="1585869438">
      <w:bodyDiv w:val="1"/>
      <w:marLeft w:val="0"/>
      <w:marRight w:val="0"/>
      <w:marTop w:val="0"/>
      <w:marBottom w:val="0"/>
      <w:divBdr>
        <w:top w:val="none" w:sz="0" w:space="0" w:color="auto"/>
        <w:left w:val="none" w:sz="0" w:space="0" w:color="auto"/>
        <w:bottom w:val="none" w:sz="0" w:space="0" w:color="auto"/>
        <w:right w:val="none" w:sz="0" w:space="0" w:color="auto"/>
      </w:divBdr>
    </w:div>
    <w:div w:id="1615136599">
      <w:bodyDiv w:val="1"/>
      <w:marLeft w:val="0"/>
      <w:marRight w:val="0"/>
      <w:marTop w:val="0"/>
      <w:marBottom w:val="0"/>
      <w:divBdr>
        <w:top w:val="none" w:sz="0" w:space="0" w:color="auto"/>
        <w:left w:val="none" w:sz="0" w:space="0" w:color="auto"/>
        <w:bottom w:val="none" w:sz="0" w:space="0" w:color="auto"/>
        <w:right w:val="none" w:sz="0" w:space="0" w:color="auto"/>
      </w:divBdr>
    </w:div>
    <w:div w:id="1731809636">
      <w:bodyDiv w:val="1"/>
      <w:marLeft w:val="0"/>
      <w:marRight w:val="0"/>
      <w:marTop w:val="0"/>
      <w:marBottom w:val="0"/>
      <w:divBdr>
        <w:top w:val="none" w:sz="0" w:space="0" w:color="auto"/>
        <w:left w:val="none" w:sz="0" w:space="0" w:color="auto"/>
        <w:bottom w:val="none" w:sz="0" w:space="0" w:color="auto"/>
        <w:right w:val="none" w:sz="0" w:space="0" w:color="auto"/>
      </w:divBdr>
    </w:div>
    <w:div w:id="1749501480">
      <w:bodyDiv w:val="1"/>
      <w:marLeft w:val="0"/>
      <w:marRight w:val="0"/>
      <w:marTop w:val="0"/>
      <w:marBottom w:val="0"/>
      <w:divBdr>
        <w:top w:val="none" w:sz="0" w:space="0" w:color="auto"/>
        <w:left w:val="none" w:sz="0" w:space="0" w:color="auto"/>
        <w:bottom w:val="none" w:sz="0" w:space="0" w:color="auto"/>
        <w:right w:val="none" w:sz="0" w:space="0" w:color="auto"/>
      </w:divBdr>
    </w:div>
    <w:div w:id="1750495554">
      <w:bodyDiv w:val="1"/>
      <w:marLeft w:val="0"/>
      <w:marRight w:val="0"/>
      <w:marTop w:val="0"/>
      <w:marBottom w:val="0"/>
      <w:divBdr>
        <w:top w:val="none" w:sz="0" w:space="0" w:color="auto"/>
        <w:left w:val="none" w:sz="0" w:space="0" w:color="auto"/>
        <w:bottom w:val="none" w:sz="0" w:space="0" w:color="auto"/>
        <w:right w:val="none" w:sz="0" w:space="0" w:color="auto"/>
      </w:divBdr>
    </w:div>
    <w:div w:id="1759519882">
      <w:bodyDiv w:val="1"/>
      <w:marLeft w:val="0"/>
      <w:marRight w:val="0"/>
      <w:marTop w:val="0"/>
      <w:marBottom w:val="0"/>
      <w:divBdr>
        <w:top w:val="none" w:sz="0" w:space="0" w:color="auto"/>
        <w:left w:val="none" w:sz="0" w:space="0" w:color="auto"/>
        <w:bottom w:val="none" w:sz="0" w:space="0" w:color="auto"/>
        <w:right w:val="none" w:sz="0" w:space="0" w:color="auto"/>
      </w:divBdr>
    </w:div>
    <w:div w:id="1784301290">
      <w:bodyDiv w:val="1"/>
      <w:marLeft w:val="0"/>
      <w:marRight w:val="0"/>
      <w:marTop w:val="0"/>
      <w:marBottom w:val="0"/>
      <w:divBdr>
        <w:top w:val="none" w:sz="0" w:space="0" w:color="auto"/>
        <w:left w:val="none" w:sz="0" w:space="0" w:color="auto"/>
        <w:bottom w:val="none" w:sz="0" w:space="0" w:color="auto"/>
        <w:right w:val="none" w:sz="0" w:space="0" w:color="auto"/>
      </w:divBdr>
    </w:div>
    <w:div w:id="1805737231">
      <w:bodyDiv w:val="1"/>
      <w:marLeft w:val="0"/>
      <w:marRight w:val="0"/>
      <w:marTop w:val="0"/>
      <w:marBottom w:val="0"/>
      <w:divBdr>
        <w:top w:val="none" w:sz="0" w:space="0" w:color="auto"/>
        <w:left w:val="none" w:sz="0" w:space="0" w:color="auto"/>
        <w:bottom w:val="none" w:sz="0" w:space="0" w:color="auto"/>
        <w:right w:val="none" w:sz="0" w:space="0" w:color="auto"/>
      </w:divBdr>
    </w:div>
    <w:div w:id="1912150908">
      <w:bodyDiv w:val="1"/>
      <w:marLeft w:val="0"/>
      <w:marRight w:val="0"/>
      <w:marTop w:val="0"/>
      <w:marBottom w:val="0"/>
      <w:divBdr>
        <w:top w:val="none" w:sz="0" w:space="0" w:color="auto"/>
        <w:left w:val="none" w:sz="0" w:space="0" w:color="auto"/>
        <w:bottom w:val="none" w:sz="0" w:space="0" w:color="auto"/>
        <w:right w:val="none" w:sz="0" w:space="0" w:color="auto"/>
      </w:divBdr>
    </w:div>
    <w:div w:id="1914470090">
      <w:bodyDiv w:val="1"/>
      <w:marLeft w:val="0"/>
      <w:marRight w:val="0"/>
      <w:marTop w:val="0"/>
      <w:marBottom w:val="0"/>
      <w:divBdr>
        <w:top w:val="none" w:sz="0" w:space="0" w:color="auto"/>
        <w:left w:val="none" w:sz="0" w:space="0" w:color="auto"/>
        <w:bottom w:val="none" w:sz="0" w:space="0" w:color="auto"/>
        <w:right w:val="none" w:sz="0" w:space="0" w:color="auto"/>
      </w:divBdr>
    </w:div>
    <w:div w:id="1963925007">
      <w:bodyDiv w:val="1"/>
      <w:marLeft w:val="0"/>
      <w:marRight w:val="0"/>
      <w:marTop w:val="0"/>
      <w:marBottom w:val="0"/>
      <w:divBdr>
        <w:top w:val="none" w:sz="0" w:space="0" w:color="auto"/>
        <w:left w:val="none" w:sz="0" w:space="0" w:color="auto"/>
        <w:bottom w:val="none" w:sz="0" w:space="0" w:color="auto"/>
        <w:right w:val="none" w:sz="0" w:space="0" w:color="auto"/>
      </w:divBdr>
    </w:div>
    <w:div w:id="2026832083">
      <w:bodyDiv w:val="1"/>
      <w:marLeft w:val="0"/>
      <w:marRight w:val="0"/>
      <w:marTop w:val="0"/>
      <w:marBottom w:val="0"/>
      <w:divBdr>
        <w:top w:val="none" w:sz="0" w:space="0" w:color="auto"/>
        <w:left w:val="none" w:sz="0" w:space="0" w:color="auto"/>
        <w:bottom w:val="none" w:sz="0" w:space="0" w:color="auto"/>
        <w:right w:val="none" w:sz="0" w:space="0" w:color="auto"/>
      </w:divBdr>
    </w:div>
    <w:div w:id="208440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122C0-7510-44B3-8D76-784A9CAF7CD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49</TotalTime>
  <Pages>9</Pages>
  <Words>2941</Words>
  <Characters>16767</Characters>
  <Application>Microsoft Office Word</Application>
  <DocSecurity>0</DocSecurity>
  <Lines>139</Lines>
  <Paragraphs>39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19669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Huawei-Xubin</cp:lastModifiedBy>
  <cp:revision>3</cp:revision>
  <dcterms:created xsi:type="dcterms:W3CDTF">2023-10-26T04:40:00Z</dcterms:created>
  <dcterms:modified xsi:type="dcterms:W3CDTF">2023-10-27T09:45:00Z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(3)vXATtVTTCFvzQi/wWrh8UVhvag/2Ot4exfPpigetkMyvvb0SqbiAdeemug16plyUecJiHRXi
UwSXIXAO0aV0G/yeHxAw4uOVqRsQE/9YeGX8OAfN1ju1bxad+Vqc9uxqtXrdbO90lid+/edq
7rJXZ+jIYbxB4sF6mgHV2nAqwdjJ6Sgg/IzpRWk1wRuawU736NQ/wttt1zwpfAI0yar4AKEr
VxavEi46Nvgk3Kkjf7</vt:lpwstr>
  </property>
  <property fmtid="{D5CDD505-2E9C-101B-9397-08002B2CF9AE}" pid="10" name="_2015_ms_pID_7253431">
    <vt:lpwstr>ZjF8E/XdpktWf6X4WFYD9A5hoP9cKgV+wh02NUOJ5h/c3b64VMhbFa
9ohJFhausAfP0S4CPSvDVtnQ/CCCNDglocAdLrtCSAxMd1OrqwX/yZRbAp8VX4thwJ7LzLVR
yrltXRDxwjXDJ+/nqC44zokk5jI3hhEjX/LQfNljhoDUSKCefPiHOqFpXYRtLc1RggPU9ncU
xiUaGSh2yLdYE/fujoAZwC9aTvRHYAevlMKB</vt:lpwstr>
  </property>
  <property fmtid="{D5CDD505-2E9C-101B-9397-08002B2CF9AE}" pid="11" name="_2015_ms_pID_7253432">
    <vt:lpwstr>g1qoU3O+h9m3ES8A58Rfjd8=</vt:lpwstr>
  </property>
</Properties>
</file>