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SimSun"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59684723"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 xml:space="preserve">apabilities </w:t>
            </w:r>
            <w:commentRangeStart w:id="0"/>
            <w:r w:rsidRPr="00515DA3">
              <w:rPr>
                <w:rFonts w:eastAsiaTheme="minorEastAsia"/>
                <w:noProof/>
                <w:lang w:eastAsia="zh-CN"/>
              </w:rPr>
              <w:t>into TS 38.306</w:t>
            </w:r>
            <w:commentRangeEnd w:id="0"/>
            <w:r w:rsidR="0019090D">
              <w:rPr>
                <w:rStyle w:val="CommentReference"/>
                <w:rFonts w:ascii="Times New Roman" w:hAnsi="Times New Roman"/>
              </w:rPr>
              <w:commentReference w:id="0"/>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r>
              <w:t>NR_MBS_enh-Core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1DA04276"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w:t>
            </w:r>
            <w:ins w:id="1" w:author="QC (Umesh)" w:date="2023-10-25T11:12:00Z">
              <w:r w:rsidR="0019090D">
                <w:rPr>
                  <w:i/>
                </w:rPr>
                <w:t>-</w:t>
              </w:r>
            </w:ins>
            <w:r w:rsidR="00D24B7C" w:rsidRPr="00D24B7C">
              <w:rPr>
                <w:i/>
              </w:rPr>
              <w:t>RetransmissionInactive-r1</w:t>
            </w:r>
            <w:r w:rsidR="00D24B7C">
              <w:rPr>
                <w:i/>
              </w:rPr>
              <w:t xml:space="preserve">8 </w:t>
            </w:r>
            <w:r w:rsidR="00D24B7C">
              <w:t>capability is added to 4.2.6;</w:t>
            </w:r>
          </w:p>
          <w:p w14:paraId="54F67F94" w14:textId="640599B2" w:rsidR="001B65E5" w:rsidRDefault="00D24B7C" w:rsidP="00AF1694">
            <w:pPr>
              <w:pStyle w:val="CRCoverPage"/>
              <w:tabs>
                <w:tab w:val="left" w:pos="384"/>
              </w:tabs>
              <w:spacing w:before="20" w:after="80"/>
            </w:pPr>
            <w:r>
              <w:rPr>
                <w:i/>
              </w:rPr>
              <w:t xml:space="preserve">2. </w:t>
            </w:r>
            <w:r w:rsidR="00EE4537" w:rsidRPr="00AF1694">
              <w:rPr>
                <w:i/>
              </w:rPr>
              <w:t>dynamicMulticastInactive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3630BDEE"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w:t>
            </w:r>
            <w:ins w:id="2" w:author="QC (Umesh)" w:date="2023-10-25T11:12:00Z">
              <w:r w:rsidR="0019090D">
                <w:rPr>
                  <w:i/>
                </w:rPr>
                <w:t>b</w:t>
              </w:r>
            </w:ins>
            <w:del w:id="3" w:author="QC (Umesh)" w:date="2023-10-25T11:12:00Z">
              <w:r w:rsidR="005459E9" w:rsidRPr="005459E9" w:rsidDel="0019090D">
                <w:rPr>
                  <w:i/>
                </w:rPr>
                <w:delText>B</w:delText>
              </w:r>
            </w:del>
            <w:r w:rsidR="005459E9" w:rsidRPr="005459E9">
              <w:rPr>
                <w:i/>
              </w:rPr>
              <w:t>roadcast</w:t>
            </w:r>
            <w:del w:id="4" w:author="QC (Umesh)" w:date="2023-10-25T11:12:00Z">
              <w:r w:rsidR="005459E9" w:rsidRPr="005459E9" w:rsidDel="0019090D">
                <w:rPr>
                  <w:i/>
                </w:rPr>
                <w:delText>-</w:delText>
              </w:r>
            </w:del>
            <w:r w:rsidR="005459E9" w:rsidRPr="005459E9">
              <w:rPr>
                <w:i/>
              </w:rPr>
              <w:t>NonS</w:t>
            </w:r>
            <w:r w:rsidR="005459E9" w:rsidRPr="005459E9">
              <w:rPr>
                <w:rFonts w:hint="eastAsia"/>
                <w:i/>
              </w:rPr>
              <w:t>er</w:t>
            </w:r>
            <w:r w:rsidR="005459E9" w:rsidRPr="005459E9">
              <w:rPr>
                <w:i/>
              </w:rPr>
              <w:t>vingCell-r18</w:t>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SimSun"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Heading3"/>
        <w:rPr>
          <w:lang w:eastAsia="ja-JP"/>
        </w:rPr>
      </w:pPr>
      <w:bookmarkStart w:id="5" w:name="_Toc139146788"/>
      <w:bookmarkStart w:id="6" w:name="_Toc52574164"/>
      <w:bookmarkStart w:id="7" w:name="_Toc52574078"/>
      <w:bookmarkStart w:id="8" w:name="_Toc46488657"/>
      <w:bookmarkStart w:id="9" w:name="_Toc37238762"/>
      <w:bookmarkStart w:id="10" w:name="_Toc37238648"/>
      <w:bookmarkStart w:id="11" w:name="_Toc37093372"/>
      <w:bookmarkStart w:id="12" w:name="_Toc29382255"/>
      <w:bookmarkStart w:id="13" w:name="_Toc12750891"/>
      <w:bookmarkStart w:id="14" w:name="_Toc139146796"/>
      <w:bookmarkStart w:id="15" w:name="_Toc52574171"/>
      <w:bookmarkStart w:id="16" w:name="_Toc52574085"/>
      <w:bookmarkStart w:id="17" w:name="_Toc46488664"/>
      <w:bookmarkStart w:id="18" w:name="_Toc37238768"/>
      <w:bookmarkStart w:id="19" w:name="_Toc37238654"/>
      <w:bookmarkStart w:id="20" w:name="_Toc37093378"/>
      <w:bookmarkStart w:id="21" w:name="_Toc29382261"/>
      <w:bookmarkStart w:id="22" w:name="_Toc12750897"/>
      <w:r>
        <w:lastRenderedPageBreak/>
        <w:t>4.2.6</w:t>
      </w:r>
      <w:r>
        <w:tab/>
        <w:t>MAC parameters</w:t>
      </w:r>
      <w:bookmarkEnd w:id="5"/>
      <w:bookmarkEnd w:id="6"/>
      <w:bookmarkEnd w:id="7"/>
      <w:bookmarkEnd w:id="8"/>
      <w:bookmarkEnd w:id="9"/>
      <w:bookmarkEnd w:id="10"/>
      <w:bookmarkEnd w:id="11"/>
      <w:bookmarkEnd w:id="12"/>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(Incl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RRCResume</w:t>
            </w:r>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(Incl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 xml:space="preserve">upon SCell addition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(Incl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SCell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(Incl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lastRenderedPageBreak/>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drx-onDurationTimer</w:t>
            </w:r>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(Incl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r>
              <w:rPr>
                <w:i/>
                <w:lang w:eastAsia="zh-CN"/>
              </w:rPr>
              <w:t>drx-HARQ-RTT-TimerUL</w:t>
            </w:r>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LogicalChannelConfig</w:t>
            </w:r>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lastRenderedPageBreak/>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r>
              <w:rPr>
                <w:b/>
                <w:i/>
              </w:rPr>
              <w:t>lch-ToSCellRestriction</w:t>
            </w:r>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pdcp-DuplicationSRB</w:t>
            </w:r>
            <w:r>
              <w:t xml:space="preserve"> (see </w:t>
            </w:r>
            <w:r>
              <w:rPr>
                <w:i/>
                <w:iCs/>
              </w:rPr>
              <w:t>PDCP-Config</w:t>
            </w:r>
            <w:r>
              <w:t xml:space="preserve">) shall also support </w:t>
            </w:r>
            <w:r>
              <w:rPr>
                <w:i/>
                <w:iCs/>
              </w:rPr>
              <w:t>lch-ToSCellRestriction</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r>
              <w:rPr>
                <w:rFonts w:cs="Arial"/>
                <w:b/>
                <w:bCs/>
                <w:i/>
                <w:iCs/>
                <w:szCs w:val="18"/>
              </w:rPr>
              <w:t>lcp-Restriction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r>
              <w:rPr>
                <w:rFonts w:cs="Arial"/>
                <w:b/>
                <w:bCs/>
                <w:i/>
                <w:iCs/>
                <w:szCs w:val="18"/>
              </w:rPr>
              <w:t>logicalChannelSR-DelayTimer</w:t>
            </w:r>
          </w:p>
          <w:p w14:paraId="39E28F7A" w14:textId="77777777" w:rsidR="001802E3" w:rsidRDefault="001802E3">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r>
              <w:rPr>
                <w:rFonts w:cs="Arial"/>
                <w:b/>
                <w:bCs/>
                <w:i/>
                <w:iCs/>
                <w:szCs w:val="18"/>
              </w:rPr>
              <w:t>longDRX-Cycle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r>
              <w:rPr>
                <w:lang w:eastAsia="zh-CN"/>
              </w:rPr>
              <w:t>preconfiguration of MGs in RRC signalling for PRS measurements and</w:t>
            </w:r>
            <w:r>
              <w:t xml:space="preserve"> the use of DL MAC CE from the gNB,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r>
              <w:rPr>
                <w:lang w:eastAsia="zh-CN"/>
              </w:rPr>
              <w:t>preconfiguration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r>
              <w:rPr>
                <w:rFonts w:cs="Arial"/>
                <w:b/>
                <w:bCs/>
                <w:i/>
                <w:iCs/>
                <w:szCs w:val="18"/>
              </w:rPr>
              <w:t>multipleConfiguredGrants</w:t>
            </w:r>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r>
              <w:rPr>
                <w:rFonts w:cs="Arial"/>
                <w:b/>
                <w:bCs/>
                <w:i/>
                <w:iCs/>
                <w:szCs w:val="18"/>
              </w:rPr>
              <w:t>multipleSR-Configurations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23"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69FC686B" w:rsidR="00945B89" w:rsidRDefault="00945B89" w:rsidP="00945B89">
            <w:pPr>
              <w:pStyle w:val="TAL"/>
              <w:rPr>
                <w:ins w:id="24" w:author="vivo (Stephen)" w:date="2023-09-28T20:12:00Z"/>
                <w:rFonts w:eastAsiaTheme="minorEastAsia" w:cs="Arial"/>
                <w:b/>
                <w:bCs/>
                <w:i/>
                <w:iCs/>
                <w:szCs w:val="18"/>
                <w:lang w:eastAsia="zh-CN"/>
              </w:rPr>
            </w:pPr>
            <w:commentRangeStart w:id="25"/>
            <w:ins w:id="26"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w:t>
              </w:r>
            </w:ins>
            <w:ins w:id="27" w:author="QC (Umesh)" w:date="2023-10-25T11:10:00Z">
              <w:r w:rsidR="0027415C">
                <w:rPr>
                  <w:rFonts w:eastAsiaTheme="minorEastAsia" w:cs="Arial"/>
                  <w:b/>
                  <w:bCs/>
                  <w:i/>
                  <w:iCs/>
                  <w:szCs w:val="18"/>
                  <w:lang w:eastAsia="zh-CN"/>
                </w:rPr>
                <w:t>-</w:t>
              </w:r>
            </w:ins>
            <w:ins w:id="28" w:author="vivo (Stephen)" w:date="2023-09-28T20:12:00Z">
              <w:r>
                <w:rPr>
                  <w:rFonts w:eastAsiaTheme="minorEastAsia" w:cs="Arial"/>
                  <w:b/>
                  <w:bCs/>
                  <w:i/>
                  <w:iCs/>
                  <w:szCs w:val="18"/>
                  <w:lang w:eastAsia="zh-CN"/>
                </w:rPr>
                <w:t>RetransmissionInactive-r18</w:t>
              </w:r>
            </w:ins>
          </w:p>
          <w:p w14:paraId="381A9113" w14:textId="7830B474" w:rsidR="002D474E" w:rsidRPr="0019723C" w:rsidRDefault="0053088E" w:rsidP="0053088E">
            <w:pPr>
              <w:pStyle w:val="TAL"/>
              <w:rPr>
                <w:ins w:id="29" w:author="vivo (Stephen)" w:date="2023-09-28T20:12:00Z"/>
                <w:iCs/>
                <w:noProof/>
                <w:lang w:eastAsia="en-GB"/>
              </w:rPr>
            </w:pPr>
            <w:ins w:id="30" w:author="vivo (Stephen)" w:date="2023-09-28T20:13:00Z">
              <w:r w:rsidRPr="0053088E">
                <w:rPr>
                  <w:rFonts w:hint="eastAsia"/>
                </w:rPr>
                <w:t>I</w:t>
              </w:r>
              <w:r w:rsidRPr="0053088E">
                <w:t xml:space="preserve">ndicates whether the UE supports </w:t>
              </w:r>
            </w:ins>
            <w:ins w:id="31" w:author="vivo (Stephen)" w:date="2023-10-18T18:07:00Z">
              <w:r w:rsidR="005F2BFA">
                <w:t xml:space="preserve">PTM retransmission </w:t>
              </w:r>
              <w:r w:rsidR="007B3E01">
                <w:t xml:space="preserve">by </w:t>
              </w:r>
            </w:ins>
            <w:ins w:id="32" w:author="vivo (Stephen)" w:date="2023-09-28T20:14:00Z">
              <w:r w:rsidRPr="0053088E">
                <w:t>starting</w:t>
              </w:r>
              <w:r>
                <w:t xml:space="preserve"> </w:t>
              </w:r>
            </w:ins>
            <w:ins w:id="33" w:author="vivo (Stephen)" w:date="2023-10-18T18:09:00Z">
              <w:r w:rsidR="00DD7758">
                <w:t xml:space="preserve">the </w:t>
              </w:r>
            </w:ins>
            <w:ins w:id="34" w:author="vivo (Stephen)" w:date="2023-09-28T20:13:00Z">
              <w:r w:rsidRPr="0053088E">
                <w:rPr>
                  <w:i/>
                </w:rPr>
                <w:t>drx-HARQ-RTT-TimerDL-PTM</w:t>
              </w:r>
              <w:r w:rsidRPr="0053088E">
                <w:t xml:space="preserve"> and </w:t>
              </w:r>
              <w:r w:rsidRPr="0053088E">
                <w:rPr>
                  <w:i/>
                </w:rPr>
                <w:t>drx-RetransmissionTimerDL-PTM</w:t>
              </w:r>
              <w:r w:rsidRPr="0053088E">
                <w:t xml:space="preserve"> </w:t>
              </w:r>
            </w:ins>
            <w:ins w:id="35" w:author="vivo (Stephen)" w:date="2023-09-28T20:15:00Z">
              <w:r w:rsidR="0010697D">
                <w:t xml:space="preserve">during multicast reception in RRC_INACTIVE state </w:t>
              </w:r>
            </w:ins>
            <w:ins w:id="36" w:author="vivo (Stephen)" w:date="2023-09-28T20:14:00Z">
              <w:r>
                <w:rPr>
                  <w:iCs/>
                  <w:noProof/>
                  <w:lang w:eastAsia="en-GB"/>
                </w:rPr>
                <w:t>as specified in TS 38.321 [8].</w:t>
              </w:r>
            </w:ins>
            <w:ins w:id="37" w:author="vivo (Stephen)" w:date="2023-09-28T20:27:00Z">
              <w:r w:rsidR="002D474E">
                <w:rPr>
                  <w:iCs/>
                  <w:noProof/>
                  <w:lang w:eastAsia="en-GB"/>
                </w:rPr>
                <w:t xml:space="preserve"> </w:t>
              </w:r>
              <w:r w:rsidR="002D474E">
                <w:t>A UE supporting this feature shall also indicate support of</w:t>
              </w:r>
            </w:ins>
            <w:ins w:id="38" w:author="vivo (Stephen)" w:date="2023-09-28T20:28:00Z">
              <w:r w:rsidR="002D474E" w:rsidRPr="00E92898">
                <w:rPr>
                  <w:b/>
                  <w:bCs/>
                  <w:i/>
                  <w:iCs/>
                </w:rPr>
                <w:t xml:space="preserve"> </w:t>
              </w:r>
              <w:r w:rsidR="002D474E" w:rsidRPr="0019723C">
                <w:rPr>
                  <w:bCs/>
                  <w:i/>
                  <w:iCs/>
                </w:rPr>
                <w:t>dynamicMulticastInactive-r18</w:t>
              </w:r>
            </w:ins>
            <w:ins w:id="39" w:author="vivo (Stephen)" w:date="2023-09-28T20:27:00Z">
              <w:r w:rsidR="002D474E" w:rsidRPr="0019723C">
                <w:t>.</w:t>
              </w:r>
            </w:ins>
            <w:commentRangeEnd w:id="25"/>
            <w:r w:rsidR="00D15C10">
              <w:rPr>
                <w:rStyle w:val="CommentReference"/>
                <w:rFonts w:ascii="Times New Roman" w:hAnsi="Times New Roman"/>
              </w:rPr>
              <w:commentReference w:id="25"/>
            </w:r>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40" w:author="vivo (Stephen)" w:date="2023-09-28T20:12:00Z"/>
                <w:rFonts w:cs="Arial"/>
                <w:bCs/>
                <w:iCs/>
                <w:szCs w:val="18"/>
              </w:rPr>
            </w:pPr>
            <w:ins w:id="41"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42" w:author="vivo (Stephen)" w:date="2023-09-28T20:12:00Z"/>
                <w:rFonts w:cs="Arial"/>
                <w:bCs/>
                <w:iCs/>
                <w:szCs w:val="18"/>
              </w:rPr>
            </w:pPr>
            <w:ins w:id="43"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0B86A6B1" w:rsidR="00945B89" w:rsidRDefault="00945B89" w:rsidP="00945B89">
            <w:pPr>
              <w:pStyle w:val="TAL"/>
              <w:jc w:val="center"/>
              <w:rPr>
                <w:ins w:id="44" w:author="vivo (Stephen)" w:date="2023-09-28T20:12:00Z"/>
                <w:rFonts w:cs="Arial"/>
                <w:bCs/>
                <w:iCs/>
                <w:szCs w:val="18"/>
              </w:rPr>
            </w:pPr>
            <w:commentRangeStart w:id="45"/>
            <w:commentRangeStart w:id="46"/>
            <w:ins w:id="47" w:author="vivo (Stephen)" w:date="2023-09-28T20:12:00Z">
              <w:del w:id="48" w:author="QC (Umesh)" w:date="2023-10-25T11:11:00Z">
                <w:r w:rsidDel="0027415C">
                  <w:rPr>
                    <w:rFonts w:cs="Arial"/>
                    <w:bCs/>
                    <w:iCs/>
                    <w:szCs w:val="18"/>
                  </w:rPr>
                  <w:delText>No</w:delText>
                </w:r>
              </w:del>
            </w:ins>
            <w:commentRangeEnd w:id="45"/>
            <w:r w:rsidR="00F164AA">
              <w:rPr>
                <w:rStyle w:val="CommentReference"/>
                <w:rFonts w:ascii="Times New Roman" w:hAnsi="Times New Roman"/>
              </w:rPr>
              <w:commentReference w:id="45"/>
            </w:r>
            <w:commentRangeEnd w:id="46"/>
            <w:r w:rsidR="00D15C10">
              <w:rPr>
                <w:rStyle w:val="CommentReference"/>
                <w:rFonts w:ascii="Times New Roman" w:hAnsi="Times New Roman"/>
              </w:rPr>
              <w:commentReference w:id="46"/>
            </w:r>
            <w:ins w:id="49" w:author="QC (Umesh)" w:date="2023-10-25T11:11:00Z">
              <w:r w:rsidR="0027415C">
                <w:rPr>
                  <w:rFonts w:cs="Arial"/>
                  <w:bCs/>
                  <w:iCs/>
                  <w:szCs w:val="18"/>
                </w:rPr>
                <w:t>Yes</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50" w:author="vivo (Stephen)" w:date="2023-09-28T20:12:00Z"/>
                <w:rFonts w:cs="Arial"/>
                <w:bCs/>
                <w:iCs/>
                <w:szCs w:val="18"/>
              </w:rPr>
            </w:pPr>
            <w:ins w:id="51"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r>
              <w:rPr>
                <w:b/>
                <w:i/>
              </w:rPr>
              <w:t>recommendedBitRate</w:t>
            </w:r>
          </w:p>
          <w:p w14:paraId="58B051AD" w14:textId="77777777" w:rsidR="00945B89" w:rsidRDefault="00945B89" w:rsidP="00945B89">
            <w:pPr>
              <w:pStyle w:val="TAL"/>
            </w:pPr>
            <w:r>
              <w:t>Indicates whether the UE supports the bit rate recommendation message from the gNB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r>
              <w:rPr>
                <w:b/>
                <w:i/>
              </w:rPr>
              <w:t>recommendedBitRateQuery</w:t>
            </w:r>
          </w:p>
          <w:p w14:paraId="0BA1FF94" w14:textId="77777777" w:rsidR="00945B89" w:rsidRDefault="00945B89" w:rsidP="00945B89">
            <w:pPr>
              <w:pStyle w:val="TAL"/>
            </w:pPr>
            <w:r>
              <w:t xml:space="preserve">Indicates whether the UE supports the bit rate recommendation query message from the UE to the gNB as specified in TS 38.321 [8]. This field is only applicable if the UE supports </w:t>
            </w:r>
            <w:r>
              <w:rPr>
                <w:i/>
                <w:iCs/>
              </w:rPr>
              <w:t>recommendedBitRate</w:t>
            </w:r>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r>
              <w:rPr>
                <w:rFonts w:cs="Arial"/>
                <w:b/>
                <w:bCs/>
                <w:i/>
                <w:iCs/>
                <w:szCs w:val="18"/>
              </w:rPr>
              <w:t>shortDRX-Cycle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r>
              <w:rPr>
                <w:rFonts w:cs="Arial"/>
                <w:b/>
                <w:bCs/>
                <w:i/>
                <w:iCs/>
                <w:szCs w:val="18"/>
              </w:rPr>
              <w:t>skipUplinkTxDynamic</w:t>
            </w:r>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lastRenderedPageBreak/>
              <w:t>spCell-BFR-CBRA-r16</w:t>
            </w:r>
          </w:p>
          <w:p w14:paraId="5448CC74" w14:textId="77777777" w:rsidR="00945B89" w:rsidRDefault="00945B89" w:rsidP="00945B89">
            <w:pPr>
              <w:pStyle w:val="TAL"/>
              <w:rPr>
                <w:rFonts w:cs="Arial"/>
                <w:b/>
                <w:bCs/>
                <w:i/>
                <w:iCs/>
                <w:szCs w:val="18"/>
              </w:rPr>
            </w:pPr>
            <w:r>
              <w:rPr>
                <w:rFonts w:eastAsia="Malgun Gothic"/>
              </w:rPr>
              <w:t>Indicates whether the UE supports sending BFR MAC CE for SpCell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52" w:name="_Hlk42151165"/>
            <w:r>
              <w:t>This field applies to all serving cells with which the UE is configured with shared spectrum channel access.</w:t>
            </w:r>
            <w:bookmarkEnd w:id="52"/>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SimSun"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Heading4"/>
        <w:rPr>
          <w:lang w:eastAsia="ja-JP"/>
        </w:rPr>
      </w:pPr>
      <w:r>
        <w:t>4.2.7.5</w:t>
      </w:r>
      <w:r>
        <w:tab/>
      </w:r>
      <w:r>
        <w:rPr>
          <w:i/>
        </w:rPr>
        <w:t>FeatureSetDownlink</w:t>
      </w:r>
      <w:r>
        <w:t xml:space="preserve"> parameters</w:t>
      </w:r>
      <w:bookmarkEnd w:id="14"/>
      <w:bookmarkEnd w:id="15"/>
      <w:bookmarkEnd w:id="16"/>
      <w:bookmarkEnd w:id="17"/>
      <w:bookmarkEnd w:id="18"/>
      <w:bookmarkEnd w:id="19"/>
      <w:bookmarkEnd w:id="20"/>
      <w:bookmarkEnd w:id="21"/>
      <w:bookmarkEnd w:id="22"/>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CD6AAB">
        <w:trPr>
          <w:cantSplit/>
          <w:tblHeader/>
          <w:ins w:id="53"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77777777" w:rsidR="009E268B" w:rsidRDefault="009E268B" w:rsidP="006010E7">
            <w:pPr>
              <w:pStyle w:val="TAL"/>
              <w:rPr>
                <w:ins w:id="54" w:author="vivo (Stephen)" w:date="2023-09-28T18:28:00Z"/>
                <w:b/>
                <w:bCs/>
                <w:i/>
                <w:iCs/>
                <w:lang w:eastAsia="zh-CN"/>
              </w:rPr>
            </w:pPr>
            <w:ins w:id="55" w:author="vivo (Stephen)" w:date="2023-09-28T18:28:00Z">
              <w:r w:rsidRPr="00E92898">
                <w:rPr>
                  <w:b/>
                  <w:bCs/>
                  <w:i/>
                  <w:iCs/>
                </w:rPr>
                <w:lastRenderedPageBreak/>
                <w:t>dynamicMulticastInactive</w:t>
              </w:r>
              <w:r>
                <w:rPr>
                  <w:b/>
                  <w:bCs/>
                  <w:i/>
                  <w:iCs/>
                </w:rPr>
                <w:t>-r18</w:t>
              </w:r>
            </w:ins>
          </w:p>
          <w:p w14:paraId="247DF861" w14:textId="467B7517" w:rsidR="009E268B" w:rsidRPr="008D1EAF" w:rsidRDefault="009E268B" w:rsidP="006010E7">
            <w:pPr>
              <w:pStyle w:val="TAL"/>
              <w:rPr>
                <w:ins w:id="56" w:author="vivo (Stephen)" w:date="2023-09-28T18:28:00Z"/>
                <w:lang w:eastAsia="ja-JP"/>
              </w:rPr>
            </w:pPr>
            <w:ins w:id="57" w:author="vivo (Stephen)" w:date="2023-09-28T18:28:00Z">
              <w:r>
                <w:t xml:space="preserve">Indicates whether the UE supports dynamic scheduling for </w:t>
              </w:r>
              <w:commentRangeStart w:id="58"/>
              <w:r>
                <w:t xml:space="preserve">multicast for PCell </w:t>
              </w:r>
            </w:ins>
            <w:commentRangeEnd w:id="58"/>
            <w:r w:rsidR="00D15C10">
              <w:rPr>
                <w:rStyle w:val="CommentReference"/>
                <w:rFonts w:ascii="Times New Roman" w:hAnsi="Times New Roman"/>
              </w:rPr>
              <w:commentReference w:id="58"/>
            </w:r>
            <w:ins w:id="59" w:author="Nokia (Jarkko)" w:date="2023-10-26T07:35:00Z">
              <w:r w:rsidR="00D15C10">
                <w:t>B</w:t>
              </w:r>
            </w:ins>
            <w:ins w:id="60" w:author="vivo (Stephen)" w:date="2023-09-28T18:28:00Z">
              <w:r>
                <w:t xml:space="preserve">comprised of </w:t>
              </w:r>
              <w:commentRangeStart w:id="61"/>
              <w:commentRangeStart w:id="62"/>
              <w:commentRangeStart w:id="63"/>
              <w:r>
                <w:t>the following functional components</w:t>
              </w:r>
            </w:ins>
            <w:commentRangeEnd w:id="61"/>
            <w:r w:rsidR="003C56B4">
              <w:rPr>
                <w:rStyle w:val="CommentReference"/>
                <w:rFonts w:ascii="Times New Roman" w:hAnsi="Times New Roman"/>
              </w:rPr>
              <w:commentReference w:id="61"/>
            </w:r>
            <w:commentRangeEnd w:id="62"/>
            <w:r w:rsidR="007D7A06">
              <w:rPr>
                <w:rStyle w:val="CommentReference"/>
                <w:rFonts w:ascii="Times New Roman" w:hAnsi="Times New Roman"/>
              </w:rPr>
              <w:commentReference w:id="62"/>
            </w:r>
            <w:commentRangeEnd w:id="63"/>
            <w:r w:rsidR="00D15C10">
              <w:rPr>
                <w:rStyle w:val="CommentReference"/>
                <w:rFonts w:ascii="Times New Roman" w:hAnsi="Times New Roman"/>
              </w:rPr>
              <w:commentReference w:id="63"/>
            </w:r>
            <w:ins w:id="64" w:author="vivo (Stephen)" w:date="2023-09-28T18:28:00Z">
              <w:r>
                <w:t>:</w:t>
              </w:r>
            </w:ins>
          </w:p>
          <w:p w14:paraId="0FAE6248" w14:textId="77777777" w:rsidR="009E268B" w:rsidRDefault="009E268B" w:rsidP="006010E7">
            <w:pPr>
              <w:pStyle w:val="B1"/>
              <w:spacing w:after="0"/>
              <w:rPr>
                <w:ins w:id="65" w:author="vivo (Stephen)" w:date="2023-09-28T18:28:00Z"/>
                <w:rFonts w:ascii="Arial" w:hAnsi="Arial" w:cs="Arial"/>
                <w:sz w:val="18"/>
                <w:szCs w:val="18"/>
              </w:rPr>
            </w:pPr>
            <w:ins w:id="66" w:author="vivo (Stephen)" w:date="2023-09-28T18:28:00Z">
              <w:r>
                <w:rPr>
                  <w:rFonts w:ascii="Arial" w:hAnsi="Arial" w:cs="Arial"/>
                  <w:sz w:val="18"/>
                  <w:szCs w:val="18"/>
                </w:rPr>
                <w:t>-</w:t>
              </w:r>
              <w:r>
                <w:rPr>
                  <w:rFonts w:ascii="Arial" w:hAnsi="Arial" w:cs="Arial"/>
                  <w:sz w:val="18"/>
                  <w:szCs w:val="18"/>
                </w:rPr>
                <w:tab/>
              </w:r>
              <w:commentRangeStart w:id="67"/>
              <w:commentRangeStart w:id="68"/>
              <w:r>
                <w:rPr>
                  <w:rFonts w:ascii="Arial" w:hAnsi="Arial" w:cs="Arial"/>
                  <w:sz w:val="18"/>
                  <w:szCs w:val="18"/>
                </w:rPr>
                <w:t>Supports group-common PDCCH/PDSCH for multicast with CRC scrambled by G-RNTI in RRC_INACTIVE;</w:t>
              </w:r>
            </w:ins>
          </w:p>
          <w:p w14:paraId="2FFD0ABF" w14:textId="77777777" w:rsidR="009E268B" w:rsidRPr="00146B11" w:rsidRDefault="009E268B" w:rsidP="006010E7">
            <w:pPr>
              <w:pStyle w:val="B1"/>
              <w:spacing w:after="0"/>
              <w:rPr>
                <w:ins w:id="69" w:author="vivo (Stephen)" w:date="2023-09-28T18:28:00Z"/>
                <w:rFonts w:ascii="Arial" w:hAnsi="Arial" w:cs="Arial"/>
                <w:sz w:val="18"/>
                <w:szCs w:val="18"/>
              </w:rPr>
            </w:pPr>
            <w:ins w:id="70"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multicast MCCH-RNTI;</w:t>
              </w:r>
            </w:ins>
          </w:p>
          <w:p w14:paraId="199209C5" w14:textId="77777777" w:rsidR="009E268B" w:rsidRDefault="009E268B" w:rsidP="006010E7">
            <w:pPr>
              <w:pStyle w:val="B1"/>
              <w:spacing w:after="0"/>
              <w:rPr>
                <w:ins w:id="71" w:author="vivo (Stephen)" w:date="2023-09-28T18:28:00Z"/>
                <w:rFonts w:ascii="Arial" w:hAnsi="Arial" w:cs="Arial"/>
                <w:sz w:val="18"/>
                <w:szCs w:val="18"/>
              </w:rPr>
            </w:pPr>
            <w:ins w:id="72" w:author="vivo (Stephen)" w:date="2023-09-28T18:28:00Z">
              <w:r>
                <w:rPr>
                  <w:rFonts w:ascii="Arial" w:hAnsi="Arial" w:cs="Arial"/>
                  <w:sz w:val="18"/>
                  <w:szCs w:val="18"/>
                </w:rPr>
                <w:t>-</w:t>
              </w:r>
              <w:r>
                <w:rPr>
                  <w:rFonts w:ascii="Arial" w:hAnsi="Arial" w:cs="Arial"/>
                  <w:sz w:val="18"/>
                  <w:szCs w:val="18"/>
                </w:rPr>
                <w:tab/>
                <w:t>Supports CFR configuration for multicast in RRC_INACTIVE;</w:t>
              </w:r>
            </w:ins>
          </w:p>
          <w:p w14:paraId="128D8FE1" w14:textId="77777777" w:rsidR="009E268B" w:rsidRDefault="009E268B" w:rsidP="006010E7">
            <w:pPr>
              <w:pStyle w:val="B1"/>
              <w:spacing w:after="0"/>
              <w:rPr>
                <w:ins w:id="73" w:author="vivo (Stephen)" w:date="2023-09-28T18:28:00Z"/>
                <w:rFonts w:ascii="Arial" w:hAnsi="Arial" w:cs="Arial"/>
                <w:sz w:val="18"/>
                <w:szCs w:val="18"/>
              </w:rPr>
            </w:pPr>
            <w:ins w:id="74" w:author="vivo (Stephen)" w:date="2023-09-28T18:28:00Z">
              <w:r>
                <w:rPr>
                  <w:rFonts w:ascii="Arial" w:hAnsi="Arial" w:cs="Arial"/>
                  <w:sz w:val="18"/>
                  <w:szCs w:val="18"/>
                </w:rPr>
                <w:t>-</w:t>
              </w:r>
              <w:r>
                <w:rPr>
                  <w:rFonts w:ascii="Arial" w:hAnsi="Arial" w:cs="Arial"/>
                  <w:sz w:val="18"/>
                  <w:szCs w:val="18"/>
                </w:rPr>
                <w:tab/>
                <w:t>Supports CORESET and common search space configuration for multicast in RRC_INACTIVE;</w:t>
              </w:r>
            </w:ins>
          </w:p>
          <w:p w14:paraId="5BD55EE3" w14:textId="77777777" w:rsidR="009E268B" w:rsidRDefault="009E268B" w:rsidP="006010E7">
            <w:pPr>
              <w:pStyle w:val="B1"/>
              <w:spacing w:after="0"/>
              <w:rPr>
                <w:ins w:id="75" w:author="vivo (Stephen)" w:date="2023-09-28T18:28:00Z"/>
                <w:rFonts w:ascii="Arial" w:hAnsi="Arial" w:cs="Arial"/>
                <w:sz w:val="18"/>
                <w:szCs w:val="18"/>
              </w:rPr>
            </w:pPr>
            <w:ins w:id="76" w:author="vivo (Stephen)" w:date="2023-09-28T18:28:00Z">
              <w:r>
                <w:rPr>
                  <w:rFonts w:ascii="Arial" w:hAnsi="Arial" w:cs="Arial"/>
                  <w:sz w:val="18"/>
                  <w:szCs w:val="18"/>
                </w:rPr>
                <w:t>-</w:t>
              </w:r>
              <w:r>
                <w:rPr>
                  <w:rFonts w:ascii="Arial" w:hAnsi="Arial" w:cs="Arial"/>
                  <w:sz w:val="18"/>
                  <w:szCs w:val="18"/>
                </w:rPr>
                <w:tab/>
                <w:t>Supports DCI format 4_1 with CRC scrambled with G-RNTI for multicast in RRC_INACTIVE;</w:t>
              </w:r>
            </w:ins>
          </w:p>
          <w:p w14:paraId="23A6147E" w14:textId="77777777" w:rsidR="009E268B" w:rsidRDefault="009E268B" w:rsidP="006010E7">
            <w:pPr>
              <w:pStyle w:val="B1"/>
              <w:spacing w:after="0"/>
              <w:ind w:left="576" w:hanging="288"/>
              <w:rPr>
                <w:ins w:id="77" w:author="vivo (Stephen)" w:date="2023-09-28T18:28:00Z"/>
                <w:rFonts w:cs="Arial"/>
                <w:szCs w:val="18"/>
              </w:rPr>
            </w:pPr>
            <w:ins w:id="78" w:author="vivo (Stephen)" w:date="2023-09-28T18:28:00Z">
              <w:r>
                <w:rPr>
                  <w:rFonts w:ascii="Arial" w:hAnsi="Arial" w:cs="Arial"/>
                  <w:sz w:val="18"/>
                  <w:szCs w:val="18"/>
                </w:rPr>
                <w:t>-</w:t>
              </w:r>
              <w:r>
                <w:rPr>
                  <w:rFonts w:ascii="Arial" w:hAnsi="Arial" w:cs="Arial"/>
                  <w:sz w:val="18"/>
                  <w:szCs w:val="18"/>
                </w:rPr>
                <w:tab/>
                <w:t>Supports DCI format 4_0 with CRC scrambled with multicast MCCH-RNTI;</w:t>
              </w:r>
            </w:ins>
          </w:p>
          <w:p w14:paraId="356CDA13" w14:textId="77777777" w:rsidR="009E268B" w:rsidRDefault="009E268B" w:rsidP="006010E7">
            <w:pPr>
              <w:pStyle w:val="B1"/>
              <w:spacing w:after="0"/>
              <w:ind w:left="576" w:hanging="288"/>
              <w:rPr>
                <w:ins w:id="79" w:author="vivo (Stephen)" w:date="2023-09-28T18:28:00Z"/>
                <w:rFonts w:ascii="Arial" w:hAnsi="Arial" w:cs="Arial"/>
                <w:sz w:val="18"/>
                <w:szCs w:val="18"/>
              </w:rPr>
            </w:pPr>
            <w:ins w:id="80" w:author="vivo (Stephen)" w:date="2023-09-28T18:28:00Z">
              <w:r>
                <w:rPr>
                  <w:rFonts w:ascii="Arial" w:hAnsi="Arial" w:cs="Arial"/>
                  <w:sz w:val="18"/>
                  <w:szCs w:val="18"/>
                </w:rPr>
                <w:t>-</w:t>
              </w:r>
              <w:r>
                <w:rPr>
                  <w:rFonts w:ascii="Arial" w:hAnsi="Arial" w:cs="Arial"/>
                  <w:sz w:val="18"/>
                  <w:szCs w:val="18"/>
                </w:rPr>
                <w:tab/>
                <w:t>MCCH change notification indication via DCI;</w:t>
              </w:r>
            </w:ins>
          </w:p>
          <w:p w14:paraId="2BF6DC80" w14:textId="77777777" w:rsidR="009E268B" w:rsidRPr="00420B85" w:rsidRDefault="009E268B" w:rsidP="006010E7">
            <w:pPr>
              <w:pStyle w:val="B1"/>
              <w:spacing w:after="0"/>
              <w:ind w:left="576" w:hanging="288"/>
              <w:rPr>
                <w:ins w:id="81" w:author="vivo (Stephen)" w:date="2023-09-28T18:28:00Z"/>
                <w:rFonts w:ascii="Arial" w:hAnsi="Arial" w:cs="Arial"/>
                <w:sz w:val="18"/>
                <w:szCs w:val="18"/>
              </w:rPr>
            </w:pPr>
            <w:ins w:id="82" w:author="vivo (Stephen)" w:date="2023-09-28T18:28:00Z">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ins>
          </w:p>
          <w:p w14:paraId="3875ECEC" w14:textId="66CD61C9" w:rsidR="009E268B" w:rsidRDefault="009E268B" w:rsidP="006010E7">
            <w:pPr>
              <w:pStyle w:val="B1"/>
              <w:spacing w:after="0"/>
              <w:ind w:left="576" w:hanging="288"/>
              <w:rPr>
                <w:ins w:id="83" w:author="vivo (Stephen)" w:date="2023-09-28T18:28:00Z"/>
                <w:rFonts w:ascii="Arial" w:hAnsi="Arial" w:cs="Arial"/>
                <w:sz w:val="18"/>
                <w:szCs w:val="18"/>
              </w:rPr>
            </w:pPr>
            <w:ins w:id="84" w:author="vivo (Stephen)" w:date="2023-09-28T18:28:00Z">
              <w:r w:rsidRPr="00420B85">
                <w:rPr>
                  <w:rFonts w:ascii="Arial" w:hAnsi="Arial" w:cs="Arial"/>
                  <w:sz w:val="18"/>
                  <w:szCs w:val="18"/>
                </w:rPr>
                <w:t>-</w:t>
              </w:r>
              <w:r w:rsidRPr="00420B85">
                <w:rPr>
                  <w:rFonts w:ascii="Arial" w:hAnsi="Arial" w:cs="Arial"/>
                  <w:sz w:val="18"/>
                  <w:szCs w:val="18"/>
                </w:rPr>
                <w:tab/>
                <w:t>Supports semi-static slot-level repetition</w:t>
              </w:r>
            </w:ins>
            <w:ins w:id="85" w:author="vivo (Stephen)" w:date="2023-10-18T18:18:00Z">
              <w:r w:rsidR="00A6147D">
                <w:rPr>
                  <w:rFonts w:ascii="Arial" w:hAnsi="Arial" w:cs="Arial"/>
                  <w:sz w:val="18"/>
                  <w:szCs w:val="18"/>
                </w:rPr>
                <w:t xml:space="preserve"> up to 16</w:t>
              </w:r>
            </w:ins>
            <w:ins w:id="86" w:author="vivo (Stephen)" w:date="2023-09-28T18:28:00Z">
              <w:r w:rsidRPr="00420B85">
                <w:rPr>
                  <w:rFonts w:ascii="Arial" w:hAnsi="Arial" w:cs="Arial"/>
                  <w:sz w:val="18"/>
                  <w:szCs w:val="18"/>
                </w:rPr>
                <w:t xml:space="preserve"> for group-common PDSCH for multicast</w:t>
              </w:r>
              <w:r>
                <w:rPr>
                  <w:rFonts w:ascii="Arial" w:hAnsi="Arial" w:cs="Arial"/>
                  <w:sz w:val="18"/>
                  <w:szCs w:val="18"/>
                </w:rPr>
                <w:t xml:space="preserve"> in RRC_INACTIVE</w:t>
              </w:r>
              <w:r w:rsidRPr="00420B85">
                <w:rPr>
                  <w:rFonts w:ascii="Arial" w:hAnsi="Arial" w:cs="Arial"/>
                  <w:sz w:val="18"/>
                  <w:szCs w:val="18"/>
                </w:rPr>
                <w:t>;</w:t>
              </w:r>
            </w:ins>
          </w:p>
          <w:p w14:paraId="1F0EEC15" w14:textId="73FE42EA" w:rsidR="009E268B" w:rsidRDefault="009E268B" w:rsidP="006010E7">
            <w:pPr>
              <w:pStyle w:val="B1"/>
              <w:spacing w:after="0"/>
              <w:ind w:left="576" w:hanging="288"/>
              <w:rPr>
                <w:ins w:id="87" w:author="vivo (Stephen)" w:date="2023-09-28T18:29:00Z"/>
                <w:rFonts w:ascii="Arial" w:hAnsi="Arial" w:cs="Arial"/>
                <w:sz w:val="18"/>
                <w:szCs w:val="18"/>
              </w:rPr>
            </w:pPr>
            <w:ins w:id="88"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ins>
          </w:p>
          <w:p w14:paraId="7C59F255" w14:textId="244D1D28" w:rsidR="009E268B" w:rsidRDefault="009E268B" w:rsidP="00260737">
            <w:pPr>
              <w:pStyle w:val="B1"/>
              <w:spacing w:after="0"/>
              <w:rPr>
                <w:ins w:id="89" w:author="vivo (Stephen)" w:date="2023-10-18T18:20:00Z"/>
                <w:rFonts w:ascii="Arial" w:hAnsi="Arial" w:cs="Arial"/>
                <w:sz w:val="18"/>
                <w:szCs w:val="18"/>
              </w:rPr>
            </w:pPr>
            <w:ins w:id="90" w:author="vivo (Stephen)" w:date="2023-09-28T18:29: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FDMed multicast MCCH and PBCH;</w:t>
              </w:r>
            </w:ins>
          </w:p>
          <w:p w14:paraId="344638E6" w14:textId="29F2BBB4" w:rsidR="00955DEA" w:rsidRPr="00ED6043" w:rsidRDefault="00955DEA" w:rsidP="00260737">
            <w:pPr>
              <w:pStyle w:val="B1"/>
              <w:spacing w:after="0"/>
              <w:rPr>
                <w:ins w:id="91" w:author="vivo (Stephen)" w:date="2023-10-18T18:20:00Z"/>
                <w:rFonts w:ascii="Arial" w:hAnsi="Arial" w:cs="Arial"/>
                <w:sz w:val="18"/>
                <w:szCs w:val="18"/>
              </w:rPr>
            </w:pPr>
            <w:ins w:id="92"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93" w:author="vivo (Stephen)" w:date="2023-10-18T18:20:00Z"/>
                <w:rFonts w:ascii="Arial" w:hAnsi="Arial" w:cs="Arial"/>
                <w:sz w:val="18"/>
                <w:szCs w:val="18"/>
              </w:rPr>
            </w:pPr>
            <w:ins w:id="94" w:author="vivo (Stephen)" w:date="2023-10-18T18:20:00Z">
              <w:r>
                <w:rPr>
                  <w:rFonts w:ascii="Arial" w:hAnsi="Arial" w:cs="Arial"/>
                  <w:sz w:val="18"/>
                  <w:szCs w:val="18"/>
                </w:rPr>
                <w:t>-</w:t>
              </w:r>
              <w:r>
                <w:rPr>
                  <w:rFonts w:ascii="Arial" w:hAnsi="Arial" w:cs="Arial"/>
                  <w:sz w:val="18"/>
                  <w:szCs w:val="18"/>
                </w:rPr>
                <w:tab/>
              </w:r>
            </w:ins>
            <w:ins w:id="95" w:author="vivo (Stephen)" w:date="2023-10-18T18:22:00Z">
              <w:r w:rsidR="003D7444">
                <w:rPr>
                  <w:rFonts w:ascii="Arial" w:hAnsi="Arial" w:cs="Arial"/>
                  <w:sz w:val="18"/>
                  <w:szCs w:val="18"/>
                </w:rPr>
                <w:t>Support</w:t>
              </w:r>
            </w:ins>
            <w:ins w:id="96" w:author="vivo (Stephen)" w:date="2023-10-18T18:26:00Z">
              <w:r w:rsidR="003D7444" w:rsidRPr="003D7444">
                <w:rPr>
                  <w:rFonts w:ascii="Arial" w:hAnsi="Arial" w:cs="Arial"/>
                  <w:sz w:val="18"/>
                  <w:szCs w:val="18"/>
                </w:rPr>
                <w:t xml:space="preserve"> 12</w:t>
              </w:r>
            </w:ins>
            <w:ins w:id="97" w:author="vivo (Stephen)" w:date="2023-10-18T19:15:00Z">
              <w:r w:rsidR="00C240D3">
                <w:rPr>
                  <w:rFonts w:ascii="Arial" w:hAnsi="Arial" w:cs="Arial"/>
                  <w:sz w:val="18"/>
                  <w:szCs w:val="18"/>
                </w:rPr>
                <w:t>-</w:t>
              </w:r>
            </w:ins>
            <w:ins w:id="98" w:author="vivo (Stephen)" w:date="2023-10-18T18:26:00Z">
              <w:r w:rsidR="003D7444" w:rsidRPr="003D7444">
                <w:rPr>
                  <w:rFonts w:ascii="Arial" w:hAnsi="Arial" w:cs="Arial"/>
                  <w:sz w:val="18"/>
                  <w:szCs w:val="18"/>
                </w:rPr>
                <w:t>bit length of PDCP sequence number</w:t>
              </w:r>
            </w:ins>
            <w:ins w:id="99" w:author="vivo (Stephen)" w:date="2023-10-18T18:20:00Z">
              <w:r>
                <w:rPr>
                  <w:rFonts w:ascii="Arial" w:hAnsi="Arial" w:cs="Arial"/>
                  <w:sz w:val="18"/>
                  <w:szCs w:val="18"/>
                </w:rPr>
                <w:t>;</w:t>
              </w:r>
            </w:ins>
          </w:p>
          <w:p w14:paraId="7D7CBED1" w14:textId="1280FF46" w:rsidR="00955DEA" w:rsidRDefault="00955DEA" w:rsidP="00260737">
            <w:pPr>
              <w:pStyle w:val="B1"/>
              <w:spacing w:after="0"/>
              <w:rPr>
                <w:ins w:id="100" w:author="vivo (Stephen)" w:date="2023-10-18T19:15:00Z"/>
                <w:rFonts w:ascii="Arial" w:hAnsi="Arial" w:cs="Arial"/>
                <w:sz w:val="18"/>
                <w:szCs w:val="18"/>
              </w:rPr>
            </w:pPr>
            <w:ins w:id="101" w:author="vivo (Stephen)" w:date="2023-10-18T18:20:00Z">
              <w:r>
                <w:rPr>
                  <w:rFonts w:ascii="Arial" w:hAnsi="Arial" w:cs="Arial"/>
                  <w:sz w:val="18"/>
                  <w:szCs w:val="18"/>
                </w:rPr>
                <w:t>-</w:t>
              </w:r>
              <w:r>
                <w:rPr>
                  <w:rFonts w:ascii="Arial" w:hAnsi="Arial" w:cs="Arial"/>
                  <w:sz w:val="18"/>
                  <w:szCs w:val="18"/>
                </w:rPr>
                <w:tab/>
              </w:r>
            </w:ins>
            <w:ins w:id="102" w:author="vivo (Stephen)" w:date="2023-10-18T18:27:00Z">
              <w:r w:rsidR="000C764E">
                <w:rPr>
                  <w:rFonts w:ascii="Arial" w:hAnsi="Arial" w:cs="Arial"/>
                  <w:sz w:val="18"/>
                  <w:szCs w:val="18"/>
                </w:rPr>
                <w:t xml:space="preserve">Support </w:t>
              </w:r>
            </w:ins>
            <w:ins w:id="103" w:author="vivo (Stephen)" w:date="2023-10-18T18:28:00Z">
              <w:r w:rsidR="00963684">
                <w:rPr>
                  <w:rFonts w:ascii="Arial" w:hAnsi="Arial" w:cs="Arial"/>
                  <w:sz w:val="18"/>
                  <w:szCs w:val="18"/>
                </w:rPr>
                <w:t xml:space="preserve">of </w:t>
              </w:r>
            </w:ins>
            <w:ins w:id="104"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105" w:author="vivo (Stephen)" w:date="2023-10-18T18:20:00Z">
              <w:r>
                <w:rPr>
                  <w:rFonts w:ascii="Arial" w:hAnsi="Arial" w:cs="Arial"/>
                  <w:sz w:val="18"/>
                  <w:szCs w:val="18"/>
                </w:rPr>
                <w:t>profiles 0x0000, 0x0001</w:t>
              </w:r>
            </w:ins>
            <w:ins w:id="106" w:author="vivo (Stephen)" w:date="2023-10-18T18:27:00Z">
              <w:r w:rsidR="00522320">
                <w:rPr>
                  <w:rFonts w:ascii="Arial" w:hAnsi="Arial" w:cs="Arial"/>
                  <w:sz w:val="18"/>
                  <w:szCs w:val="18"/>
                </w:rPr>
                <w:t>,</w:t>
              </w:r>
            </w:ins>
            <w:ins w:id="107"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108" w:author="vivo (Stephen)" w:date="2023-10-18T18:20:00Z"/>
                <w:rFonts w:ascii="Arial" w:hAnsi="Arial" w:cs="Arial"/>
                <w:sz w:val="18"/>
                <w:szCs w:val="18"/>
              </w:rPr>
            </w:pPr>
            <w:ins w:id="109"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110" w:author="vivo (Stephen)" w:date="2023-10-18T19:16:00Z">
              <w:r w:rsidR="00874DED" w:rsidRPr="00874DED">
                <w:rPr>
                  <w:rFonts w:ascii="Arial" w:hAnsi="Arial" w:cs="Arial"/>
                  <w:sz w:val="18"/>
                  <w:szCs w:val="18"/>
                </w:rPr>
                <w:t>4</w:t>
              </w:r>
            </w:ins>
            <w:ins w:id="111"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112" w:author="vivo (Stephen)" w:date="2023-10-18T18:20:00Z"/>
                <w:rFonts w:ascii="Arial" w:hAnsi="Arial" w:cs="Arial"/>
                <w:sz w:val="18"/>
                <w:szCs w:val="18"/>
              </w:rPr>
            </w:pPr>
            <w:ins w:id="113" w:author="vivo (Stephen)" w:date="2023-10-18T18:20:00Z">
              <w:r>
                <w:rPr>
                  <w:rFonts w:ascii="Arial" w:hAnsi="Arial" w:cs="Arial"/>
                  <w:sz w:val="18"/>
                  <w:szCs w:val="18"/>
                </w:rPr>
                <w:t>-</w:t>
              </w:r>
              <w:r>
                <w:rPr>
                  <w:rFonts w:ascii="Arial" w:hAnsi="Arial" w:cs="Arial"/>
                  <w:sz w:val="18"/>
                  <w:szCs w:val="18"/>
                </w:rPr>
                <w:tab/>
              </w:r>
            </w:ins>
            <w:ins w:id="114"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115" w:author="vivo (Stephen)" w:date="2023-10-18T19:15:00Z">
              <w:r w:rsidR="00C240D3" w:rsidRPr="00260737">
                <w:rPr>
                  <w:rFonts w:ascii="Arial" w:hAnsi="Arial" w:cs="Arial"/>
                  <w:sz w:val="18"/>
                  <w:szCs w:val="18"/>
                </w:rPr>
                <w:t>-</w:t>
              </w:r>
            </w:ins>
            <w:ins w:id="116" w:author="vivo (Stephen)" w:date="2023-10-18T18:51:00Z">
              <w:r w:rsidR="00A14F73" w:rsidRPr="00260737">
                <w:rPr>
                  <w:rFonts w:ascii="Arial" w:hAnsi="Arial" w:cs="Arial"/>
                  <w:sz w:val="18"/>
                  <w:szCs w:val="18"/>
                </w:rPr>
                <w:t>bit length of RLC sequence number</w:t>
              </w:r>
            </w:ins>
            <w:ins w:id="117" w:author="vivo (Stephen)" w:date="2023-10-18T18:20:00Z">
              <w:r>
                <w:rPr>
                  <w:rFonts w:ascii="Arial" w:hAnsi="Arial" w:cs="Arial"/>
                  <w:sz w:val="18"/>
                  <w:szCs w:val="18"/>
                </w:rPr>
                <w:t>;</w:t>
              </w:r>
            </w:ins>
          </w:p>
          <w:p w14:paraId="3D645AA1" w14:textId="330A8DA3" w:rsidR="00955DEA" w:rsidRDefault="00955DEA" w:rsidP="00260737">
            <w:pPr>
              <w:pStyle w:val="B1"/>
              <w:spacing w:after="0"/>
              <w:rPr>
                <w:ins w:id="118" w:author="vivo (Stephen)" w:date="2023-09-28T18:28:00Z"/>
                <w:rFonts w:ascii="Arial" w:hAnsi="Arial" w:cs="Arial"/>
                <w:sz w:val="18"/>
                <w:szCs w:val="18"/>
              </w:rPr>
            </w:pPr>
            <w:ins w:id="119" w:author="vivo (Stephen)" w:date="2023-10-18T18:20:00Z">
              <w:r>
                <w:rPr>
                  <w:rFonts w:ascii="Arial" w:hAnsi="Arial" w:cs="Arial"/>
                  <w:sz w:val="18"/>
                  <w:szCs w:val="18"/>
                </w:rPr>
                <w:t>-</w:t>
              </w:r>
              <w:r>
                <w:rPr>
                  <w:rFonts w:ascii="Arial" w:hAnsi="Arial" w:cs="Arial"/>
                  <w:sz w:val="18"/>
                  <w:szCs w:val="18"/>
                </w:rPr>
                <w:tab/>
              </w:r>
            </w:ins>
            <w:ins w:id="120"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21" w:author="vivo (Stephen)" w:date="2023-10-18T19:15:00Z">
              <w:r w:rsidR="00C240D3" w:rsidRPr="00260737">
                <w:rPr>
                  <w:rFonts w:ascii="Arial" w:hAnsi="Arial" w:cs="Arial"/>
                  <w:sz w:val="18"/>
                  <w:szCs w:val="18"/>
                </w:rPr>
                <w:t>-</w:t>
              </w:r>
            </w:ins>
            <w:ins w:id="122"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1A83AD02" w14:textId="77777777" w:rsidR="009E268B" w:rsidRPr="00870E56" w:rsidRDefault="009E268B" w:rsidP="00260737">
            <w:pPr>
              <w:pStyle w:val="B1"/>
              <w:spacing w:after="0"/>
              <w:rPr>
                <w:ins w:id="123" w:author="vivo (Stephen)" w:date="2023-09-28T18:28:00Z"/>
                <w:rFonts w:ascii="Arial" w:hAnsi="Arial" w:cs="Arial"/>
                <w:sz w:val="18"/>
                <w:szCs w:val="18"/>
              </w:rPr>
            </w:pPr>
            <w:ins w:id="124"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commentRangeEnd w:id="67"/>
            <w:r w:rsidR="003C56B4">
              <w:rPr>
                <w:rStyle w:val="CommentReference"/>
              </w:rPr>
              <w:commentReference w:id="67"/>
            </w:r>
            <w:commentRangeEnd w:id="68"/>
            <w:r w:rsidR="007D7A06">
              <w:rPr>
                <w:rStyle w:val="CommentReference"/>
              </w:rPr>
              <w:commentReference w:id="68"/>
            </w:r>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Default="009E268B" w:rsidP="006010E7">
            <w:pPr>
              <w:pStyle w:val="TAL"/>
              <w:jc w:val="center"/>
              <w:rPr>
                <w:ins w:id="125" w:author="vivo (Stephen)" w:date="2023-09-28T18:28:00Z"/>
              </w:rPr>
            </w:pPr>
            <w:ins w:id="126" w:author="vivo (Stephen)" w:date="2023-09-28T18:2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Default="009E268B" w:rsidP="006010E7">
            <w:pPr>
              <w:pStyle w:val="TAL"/>
              <w:jc w:val="center"/>
              <w:rPr>
                <w:ins w:id="127" w:author="vivo (Stephen)" w:date="2023-09-28T18:28:00Z"/>
              </w:rPr>
            </w:pPr>
            <w:ins w:id="128"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Default="009E268B" w:rsidP="006010E7">
            <w:pPr>
              <w:pStyle w:val="TAL"/>
              <w:jc w:val="center"/>
              <w:rPr>
                <w:ins w:id="129" w:author="vivo (Stephen)" w:date="2023-09-28T18:28:00Z"/>
                <w:bCs/>
                <w:iCs/>
              </w:rPr>
            </w:pPr>
            <w:ins w:id="130"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Default="009E268B" w:rsidP="006010E7">
            <w:pPr>
              <w:pStyle w:val="TAL"/>
              <w:jc w:val="center"/>
              <w:rPr>
                <w:ins w:id="131" w:author="vivo (Stephen)" w:date="2023-09-28T18:28:00Z"/>
                <w:bCs/>
                <w:iCs/>
              </w:rPr>
            </w:pPr>
            <w:ins w:id="132" w:author="vivo (Stephen)" w:date="2023-09-28T18:28:00Z">
              <w:r>
                <w:rPr>
                  <w:bCs/>
                  <w:iCs/>
                </w:rPr>
                <w:t>N/A</w:t>
              </w:r>
            </w:ins>
          </w:p>
        </w:tc>
      </w:tr>
    </w:tbl>
    <w:p w14:paraId="35509B7A" w14:textId="15FEAEBB" w:rsidR="0068199D" w:rsidRPr="00684D68" w:rsidRDefault="0068199D" w:rsidP="00E12B16">
      <w:pPr>
        <w:spacing w:before="120" w:after="120"/>
        <w:jc w:val="both"/>
        <w:rPr>
          <w:rFonts w:ascii="Arial" w:eastAsiaTheme="minorEastAsia" w:hAnsi="Arial" w:cs="Arial"/>
          <w:lang w:eastAsia="zh-CN"/>
        </w:rPr>
      </w:pPr>
      <w:ins w:id="133" w:author="vivo (Stephen)" w:date="2023-09-28T18:33:00Z">
        <w:r w:rsidRPr="00684D68">
          <w:t xml:space="preserve">Editor's Note: </w:t>
        </w:r>
      </w:ins>
      <w:ins w:id="134" w:author="vivo (Stephen)" w:date="2023-10-18T18:30:00Z">
        <w:r w:rsidR="00B62C49">
          <w:t xml:space="preserve">the </w:t>
        </w:r>
      </w:ins>
      <w:ins w:id="135" w:author="vivo (Stephen)" w:date="2023-10-18T18:31:00Z">
        <w:r w:rsidR="00B62C49" w:rsidRPr="00B62C49">
          <w:t>granularity</w:t>
        </w:r>
        <w:r w:rsidR="0095497A">
          <w:t xml:space="preserve"> of capability</w:t>
        </w:r>
        <w:r w:rsidR="00AD4FE4">
          <w:t xml:space="preserve"> </w:t>
        </w:r>
      </w:ins>
      <w:ins w:id="136" w:author="vivo (Stephen)" w:date="2023-10-18T18:33:00Z">
        <w:r w:rsidR="005561FA">
          <w:t xml:space="preserve">is based on </w:t>
        </w:r>
        <w:r w:rsidR="005561FA">
          <w:rPr>
            <w:rFonts w:cs="Arial"/>
            <w:i/>
            <w:iCs/>
          </w:rPr>
          <w:t>dynamicMulticastPCell-r17</w:t>
        </w:r>
        <w:r w:rsidR="005561FA">
          <w:rPr>
            <w:rFonts w:cs="Arial"/>
          </w:rPr>
          <w:t>. It can be revisited</w:t>
        </w:r>
        <w:r w:rsidR="005561FA">
          <w:t xml:space="preserve"> </w:t>
        </w:r>
      </w:ins>
      <w:ins w:id="137" w:author="vivo (Stephen)" w:date="2023-10-18T18:31:00Z">
        <w:r w:rsidR="00AD4FE4">
          <w:t>(</w:t>
        </w:r>
        <w:r w:rsidR="00271180">
          <w:t>e.g.</w:t>
        </w:r>
      </w:ins>
      <w:ins w:id="138" w:author="vivo (Stephen)" w:date="2023-10-18T18:32:00Z">
        <w:r w:rsidR="00D479A5">
          <w:t xml:space="preserve"> per </w:t>
        </w:r>
      </w:ins>
      <w:ins w:id="139" w:author="vivo (Stephen)" w:date="2023-10-18T18:31:00Z">
        <w:r w:rsidR="00AD4FE4">
          <w:t>FS</w:t>
        </w:r>
      </w:ins>
      <w:ins w:id="140" w:author="vivo (Stephen)" w:date="2023-10-18T18:34:00Z">
        <w:r w:rsidR="0058143F">
          <w:t>PC</w:t>
        </w:r>
      </w:ins>
      <w:ins w:id="141" w:author="vivo (Stephen)" w:date="2023-10-18T18:32:00Z">
        <w:r w:rsidR="00271180">
          <w:t xml:space="preserve"> or </w:t>
        </w:r>
        <w:r w:rsidR="00070E3B">
          <w:t>per Band</w:t>
        </w:r>
      </w:ins>
      <w:ins w:id="142" w:author="vivo (Stephen)" w:date="2023-10-18T18:31:00Z">
        <w:r w:rsidR="00AD4FE4">
          <w:t>)</w:t>
        </w:r>
      </w:ins>
      <w:ins w:id="143" w:author="vivo (Stephen)" w:date="2023-09-28T18:34:00Z">
        <w:r w:rsidR="00A72429" w:rsidRPr="00684D68">
          <w:t>.</w:t>
        </w:r>
      </w:ins>
    </w:p>
    <w:p w14:paraId="47150555" w14:textId="620CC9BD" w:rsidR="00CA2E5C" w:rsidRDefault="00CA2E5C" w:rsidP="00C41984">
      <w:pPr>
        <w:spacing w:before="120" w:after="120"/>
        <w:rPr>
          <w:ins w:id="144"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SimSun"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Heading4"/>
        <w:rPr>
          <w:lang w:eastAsia="ja-JP"/>
        </w:rPr>
      </w:pPr>
      <w:bookmarkStart w:id="145" w:name="_Toc139146797"/>
      <w:bookmarkStart w:id="146" w:name="_Toc52574172"/>
      <w:bookmarkStart w:id="147" w:name="_Toc52574086"/>
      <w:bookmarkStart w:id="148" w:name="_Toc46488665"/>
      <w:bookmarkStart w:id="149" w:name="_Toc37238769"/>
      <w:bookmarkStart w:id="150" w:name="_Toc37238655"/>
      <w:bookmarkStart w:id="151" w:name="_Toc37093379"/>
      <w:bookmarkStart w:id="152" w:name="_Toc29382262"/>
      <w:bookmarkStart w:id="153" w:name="_Toc12750898"/>
      <w:r>
        <w:t>4.2.7.6</w:t>
      </w:r>
      <w:r>
        <w:tab/>
      </w:r>
      <w:r>
        <w:rPr>
          <w:i/>
        </w:rPr>
        <w:t>FeatureSetDownlinkPerCC</w:t>
      </w:r>
      <w:r>
        <w:t xml:space="preserve"> parameters</w:t>
      </w:r>
      <w:bookmarkEnd w:id="145"/>
      <w:bookmarkEnd w:id="146"/>
      <w:bookmarkEnd w:id="147"/>
      <w:bookmarkEnd w:id="148"/>
      <w:bookmarkEnd w:id="149"/>
      <w:bookmarkEnd w:id="150"/>
      <w:bookmarkEnd w:id="151"/>
      <w:bookmarkEnd w:id="152"/>
      <w:bookmarkEnd w:id="153"/>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7A2FCD">
        <w:trPr>
          <w:cantSplit/>
          <w:tblHeader/>
          <w:ins w:id="154"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202B687B" w:rsidR="0059661C" w:rsidRDefault="0059661C" w:rsidP="0059661C">
            <w:pPr>
              <w:pStyle w:val="TAL"/>
              <w:rPr>
                <w:ins w:id="155" w:author="vivo (Stephen)" w:date="2023-09-28T18:46:00Z"/>
                <w:b/>
                <w:i/>
              </w:rPr>
            </w:pPr>
            <w:ins w:id="156" w:author="vivo (Stephen)" w:date="2023-09-28T18:46:00Z">
              <w:del w:id="157" w:author="QC (Umesh)" w:date="2023-10-25T11:12:00Z">
                <w:r w:rsidDel="0019090D">
                  <w:rPr>
                    <w:b/>
                    <w:i/>
                  </w:rPr>
                  <w:delText>B</w:delText>
                </w:r>
              </w:del>
            </w:ins>
            <w:ins w:id="158" w:author="QC (Umesh)" w:date="2023-10-25T11:12:00Z">
              <w:r w:rsidR="0019090D">
                <w:rPr>
                  <w:b/>
                  <w:i/>
                </w:rPr>
                <w:t>b</w:t>
              </w:r>
            </w:ins>
            <w:ins w:id="159" w:author="vivo (Stephen)" w:date="2023-09-28T18:46:00Z">
              <w:r>
                <w:rPr>
                  <w:b/>
                  <w:i/>
                </w:rPr>
                <w:t>roadcast</w:t>
              </w:r>
            </w:ins>
            <w:ins w:id="160" w:author="vivo (Stephen)" w:date="2023-09-28T18:47:00Z">
              <w:del w:id="161" w:author="QC (Umesh)" w:date="2023-10-25T11:12:00Z">
                <w:r w:rsidDel="0019090D">
                  <w:rPr>
                    <w:b/>
                    <w:i/>
                  </w:rPr>
                  <w:delText>-</w:delText>
                </w:r>
              </w:del>
              <w:r>
                <w:rPr>
                  <w:b/>
                  <w:i/>
                </w:rPr>
                <w:t>NonS</w:t>
              </w:r>
              <w:r w:rsidRPr="0059661C">
                <w:rPr>
                  <w:rFonts w:hint="eastAsia"/>
                  <w:b/>
                  <w:i/>
                </w:rPr>
                <w:t>er</w:t>
              </w:r>
              <w:r>
                <w:rPr>
                  <w:b/>
                  <w:i/>
                </w:rPr>
                <w:t>vingCell</w:t>
              </w:r>
            </w:ins>
            <w:ins w:id="162" w:author="vivo (Stephen)" w:date="2023-09-28T18:46:00Z">
              <w:r>
                <w:rPr>
                  <w:b/>
                  <w:i/>
                </w:rPr>
                <w:t>-r1</w:t>
              </w:r>
            </w:ins>
            <w:ins w:id="163" w:author="vivo (Stephen)" w:date="2023-09-28T18:48:00Z">
              <w:r>
                <w:rPr>
                  <w:b/>
                  <w:i/>
                </w:rPr>
                <w:t>8</w:t>
              </w:r>
            </w:ins>
          </w:p>
          <w:p w14:paraId="6C99D138" w14:textId="4FD409D4" w:rsidR="008A6A46" w:rsidRDefault="0059661C" w:rsidP="00AC240C">
            <w:pPr>
              <w:pStyle w:val="TAL"/>
              <w:rPr>
                <w:ins w:id="164" w:author="vivo (Stephen)" w:date="2023-09-28T21:51:00Z"/>
              </w:rPr>
            </w:pPr>
            <w:ins w:id="165" w:author="vivo (Stephen)" w:date="2023-09-28T18:46:00Z">
              <w:r>
                <w:t xml:space="preserve">Indicates whether the UE supports MBS </w:t>
              </w:r>
            </w:ins>
            <w:ins w:id="166" w:author="QC (Umesh)" w:date="2023-10-25T11:14:00Z">
              <w:r w:rsidR="007A2FCD">
                <w:t xml:space="preserve">broadcast </w:t>
              </w:r>
            </w:ins>
            <w:ins w:id="167" w:author="vivo (Stephen)" w:date="2023-09-28T18:46:00Z">
              <w:r>
                <w:t xml:space="preserve">reception </w:t>
              </w:r>
              <w:del w:id="168" w:author="QC (Umesh)" w:date="2023-10-25T11:14:00Z">
                <w:r w:rsidDel="007A2FCD">
                  <w:delText>via broadcast</w:delText>
                </w:r>
              </w:del>
            </w:ins>
            <w:ins w:id="169" w:author="vivo (Stephen)" w:date="2023-09-28T21:53:00Z">
              <w:del w:id="170" w:author="QC (Umesh)" w:date="2023-10-25T11:14:00Z">
                <w:r w:rsidR="00F63F44" w:rsidDel="007A2FCD">
                  <w:delText xml:space="preserve"> on</w:delText>
                </w:r>
              </w:del>
            </w:ins>
            <w:ins w:id="171" w:author="QC (Umesh)" w:date="2023-10-25T11:14:00Z">
              <w:r w:rsidR="007A2FCD">
                <w:t>from</w:t>
              </w:r>
            </w:ins>
            <w:ins w:id="172" w:author="vivo (Stephen)" w:date="2023-09-28T21:53:00Z">
              <w:r w:rsidR="00F63F44">
                <w:t xml:space="preserve"> </w:t>
              </w:r>
            </w:ins>
            <w:ins w:id="173" w:author="vivo (Stephen)" w:date="2023-09-28T18:53:00Z">
              <w:r w:rsidR="00DB5219">
                <w:t>a non-serving cell</w:t>
              </w:r>
              <w:del w:id="174" w:author="QC (Umesh)" w:date="2023-10-25T11:14:00Z">
                <w:r w:rsidR="00DB5219" w:rsidDel="007A2FCD">
                  <w:delText xml:space="preserve"> </w:delText>
                </w:r>
              </w:del>
            </w:ins>
            <w:ins w:id="175" w:author="vivo (Stephen)" w:date="2023-09-28T18:46:00Z">
              <w:del w:id="176" w:author="QC (Umesh)" w:date="2023-10-25T11:14:00Z">
                <w:r w:rsidDel="007A2FCD">
                  <w:delText xml:space="preserve">in </w:delText>
                </w:r>
                <w:commentRangeStart w:id="177"/>
                <w:commentRangeStart w:id="178"/>
                <w:r w:rsidDel="007A2FCD">
                  <w:delText>RRC</w:delText>
                </w:r>
              </w:del>
            </w:ins>
            <w:commentRangeEnd w:id="177"/>
            <w:r w:rsidR="007A2FCD">
              <w:rPr>
                <w:rStyle w:val="CommentReference"/>
                <w:rFonts w:ascii="Times New Roman" w:hAnsi="Times New Roman"/>
              </w:rPr>
              <w:commentReference w:id="177"/>
            </w:r>
            <w:commentRangeEnd w:id="178"/>
            <w:r w:rsidR="00D15C10">
              <w:rPr>
                <w:rStyle w:val="CommentReference"/>
                <w:rFonts w:ascii="Times New Roman" w:hAnsi="Times New Roman"/>
              </w:rPr>
              <w:commentReference w:id="178"/>
            </w:r>
            <w:ins w:id="179" w:author="vivo (Stephen)" w:date="2023-09-28T18:46:00Z">
              <w:del w:id="180" w:author="QC (Umesh)" w:date="2023-10-25T11:14:00Z">
                <w:r w:rsidDel="007A2FCD">
                  <w:delText>_CONNECTED</w:delText>
                </w:r>
              </w:del>
            </w:ins>
            <w:ins w:id="181" w:author="vivo (Stephen)" w:date="2023-09-28T18:53:00Z">
              <w:del w:id="182" w:author="QC (Umesh)" w:date="2023-10-25T11:14:00Z">
                <w:r w:rsidR="00DB5219" w:rsidDel="007A2FCD">
                  <w:delText xml:space="preserve"> state</w:delText>
                </w:r>
              </w:del>
            </w:ins>
            <w:ins w:id="183" w:author="vivo (Stephen)" w:date="2023-09-28T18:46:00Z">
              <w:del w:id="184" w:author="QC (Umesh)" w:date="2023-10-25T11:14:00Z">
                <w:r w:rsidDel="007A2FCD">
                  <w:delText xml:space="preserve">, </w:delText>
                </w:r>
              </w:del>
            </w:ins>
            <w:ins w:id="185" w:author="vivo (Stephen)" w:date="2023-09-28T18:53:00Z">
              <w:del w:id="186" w:author="QC (Umesh)" w:date="2023-10-25T11:14:00Z">
                <w:r w:rsidR="00AF06D8" w:rsidDel="007A2FCD">
                  <w:delText>where</w:delText>
                </w:r>
              </w:del>
            </w:ins>
            <w:ins w:id="187" w:author="vivo (Stephen)" w:date="2023-09-28T18:52:00Z">
              <w:del w:id="188" w:author="QC (Umesh)" w:date="2023-10-25T11:14:00Z">
                <w:r w:rsidR="00A93422" w:rsidDel="007A2FCD">
                  <w:delText xml:space="preserve"> the</w:delText>
                </w:r>
              </w:del>
            </w:ins>
            <w:ins w:id="189" w:author="vivo (Stephen)" w:date="2023-09-28T18:46:00Z">
              <w:del w:id="190" w:author="QC (Umesh)" w:date="2023-10-25T11:14:00Z">
                <w:r w:rsidDel="007A2FCD">
                  <w:delText xml:space="preserve"> frequency</w:delText>
                </w:r>
              </w:del>
            </w:ins>
            <w:ins w:id="191" w:author="vivo (Stephen)" w:date="2023-09-28T18:54:00Z">
              <w:del w:id="192" w:author="QC (Umesh)" w:date="2023-10-25T11:14:00Z">
                <w:r w:rsidR="00D2048D" w:rsidDel="007A2FCD">
                  <w:delText xml:space="preserve"> of the non-serving cell</w:delText>
                </w:r>
              </w:del>
            </w:ins>
            <w:ins w:id="193" w:author="vivo (Stephen)" w:date="2023-09-28T18:46:00Z">
              <w:del w:id="194" w:author="QC (Umesh)" w:date="2023-10-25T11:14:00Z">
                <w:r w:rsidDel="007A2FCD">
                  <w:delText xml:space="preserve"> </w:delText>
                </w:r>
              </w:del>
            </w:ins>
            <w:ins w:id="195" w:author="vivo (Stephen)" w:date="2023-09-28T18:52:00Z">
              <w:del w:id="196" w:author="QC (Umesh)" w:date="2023-10-25T11:14:00Z">
                <w:r w:rsidR="00A93422" w:rsidDel="007A2FCD">
                  <w:delText xml:space="preserve">is </w:delText>
                </w:r>
              </w:del>
            </w:ins>
            <w:ins w:id="197" w:author="vivo (Stephen)" w:date="2023-09-28T18:46:00Z">
              <w:del w:id="198" w:author="QC (Umesh)" w:date="2023-10-25T11:14:00Z">
                <w:r w:rsidDel="007A2FCD">
                  <w:delText xml:space="preserve">indicated in an </w:delText>
                </w:r>
                <w:r w:rsidDel="007A2FCD">
                  <w:rPr>
                    <w:i/>
                    <w:iCs/>
                  </w:rPr>
                  <w:delText>MBSInterestIndication</w:delText>
                </w:r>
                <w:r w:rsidDel="007A2FCD">
                  <w:delText xml:space="preserve"> message</w:delText>
                </w:r>
              </w:del>
            </w:ins>
            <w:ins w:id="199" w:author="vivo (Stephen)" w:date="2023-09-28T18:52:00Z">
              <w:r w:rsidR="00A93422">
                <w:t>.</w:t>
              </w:r>
            </w:ins>
          </w:p>
          <w:p w14:paraId="5CC693BF" w14:textId="77777777" w:rsidR="00157E75" w:rsidRDefault="00157E75" w:rsidP="00AC240C">
            <w:pPr>
              <w:pStyle w:val="TAL"/>
              <w:rPr>
                <w:ins w:id="200" w:author="vivo (Stephen)" w:date="2023-09-28T21:51:00Z"/>
                <w:rFonts w:cs="Arial"/>
                <w:szCs w:val="18"/>
              </w:rPr>
            </w:pPr>
          </w:p>
          <w:p w14:paraId="4DDDEAAA" w14:textId="36030016" w:rsidR="00157E75" w:rsidRPr="00870E56" w:rsidRDefault="00157E75" w:rsidP="00EF54BC">
            <w:pPr>
              <w:pStyle w:val="TAL"/>
              <w:ind w:left="851" w:hanging="851"/>
              <w:rPr>
                <w:ins w:id="201" w:author="vivo (Stephen)" w:date="2023-09-28T18:28:00Z"/>
                <w:rFonts w:cs="Arial"/>
                <w:szCs w:val="18"/>
              </w:rPr>
            </w:pPr>
            <w:ins w:id="202" w:author="vivo (Stephen)" w:date="2023-09-28T21:51:00Z">
              <w:r>
                <w:t>NOTE:</w:t>
              </w:r>
              <w:r>
                <w:tab/>
              </w:r>
            </w:ins>
            <w:ins w:id="203" w:author="vivo (Stephen)" w:date="2023-09-28T21:52:00Z">
              <w:r w:rsidR="00EF54BC">
                <w:tab/>
              </w:r>
            </w:ins>
            <w:ins w:id="204" w:author="vivo (Stephen)" w:date="2023-09-28T21:51:00Z">
              <w:r>
                <w:t xml:space="preserve">The UE is not required to receive </w:t>
              </w:r>
            </w:ins>
            <w:ins w:id="205" w:author="vivo (Stephen)" w:date="2023-09-28T21:58:00Z">
              <w:r w:rsidR="00F63F44">
                <w:t>simu</w:t>
              </w:r>
            </w:ins>
            <w:ins w:id="206" w:author="vivo (Stephen)" w:date="2023-09-28T23:59:00Z">
              <w:r w:rsidR="00A2196B">
                <w:t>ltaneous</w:t>
              </w:r>
            </w:ins>
            <w:ins w:id="207" w:author="vivo (Stephen)" w:date="2023-09-28T21:58:00Z">
              <w:r w:rsidR="00F63F44">
                <w:t xml:space="preserve">ly on </w:t>
              </w:r>
            </w:ins>
            <w:ins w:id="208" w:author="vivo (Stephen)" w:date="2023-09-28T21:59:00Z">
              <w:r w:rsidR="00A35D48">
                <w:t xml:space="preserve">the </w:t>
              </w:r>
            </w:ins>
            <w:ins w:id="209" w:author="vivo (Stephen)" w:date="2023-09-28T21:58:00Z">
              <w:r w:rsidR="00F63F44">
                <w:t>serv</w:t>
              </w:r>
            </w:ins>
            <w:ins w:id="210" w:author="vivo (Stephen)" w:date="2023-09-28T21:59:00Z">
              <w:r w:rsidR="00A35D48">
                <w:t>ing</w:t>
              </w:r>
            </w:ins>
            <w:ins w:id="211" w:author="vivo (Stephen)" w:date="2023-09-28T21:58:00Z">
              <w:r w:rsidR="00F63F44">
                <w:t xml:space="preserve"> cell(s) and </w:t>
              </w:r>
            </w:ins>
            <w:ins w:id="212" w:author="vivo (Stephen)" w:date="2023-09-28T22:00:00Z">
              <w:r w:rsidR="004332E1">
                <w:t xml:space="preserve">a </w:t>
              </w:r>
            </w:ins>
            <w:ins w:id="213" w:author="vivo (Stephen)" w:date="2023-09-28T21:58:00Z">
              <w:r w:rsidR="00F63F44">
                <w:t>non-s</w:t>
              </w:r>
            </w:ins>
            <w:ins w:id="214" w:author="vivo (Stephen)" w:date="2023-09-28T21:59:00Z">
              <w:r w:rsidR="00F63F44">
                <w:t xml:space="preserve">erving cell. </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215" w:author="vivo (Stephen)" w:date="2023-09-28T18:28:00Z"/>
              </w:rPr>
            </w:pPr>
            <w:ins w:id="216" w:author="vivo (Stephen)" w:date="2023-09-28T18:28:00Z">
              <w:r>
                <w:t>FS</w:t>
              </w:r>
            </w:ins>
            <w:ins w:id="217"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218" w:author="vivo (Stephen)" w:date="2023-09-28T18:28:00Z"/>
              </w:rPr>
            </w:pPr>
            <w:ins w:id="219"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220" w:author="vivo (Stephen)" w:date="2023-09-28T18:28:00Z"/>
                <w:bCs/>
                <w:iCs/>
              </w:rPr>
            </w:pPr>
            <w:ins w:id="221"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222" w:author="vivo (Stephen)" w:date="2023-09-28T18:28:00Z"/>
                <w:bCs/>
                <w:iCs/>
              </w:rPr>
            </w:pPr>
            <w:ins w:id="223"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SimSun"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Heading1"/>
        <w:ind w:left="420" w:hanging="420"/>
        <w:rPr>
          <w:lang w:val="en-US"/>
        </w:rPr>
      </w:pPr>
      <w:r>
        <w:rPr>
          <w:lang w:val="en-US"/>
        </w:rPr>
        <w:lastRenderedPageBreak/>
        <w:t xml:space="preserve">Annex: UE feature list </w:t>
      </w:r>
    </w:p>
    <w:p w14:paraId="5B5E97F8" w14:textId="5F31C48A" w:rsidR="006E3E2F" w:rsidRDefault="0088731B" w:rsidP="00EB048E">
      <w:pPr>
        <w:rPr>
          <w:ins w:id="224" w:author="vivo (Stephen)" w:date="2023-09-28T20:30:00Z"/>
        </w:rPr>
      </w:pPr>
      <w:r w:rsidRPr="00D12C86">
        <w:t xml:space="preserve">UE </w:t>
      </w:r>
      <w:r>
        <w:t xml:space="preserve">eMBS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Heading3"/>
        <w:rPr>
          <w:ins w:id="225" w:author="vivo (Stephen)" w:date="2023-09-28T20:30:00Z"/>
          <w:lang w:eastAsia="ja-JP"/>
        </w:rPr>
      </w:pPr>
      <w:bookmarkStart w:id="226" w:name="_Toc139029524"/>
      <w:ins w:id="227" w:author="vivo (Stephen)" w:date="2023-09-28T20:30:00Z">
        <w:r>
          <w:lastRenderedPageBreak/>
          <w:t>X</w:t>
        </w:r>
        <w:r w:rsidR="0096200B">
          <w:t>.</w:t>
        </w:r>
        <w:r>
          <w:t>Y</w:t>
        </w:r>
        <w:r w:rsidR="0096200B">
          <w:t>.</w:t>
        </w:r>
        <w:r>
          <w:t>Z</w:t>
        </w:r>
        <w:r w:rsidR="0096200B">
          <w:tab/>
        </w:r>
        <w:bookmarkEnd w:id="226"/>
        <w:r w:rsidR="0096200B">
          <w:t>NR_MBS_enh-Core</w:t>
        </w:r>
      </w:ins>
    </w:p>
    <w:p w14:paraId="56C20146" w14:textId="1611FECB" w:rsidR="0096200B" w:rsidRPr="0088731B" w:rsidRDefault="0096200B" w:rsidP="00A720C4">
      <w:pPr>
        <w:pStyle w:val="TH"/>
      </w:pPr>
      <w:ins w:id="228" w:author="vivo (Stephen)" w:date="2023-09-28T20:30:00Z">
        <w:r>
          <w:t xml:space="preserve">Table </w:t>
        </w:r>
      </w:ins>
      <w:ins w:id="229" w:author="vivo (Stephen)" w:date="2023-09-28T20:31:00Z">
        <w:r w:rsidR="00ED55AF">
          <w:t>X</w:t>
        </w:r>
      </w:ins>
      <w:ins w:id="230" w:author="vivo (Stephen)" w:date="2023-09-28T20:30:00Z">
        <w:r>
          <w:t>.</w:t>
        </w:r>
      </w:ins>
      <w:ins w:id="231" w:author="vivo (Stephen)" w:date="2023-09-28T20:31:00Z">
        <w:r w:rsidR="00ED55AF">
          <w:t>Y</w:t>
        </w:r>
      </w:ins>
      <w:ins w:id="232" w:author="vivo (Stephen)" w:date="2023-09-28T20:30:00Z">
        <w:r>
          <w:t>.</w:t>
        </w:r>
      </w:ins>
      <w:ins w:id="233" w:author="vivo (Stephen)" w:date="2023-09-28T20:31:00Z">
        <w:r w:rsidR="00ED55AF">
          <w:t>Z</w:t>
        </w:r>
      </w:ins>
      <w:ins w:id="234" w:author="vivo (Stephen)" w:date="2023-09-28T20:30:00Z">
        <w:r>
          <w:t>-1: Layer-2 and Layer-3 feature list for NR_MBS</w:t>
        </w:r>
      </w:ins>
      <w:ins w:id="235" w:author="vivo (Stephen)" w:date="2023-09-28T20:32:00Z">
        <w:r w:rsidR="00ED55AF">
          <w:t>_enh</w:t>
        </w:r>
      </w:ins>
      <w:ins w:id="236"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7A2FCD">
        <w:trPr>
          <w:trHeight w:val="18"/>
          <w:ins w:id="237" w:author="vivo (Stephen)" w:date="2023-09-28T20:21:00Z"/>
        </w:trPr>
        <w:tc>
          <w:tcPr>
            <w:tcW w:w="1335" w:type="dxa"/>
            <w:hideMark/>
          </w:tcPr>
          <w:p w14:paraId="5E560DB9" w14:textId="77777777" w:rsidR="00486F77" w:rsidRPr="0054772E" w:rsidRDefault="00486F77" w:rsidP="006010E7">
            <w:pPr>
              <w:pStyle w:val="TAH"/>
              <w:rPr>
                <w:ins w:id="238" w:author="vivo (Stephen)" w:date="2023-09-28T20:21:00Z"/>
                <w:rFonts w:cs="Arial"/>
                <w:szCs w:val="18"/>
              </w:rPr>
            </w:pPr>
            <w:ins w:id="239"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240" w:author="vivo (Stephen)" w:date="2023-09-28T20:21:00Z"/>
                <w:rFonts w:cs="Arial"/>
                <w:szCs w:val="18"/>
              </w:rPr>
            </w:pPr>
            <w:ins w:id="241"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242" w:author="vivo (Stephen)" w:date="2023-09-28T20:21:00Z"/>
                <w:rFonts w:cs="Arial"/>
                <w:szCs w:val="18"/>
              </w:rPr>
            </w:pPr>
            <w:ins w:id="243"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244" w:author="vivo (Stephen)" w:date="2023-09-28T20:21:00Z"/>
                <w:rFonts w:cs="Arial"/>
                <w:szCs w:val="18"/>
              </w:rPr>
            </w:pPr>
            <w:ins w:id="245"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246" w:author="vivo (Stephen)" w:date="2023-09-28T20:21:00Z"/>
                <w:rFonts w:cs="Arial"/>
                <w:szCs w:val="18"/>
              </w:rPr>
            </w:pPr>
            <w:ins w:id="247"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248" w:author="vivo (Stephen)" w:date="2023-09-28T20:21:00Z"/>
                <w:rFonts w:cs="Arial"/>
                <w:szCs w:val="18"/>
              </w:rPr>
            </w:pPr>
            <w:ins w:id="249"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250" w:author="vivo (Stephen)" w:date="2023-09-28T20:21:00Z"/>
                <w:rFonts w:cs="Arial"/>
                <w:szCs w:val="18"/>
              </w:rPr>
            </w:pPr>
            <w:ins w:id="251"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252" w:author="vivo (Stephen)" w:date="2023-09-28T20:21:00Z"/>
                <w:rFonts w:cs="Arial"/>
                <w:szCs w:val="18"/>
              </w:rPr>
            </w:pPr>
            <w:ins w:id="253"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54" w:author="vivo (Stephen)" w:date="2023-09-28T20:21:00Z"/>
                <w:rFonts w:cs="Arial"/>
                <w:szCs w:val="18"/>
              </w:rPr>
            </w:pPr>
            <w:ins w:id="255"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56" w:author="vivo (Stephen)" w:date="2023-09-28T20:21:00Z"/>
                <w:rFonts w:cs="Arial"/>
                <w:szCs w:val="18"/>
              </w:rPr>
            </w:pPr>
            <w:ins w:id="257"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58" w:author="vivo (Stephen)" w:date="2023-09-28T20:21:00Z"/>
                <w:rFonts w:cs="Arial"/>
                <w:szCs w:val="18"/>
              </w:rPr>
            </w:pPr>
            <w:ins w:id="259" w:author="vivo (Stephen)" w:date="2023-09-28T20:21:00Z">
              <w:r w:rsidRPr="0054772E">
                <w:rPr>
                  <w:rFonts w:cs="Arial"/>
                  <w:szCs w:val="18"/>
                </w:rPr>
                <w:t>Mandatory/Optional</w:t>
              </w:r>
            </w:ins>
          </w:p>
        </w:tc>
      </w:tr>
      <w:tr w:rsidR="00486F77" w:rsidRPr="0054772E" w14:paraId="4A7567C2" w14:textId="77777777" w:rsidTr="007A2FCD">
        <w:trPr>
          <w:trHeight w:val="18"/>
          <w:ins w:id="260" w:author="vivo (Stephen)" w:date="2023-09-28T20:21:00Z"/>
        </w:trPr>
        <w:tc>
          <w:tcPr>
            <w:tcW w:w="1335" w:type="dxa"/>
            <w:hideMark/>
          </w:tcPr>
          <w:p w14:paraId="2A3534D4" w14:textId="2A45E373" w:rsidR="00486F77" w:rsidRPr="0054772E" w:rsidRDefault="00D531B2" w:rsidP="006010E7">
            <w:pPr>
              <w:pStyle w:val="TAL"/>
              <w:spacing w:line="256" w:lineRule="auto"/>
              <w:rPr>
                <w:ins w:id="261" w:author="vivo (Stephen)" w:date="2023-09-28T20:21:00Z"/>
                <w:rFonts w:cs="Arial"/>
                <w:szCs w:val="18"/>
              </w:rPr>
            </w:pPr>
            <w:ins w:id="262" w:author="vivo (Stephen)" w:date="2023-09-28T20:32:00Z">
              <w:r>
                <w:rPr>
                  <w:rFonts w:cs="Arial"/>
                  <w:szCs w:val="18"/>
                </w:rPr>
                <w:t>a</w:t>
              </w:r>
            </w:ins>
            <w:ins w:id="263" w:author="vivo (Stephen)" w:date="2023-09-28T20:21:00Z">
              <w:r w:rsidR="00486F77">
                <w:rPr>
                  <w:rFonts w:cs="Arial"/>
                  <w:szCs w:val="18"/>
                </w:rPr>
                <w:t xml:space="preserve">. </w:t>
              </w:r>
            </w:ins>
            <w:ins w:id="264" w:author="vivo (Stephen)" w:date="2023-09-28T20:24:00Z">
              <w:r w:rsidR="006010E7">
                <w:t>NR_MBS_enh-Core</w:t>
              </w:r>
            </w:ins>
          </w:p>
        </w:tc>
        <w:tc>
          <w:tcPr>
            <w:tcW w:w="838" w:type="dxa"/>
            <w:hideMark/>
          </w:tcPr>
          <w:p w14:paraId="56387930" w14:textId="4D761A6C" w:rsidR="00486F77" w:rsidRPr="0054772E" w:rsidRDefault="00D531B2" w:rsidP="006010E7">
            <w:pPr>
              <w:pStyle w:val="TAL"/>
              <w:rPr>
                <w:ins w:id="265" w:author="vivo (Stephen)" w:date="2023-09-28T20:21:00Z"/>
                <w:rFonts w:cs="Arial"/>
                <w:szCs w:val="18"/>
              </w:rPr>
            </w:pPr>
            <w:ins w:id="266" w:author="vivo (Stephen)" w:date="2023-09-28T20:32:00Z">
              <w:r>
                <w:rPr>
                  <w:rFonts w:cs="Arial"/>
                  <w:szCs w:val="18"/>
                </w:rPr>
                <w:t>a</w:t>
              </w:r>
            </w:ins>
            <w:ins w:id="267"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68" w:author="vivo (Stephen)" w:date="2023-09-28T20:21:00Z"/>
                <w:lang w:eastAsia="ja-JP"/>
              </w:rPr>
            </w:pPr>
            <w:ins w:id="269" w:author="vivo (Stephen)" w:date="2023-09-28T20:25:00Z">
              <w:r>
                <w:t>Dynamic scheduling for multicast reception in RRC_INACTIVE state</w:t>
              </w:r>
            </w:ins>
          </w:p>
        </w:tc>
        <w:tc>
          <w:tcPr>
            <w:tcW w:w="4912" w:type="dxa"/>
          </w:tcPr>
          <w:p w14:paraId="5712536A" w14:textId="4BF0CBAB" w:rsidR="0061352F" w:rsidRDefault="0061352F" w:rsidP="0009300C">
            <w:pPr>
              <w:pStyle w:val="TAL"/>
              <w:numPr>
                <w:ilvl w:val="0"/>
                <w:numId w:val="8"/>
              </w:numPr>
              <w:rPr>
                <w:ins w:id="270" w:author="vivo (Stephen)" w:date="2023-10-18T18:54:00Z"/>
                <w:rFonts w:cs="Arial"/>
                <w:szCs w:val="18"/>
              </w:rPr>
            </w:pPr>
            <w:ins w:id="271" w:author="vivo (Stephen)" w:date="2023-10-18T18:54:00Z">
              <w:r>
                <w:rPr>
                  <w:rFonts w:cs="Arial"/>
                  <w:szCs w:val="18"/>
                </w:rPr>
                <w:t>Supports group-common PDCCH/PDSCH for multicast with CRC scrambled by G-RNTI in RRC_INACTIVE;</w:t>
              </w:r>
            </w:ins>
          </w:p>
          <w:p w14:paraId="7516EB70" w14:textId="0C012529" w:rsidR="0061352F" w:rsidRPr="00146B11" w:rsidRDefault="0061352F" w:rsidP="0009300C">
            <w:pPr>
              <w:pStyle w:val="TAL"/>
              <w:numPr>
                <w:ilvl w:val="0"/>
                <w:numId w:val="8"/>
              </w:numPr>
              <w:rPr>
                <w:ins w:id="272" w:author="vivo (Stephen)" w:date="2023-10-18T18:54:00Z"/>
                <w:rFonts w:cs="Arial"/>
                <w:szCs w:val="18"/>
              </w:rPr>
            </w:pPr>
            <w:ins w:id="273" w:author="vivo (Stephen)" w:date="2023-10-18T18:54:00Z">
              <w:r>
                <w:rPr>
                  <w:rFonts w:cs="Arial"/>
                  <w:szCs w:val="18"/>
                </w:rPr>
                <w:t>Supports group-common PDCCH/PDSCH for multicast with CRC scrambled by multicast MCCH-RNTI;</w:t>
              </w:r>
            </w:ins>
          </w:p>
          <w:p w14:paraId="0B53110A" w14:textId="1C549D88" w:rsidR="0061352F" w:rsidRDefault="0061352F" w:rsidP="0009300C">
            <w:pPr>
              <w:pStyle w:val="TAL"/>
              <w:numPr>
                <w:ilvl w:val="0"/>
                <w:numId w:val="8"/>
              </w:numPr>
              <w:rPr>
                <w:ins w:id="274" w:author="vivo (Stephen)" w:date="2023-10-18T18:54:00Z"/>
                <w:rFonts w:cs="Arial"/>
                <w:szCs w:val="18"/>
              </w:rPr>
            </w:pPr>
            <w:ins w:id="275" w:author="vivo (Stephen)" w:date="2023-10-18T18:54:00Z">
              <w:r>
                <w:rPr>
                  <w:rFonts w:cs="Arial"/>
                  <w:szCs w:val="18"/>
                </w:rPr>
                <w:t>Supports CFR configuration for multicast in RRC_INACTIVE;</w:t>
              </w:r>
            </w:ins>
          </w:p>
          <w:p w14:paraId="0CC16F19" w14:textId="3BDBD23C" w:rsidR="0061352F" w:rsidRDefault="0061352F" w:rsidP="0009300C">
            <w:pPr>
              <w:pStyle w:val="TAL"/>
              <w:numPr>
                <w:ilvl w:val="0"/>
                <w:numId w:val="8"/>
              </w:numPr>
              <w:rPr>
                <w:ins w:id="276" w:author="vivo (Stephen)" w:date="2023-10-18T18:54:00Z"/>
                <w:rFonts w:cs="Arial"/>
                <w:szCs w:val="18"/>
              </w:rPr>
            </w:pPr>
            <w:ins w:id="277" w:author="vivo (Stephen)" w:date="2023-10-18T18:54:00Z">
              <w:r>
                <w:rPr>
                  <w:rFonts w:cs="Arial"/>
                  <w:szCs w:val="18"/>
                </w:rPr>
                <w:t>Supports CORESET and common search space configuration for multicast in RRC_INACTIVE;</w:t>
              </w:r>
            </w:ins>
          </w:p>
          <w:p w14:paraId="73CFC9FA" w14:textId="277DBD71" w:rsidR="0061352F" w:rsidRDefault="0061352F" w:rsidP="0009300C">
            <w:pPr>
              <w:pStyle w:val="TAL"/>
              <w:numPr>
                <w:ilvl w:val="0"/>
                <w:numId w:val="8"/>
              </w:numPr>
              <w:rPr>
                <w:ins w:id="278" w:author="vivo (Stephen)" w:date="2023-10-18T18:54:00Z"/>
                <w:rFonts w:cs="Arial"/>
                <w:szCs w:val="18"/>
              </w:rPr>
            </w:pPr>
            <w:ins w:id="279" w:author="vivo (Stephen)" w:date="2023-10-18T18:54:00Z">
              <w:r>
                <w:rPr>
                  <w:rFonts w:cs="Arial"/>
                  <w:szCs w:val="18"/>
                </w:rPr>
                <w:t>Supports DCI format 4_1 with CRC scrambled with G-RNTI for multicast in RRC_INACTIVE;</w:t>
              </w:r>
            </w:ins>
          </w:p>
          <w:p w14:paraId="058468FF" w14:textId="35D13918" w:rsidR="0061352F" w:rsidRDefault="0061352F" w:rsidP="0009300C">
            <w:pPr>
              <w:pStyle w:val="TAL"/>
              <w:numPr>
                <w:ilvl w:val="0"/>
                <w:numId w:val="8"/>
              </w:numPr>
              <w:rPr>
                <w:ins w:id="280" w:author="vivo (Stephen)" w:date="2023-10-18T18:54:00Z"/>
                <w:rFonts w:cs="Arial"/>
                <w:szCs w:val="18"/>
              </w:rPr>
            </w:pPr>
            <w:ins w:id="281" w:author="vivo (Stephen)" w:date="2023-10-18T18:54:00Z">
              <w:r>
                <w:rPr>
                  <w:rFonts w:cs="Arial"/>
                  <w:szCs w:val="18"/>
                </w:rPr>
                <w:t>Supports DCI format 4_0 with CRC scrambled with multicast MCCH-RNTI;</w:t>
              </w:r>
            </w:ins>
          </w:p>
          <w:p w14:paraId="43BCA4C6" w14:textId="1D9F4A70" w:rsidR="0061352F" w:rsidRDefault="0061352F" w:rsidP="0009300C">
            <w:pPr>
              <w:pStyle w:val="TAL"/>
              <w:numPr>
                <w:ilvl w:val="0"/>
                <w:numId w:val="8"/>
              </w:numPr>
              <w:rPr>
                <w:ins w:id="282" w:author="vivo (Stephen)" w:date="2023-10-18T18:54:00Z"/>
                <w:rFonts w:cs="Arial"/>
                <w:szCs w:val="18"/>
              </w:rPr>
            </w:pPr>
            <w:ins w:id="283" w:author="vivo (Stephen)" w:date="2023-10-18T18:54:00Z">
              <w:r>
                <w:rPr>
                  <w:rFonts w:cs="Arial"/>
                  <w:szCs w:val="18"/>
                </w:rPr>
                <w:t>MCCH change notification indication via DCI;</w:t>
              </w:r>
            </w:ins>
          </w:p>
          <w:p w14:paraId="370A2B3A" w14:textId="6945A783" w:rsidR="0061352F" w:rsidRPr="00420B85" w:rsidRDefault="0061352F" w:rsidP="0009300C">
            <w:pPr>
              <w:pStyle w:val="TAL"/>
              <w:numPr>
                <w:ilvl w:val="0"/>
                <w:numId w:val="8"/>
              </w:numPr>
              <w:rPr>
                <w:ins w:id="284" w:author="vivo (Stephen)" w:date="2023-10-18T18:54:00Z"/>
                <w:rFonts w:cs="Arial"/>
                <w:szCs w:val="18"/>
              </w:rPr>
            </w:pPr>
            <w:ins w:id="285" w:author="vivo (Stephen)" w:date="2023-10-18T18:54:00Z">
              <w:r>
                <w:rPr>
                  <w:rFonts w:cs="Arial"/>
                  <w:szCs w:val="18"/>
                </w:rPr>
                <w:t xml:space="preserve">One G-RNTI per UE is supported for </w:t>
              </w:r>
              <w:r w:rsidRPr="00420B85">
                <w:rPr>
                  <w:rFonts w:cs="Arial"/>
                  <w:szCs w:val="18"/>
                </w:rPr>
                <w:t>multicast</w:t>
              </w:r>
              <w:r>
                <w:rPr>
                  <w:rFonts w:cs="Arial"/>
                  <w:szCs w:val="18"/>
                </w:rPr>
                <w:t xml:space="preserve"> reception in RRC_INACTIVE;</w:t>
              </w:r>
            </w:ins>
          </w:p>
          <w:p w14:paraId="1C292E1C" w14:textId="76636468" w:rsidR="0061352F" w:rsidRDefault="0061352F" w:rsidP="0009300C">
            <w:pPr>
              <w:pStyle w:val="TAL"/>
              <w:numPr>
                <w:ilvl w:val="0"/>
                <w:numId w:val="8"/>
              </w:numPr>
              <w:rPr>
                <w:ins w:id="286" w:author="vivo (Stephen)" w:date="2023-10-18T18:54:00Z"/>
                <w:rFonts w:cs="Arial"/>
                <w:szCs w:val="18"/>
              </w:rPr>
            </w:pPr>
            <w:ins w:id="287" w:author="vivo (Stephen)" w:date="2023-10-18T18:54:00Z">
              <w:r w:rsidRPr="00420B85">
                <w:rPr>
                  <w:rFonts w:cs="Arial"/>
                  <w:szCs w:val="18"/>
                </w:rPr>
                <w:t>Supports semi-static slot-level repetition</w:t>
              </w:r>
              <w:r>
                <w:rPr>
                  <w:rFonts w:cs="Arial"/>
                  <w:szCs w:val="18"/>
                </w:rPr>
                <w:t xml:space="preserve"> up to 16</w:t>
              </w:r>
              <w:r w:rsidRPr="00420B85">
                <w:rPr>
                  <w:rFonts w:cs="Arial"/>
                  <w:szCs w:val="18"/>
                </w:rPr>
                <w:t xml:space="preserve"> for group-common PDSCH for multicast</w:t>
              </w:r>
              <w:r>
                <w:rPr>
                  <w:rFonts w:cs="Arial"/>
                  <w:szCs w:val="18"/>
                </w:rPr>
                <w:t xml:space="preserve"> in RRC_INACTIVE</w:t>
              </w:r>
              <w:r w:rsidRPr="00420B85">
                <w:rPr>
                  <w:rFonts w:cs="Arial"/>
                  <w:szCs w:val="18"/>
                </w:rPr>
                <w:t>;</w:t>
              </w:r>
            </w:ins>
          </w:p>
          <w:p w14:paraId="72DA9A12" w14:textId="23315EA3" w:rsidR="0061352F" w:rsidRDefault="0061352F" w:rsidP="0009300C">
            <w:pPr>
              <w:pStyle w:val="TAL"/>
              <w:numPr>
                <w:ilvl w:val="0"/>
                <w:numId w:val="8"/>
              </w:numPr>
              <w:rPr>
                <w:ins w:id="288" w:author="vivo (Stephen)" w:date="2023-10-18T18:54:00Z"/>
                <w:rFonts w:cs="Arial"/>
                <w:szCs w:val="18"/>
              </w:rPr>
            </w:pPr>
            <w:ins w:id="289" w:author="vivo (Stephen)" w:date="2023-10-18T18:54:00Z">
              <w:r>
                <w:rPr>
                  <w:rFonts w:cs="Arial"/>
                  <w:szCs w:val="18"/>
                </w:rPr>
                <w:t>Supports inter-slot TDM between group-common PDSCH for multicast in RRC_INACTIVE and other PDSCH</w:t>
              </w:r>
              <w:r w:rsidRPr="00B33DEB">
                <w:rPr>
                  <w:rFonts w:cs="Arial"/>
                  <w:szCs w:val="18"/>
                </w:rPr>
                <w:t>s</w:t>
              </w:r>
              <w:r w:rsidRPr="00591A10">
                <w:rPr>
                  <w:rFonts w:cs="Arial"/>
                  <w:szCs w:val="18"/>
                </w:rPr>
                <w:t xml:space="preserve">, or between multicast MCCH group-common PDSCH and MTCH group-common PDSCH </w:t>
              </w:r>
              <w:r>
                <w:rPr>
                  <w:rFonts w:cs="Arial"/>
                  <w:szCs w:val="18"/>
                </w:rPr>
                <w:t>for multicast in RRC_INACTIVE</w:t>
              </w:r>
              <w:r w:rsidRPr="00591A10">
                <w:rPr>
                  <w:rFonts w:cs="Arial"/>
                  <w:szCs w:val="18"/>
                </w:rPr>
                <w:t xml:space="preserve">, or among multicast MCCH group-common PDSCH and MTCH group-common PDSCH </w:t>
              </w:r>
              <w:r>
                <w:rPr>
                  <w:rFonts w:cs="Arial"/>
                  <w:szCs w:val="18"/>
                </w:rPr>
                <w:t>for multicast in RRC_INACTIVE</w:t>
              </w:r>
              <w:r w:rsidRPr="00591A10">
                <w:rPr>
                  <w:rFonts w:cs="Arial"/>
                  <w:szCs w:val="18"/>
                </w:rPr>
                <w:t xml:space="preserve"> and other PDSCHs in different slots</w:t>
              </w:r>
              <w:r>
                <w:rPr>
                  <w:rFonts w:cs="Arial"/>
                  <w:szCs w:val="18"/>
                </w:rPr>
                <w:t>;</w:t>
              </w:r>
            </w:ins>
          </w:p>
          <w:p w14:paraId="4755A3B1" w14:textId="35B42A9D" w:rsidR="0061352F" w:rsidRDefault="0061352F" w:rsidP="0009300C">
            <w:pPr>
              <w:pStyle w:val="TAL"/>
              <w:numPr>
                <w:ilvl w:val="0"/>
                <w:numId w:val="8"/>
              </w:numPr>
              <w:rPr>
                <w:ins w:id="290" w:author="vivo (Stephen)" w:date="2023-10-18T18:54:00Z"/>
                <w:rFonts w:cs="Arial"/>
                <w:szCs w:val="18"/>
              </w:rPr>
            </w:pPr>
            <w:ins w:id="291" w:author="vivo (Stephen)" w:date="2023-10-18T18:54:00Z">
              <w:r>
                <w:rPr>
                  <w:rFonts w:cs="Arial"/>
                  <w:szCs w:val="18"/>
                </w:rPr>
                <w:t>Support of FDMed multicast MCCH and PBCH;</w:t>
              </w:r>
            </w:ins>
          </w:p>
          <w:p w14:paraId="3B75A095" w14:textId="5F47B220" w:rsidR="0061352F" w:rsidRPr="00ED6043" w:rsidRDefault="0061352F" w:rsidP="0009300C">
            <w:pPr>
              <w:pStyle w:val="TAL"/>
              <w:numPr>
                <w:ilvl w:val="0"/>
                <w:numId w:val="8"/>
              </w:numPr>
              <w:rPr>
                <w:ins w:id="292" w:author="vivo (Stephen)" w:date="2023-10-18T18:54:00Z"/>
                <w:rFonts w:cs="Arial"/>
                <w:szCs w:val="18"/>
              </w:rPr>
            </w:pPr>
            <w:ins w:id="293"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294" w:author="vivo (Stephen)" w:date="2023-10-18T18:54:00Z"/>
                <w:rFonts w:cs="Arial"/>
                <w:szCs w:val="18"/>
              </w:rPr>
            </w:pPr>
            <w:ins w:id="295" w:author="vivo (Stephen)" w:date="2023-10-18T18:54:00Z">
              <w:r>
                <w:rPr>
                  <w:rFonts w:cs="Arial"/>
                  <w:szCs w:val="18"/>
                </w:rPr>
                <w:t>Support</w:t>
              </w:r>
              <w:r w:rsidRPr="003D7444">
                <w:rPr>
                  <w:rFonts w:cs="Arial"/>
                  <w:szCs w:val="18"/>
                </w:rPr>
                <w:t xml:space="preserve"> 12 bit length of PDCP sequence number</w:t>
              </w:r>
              <w:r>
                <w:rPr>
                  <w:rFonts w:cs="Arial"/>
                  <w:szCs w:val="18"/>
                </w:rPr>
                <w:t>;</w:t>
              </w:r>
            </w:ins>
          </w:p>
          <w:p w14:paraId="1441EA5E" w14:textId="4CCB7C4E" w:rsidR="0061352F" w:rsidRDefault="0061352F" w:rsidP="0009300C">
            <w:pPr>
              <w:pStyle w:val="TAL"/>
              <w:numPr>
                <w:ilvl w:val="0"/>
                <w:numId w:val="8"/>
              </w:numPr>
              <w:rPr>
                <w:ins w:id="296" w:author="vivo (Stephen)" w:date="2023-10-18T19:17:00Z"/>
                <w:rFonts w:cs="Arial"/>
                <w:szCs w:val="18"/>
              </w:rPr>
            </w:pPr>
            <w:ins w:id="297"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298" w:author="vivo (Stephen)" w:date="2023-10-18T18:54:00Z"/>
                <w:rFonts w:cs="Arial"/>
                <w:szCs w:val="18"/>
              </w:rPr>
            </w:pPr>
            <w:ins w:id="299"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300" w:author="vivo (Stephen)" w:date="2023-10-18T18:54:00Z"/>
                <w:rFonts w:cs="Arial"/>
                <w:szCs w:val="18"/>
              </w:rPr>
            </w:pPr>
            <w:ins w:id="301" w:author="vivo (Stephen)" w:date="2023-10-18T18:54:00Z">
              <w:r>
                <w:rPr>
                  <w:rFonts w:cs="Arial"/>
                  <w:szCs w:val="18"/>
                </w:rPr>
                <w:t xml:space="preserve">Support </w:t>
              </w:r>
              <w:r w:rsidRPr="0061352F">
                <w:rPr>
                  <w:rFonts w:cs="Arial"/>
                  <w:szCs w:val="18"/>
                </w:rPr>
                <w:t>UM MRB with 12 bit length of RLC sequence number</w:t>
              </w:r>
              <w:r>
                <w:rPr>
                  <w:rFonts w:cs="Arial"/>
                  <w:szCs w:val="18"/>
                </w:rPr>
                <w:t>;</w:t>
              </w:r>
            </w:ins>
          </w:p>
          <w:p w14:paraId="14CE2F96" w14:textId="5FD6AA8F" w:rsidR="0061352F" w:rsidRDefault="0061352F" w:rsidP="0009300C">
            <w:pPr>
              <w:pStyle w:val="TAL"/>
              <w:numPr>
                <w:ilvl w:val="0"/>
                <w:numId w:val="8"/>
              </w:numPr>
              <w:rPr>
                <w:ins w:id="302" w:author="vivo (Stephen)" w:date="2023-10-18T18:54:00Z"/>
                <w:rFonts w:cs="Arial"/>
                <w:szCs w:val="18"/>
              </w:rPr>
            </w:pPr>
            <w:ins w:id="303" w:author="vivo (Stephen)" w:date="2023-10-18T18:54:00Z">
              <w:r>
                <w:rPr>
                  <w:rFonts w:cs="Arial"/>
                  <w:szCs w:val="18"/>
                </w:rPr>
                <w:t xml:space="preserve">Support </w:t>
              </w:r>
              <w:r w:rsidRPr="0061352F">
                <w:rPr>
                  <w:rFonts w:cs="Arial"/>
                  <w:szCs w:val="18"/>
                </w:rPr>
                <w:t>UM MRB with</w:t>
              </w:r>
              <w:r>
                <w:rPr>
                  <w:rFonts w:cs="Arial"/>
                  <w:szCs w:val="18"/>
                </w:rPr>
                <w:t xml:space="preserve"> </w:t>
              </w:r>
              <w:r w:rsidRPr="0061352F">
                <w:rPr>
                  <w:rFonts w:cs="Arial"/>
                  <w:szCs w:val="18"/>
                </w:rPr>
                <w:t>6 bit length of RLC sequence number</w:t>
              </w:r>
              <w:r>
                <w:rPr>
                  <w:rFonts w:cs="Arial"/>
                  <w:szCs w:val="18"/>
                </w:rPr>
                <w:t>;</w:t>
              </w:r>
            </w:ins>
          </w:p>
          <w:p w14:paraId="17B89DEE" w14:textId="1EA956E2" w:rsidR="00486F77" w:rsidRPr="0054772E" w:rsidRDefault="0061352F" w:rsidP="0009300C">
            <w:pPr>
              <w:pStyle w:val="TAL"/>
              <w:numPr>
                <w:ilvl w:val="0"/>
                <w:numId w:val="8"/>
              </w:numPr>
              <w:rPr>
                <w:ins w:id="304" w:author="vivo (Stephen)" w:date="2023-09-28T20:21:00Z"/>
                <w:rFonts w:cs="Arial"/>
                <w:szCs w:val="18"/>
              </w:rPr>
            </w:pPr>
            <w:ins w:id="305"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77777777" w:rsidR="00486F77" w:rsidRPr="0054772E" w:rsidRDefault="00486F77" w:rsidP="006010E7">
            <w:pPr>
              <w:pStyle w:val="TAL"/>
              <w:rPr>
                <w:ins w:id="306" w:author="vivo (Stephen)" w:date="2023-09-28T20:21:00Z"/>
                <w:rFonts w:cs="Arial"/>
                <w:szCs w:val="18"/>
              </w:rPr>
            </w:pPr>
          </w:p>
        </w:tc>
        <w:tc>
          <w:tcPr>
            <w:tcW w:w="3510" w:type="dxa"/>
          </w:tcPr>
          <w:p w14:paraId="0BE2CD73" w14:textId="77777777" w:rsidR="006612DE" w:rsidRPr="00797BA7" w:rsidRDefault="006612DE" w:rsidP="006612DE">
            <w:pPr>
              <w:pStyle w:val="TAL"/>
              <w:rPr>
                <w:ins w:id="307" w:author="vivo (Stephen)" w:date="2023-09-28T20:34:00Z"/>
                <w:bCs/>
                <w:i/>
                <w:iCs/>
                <w:lang w:eastAsia="zh-CN"/>
              </w:rPr>
            </w:pPr>
            <w:ins w:id="308" w:author="vivo (Stephen)" w:date="2023-09-28T20:34:00Z">
              <w:r w:rsidRPr="00797BA7">
                <w:rPr>
                  <w:bCs/>
                  <w:i/>
                  <w:iCs/>
                </w:rPr>
                <w:t>dynamicMulticastInactive-r18</w:t>
              </w:r>
            </w:ins>
          </w:p>
          <w:p w14:paraId="3AF0B9E4" w14:textId="0C78B87F" w:rsidR="00486F77" w:rsidRPr="0054772E" w:rsidRDefault="00486F77" w:rsidP="00A720C4">
            <w:pPr>
              <w:pStyle w:val="TAL"/>
              <w:rPr>
                <w:ins w:id="309" w:author="vivo (Stephen)" w:date="2023-09-28T20:21:00Z"/>
                <w:rFonts w:cs="Arial"/>
                <w:i/>
                <w:iCs/>
                <w:szCs w:val="18"/>
              </w:rPr>
            </w:pPr>
          </w:p>
        </w:tc>
        <w:tc>
          <w:tcPr>
            <w:tcW w:w="1581" w:type="dxa"/>
          </w:tcPr>
          <w:p w14:paraId="401836D2" w14:textId="3C3E3A67" w:rsidR="00486F77" w:rsidRPr="00797BA7" w:rsidRDefault="00797BA7" w:rsidP="006010E7">
            <w:pPr>
              <w:pStyle w:val="TAL"/>
              <w:rPr>
                <w:ins w:id="310" w:author="vivo (Stephen)" w:date="2023-09-28T20:21:00Z"/>
                <w:rFonts w:cs="Arial"/>
                <w:i/>
                <w:iCs/>
                <w:szCs w:val="18"/>
              </w:rPr>
            </w:pPr>
            <w:ins w:id="311"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312" w:author="vivo (Stephen)" w:date="2023-09-28T20:21:00Z"/>
                <w:rFonts w:cs="Arial"/>
                <w:szCs w:val="18"/>
              </w:rPr>
            </w:pPr>
            <w:ins w:id="313"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314" w:author="vivo (Stephen)" w:date="2023-09-28T20:21:00Z"/>
                <w:rFonts w:cs="Arial"/>
                <w:szCs w:val="18"/>
              </w:rPr>
            </w:pPr>
            <w:ins w:id="315"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316" w:author="vivo (Stephen)" w:date="2023-09-28T20:21:00Z"/>
                <w:rFonts w:cs="Arial"/>
                <w:szCs w:val="18"/>
              </w:rPr>
            </w:pPr>
          </w:p>
        </w:tc>
        <w:tc>
          <w:tcPr>
            <w:tcW w:w="1508" w:type="dxa"/>
          </w:tcPr>
          <w:p w14:paraId="4A521827" w14:textId="77777777" w:rsidR="00486F77" w:rsidRPr="0054772E" w:rsidRDefault="00486F77" w:rsidP="006010E7">
            <w:pPr>
              <w:pStyle w:val="TAL"/>
              <w:rPr>
                <w:ins w:id="317" w:author="vivo (Stephen)" w:date="2023-09-28T20:21:00Z"/>
                <w:rFonts w:cs="Arial"/>
                <w:szCs w:val="18"/>
              </w:rPr>
            </w:pPr>
            <w:ins w:id="318" w:author="vivo (Stephen)" w:date="2023-09-28T20:21:00Z">
              <w:r w:rsidRPr="0054772E">
                <w:rPr>
                  <w:rFonts w:cs="Arial"/>
                  <w:szCs w:val="18"/>
                </w:rPr>
                <w:t>Optional with capability signaling</w:t>
              </w:r>
            </w:ins>
          </w:p>
        </w:tc>
      </w:tr>
      <w:tr w:rsidR="00486F77" w:rsidRPr="0054772E" w14:paraId="195C98F3" w14:textId="77777777" w:rsidTr="007A2FCD">
        <w:trPr>
          <w:trHeight w:val="41"/>
          <w:ins w:id="319" w:author="vivo (Stephen)" w:date="2023-09-28T20:21:00Z"/>
        </w:trPr>
        <w:tc>
          <w:tcPr>
            <w:tcW w:w="1335" w:type="dxa"/>
          </w:tcPr>
          <w:p w14:paraId="151A6448" w14:textId="101CB84D" w:rsidR="00486F77" w:rsidRDefault="00D531B2" w:rsidP="006010E7">
            <w:pPr>
              <w:pStyle w:val="TAL"/>
              <w:spacing w:line="256" w:lineRule="auto"/>
              <w:rPr>
                <w:ins w:id="320" w:author="vivo (Stephen)" w:date="2023-09-28T20:21:00Z"/>
                <w:rFonts w:cs="Arial"/>
                <w:szCs w:val="18"/>
              </w:rPr>
            </w:pPr>
            <w:ins w:id="321" w:author="vivo (Stephen)" w:date="2023-09-28T20:32:00Z">
              <w:r>
                <w:rPr>
                  <w:rFonts w:cs="Arial"/>
                  <w:szCs w:val="18"/>
                </w:rPr>
                <w:t>a</w:t>
              </w:r>
            </w:ins>
            <w:ins w:id="322" w:author="vivo (Stephen)" w:date="2023-09-28T20:21:00Z">
              <w:r w:rsidR="00486F77">
                <w:rPr>
                  <w:rFonts w:cs="Arial"/>
                  <w:szCs w:val="18"/>
                </w:rPr>
                <w:t xml:space="preserve">. </w:t>
              </w:r>
            </w:ins>
            <w:ins w:id="323" w:author="vivo (Stephen)" w:date="2023-09-28T20:24:00Z">
              <w:r w:rsidR="006010E7">
                <w:t>NR_MBS_enh-Core</w:t>
              </w:r>
            </w:ins>
          </w:p>
        </w:tc>
        <w:tc>
          <w:tcPr>
            <w:tcW w:w="838" w:type="dxa"/>
          </w:tcPr>
          <w:p w14:paraId="3085D9BA" w14:textId="2DB8CFBF" w:rsidR="00486F77" w:rsidRDefault="00D531B2" w:rsidP="006010E7">
            <w:pPr>
              <w:pStyle w:val="TAL"/>
              <w:rPr>
                <w:ins w:id="324" w:author="vivo (Stephen)" w:date="2023-09-28T20:21:00Z"/>
                <w:rFonts w:eastAsia="SimSun" w:cs="Arial"/>
                <w:szCs w:val="18"/>
                <w:lang w:eastAsia="zh-CN"/>
              </w:rPr>
            </w:pPr>
            <w:ins w:id="325" w:author="vivo (Stephen)" w:date="2023-09-28T20:32:00Z">
              <w:r>
                <w:rPr>
                  <w:rFonts w:eastAsia="SimSun" w:cs="Arial"/>
                  <w:szCs w:val="18"/>
                  <w:lang w:eastAsia="zh-CN"/>
                </w:rPr>
                <w:t>a</w:t>
              </w:r>
            </w:ins>
            <w:ins w:id="326" w:author="vivo (Stephen)" w:date="2023-09-28T20:21:00Z">
              <w:r w:rsidR="00486F77">
                <w:rPr>
                  <w:rFonts w:eastAsia="SimSun" w:cs="Arial"/>
                  <w:szCs w:val="18"/>
                  <w:lang w:eastAsia="zh-CN"/>
                </w:rPr>
                <w:t>-2</w:t>
              </w:r>
            </w:ins>
          </w:p>
        </w:tc>
        <w:tc>
          <w:tcPr>
            <w:tcW w:w="1842" w:type="dxa"/>
          </w:tcPr>
          <w:p w14:paraId="19FE778F" w14:textId="0B6CA6A7" w:rsidR="00486F77" w:rsidRPr="0054772E" w:rsidRDefault="002D474E" w:rsidP="006010E7">
            <w:pPr>
              <w:pStyle w:val="TAL"/>
              <w:rPr>
                <w:ins w:id="327" w:author="vivo (Stephen)" w:date="2023-09-28T20:21:00Z"/>
                <w:rFonts w:cs="Arial"/>
                <w:szCs w:val="18"/>
              </w:rPr>
            </w:pPr>
            <w:ins w:id="328" w:author="vivo (Stephen)" w:date="2023-09-28T20:25:00Z">
              <w:r>
                <w:t xml:space="preserve">Support of </w:t>
              </w:r>
            </w:ins>
            <w:ins w:id="329" w:author="vivo (Stephen)" w:date="2023-09-28T20:28:00Z">
              <w:r w:rsidR="0096200B">
                <w:t>PTM tran</w:t>
              </w:r>
            </w:ins>
            <w:ins w:id="330" w:author="vivo (Stephen)" w:date="2023-09-28T20:29:00Z">
              <w:r w:rsidR="0096200B">
                <w:t>smission for multicast reception in RRC_INACTIVE state</w:t>
              </w:r>
            </w:ins>
          </w:p>
        </w:tc>
        <w:tc>
          <w:tcPr>
            <w:tcW w:w="4912" w:type="dxa"/>
          </w:tcPr>
          <w:p w14:paraId="523D6B43" w14:textId="7F365CF5" w:rsidR="00486F77" w:rsidRPr="0054772E" w:rsidRDefault="00E454A9" w:rsidP="006010E7">
            <w:pPr>
              <w:pStyle w:val="TAL"/>
              <w:rPr>
                <w:ins w:id="331" w:author="vivo (Stephen)" w:date="2023-09-28T20:21:00Z"/>
                <w:rFonts w:cs="Arial"/>
                <w:szCs w:val="18"/>
              </w:rPr>
            </w:pPr>
            <w:ins w:id="332" w:author="vivo (Stephen)" w:date="2023-09-28T20:42:00Z">
              <w:r w:rsidRPr="0053088E">
                <w:rPr>
                  <w:rFonts w:hint="eastAsia"/>
                </w:rPr>
                <w:t>I</w:t>
              </w:r>
              <w:r w:rsidRPr="0053088E">
                <w:t xml:space="preserve">ndicates whether the UE supports </w:t>
              </w:r>
            </w:ins>
            <w:ins w:id="333" w:author="vivo (Stephen)" w:date="2023-10-18T18:55:00Z">
              <w:r w:rsidR="003D2677">
                <w:t xml:space="preserve">PTM retransmission by </w:t>
              </w:r>
            </w:ins>
            <w:ins w:id="334" w:author="vivo (Stephen)" w:date="2023-09-28T20:42:00Z">
              <w:r w:rsidRPr="0053088E">
                <w:t>starting</w:t>
              </w:r>
            </w:ins>
            <w:ins w:id="335" w:author="vivo (Stephen)" w:date="2023-10-18T18:55:00Z">
              <w:r w:rsidR="00A071B6">
                <w:t xml:space="preserve"> the</w:t>
              </w:r>
            </w:ins>
            <w:ins w:id="336" w:author="vivo (Stephen)" w:date="2023-09-28T20:42:00Z">
              <w:r>
                <w:t xml:space="preserve"> </w:t>
              </w:r>
              <w:r w:rsidRPr="0053088E">
                <w:rPr>
                  <w:i/>
                </w:rPr>
                <w:t>drx-HARQ-RTT-TimerDL-PTM</w:t>
              </w:r>
              <w:r w:rsidRPr="0053088E">
                <w:t xml:space="preserve"> and </w:t>
              </w:r>
              <w:r w:rsidRPr="0053088E">
                <w:rPr>
                  <w:i/>
                </w:rPr>
                <w:t>drx-RetransmissionTimerDL-PTM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46ECBE79" w:rsidR="00486F77" w:rsidRDefault="006612DE" w:rsidP="006010E7">
            <w:pPr>
              <w:pStyle w:val="TAL"/>
              <w:rPr>
                <w:ins w:id="337" w:author="vivo (Stephen)" w:date="2023-09-28T20:21:00Z"/>
                <w:rFonts w:eastAsia="SimSun" w:cs="Arial"/>
                <w:szCs w:val="18"/>
                <w:lang w:eastAsia="zh-CN"/>
              </w:rPr>
            </w:pPr>
            <w:ins w:id="338" w:author="vivo (Stephen)" w:date="2023-09-28T20:35:00Z">
              <w:r>
                <w:t>A UE supporting this feature shall also indicate support of</w:t>
              </w:r>
              <w:r w:rsidRPr="00E92898">
                <w:rPr>
                  <w:b/>
                  <w:bCs/>
                  <w:i/>
                  <w:iCs/>
                </w:rPr>
                <w:t xml:space="preserve"> </w:t>
              </w:r>
              <w:r w:rsidRPr="0019723C">
                <w:rPr>
                  <w:bCs/>
                  <w:i/>
                  <w:iCs/>
                </w:rPr>
                <w:t>dynamicMulticastInactive-r18</w:t>
              </w:r>
              <w:r w:rsidRPr="0019723C">
                <w:t>.</w:t>
              </w:r>
            </w:ins>
          </w:p>
        </w:tc>
        <w:tc>
          <w:tcPr>
            <w:tcW w:w="3510" w:type="dxa"/>
          </w:tcPr>
          <w:p w14:paraId="5D58B8B7" w14:textId="06D7C6AC" w:rsidR="006612DE" w:rsidRPr="00797BA7" w:rsidRDefault="006612DE" w:rsidP="006612DE">
            <w:pPr>
              <w:pStyle w:val="TAL"/>
              <w:rPr>
                <w:ins w:id="339" w:author="vivo (Stephen)" w:date="2023-09-28T20:34:00Z"/>
                <w:rFonts w:eastAsiaTheme="minorEastAsia" w:cs="Arial"/>
                <w:bCs/>
                <w:i/>
                <w:iCs/>
                <w:szCs w:val="18"/>
                <w:lang w:eastAsia="zh-CN"/>
              </w:rPr>
            </w:pPr>
            <w:ins w:id="340" w:author="vivo (Stephen)" w:date="2023-09-28T20:34:00Z">
              <w:r w:rsidRPr="00797BA7">
                <w:rPr>
                  <w:rFonts w:eastAsiaTheme="minorEastAsia" w:cs="Arial"/>
                  <w:bCs/>
                  <w:i/>
                  <w:iCs/>
                  <w:szCs w:val="18"/>
                  <w:lang w:eastAsia="zh-CN"/>
                </w:rPr>
                <w:t>ptm</w:t>
              </w:r>
            </w:ins>
            <w:ins w:id="341" w:author="QC (Umesh)" w:date="2023-10-25T11:20:00Z">
              <w:r w:rsidR="007A2FCD">
                <w:rPr>
                  <w:rFonts w:eastAsiaTheme="minorEastAsia" w:cs="Arial"/>
                  <w:bCs/>
                  <w:i/>
                  <w:iCs/>
                  <w:szCs w:val="18"/>
                  <w:lang w:eastAsia="zh-CN"/>
                </w:rPr>
                <w:t>-</w:t>
              </w:r>
            </w:ins>
            <w:ins w:id="342" w:author="vivo (Stephen)" w:date="2023-09-28T20:34:00Z">
              <w:r w:rsidRPr="00797BA7">
                <w:rPr>
                  <w:rFonts w:eastAsiaTheme="minorEastAsia" w:cs="Arial"/>
                  <w:bCs/>
                  <w:i/>
                  <w:iCs/>
                  <w:szCs w:val="18"/>
                  <w:lang w:eastAsia="zh-CN"/>
                </w:rPr>
                <w:t>RetransmissionInactive-r18</w:t>
              </w:r>
            </w:ins>
          </w:p>
          <w:p w14:paraId="16077DCF" w14:textId="264A398E" w:rsidR="00486F77" w:rsidRDefault="00486F77" w:rsidP="006612DE">
            <w:pPr>
              <w:pStyle w:val="TAL"/>
              <w:rPr>
                <w:ins w:id="343" w:author="vivo (Stephen)" w:date="2023-09-28T20:21:00Z"/>
                <w:rFonts w:eastAsia="SimSun" w:cs="Arial"/>
                <w:i/>
                <w:iCs/>
                <w:szCs w:val="18"/>
                <w:lang w:eastAsia="zh-CN"/>
              </w:rPr>
            </w:pPr>
          </w:p>
        </w:tc>
        <w:tc>
          <w:tcPr>
            <w:tcW w:w="1581" w:type="dxa"/>
          </w:tcPr>
          <w:p w14:paraId="387239E1" w14:textId="3EECCE59" w:rsidR="00486F77" w:rsidRPr="007A2FCD" w:rsidRDefault="00BC4C9D" w:rsidP="006010E7">
            <w:pPr>
              <w:pStyle w:val="TAL"/>
              <w:rPr>
                <w:ins w:id="344" w:author="vivo (Stephen)" w:date="2023-09-28T20:21:00Z"/>
                <w:rFonts w:eastAsia="SimSun" w:cs="Arial"/>
                <w:i/>
                <w:szCs w:val="18"/>
                <w:lang w:eastAsia="zh-CN"/>
              </w:rPr>
            </w:pPr>
            <w:ins w:id="345" w:author="vivo (Stephen)" w:date="2023-09-28T22:02:00Z">
              <w:r w:rsidRPr="007A2FCD">
                <w:rPr>
                  <w:i/>
                </w:rPr>
                <w:t>MAC-Parameters</w:t>
              </w:r>
              <w:del w:id="346" w:author="QC (Umesh)" w:date="2023-10-25T11:19:00Z">
                <w:r w:rsidRPr="007A2FCD" w:rsidDel="007A2FCD">
                  <w:rPr>
                    <w:i/>
                  </w:rPr>
                  <w:delText>Common</w:delText>
                </w:r>
              </w:del>
            </w:ins>
            <w:ins w:id="347" w:author="QC (Umesh)" w:date="2023-10-25T11:19:00Z">
              <w:r w:rsidR="007A2FCD" w:rsidRPr="007A2FCD">
                <w:rPr>
                  <w:i/>
                </w:rPr>
                <w:t>XDD-Diff</w:t>
              </w:r>
            </w:ins>
          </w:p>
        </w:tc>
        <w:tc>
          <w:tcPr>
            <w:tcW w:w="1172" w:type="dxa"/>
          </w:tcPr>
          <w:p w14:paraId="112331C0" w14:textId="1A1370C5" w:rsidR="00486F77" w:rsidRPr="0054772E" w:rsidRDefault="00A720C4" w:rsidP="006010E7">
            <w:pPr>
              <w:pStyle w:val="TAL"/>
              <w:rPr>
                <w:ins w:id="348" w:author="vivo (Stephen)" w:date="2023-09-28T20:21:00Z"/>
                <w:rFonts w:cs="Arial"/>
                <w:szCs w:val="18"/>
              </w:rPr>
            </w:pPr>
            <w:ins w:id="349" w:author="vivo (Stephen)" w:date="2023-09-28T20:34:00Z">
              <w:del w:id="350" w:author="QC (Umesh)" w:date="2023-10-25T11:19:00Z">
                <w:r w:rsidDel="007A2FCD">
                  <w:rPr>
                    <w:rFonts w:eastAsiaTheme="minorEastAsia" w:cs="Arial" w:hint="eastAsia"/>
                    <w:szCs w:val="18"/>
                    <w:lang w:eastAsia="zh-CN"/>
                  </w:rPr>
                  <w:delText>N</w:delText>
                </w:r>
                <w:r w:rsidDel="007A2FCD">
                  <w:rPr>
                    <w:rFonts w:eastAsiaTheme="minorEastAsia" w:cs="Arial"/>
                    <w:szCs w:val="18"/>
                    <w:lang w:eastAsia="zh-CN"/>
                  </w:rPr>
                  <w:delText>o</w:delText>
                </w:r>
              </w:del>
            </w:ins>
            <w:ins w:id="351" w:author="QC (Umesh)" w:date="2023-10-25T11:19:00Z">
              <w:r w:rsidR="007A2FCD">
                <w:rPr>
                  <w:rFonts w:eastAsiaTheme="minorEastAsia" w:cs="Arial"/>
                  <w:szCs w:val="18"/>
                  <w:lang w:eastAsia="zh-CN"/>
                </w:rPr>
                <w:t>Yes</w:t>
              </w:r>
            </w:ins>
          </w:p>
        </w:tc>
        <w:tc>
          <w:tcPr>
            <w:tcW w:w="1173" w:type="dxa"/>
          </w:tcPr>
          <w:p w14:paraId="0E385165" w14:textId="34506480" w:rsidR="00486F77" w:rsidRPr="0054772E" w:rsidRDefault="00486F77" w:rsidP="006010E7">
            <w:pPr>
              <w:pStyle w:val="TAL"/>
              <w:rPr>
                <w:ins w:id="352" w:author="vivo (Stephen)" w:date="2023-09-28T20:21:00Z"/>
                <w:rFonts w:cs="Arial"/>
                <w:szCs w:val="18"/>
              </w:rPr>
            </w:pPr>
            <w:ins w:id="353" w:author="vivo (Stephen)" w:date="2023-09-28T20:21:00Z">
              <w:r w:rsidRPr="0054772E">
                <w:rPr>
                  <w:rFonts w:cs="Arial"/>
                  <w:szCs w:val="18"/>
                </w:rPr>
                <w:t>N</w:t>
              </w:r>
            </w:ins>
            <w:ins w:id="354"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55" w:author="vivo (Stephen)" w:date="2023-09-28T20:21:00Z"/>
                <w:rFonts w:cs="Arial"/>
                <w:szCs w:val="18"/>
              </w:rPr>
            </w:pPr>
          </w:p>
        </w:tc>
        <w:tc>
          <w:tcPr>
            <w:tcW w:w="1508" w:type="dxa"/>
          </w:tcPr>
          <w:p w14:paraId="421E241F" w14:textId="77777777" w:rsidR="00486F77" w:rsidRPr="0054772E" w:rsidRDefault="00486F77" w:rsidP="006010E7">
            <w:pPr>
              <w:pStyle w:val="TAL"/>
              <w:rPr>
                <w:ins w:id="356" w:author="vivo (Stephen)" w:date="2023-09-28T20:21:00Z"/>
                <w:rFonts w:cs="Arial"/>
                <w:szCs w:val="18"/>
              </w:rPr>
            </w:pPr>
            <w:ins w:id="357" w:author="vivo (Stephen)" w:date="2023-09-28T20:21:00Z">
              <w:r w:rsidRPr="0054772E">
                <w:rPr>
                  <w:rFonts w:cs="Arial"/>
                  <w:szCs w:val="18"/>
                </w:rPr>
                <w:t>Optional with capability signalling</w:t>
              </w:r>
            </w:ins>
          </w:p>
        </w:tc>
      </w:tr>
      <w:tr w:rsidR="009610D0" w:rsidRPr="0054772E" w14:paraId="3A9B3F6D" w14:textId="77777777" w:rsidTr="007A2FCD">
        <w:trPr>
          <w:trHeight w:val="41"/>
          <w:ins w:id="358" w:author="vivo (Stephen)" w:date="2023-09-28T20:24:00Z"/>
        </w:trPr>
        <w:tc>
          <w:tcPr>
            <w:tcW w:w="1335" w:type="dxa"/>
          </w:tcPr>
          <w:p w14:paraId="3B037A4E" w14:textId="2FE59CDD" w:rsidR="009610D0" w:rsidRDefault="00D531B2" w:rsidP="006010E7">
            <w:pPr>
              <w:pStyle w:val="TAL"/>
              <w:spacing w:line="256" w:lineRule="auto"/>
              <w:rPr>
                <w:ins w:id="359" w:author="vivo (Stephen)" w:date="2023-09-28T20:24:00Z"/>
                <w:rFonts w:cs="Arial"/>
                <w:szCs w:val="18"/>
              </w:rPr>
            </w:pPr>
            <w:ins w:id="360" w:author="vivo (Stephen)" w:date="2023-09-28T20:32:00Z">
              <w:r>
                <w:rPr>
                  <w:rFonts w:cs="Arial"/>
                  <w:szCs w:val="18"/>
                </w:rPr>
                <w:t>a</w:t>
              </w:r>
            </w:ins>
            <w:ins w:id="361" w:author="vivo (Stephen)" w:date="2023-09-28T20:24:00Z">
              <w:r w:rsidR="009610D0">
                <w:rPr>
                  <w:rFonts w:cs="Arial"/>
                  <w:szCs w:val="18"/>
                </w:rPr>
                <w:t xml:space="preserve">. </w:t>
              </w:r>
              <w:r w:rsidR="009610D0">
                <w:t>NR_MBS_enh-Core</w:t>
              </w:r>
            </w:ins>
          </w:p>
        </w:tc>
        <w:tc>
          <w:tcPr>
            <w:tcW w:w="838" w:type="dxa"/>
          </w:tcPr>
          <w:p w14:paraId="0F77E0F9" w14:textId="68074A61" w:rsidR="009610D0" w:rsidRDefault="00D531B2" w:rsidP="006010E7">
            <w:pPr>
              <w:pStyle w:val="TAL"/>
              <w:rPr>
                <w:ins w:id="362" w:author="vivo (Stephen)" w:date="2023-09-28T20:24:00Z"/>
                <w:rFonts w:eastAsia="SimSun" w:cs="Arial"/>
                <w:szCs w:val="18"/>
                <w:lang w:eastAsia="zh-CN"/>
              </w:rPr>
            </w:pPr>
            <w:ins w:id="363" w:author="vivo (Stephen)" w:date="2023-09-28T20:32:00Z">
              <w:r>
                <w:rPr>
                  <w:rFonts w:eastAsia="SimSun" w:cs="Arial"/>
                  <w:szCs w:val="18"/>
                  <w:lang w:eastAsia="zh-CN"/>
                </w:rPr>
                <w:t>a</w:t>
              </w:r>
            </w:ins>
            <w:ins w:id="364" w:author="vivo (Stephen)" w:date="2023-09-28T20:24:00Z">
              <w:r w:rsidR="009610D0">
                <w:rPr>
                  <w:rFonts w:eastAsia="SimSun" w:cs="Arial"/>
                  <w:szCs w:val="18"/>
                  <w:lang w:eastAsia="zh-CN"/>
                </w:rPr>
                <w:t>-3</w:t>
              </w:r>
            </w:ins>
          </w:p>
        </w:tc>
        <w:tc>
          <w:tcPr>
            <w:tcW w:w="1842" w:type="dxa"/>
          </w:tcPr>
          <w:p w14:paraId="04FE73BF" w14:textId="0377CA2A" w:rsidR="009610D0" w:rsidRDefault="00AF4990" w:rsidP="006010E7">
            <w:pPr>
              <w:pStyle w:val="TAL"/>
              <w:rPr>
                <w:ins w:id="365" w:author="vivo (Stephen)" w:date="2023-09-28T20:24:00Z"/>
                <w:rFonts w:cs="Arial"/>
                <w:szCs w:val="18"/>
              </w:rPr>
            </w:pPr>
            <w:ins w:id="366" w:author="vivo (Stephen)" w:date="2023-09-28T20:36:00Z">
              <w:r>
                <w:t xml:space="preserve">Support of MBS reception via broadcast from a non-serving cell </w:t>
              </w:r>
              <w:del w:id="367" w:author="QC (Umesh)" w:date="2023-10-25T11:17:00Z">
                <w:r w:rsidDel="007A2FCD">
                  <w:delText>in RRC_CONNECTED state</w:delText>
                </w:r>
              </w:del>
            </w:ins>
          </w:p>
        </w:tc>
        <w:tc>
          <w:tcPr>
            <w:tcW w:w="4912" w:type="dxa"/>
          </w:tcPr>
          <w:p w14:paraId="30AB1E36" w14:textId="47F230E0" w:rsidR="009610D0" w:rsidRPr="002D3DC0" w:rsidRDefault="00E454A9" w:rsidP="006010E7">
            <w:pPr>
              <w:pStyle w:val="TAL"/>
              <w:rPr>
                <w:ins w:id="368" w:author="vivo (Stephen)" w:date="2023-09-28T20:24:00Z"/>
                <w:rFonts w:cs="Arial"/>
                <w:szCs w:val="18"/>
              </w:rPr>
            </w:pPr>
            <w:ins w:id="369" w:author="vivo (Stephen)" w:date="2023-09-28T20:41:00Z">
              <w:r>
                <w:t>Indicates whether the UE supports MBS reception via broadcast from a non-serving cell</w:t>
              </w:r>
              <w:del w:id="370" w:author="QC (Umesh)" w:date="2023-10-25T11:15:00Z">
                <w:r w:rsidDel="007A2FCD">
                  <w:delText xml:space="preserve"> in RRC_CONNECTED state, where the frequency of the non-serving cell is indicated in an </w:delText>
                </w:r>
                <w:r w:rsidDel="007A2FCD">
                  <w:rPr>
                    <w:i/>
                    <w:iCs/>
                  </w:rPr>
                  <w:delText>MBSInterestIndication</w:delText>
                </w:r>
                <w:r w:rsidDel="007A2FCD">
                  <w:delText xml:space="preserve"> message</w:delText>
                </w:r>
              </w:del>
            </w:ins>
            <w:ins w:id="371" w:author="vivo (Stephen)" w:date="2023-10-18T18:55:00Z">
              <w:r w:rsidR="00BB7048">
                <w:t>.</w:t>
              </w:r>
            </w:ins>
          </w:p>
        </w:tc>
        <w:tc>
          <w:tcPr>
            <w:tcW w:w="1063" w:type="dxa"/>
          </w:tcPr>
          <w:p w14:paraId="2FB2BD75" w14:textId="77777777" w:rsidR="009610D0" w:rsidRPr="00A07788" w:rsidRDefault="009610D0" w:rsidP="006010E7">
            <w:pPr>
              <w:pStyle w:val="TAL"/>
              <w:rPr>
                <w:ins w:id="372" w:author="vivo (Stephen)" w:date="2023-09-28T20:24:00Z"/>
                <w:rFonts w:eastAsia="SimSun" w:cs="Arial"/>
                <w:szCs w:val="18"/>
                <w:lang w:eastAsia="zh-CN"/>
              </w:rPr>
            </w:pPr>
          </w:p>
        </w:tc>
        <w:tc>
          <w:tcPr>
            <w:tcW w:w="3510" w:type="dxa"/>
          </w:tcPr>
          <w:p w14:paraId="771B020C" w14:textId="3AFE451F" w:rsidR="009610D0" w:rsidRPr="00D93A62" w:rsidRDefault="006612DE" w:rsidP="006010E7">
            <w:pPr>
              <w:pStyle w:val="TAL"/>
              <w:rPr>
                <w:ins w:id="373" w:author="vivo (Stephen)" w:date="2023-09-28T20:24:00Z"/>
                <w:rFonts w:cs="Arial"/>
                <w:i/>
                <w:iCs/>
                <w:szCs w:val="18"/>
              </w:rPr>
            </w:pPr>
            <w:ins w:id="374" w:author="vivo (Stephen)" w:date="2023-09-28T20:34:00Z">
              <w:del w:id="375" w:author="QC (Umesh)" w:date="2023-10-25T11:17:00Z">
                <w:r w:rsidRPr="006515F2" w:rsidDel="007A2FCD">
                  <w:rPr>
                    <w:i/>
                  </w:rPr>
                  <w:delText>B</w:delText>
                </w:r>
              </w:del>
            </w:ins>
            <w:ins w:id="376" w:author="QC (Umesh)" w:date="2023-10-25T11:17:00Z">
              <w:r w:rsidR="007A2FCD">
                <w:rPr>
                  <w:i/>
                </w:rPr>
                <w:t>b</w:t>
              </w:r>
            </w:ins>
            <w:ins w:id="377" w:author="vivo (Stephen)" w:date="2023-09-28T20:34:00Z">
              <w:r w:rsidRPr="006515F2">
                <w:rPr>
                  <w:i/>
                </w:rPr>
                <w:t>roadcast</w:t>
              </w:r>
              <w:del w:id="378" w:author="QC (Umesh)" w:date="2023-10-25T11:18:00Z">
                <w:r w:rsidRPr="006515F2" w:rsidDel="007A2FCD">
                  <w:rPr>
                    <w:i/>
                  </w:rPr>
                  <w:delText>-</w:delText>
                </w:r>
              </w:del>
              <w:r w:rsidRPr="006515F2">
                <w:rPr>
                  <w:i/>
                </w:rPr>
                <w:t>NonS</w:t>
              </w:r>
              <w:r w:rsidRPr="006515F2">
                <w:rPr>
                  <w:rFonts w:hint="eastAsia"/>
                  <w:i/>
                </w:rPr>
                <w:t>er</w:t>
              </w:r>
              <w:r w:rsidRPr="006515F2">
                <w:rPr>
                  <w:i/>
                </w:rPr>
                <w:t>vingCell-r18</w:t>
              </w:r>
            </w:ins>
          </w:p>
        </w:tc>
        <w:tc>
          <w:tcPr>
            <w:tcW w:w="1581" w:type="dxa"/>
          </w:tcPr>
          <w:p w14:paraId="622A90AD" w14:textId="72327002" w:rsidR="009610D0" w:rsidRPr="00797BA7" w:rsidRDefault="00797BA7" w:rsidP="006010E7">
            <w:pPr>
              <w:pStyle w:val="TAL"/>
              <w:rPr>
                <w:ins w:id="379" w:author="vivo (Stephen)" w:date="2023-09-28T20:24:00Z"/>
                <w:rFonts w:cs="Arial"/>
                <w:i/>
                <w:iCs/>
                <w:szCs w:val="18"/>
                <w:lang w:val="es-ES"/>
              </w:rPr>
            </w:pPr>
            <w:ins w:id="380"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381" w:author="vivo (Stephen)" w:date="2023-09-28T20:24:00Z"/>
                <w:rFonts w:eastAsiaTheme="minorEastAsia" w:cs="Arial"/>
                <w:szCs w:val="18"/>
                <w:lang w:eastAsia="zh-CN"/>
              </w:rPr>
            </w:pPr>
            <w:ins w:id="382"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83" w:author="vivo (Stephen)" w:date="2023-09-28T20:24:00Z"/>
                <w:rFonts w:eastAsiaTheme="minorEastAsia" w:cs="Arial"/>
                <w:szCs w:val="18"/>
                <w:lang w:eastAsia="zh-CN"/>
              </w:rPr>
            </w:pPr>
            <w:ins w:id="384"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385" w:author="vivo (Stephen)" w:date="2023-09-28T20:24:00Z"/>
                <w:rFonts w:cs="Arial"/>
                <w:szCs w:val="18"/>
              </w:rPr>
            </w:pPr>
          </w:p>
        </w:tc>
        <w:tc>
          <w:tcPr>
            <w:tcW w:w="1508" w:type="dxa"/>
          </w:tcPr>
          <w:p w14:paraId="009A4D7C" w14:textId="07C66BA6" w:rsidR="009610D0" w:rsidRPr="0054772E" w:rsidRDefault="00A720C4" w:rsidP="006010E7">
            <w:pPr>
              <w:pStyle w:val="TAL"/>
              <w:rPr>
                <w:ins w:id="386" w:author="vivo (Stephen)" w:date="2023-09-28T20:24:00Z"/>
                <w:rFonts w:cs="Arial"/>
                <w:szCs w:val="18"/>
              </w:rPr>
            </w:pPr>
            <w:ins w:id="387"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w:date="2023-10-25T11:12:00Z" w:initials="QC">
    <w:p w14:paraId="09364011" w14:textId="77777777" w:rsidR="0019090D" w:rsidRDefault="0019090D" w:rsidP="00FE59EA">
      <w:pPr>
        <w:pStyle w:val="CommentText"/>
      </w:pPr>
      <w:r>
        <w:rPr>
          <w:rStyle w:val="CommentReference"/>
        </w:rPr>
        <w:annotationRef/>
      </w:r>
      <w:r>
        <w:t>"into TS 38.306" is not needed in title</w:t>
      </w:r>
    </w:p>
  </w:comment>
  <w:comment w:id="25" w:author="Nokia (Jarkko)" w:date="2023-10-26T07:34:00Z" w:initials="Nokia">
    <w:p w14:paraId="3A0628E4" w14:textId="77777777" w:rsidR="00D15C10" w:rsidRDefault="00D15C10" w:rsidP="00142B02">
      <w:pPr>
        <w:pStyle w:val="CommentText"/>
      </w:pPr>
      <w:r>
        <w:rPr>
          <w:rStyle w:val="CommentReference"/>
        </w:rPr>
        <w:annotationRef/>
      </w:r>
      <w:r>
        <w:t xml:space="preserve">It would like be better to say “Indicates whether the UE supports </w:t>
      </w:r>
      <w:r>
        <w:rPr>
          <w:highlight w:val="yellow"/>
        </w:rPr>
        <w:t>receiving</w:t>
      </w:r>
      <w:r>
        <w:t xml:space="preserve"> PTM " ?</w:t>
      </w:r>
    </w:p>
  </w:comment>
  <w:comment w:id="45" w:author="QC (Umesh)" w:date="2023-10-25T11:11:00Z" w:initials="QC">
    <w:p w14:paraId="2C623E97" w14:textId="09A5CED6" w:rsidR="00F164AA" w:rsidRDefault="00F164AA" w:rsidP="00D776E6">
      <w:pPr>
        <w:pStyle w:val="CommentText"/>
      </w:pPr>
      <w:r>
        <w:rPr>
          <w:rStyle w:val="CommentReference"/>
        </w:rPr>
        <w:annotationRef/>
      </w:r>
      <w:r>
        <w:t>Similar to other capabilities concerning starting of timers, e.g. for DRX, CG, uplink skipping, this should also be Yes for TDD/FDD diff.</w:t>
      </w:r>
    </w:p>
  </w:comment>
  <w:comment w:id="46" w:author="Nokia (Jarkko)" w:date="2023-10-26T07:34:00Z" w:initials="Nokia">
    <w:p w14:paraId="7653EBBF" w14:textId="77777777" w:rsidR="00D15C10" w:rsidRDefault="00D15C10" w:rsidP="0074486F">
      <w:pPr>
        <w:pStyle w:val="CommentText"/>
      </w:pPr>
      <w:r>
        <w:rPr>
          <w:rStyle w:val="CommentReference"/>
        </w:rPr>
        <w:annotationRef/>
      </w:r>
      <w:r>
        <w:t>For consistency yes - More detailed comment in .306 CR</w:t>
      </w:r>
    </w:p>
  </w:comment>
  <w:comment w:id="58" w:author="Nokia (Jarkko)" w:date="2023-10-26T07:35:00Z" w:initials="Nokia">
    <w:p w14:paraId="624CD33F" w14:textId="77777777" w:rsidR="00D15C10" w:rsidRDefault="00D15C10">
      <w:pPr>
        <w:pStyle w:val="CommentText"/>
      </w:pPr>
      <w:r>
        <w:rPr>
          <w:rStyle w:val="CommentReference"/>
        </w:rPr>
        <w:annotationRef/>
      </w:r>
      <w:r>
        <w:t>Better to say: “...multicast reception in RRC_INACTIVE for PCell”?</w:t>
      </w:r>
    </w:p>
    <w:p w14:paraId="1EAEC7D1" w14:textId="77777777" w:rsidR="00D15C10" w:rsidRDefault="00D15C10" w:rsidP="00531EB7">
      <w:pPr>
        <w:pStyle w:val="CommentText"/>
      </w:pPr>
    </w:p>
  </w:comment>
  <w:comment w:id="61" w:author="CATT" w:date="2023-10-25T16:40:00Z" w:initials="CATT">
    <w:p w14:paraId="23CA4AEF" w14:textId="16924482" w:rsidR="003C56B4" w:rsidRDefault="003C56B4">
      <w:pPr>
        <w:pStyle w:val="CommentText"/>
        <w:rPr>
          <w:rFonts w:eastAsiaTheme="minorEastAsia"/>
          <w:lang w:eastAsia="zh-CN"/>
        </w:rPr>
      </w:pPr>
      <w:r>
        <w:rPr>
          <w:rStyle w:val="CommentReference"/>
        </w:rPr>
        <w:annotationRef/>
      </w:r>
    </w:p>
    <w:p w14:paraId="45C81300" w14:textId="3F58A320" w:rsidR="003C56B4" w:rsidRDefault="003C56B4">
      <w:pPr>
        <w:pStyle w:val="CommentText"/>
        <w:rPr>
          <w:rFonts w:eastAsiaTheme="minorEastAsia"/>
          <w:lang w:eastAsia="zh-CN"/>
        </w:rPr>
      </w:pPr>
      <w:r>
        <w:rPr>
          <w:rFonts w:eastAsiaTheme="minorEastAsia" w:hint="eastAsia"/>
          <w:lang w:eastAsia="zh-CN"/>
        </w:rPr>
        <w:t>A UE supporting inactive multicast should also support R17 multicast,so suggest to add,</w:t>
      </w:r>
    </w:p>
    <w:p w14:paraId="24F425C5" w14:textId="5C04F8C2" w:rsidR="003C56B4" w:rsidRPr="003C56B4" w:rsidRDefault="003C56B4">
      <w:pPr>
        <w:pStyle w:val="CommentText"/>
        <w:rPr>
          <w:rFonts w:eastAsiaTheme="minorEastAsia"/>
          <w:lang w:eastAsia="zh-CN"/>
        </w:rPr>
      </w:pPr>
      <w:r>
        <w:rPr>
          <w:rFonts w:eastAsiaTheme="minorEastAsia"/>
          <w:lang w:eastAsia="zh-CN"/>
        </w:rPr>
        <w:t>“</w:t>
      </w:r>
      <w:r w:rsidRPr="00BE555F">
        <w:rPr>
          <w:rFonts w:eastAsia="MS PGothic"/>
        </w:rPr>
        <w:t>A UE supporting this feature shall also indicate support of</w:t>
      </w:r>
      <w:r w:rsidRPr="00BE555F">
        <w:rPr>
          <w:rFonts w:cs="Arial"/>
          <w:i/>
          <w:iCs/>
        </w:rPr>
        <w:t xml:space="preserve"> dynamicMulticastPCell-r17</w:t>
      </w:r>
      <w:r w:rsidRPr="00BE555F">
        <w:rPr>
          <w:rFonts w:cs="Arial"/>
        </w:rPr>
        <w:t>.</w:t>
      </w:r>
      <w:r>
        <w:rPr>
          <w:rFonts w:eastAsiaTheme="minorEastAsia" w:cs="Arial"/>
          <w:lang w:eastAsia="zh-CN"/>
        </w:rPr>
        <w:t>”</w:t>
      </w:r>
    </w:p>
  </w:comment>
  <w:comment w:id="62" w:author="QC (Umesh)" w:date="2023-10-25T11:29:00Z" w:initials="QC">
    <w:p w14:paraId="1E30E5C4" w14:textId="77777777" w:rsidR="007D7A06" w:rsidRDefault="007D7A06" w:rsidP="009E4B33">
      <w:pPr>
        <w:pStyle w:val="CommentText"/>
      </w:pPr>
      <w:r>
        <w:rPr>
          <w:rStyle w:val="CommentReference"/>
        </w:rPr>
        <w:annotationRef/>
      </w:r>
      <w:r>
        <w:t>agree</w:t>
      </w:r>
    </w:p>
  </w:comment>
  <w:comment w:id="63" w:author="Nokia (Jarkko)" w:date="2023-10-26T07:36:00Z" w:initials="Nokia">
    <w:p w14:paraId="0043CA95" w14:textId="77777777" w:rsidR="00D15C10" w:rsidRDefault="00D15C10" w:rsidP="0098737E">
      <w:pPr>
        <w:pStyle w:val="CommentText"/>
      </w:pPr>
      <w:r>
        <w:rPr>
          <w:rStyle w:val="CommentReference"/>
        </w:rPr>
        <w:annotationRef/>
      </w:r>
      <w:r>
        <w:t>Makes sense</w:t>
      </w:r>
    </w:p>
  </w:comment>
  <w:comment w:id="67" w:author="CATT" w:date="2023-10-25T16:42:00Z" w:initials="CATT">
    <w:p w14:paraId="4676E3A8" w14:textId="2B36D277" w:rsidR="003C56B4" w:rsidRPr="003C56B4" w:rsidRDefault="003C56B4">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uggest to remove the bullets which are </w:t>
      </w:r>
      <w:r>
        <w:rPr>
          <w:rFonts w:eastAsiaTheme="minorEastAsia"/>
          <w:lang w:eastAsia="zh-CN"/>
        </w:rPr>
        <w:t>covered</w:t>
      </w:r>
      <w:r>
        <w:rPr>
          <w:rFonts w:eastAsiaTheme="minorEastAsia" w:hint="eastAsia"/>
          <w:lang w:eastAsia="zh-CN"/>
        </w:rPr>
        <w:t xml:space="preserve"> by </w:t>
      </w:r>
      <w:r w:rsidRPr="00BE555F">
        <w:rPr>
          <w:rFonts w:cs="Arial"/>
          <w:i/>
          <w:iCs/>
        </w:rPr>
        <w:t>dynamicMulticastPCell-r17</w:t>
      </w:r>
    </w:p>
  </w:comment>
  <w:comment w:id="68" w:author="QC (Umesh)" w:date="2023-10-25T11:30:00Z" w:initials="QC">
    <w:p w14:paraId="3B1CE2FA" w14:textId="77777777" w:rsidR="007D7A06" w:rsidRDefault="007D7A06" w:rsidP="003D576E">
      <w:pPr>
        <w:pStyle w:val="CommentText"/>
      </w:pPr>
      <w:r>
        <w:rPr>
          <w:rStyle w:val="CommentReference"/>
        </w:rPr>
        <w:annotationRef/>
      </w:r>
      <w:r>
        <w:t>Agree, specially when the above suggested sentence is added. To clarify further, the header could say "the following functional components in addition to the components indicated by dynamicMulticastPCell-r17:".</w:t>
      </w:r>
    </w:p>
  </w:comment>
  <w:comment w:id="177" w:author="QC (Umesh)" w:date="2023-10-25T11:16:00Z" w:initials="QC">
    <w:p w14:paraId="3146AB27" w14:textId="77777777" w:rsidR="00D15C10" w:rsidRDefault="007A2FCD">
      <w:pPr>
        <w:pStyle w:val="CommentText"/>
      </w:pPr>
      <w:r>
        <w:rPr>
          <w:rStyle w:val="CommentReference"/>
        </w:rPr>
        <w:annotationRef/>
      </w:r>
      <w:r w:rsidR="00D15C10">
        <w:t>This can be simplified. No need to say "in RRC_CONNECTED". That makes it confusing also, e.g. what does receiving MBS broadcast from non-serving in CONNECTED mean? (Is it CONN in non-serving or serving cell).</w:t>
      </w:r>
    </w:p>
    <w:p w14:paraId="65699ACB" w14:textId="77777777" w:rsidR="00D15C10" w:rsidRDefault="00D15C10" w:rsidP="004615E1">
      <w:pPr>
        <w:pStyle w:val="CommentText"/>
      </w:pPr>
      <w:r>
        <w:t xml:space="preserve">Also, no need to limit that the frequency of non-serving cell is indicated in MII. UE may provide this capability even before MII. </w:t>
      </w:r>
    </w:p>
  </w:comment>
  <w:comment w:id="178" w:author="Nokia (Jarkko)" w:date="2023-10-26T07:37:00Z" w:initials="Nokia">
    <w:p w14:paraId="36F09C8A" w14:textId="77777777" w:rsidR="00D15C10" w:rsidRDefault="00D15C10" w:rsidP="009D3C21">
      <w:pPr>
        <w:pStyle w:val="CommentText"/>
      </w:pPr>
      <w:r>
        <w:rPr>
          <w:rStyle w:val="CommentReference"/>
        </w:rPr>
        <w:annotationRef/>
      </w:r>
      <w:r>
        <w:t>If we add "RRC_INACTIVE" in the first line of description then no need to mention everytime in sub bullets? - See the previous comment from us. No strong view but agree generally with this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64011" w15:done="0"/>
  <w15:commentEx w15:paraId="3A0628E4" w15:done="0"/>
  <w15:commentEx w15:paraId="2C623E97" w15:done="0"/>
  <w15:commentEx w15:paraId="7653EBBF" w15:paraIdParent="2C623E97" w15:done="0"/>
  <w15:commentEx w15:paraId="1EAEC7D1" w15:done="0"/>
  <w15:commentEx w15:paraId="24F425C5" w15:done="0"/>
  <w15:commentEx w15:paraId="1E30E5C4" w15:paraIdParent="24F425C5" w15:done="0"/>
  <w15:commentEx w15:paraId="0043CA95" w15:paraIdParent="24F425C5" w15:done="0"/>
  <w15:commentEx w15:paraId="4676E3A8" w15:done="0"/>
  <w15:commentEx w15:paraId="3B1CE2FA" w15:paraIdParent="4676E3A8" w15:done="0"/>
  <w15:commentEx w15:paraId="65699ACB" w15:done="0"/>
  <w15:commentEx w15:paraId="36F09C8A" w15:paraIdParent="65699A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F77BAA" w16cex:dateUtc="2023-10-25T18:12:00Z"/>
  <w16cex:commentExtensible w16cex:durableId="28E49520" w16cex:dateUtc="2023-10-26T04:34:00Z"/>
  <w16cex:commentExtensible w16cex:durableId="36FFA67F" w16cex:dateUtc="2023-10-25T18:11:00Z"/>
  <w16cex:commentExtensible w16cex:durableId="28E49505" w16cex:dateUtc="2023-10-26T04:34:00Z"/>
  <w16cex:commentExtensible w16cex:durableId="28E4955C" w16cex:dateUtc="2023-10-26T04:35:00Z"/>
  <w16cex:commentExtensible w16cex:durableId="269AF364" w16cex:dateUtc="2023-10-25T18:29:00Z"/>
  <w16cex:commentExtensible w16cex:durableId="28E49568" w16cex:dateUtc="2023-10-26T04:36:00Z"/>
  <w16cex:commentExtensible w16cex:durableId="6A93D559" w16cex:dateUtc="2023-10-25T18:30:00Z"/>
  <w16cex:commentExtensible w16cex:durableId="3540139D" w16cex:dateUtc="2023-10-25T18:16:00Z"/>
  <w16cex:commentExtensible w16cex:durableId="28E495A3" w16cex:dateUtc="2023-10-26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64011" w16cid:durableId="32F77BAA"/>
  <w16cid:commentId w16cid:paraId="3A0628E4" w16cid:durableId="28E49520"/>
  <w16cid:commentId w16cid:paraId="2C623E97" w16cid:durableId="36FFA67F"/>
  <w16cid:commentId w16cid:paraId="7653EBBF" w16cid:durableId="28E49505"/>
  <w16cid:commentId w16cid:paraId="1EAEC7D1" w16cid:durableId="28E4955C"/>
  <w16cid:commentId w16cid:paraId="24F425C5" w16cid:durableId="36277E01"/>
  <w16cid:commentId w16cid:paraId="1E30E5C4" w16cid:durableId="269AF364"/>
  <w16cid:commentId w16cid:paraId="0043CA95" w16cid:durableId="28E49568"/>
  <w16cid:commentId w16cid:paraId="4676E3A8" w16cid:durableId="31552E94"/>
  <w16cid:commentId w16cid:paraId="3B1CE2FA" w16cid:durableId="6A93D559"/>
  <w16cid:commentId w16cid:paraId="65699ACB" w16cid:durableId="3540139D"/>
  <w16cid:commentId w16cid:paraId="36F09C8A" w16cid:durableId="28E495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D073" w14:textId="77777777" w:rsidR="00330B52" w:rsidRDefault="00330B52">
      <w:r>
        <w:separator/>
      </w:r>
    </w:p>
  </w:endnote>
  <w:endnote w:type="continuationSeparator" w:id="0">
    <w:p w14:paraId="555EC3EE" w14:textId="77777777" w:rsidR="00330B52" w:rsidRDefault="0033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3E8F" w14:textId="77777777" w:rsidR="00330B52" w:rsidRDefault="00330B52">
      <w:r>
        <w:separator/>
      </w:r>
    </w:p>
  </w:footnote>
  <w:footnote w:type="continuationSeparator" w:id="0">
    <w:p w14:paraId="763784DC" w14:textId="77777777" w:rsidR="00330B52" w:rsidRDefault="0033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9331274">
    <w:abstractNumId w:val="7"/>
  </w:num>
  <w:num w:numId="2" w16cid:durableId="1012800161">
    <w:abstractNumId w:val="6"/>
  </w:num>
  <w:num w:numId="3" w16cid:durableId="779763177">
    <w:abstractNumId w:val="1"/>
  </w:num>
  <w:num w:numId="4" w16cid:durableId="1712916751">
    <w:abstractNumId w:val="5"/>
  </w:num>
  <w:num w:numId="5" w16cid:durableId="782726928">
    <w:abstractNumId w:val="4"/>
  </w:num>
  <w:num w:numId="6" w16cid:durableId="555901011">
    <w:abstractNumId w:val="2"/>
  </w:num>
  <w:num w:numId="7" w16cid:durableId="1370258556">
    <w:abstractNumId w:val="0"/>
  </w:num>
  <w:num w:numId="8" w16cid:durableId="8442011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 (Stephen)">
    <w15:presenceInfo w15:providerId="None" w15:userId="vivo (Stephen)"/>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0B52"/>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19BD"/>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BC9"/>
    <w:rsid w:val="00183C2F"/>
    <w:rsid w:val="00185841"/>
    <w:rsid w:val="00186912"/>
    <w:rsid w:val="0019090D"/>
    <w:rsid w:val="00190EA5"/>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415C"/>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0B52"/>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527"/>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4F63"/>
    <w:rsid w:val="0059661C"/>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2FCD"/>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D7A06"/>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309"/>
    <w:rsid w:val="007F7274"/>
    <w:rsid w:val="0080423B"/>
    <w:rsid w:val="00805688"/>
    <w:rsid w:val="0080651F"/>
    <w:rsid w:val="00807515"/>
    <w:rsid w:val="0081047A"/>
    <w:rsid w:val="008111A2"/>
    <w:rsid w:val="008112F7"/>
    <w:rsid w:val="00811BA5"/>
    <w:rsid w:val="00813071"/>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246D"/>
    <w:rsid w:val="00834A98"/>
    <w:rsid w:val="00835300"/>
    <w:rsid w:val="00836013"/>
    <w:rsid w:val="008369B4"/>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A46"/>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3521"/>
    <w:rsid w:val="00A23C73"/>
    <w:rsid w:val="00A246B6"/>
    <w:rsid w:val="00A278FA"/>
    <w:rsid w:val="00A327BE"/>
    <w:rsid w:val="00A32AD7"/>
    <w:rsid w:val="00A33915"/>
    <w:rsid w:val="00A34B89"/>
    <w:rsid w:val="00A35D48"/>
    <w:rsid w:val="00A35F47"/>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A00"/>
    <w:rsid w:val="00A61CBF"/>
    <w:rsid w:val="00A63231"/>
    <w:rsid w:val="00A64970"/>
    <w:rsid w:val="00A65E78"/>
    <w:rsid w:val="00A66A26"/>
    <w:rsid w:val="00A66DAA"/>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422"/>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240C"/>
    <w:rsid w:val="00AC3734"/>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3D69"/>
    <w:rsid w:val="00B2489D"/>
    <w:rsid w:val="00B24AF5"/>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311C"/>
    <w:rsid w:val="00B5486D"/>
    <w:rsid w:val="00B549DC"/>
    <w:rsid w:val="00B56518"/>
    <w:rsid w:val="00B61019"/>
    <w:rsid w:val="00B62C49"/>
    <w:rsid w:val="00B63454"/>
    <w:rsid w:val="00B63A82"/>
    <w:rsid w:val="00B66759"/>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2E5C"/>
    <w:rsid w:val="00CA4597"/>
    <w:rsid w:val="00CA48CE"/>
    <w:rsid w:val="00CA4B9C"/>
    <w:rsid w:val="00CA6300"/>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6AAB"/>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5C10"/>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64AA"/>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D76AB"/>
  <w15:docId w15:val="{1D3F975D-BFA9-4991-A108-563B0006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qFormat/>
    <w:rPr>
      <w:rFonts w:ascii="Tahoma" w:hAnsi="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NoList"/>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Normal"/>
    <w:rsid w:val="00701C49"/>
    <w:rPr>
      <w:rFonts w:eastAsia="Malgun Gothic"/>
      <w:i/>
      <w:color w:val="0000FF"/>
    </w:rPr>
  </w:style>
  <w:style w:type="character" w:customStyle="1" w:styleId="FootnoteTextChar">
    <w:name w:val="Footnote Text Char"/>
    <w:link w:val="FootnoteText"/>
    <w:rsid w:val="00701C49"/>
    <w:rPr>
      <w:rFonts w:ascii="Times New Roman" w:hAnsi="Times New Roman"/>
      <w:sz w:val="16"/>
      <w:lang w:val="en-GB" w:eastAsia="en-US"/>
    </w:rPr>
  </w:style>
  <w:style w:type="paragraph" w:styleId="IndexHeading">
    <w:name w:val="index heading"/>
    <w:basedOn w:val="Normal"/>
    <w:next w:val="Normal"/>
    <w:rsid w:val="00701C49"/>
    <w:pPr>
      <w:pBdr>
        <w:top w:val="single" w:sz="12" w:space="0" w:color="auto"/>
      </w:pBdr>
      <w:spacing w:before="360" w:after="240"/>
    </w:pPr>
    <w:rPr>
      <w:b/>
      <w:i/>
      <w:sz w:val="26"/>
    </w:rPr>
  </w:style>
  <w:style w:type="paragraph" w:customStyle="1" w:styleId="INDENT1">
    <w:name w:val="INDENT1"/>
    <w:basedOn w:val="Normal"/>
    <w:rsid w:val="00701C49"/>
    <w:pPr>
      <w:ind w:left="851"/>
    </w:pPr>
  </w:style>
  <w:style w:type="paragraph" w:customStyle="1" w:styleId="INDENT2">
    <w:name w:val="INDENT2"/>
    <w:basedOn w:val="Normal"/>
    <w:rsid w:val="00701C49"/>
    <w:pPr>
      <w:ind w:left="1135" w:hanging="284"/>
    </w:pPr>
  </w:style>
  <w:style w:type="paragraph" w:customStyle="1" w:styleId="INDENT3">
    <w:name w:val="INDENT3"/>
    <w:basedOn w:val="Normal"/>
    <w:rsid w:val="00701C49"/>
    <w:pPr>
      <w:ind w:left="1701" w:hanging="567"/>
    </w:pPr>
  </w:style>
  <w:style w:type="paragraph" w:customStyle="1" w:styleId="FigureTitle">
    <w:name w:val="Figure_Title"/>
    <w:basedOn w:val="Normal"/>
    <w:next w:val="Normal"/>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1C49"/>
    <w:pPr>
      <w:keepNext/>
      <w:keepLines/>
    </w:pPr>
    <w:rPr>
      <w:b/>
    </w:rPr>
  </w:style>
  <w:style w:type="paragraph" w:customStyle="1" w:styleId="enumlev2">
    <w:name w:val="enumlev2"/>
    <w:basedOn w:val="Normal"/>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1C49"/>
    <w:pPr>
      <w:keepNext/>
      <w:keepLines/>
      <w:spacing w:before="240"/>
      <w:ind w:left="1418"/>
    </w:pPr>
    <w:rPr>
      <w:rFonts w:ascii="Arial" w:hAnsi="Arial"/>
      <w:b/>
      <w:sz w:val="36"/>
      <w:lang w:val="en-US"/>
    </w:rPr>
  </w:style>
  <w:style w:type="paragraph" w:styleId="Caption">
    <w:name w:val="caption"/>
    <w:basedOn w:val="Normal"/>
    <w:next w:val="Normal"/>
    <w:qFormat/>
    <w:rsid w:val="00701C49"/>
    <w:pPr>
      <w:spacing w:before="120" w:after="120"/>
    </w:pPr>
    <w:rPr>
      <w:b/>
    </w:rPr>
  </w:style>
  <w:style w:type="character" w:customStyle="1" w:styleId="DocumentMapChar">
    <w:name w:val="Document Map Char"/>
    <w:link w:val="DocumentMap"/>
    <w:rsid w:val="00701C49"/>
    <w:rPr>
      <w:rFonts w:ascii="Tahoma" w:hAnsi="Tahoma" w:cs="Tahoma"/>
      <w:shd w:val="clear" w:color="auto" w:fill="000080"/>
      <w:lang w:val="en-GB" w:eastAsia="en-US"/>
    </w:rPr>
  </w:style>
  <w:style w:type="paragraph" w:styleId="PlainText">
    <w:name w:val="Plain Text"/>
    <w:basedOn w:val="Normal"/>
    <w:link w:val="PlainTextChar"/>
    <w:uiPriority w:val="99"/>
    <w:rsid w:val="00701C49"/>
    <w:rPr>
      <w:rFonts w:ascii="Courier New" w:hAnsi="Courier New"/>
      <w:lang w:val="nb-NO"/>
    </w:rPr>
  </w:style>
  <w:style w:type="character" w:customStyle="1" w:styleId="PlainTextChar">
    <w:name w:val="Plain Text Char"/>
    <w:link w:val="PlainText"/>
    <w:uiPriority w:val="99"/>
    <w:rsid w:val="00701C49"/>
    <w:rPr>
      <w:rFonts w:ascii="Courier New" w:hAnsi="Courier New"/>
      <w:lang w:val="nb-NO" w:eastAsia="en-US"/>
    </w:rPr>
  </w:style>
  <w:style w:type="paragraph" w:styleId="BodyText">
    <w:name w:val="Body Text"/>
    <w:basedOn w:val="Normal"/>
    <w:link w:val="BodyTextChar"/>
    <w:qFormat/>
    <w:rsid w:val="00701C49"/>
  </w:style>
  <w:style w:type="character" w:customStyle="1" w:styleId="BodyTextChar">
    <w:name w:val="Body Text Char"/>
    <w:link w:val="BodyText"/>
    <w:rsid w:val="00701C49"/>
    <w:rPr>
      <w:rFonts w:ascii="Times New Roman" w:hAnsi="Times New Roman"/>
      <w:lang w:val="en-GB" w:eastAsia="en-US"/>
    </w:rPr>
  </w:style>
  <w:style w:type="character" w:customStyle="1" w:styleId="CommentTextChar">
    <w:name w:val="Comment Text Char"/>
    <w:link w:val="CommentText"/>
    <w:uiPriority w:val="99"/>
    <w:qFormat/>
    <w:rsid w:val="00701C49"/>
    <w:rPr>
      <w:rFonts w:ascii="Times New Roman" w:hAnsi="Times New Roman"/>
      <w:lang w:val="en-GB" w:eastAsia="en-US"/>
    </w:rPr>
  </w:style>
  <w:style w:type="character" w:styleId="PageNumber">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SimSun" w:hAnsi="Arial" w:cs="Arial"/>
      <w:color w:val="0000FF"/>
      <w:kern w:val="2"/>
    </w:rPr>
  </w:style>
  <w:style w:type="table" w:styleId="TableGrid">
    <w:name w:val="Table Grid"/>
    <w:basedOn w:val="TableNormal"/>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01C49"/>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701C49"/>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701C49"/>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701C49"/>
    <w:rPr>
      <w:rFonts w:ascii="Arial" w:hAnsi="Arial"/>
      <w:sz w:val="24"/>
      <w:lang w:val="en-GB" w:eastAsia="en-US"/>
    </w:rPr>
  </w:style>
  <w:style w:type="paragraph" w:customStyle="1" w:styleId="CommentSubject1">
    <w:name w:val="Comment Subject1"/>
    <w:basedOn w:val="CommentText"/>
    <w:next w:val="CommentText"/>
    <w:semiHidden/>
    <w:rsid w:val="00701C49"/>
    <w:pPr>
      <w:numPr>
        <w:numId w:val="1"/>
      </w:numPr>
      <w:tabs>
        <w:tab w:val="clear" w:pos="851"/>
      </w:tabs>
      <w:ind w:left="0" w:firstLine="0"/>
    </w:pPr>
    <w:rPr>
      <w:rFonts w:eastAsia="MS Mincho"/>
      <w:b/>
      <w:bCs/>
    </w:rPr>
  </w:style>
  <w:style w:type="paragraph" w:customStyle="1" w:styleId="Note">
    <w:name w:val="Note"/>
    <w:basedOn w:val="Normal"/>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BalloonTextChar">
    <w:name w:val="Balloon Text Char"/>
    <w:link w:val="BalloonText"/>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Revision">
    <w:name w:val="Revision"/>
    <w:hidden/>
    <w:uiPriority w:val="99"/>
    <w:semiHidden/>
    <w:qFormat/>
    <w:rsid w:val="00701C49"/>
    <w:rPr>
      <w:rFonts w:ascii="Times New Roman" w:hAnsi="Times New Roman"/>
      <w:lang w:val="en-GB" w:eastAsia="en-US"/>
    </w:rPr>
  </w:style>
  <w:style w:type="character" w:customStyle="1" w:styleId="CommentSubjectChar">
    <w:name w:val="Comment Subject Char"/>
    <w:link w:val="CommentSubject"/>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Heading5Char">
    <w:name w:val="Heading 5 Char"/>
    <w:aliases w:val="h5 Char,Heading5 Char"/>
    <w:link w:val="Heading5"/>
    <w:qFormat/>
    <w:rsid w:val="00701C49"/>
    <w:rPr>
      <w:rFonts w:ascii="Arial" w:hAnsi="Arial"/>
      <w:sz w:val="22"/>
      <w:lang w:val="en-GB" w:eastAsia="en-US"/>
    </w:rPr>
  </w:style>
  <w:style w:type="character" w:customStyle="1" w:styleId="Heading6Char">
    <w:name w:val="Heading 6 Char"/>
    <w:link w:val="Heading6"/>
    <w:qFormat/>
    <w:rsid w:val="00701C49"/>
    <w:rPr>
      <w:rFonts w:ascii="Arial" w:hAnsi="Arial"/>
      <w:lang w:val="en-GB" w:eastAsia="en-US"/>
    </w:rPr>
  </w:style>
  <w:style w:type="character" w:customStyle="1" w:styleId="Heading7Char">
    <w:name w:val="Heading 7 Char"/>
    <w:link w:val="Heading7"/>
    <w:rsid w:val="00701C49"/>
    <w:rPr>
      <w:rFonts w:ascii="Arial" w:hAnsi="Arial"/>
      <w:lang w:val="en-GB" w:eastAsia="en-US"/>
    </w:rPr>
  </w:style>
  <w:style w:type="character" w:customStyle="1" w:styleId="Heading8Char">
    <w:name w:val="Heading 8 Char"/>
    <w:link w:val="Heading8"/>
    <w:rsid w:val="00701C49"/>
    <w:rPr>
      <w:rFonts w:ascii="Arial" w:hAnsi="Arial"/>
      <w:sz w:val="36"/>
      <w:lang w:val="en-GB" w:eastAsia="en-US"/>
    </w:rPr>
  </w:style>
  <w:style w:type="character" w:customStyle="1" w:styleId="Heading9Char">
    <w:name w:val="Heading 9 Char"/>
    <w:link w:val="Heading9"/>
    <w:rsid w:val="00701C4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FooterChar">
    <w:name w:val="Footer Char"/>
    <w:link w:val="Footer"/>
    <w:rsid w:val="00701C49"/>
    <w:rPr>
      <w:rFonts w:ascii="Arial" w:hAnsi="Arial"/>
      <w:b/>
      <w:i/>
      <w:noProof/>
      <w:sz w:val="18"/>
      <w:lang w:val="en-GB" w:eastAsia="en-US"/>
    </w:rPr>
  </w:style>
  <w:style w:type="paragraph" w:styleId="BodyTextIndent">
    <w:name w:val="Body Text Indent"/>
    <w:basedOn w:val="Normal"/>
    <w:link w:val="BodyTextIndentChar"/>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701C49"/>
    <w:rPr>
      <w:rFonts w:ascii="Times New Roman" w:eastAsia="MS Mincho" w:hAnsi="Times New Roman"/>
      <w:sz w:val="22"/>
      <w:lang w:val="x-none" w:eastAsia="zh-CN"/>
    </w:rPr>
  </w:style>
  <w:style w:type="paragraph" w:styleId="BodyText2">
    <w:name w:val="Body Text 2"/>
    <w:basedOn w:val="Normal"/>
    <w:link w:val="BodyText2Char"/>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Strong">
    <w:name w:val="Strong"/>
    <w:uiPriority w:val="22"/>
    <w:qFormat/>
    <w:rsid w:val="00701C49"/>
    <w:rPr>
      <w:b/>
      <w:bC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Code">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Normal"/>
    <w:next w:val="Normal"/>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TableGrid1">
    <w:name w:val="Table Grid 1"/>
    <w:basedOn w:val="TableNormal"/>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
    <w:name w:val="リストなし1"/>
    <w:next w:val="NoList"/>
    <w:uiPriority w:val="99"/>
    <w:semiHidden/>
    <w:unhideWhenUsed/>
    <w:rsid w:val="00701C49"/>
  </w:style>
  <w:style w:type="table" w:customStyle="1" w:styleId="10">
    <w:name w:val="表 (格子)1"/>
    <w:basedOn w:val="TableNormal"/>
    <w:next w:val="TableGrid"/>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NoList"/>
    <w:uiPriority w:val="99"/>
    <w:semiHidden/>
    <w:rsid w:val="007B668D"/>
  </w:style>
  <w:style w:type="numbering" w:customStyle="1" w:styleId="110">
    <w:name w:val="リストなし11"/>
    <w:next w:val="NoList"/>
    <w:uiPriority w:val="99"/>
    <w:semiHidden/>
    <w:unhideWhenUsed/>
    <w:rsid w:val="007B668D"/>
  </w:style>
  <w:style w:type="numbering" w:customStyle="1" w:styleId="NoList3">
    <w:name w:val="No List3"/>
    <w:next w:val="NoList"/>
    <w:uiPriority w:val="99"/>
    <w:semiHidden/>
    <w:unhideWhenUsed/>
    <w:rsid w:val="00A10925"/>
  </w:style>
  <w:style w:type="table" w:customStyle="1" w:styleId="TableGrid10">
    <w:name w:val="Table Grid1"/>
    <w:basedOn w:val="TableNormal"/>
    <w:next w:val="TableGrid"/>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10925"/>
  </w:style>
  <w:style w:type="paragraph" w:customStyle="1" w:styleId="Note-Boxed">
    <w:name w:val="Note - Boxed"/>
    <w:basedOn w:val="Normal"/>
    <w:next w:val="Normal"/>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Normal"/>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Normal"/>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NormalWeb">
    <w:name w:val="Normal (Web)"/>
    <w:basedOn w:val="Normal"/>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60548"/>
    <w:rPr>
      <w:i/>
      <w:iCs/>
    </w:rPr>
  </w:style>
  <w:style w:type="character" w:customStyle="1" w:styleId="normaltextrun">
    <w:name w:val="normaltextrun"/>
    <w:basedOn w:val="DefaultParagraphFont"/>
    <w:rsid w:val="00960548"/>
  </w:style>
  <w:style w:type="character" w:customStyle="1" w:styleId="fontstyle01">
    <w:name w:val="fontstyle01"/>
    <w:basedOn w:val="DefaultParagraphFont"/>
    <w:rsid w:val="0096054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47CD-CFF6-4FEB-8469-4DD1B83485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2164</Words>
  <Characters>17531</Characters>
  <Application>Microsoft Office Word</Application>
  <DocSecurity>0</DocSecurity>
  <Lines>146</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Nokia (Jarkko)</cp:lastModifiedBy>
  <cp:revision>2</cp:revision>
  <dcterms:created xsi:type="dcterms:W3CDTF">2023-10-26T04:40:00Z</dcterms:created>
  <dcterms:modified xsi:type="dcterms:W3CDTF">2023-10-26T04:40:00Z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