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apabilities into TS 38.306</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4E9692D9"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tmRetransmissionInactive-r1</w:t>
            </w:r>
            <w:r w:rsidR="00D24B7C">
              <w:rPr>
                <w:i/>
              </w:rPr>
              <w:t xml:space="preserve">8 </w:t>
            </w:r>
            <w:r w:rsidR="00D24B7C">
              <w:t>capability is added to 4.2.6;</w:t>
            </w:r>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2AA25023"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Broadcast-NonS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0" w:name="_Toc139146788"/>
      <w:bookmarkStart w:id="1" w:name="_Toc52574164"/>
      <w:bookmarkStart w:id="2" w:name="_Toc52574078"/>
      <w:bookmarkStart w:id="3" w:name="_Toc46488657"/>
      <w:bookmarkStart w:id="4" w:name="_Toc37238762"/>
      <w:bookmarkStart w:id="5" w:name="_Toc37238648"/>
      <w:bookmarkStart w:id="6" w:name="_Toc37093372"/>
      <w:bookmarkStart w:id="7" w:name="_Toc29382255"/>
      <w:bookmarkStart w:id="8" w:name="_Toc12750891"/>
      <w:bookmarkStart w:id="9" w:name="_Toc139146796"/>
      <w:bookmarkStart w:id="10" w:name="_Toc52574171"/>
      <w:bookmarkStart w:id="11" w:name="_Toc52574085"/>
      <w:bookmarkStart w:id="12" w:name="_Toc46488664"/>
      <w:bookmarkStart w:id="13" w:name="_Toc37238768"/>
      <w:bookmarkStart w:id="14" w:name="_Toc37238654"/>
      <w:bookmarkStart w:id="15" w:name="_Toc37093378"/>
      <w:bookmarkStart w:id="16" w:name="_Toc29382261"/>
      <w:bookmarkStart w:id="17" w:name="_Toc12750897"/>
      <w:r>
        <w:lastRenderedPageBreak/>
        <w:t>4.2.6</w:t>
      </w:r>
      <w:r>
        <w:tab/>
        <w:t>MAC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lastRenderedPageBreak/>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lastRenderedPageBreak/>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lastRenderedPageBreak/>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18"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77777777" w:rsidR="00945B89" w:rsidRDefault="00945B89" w:rsidP="00945B89">
            <w:pPr>
              <w:pStyle w:val="TAL"/>
              <w:rPr>
                <w:ins w:id="19" w:author="vivo (Stephen)" w:date="2023-09-28T20:12:00Z"/>
                <w:rFonts w:eastAsiaTheme="minorEastAsia" w:cs="Arial"/>
                <w:b/>
                <w:bCs/>
                <w:i/>
                <w:iCs/>
                <w:szCs w:val="18"/>
                <w:lang w:eastAsia="zh-CN"/>
              </w:rPr>
            </w:pPr>
            <w:ins w:id="20"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tmRetransmissionInactive-r18</w:t>
              </w:r>
            </w:ins>
          </w:p>
          <w:p w14:paraId="381A9113" w14:textId="7830B474" w:rsidR="002D474E" w:rsidRPr="0019723C" w:rsidRDefault="0053088E" w:rsidP="0053088E">
            <w:pPr>
              <w:pStyle w:val="TAL"/>
              <w:rPr>
                <w:ins w:id="21" w:author="vivo (Stephen)" w:date="2023-09-28T20:12:00Z"/>
                <w:iCs/>
                <w:noProof/>
                <w:lang w:eastAsia="en-GB"/>
              </w:rPr>
            </w:pPr>
            <w:ins w:id="22" w:author="vivo (Stephen)" w:date="2023-09-28T20:13:00Z">
              <w:r w:rsidRPr="0053088E">
                <w:rPr>
                  <w:rFonts w:hint="eastAsia"/>
                </w:rPr>
                <w:t>I</w:t>
              </w:r>
              <w:r w:rsidRPr="0053088E">
                <w:t xml:space="preserve">ndicates whether the UE supports </w:t>
              </w:r>
            </w:ins>
            <w:ins w:id="23" w:author="vivo (Stephen)" w:date="2023-10-18T18:07:00Z">
              <w:r w:rsidR="005F2BFA">
                <w:t xml:space="preserve">PTM retransmission </w:t>
              </w:r>
              <w:r w:rsidR="007B3E01">
                <w:t xml:space="preserve">by </w:t>
              </w:r>
            </w:ins>
            <w:ins w:id="24" w:author="vivo (Stephen)" w:date="2023-09-28T20:14:00Z">
              <w:r w:rsidRPr="0053088E">
                <w:t>starting</w:t>
              </w:r>
              <w:r>
                <w:t xml:space="preserve"> </w:t>
              </w:r>
            </w:ins>
            <w:ins w:id="25" w:author="vivo (Stephen)" w:date="2023-10-18T18:09:00Z">
              <w:r w:rsidR="00DD7758">
                <w:t xml:space="preserve">the </w:t>
              </w:r>
            </w:ins>
            <w:proofErr w:type="spellStart"/>
            <w:ins w:id="26"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27" w:author="vivo (Stephen)" w:date="2023-09-28T20:15:00Z">
              <w:r w:rsidR="0010697D">
                <w:t xml:space="preserve">during multicast reception in RRC_INACTIVE state </w:t>
              </w:r>
            </w:ins>
            <w:ins w:id="28" w:author="vivo (Stephen)" w:date="2023-09-28T20:14:00Z">
              <w:r>
                <w:rPr>
                  <w:iCs/>
                  <w:noProof/>
                  <w:lang w:eastAsia="en-GB"/>
                </w:rPr>
                <w:t>as specified in TS 38.321 [8].</w:t>
              </w:r>
            </w:ins>
            <w:ins w:id="29" w:author="vivo (Stephen)" w:date="2023-09-28T20:27:00Z">
              <w:r w:rsidR="002D474E">
                <w:rPr>
                  <w:iCs/>
                  <w:noProof/>
                  <w:lang w:eastAsia="en-GB"/>
                </w:rPr>
                <w:t xml:space="preserve"> </w:t>
              </w:r>
              <w:r w:rsidR="002D474E">
                <w:t>A UE supporting this feature shall also indicate support of</w:t>
              </w:r>
            </w:ins>
            <w:ins w:id="30" w:author="vivo (Stephen)" w:date="2023-09-28T20:28:00Z">
              <w:r w:rsidR="002D474E" w:rsidRPr="00E92898">
                <w:rPr>
                  <w:b/>
                  <w:bCs/>
                  <w:i/>
                  <w:iCs/>
                </w:rPr>
                <w:t xml:space="preserve"> </w:t>
              </w:r>
              <w:r w:rsidR="002D474E" w:rsidRPr="0019723C">
                <w:rPr>
                  <w:bCs/>
                  <w:i/>
                  <w:iCs/>
                </w:rPr>
                <w:t>dynamicMulticastInactive-r18</w:t>
              </w:r>
            </w:ins>
            <w:ins w:id="31" w:author="vivo (Stephen)" w:date="2023-09-28T20:27:00Z">
              <w:r w:rsidR="002D474E" w:rsidRPr="0019723C">
                <w:t>.</w:t>
              </w:r>
            </w:ins>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32" w:author="vivo (Stephen)" w:date="2023-09-28T20:12:00Z"/>
                <w:rFonts w:cs="Arial"/>
                <w:bCs/>
                <w:iCs/>
                <w:szCs w:val="18"/>
              </w:rPr>
            </w:pPr>
            <w:ins w:id="33"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34" w:author="vivo (Stephen)" w:date="2023-09-28T20:12:00Z"/>
                <w:rFonts w:cs="Arial"/>
                <w:bCs/>
                <w:iCs/>
                <w:szCs w:val="18"/>
              </w:rPr>
            </w:pPr>
            <w:ins w:id="35"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13B17325" w:rsidR="00945B89" w:rsidRDefault="00945B89" w:rsidP="00945B89">
            <w:pPr>
              <w:pStyle w:val="TAL"/>
              <w:jc w:val="center"/>
              <w:rPr>
                <w:ins w:id="36" w:author="vivo (Stephen)" w:date="2023-09-28T20:12:00Z"/>
                <w:rFonts w:cs="Arial"/>
                <w:bCs/>
                <w:iCs/>
                <w:szCs w:val="18"/>
              </w:rPr>
            </w:pPr>
            <w:ins w:id="37" w:author="vivo (Stephen)" w:date="2023-09-28T20: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38" w:author="vivo (Stephen)" w:date="2023-09-28T20:12:00Z"/>
                <w:rFonts w:cs="Arial"/>
                <w:bCs/>
                <w:iCs/>
                <w:szCs w:val="18"/>
              </w:rPr>
            </w:pPr>
            <w:ins w:id="39"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lastRenderedPageBreak/>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40" w:name="_Hlk42151165"/>
            <w:r>
              <w:t>This field applies to all serving cells with which the UE is configured with shared spectrum channel access.</w:t>
            </w:r>
            <w:bookmarkEnd w:id="40"/>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proofErr w:type="spellStart"/>
      <w:r>
        <w:rPr>
          <w:i/>
        </w:rPr>
        <w:t>FeatureSetDownlink</w:t>
      </w:r>
      <w:proofErr w:type="spellEnd"/>
      <w:r>
        <w:t xml:space="preserve"> parameters</w:t>
      </w:r>
      <w:bookmarkEnd w:id="9"/>
      <w:bookmarkEnd w:id="10"/>
      <w:bookmarkEnd w:id="11"/>
      <w:bookmarkEnd w:id="12"/>
      <w:bookmarkEnd w:id="13"/>
      <w:bookmarkEnd w:id="14"/>
      <w:bookmarkEnd w:id="15"/>
      <w:bookmarkEnd w:id="16"/>
      <w:bookmarkEnd w:id="17"/>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6010E7">
        <w:trPr>
          <w:cantSplit/>
          <w:tblHeader/>
          <w:ins w:id="41"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42" w:author="vivo (Stephen)" w:date="2023-09-28T18:28:00Z"/>
                <w:b/>
                <w:bCs/>
                <w:i/>
                <w:iCs/>
                <w:lang w:eastAsia="zh-CN"/>
              </w:rPr>
            </w:pPr>
            <w:ins w:id="43" w:author="vivo (Stephen)" w:date="2023-09-28T18:28:00Z">
              <w:r w:rsidRPr="00E92898">
                <w:rPr>
                  <w:b/>
                  <w:bCs/>
                  <w:i/>
                  <w:iCs/>
                </w:rPr>
                <w:t>dynamicMulticastInactive</w:t>
              </w:r>
              <w:r>
                <w:rPr>
                  <w:b/>
                  <w:bCs/>
                  <w:i/>
                  <w:iCs/>
                </w:rPr>
                <w:t>-r18</w:t>
              </w:r>
            </w:ins>
          </w:p>
          <w:p w14:paraId="247DF861" w14:textId="77777777" w:rsidR="009E268B" w:rsidRPr="008D1EAF" w:rsidRDefault="009E268B" w:rsidP="006010E7">
            <w:pPr>
              <w:pStyle w:val="TAL"/>
              <w:rPr>
                <w:ins w:id="44" w:author="vivo (Stephen)" w:date="2023-09-28T18:28:00Z"/>
                <w:lang w:eastAsia="ja-JP"/>
              </w:rPr>
            </w:pPr>
            <w:ins w:id="45" w:author="vivo (Stephen)" w:date="2023-09-28T18:28:00Z">
              <w:r>
                <w:t xml:space="preserve">Indicates whether the UE supports dynamic scheduling for multicast for </w:t>
              </w:r>
              <w:proofErr w:type="spellStart"/>
              <w:r>
                <w:t>PCell</w:t>
              </w:r>
              <w:proofErr w:type="spellEnd"/>
              <w:r>
                <w:t xml:space="preserve"> comprised of the following functional components:</w:t>
              </w:r>
            </w:ins>
          </w:p>
          <w:p w14:paraId="0FAE6248" w14:textId="77777777" w:rsidR="009E268B" w:rsidRDefault="009E268B" w:rsidP="006010E7">
            <w:pPr>
              <w:pStyle w:val="B1"/>
              <w:spacing w:after="0"/>
              <w:rPr>
                <w:ins w:id="46" w:author="vivo (Stephen)" w:date="2023-09-28T18:28:00Z"/>
                <w:rFonts w:ascii="Arial" w:hAnsi="Arial" w:cs="Arial"/>
                <w:sz w:val="18"/>
                <w:szCs w:val="18"/>
              </w:rPr>
            </w:pPr>
            <w:ins w:id="47"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G-RNTI in RRC_INACTIVE;</w:t>
              </w:r>
            </w:ins>
          </w:p>
          <w:p w14:paraId="2FFD0ABF" w14:textId="77777777" w:rsidR="009E268B" w:rsidRPr="00146B11" w:rsidRDefault="009E268B" w:rsidP="006010E7">
            <w:pPr>
              <w:pStyle w:val="B1"/>
              <w:spacing w:after="0"/>
              <w:rPr>
                <w:ins w:id="48" w:author="vivo (Stephen)" w:date="2023-09-28T18:28:00Z"/>
                <w:rFonts w:ascii="Arial" w:hAnsi="Arial" w:cs="Arial"/>
                <w:sz w:val="18"/>
                <w:szCs w:val="18"/>
              </w:rPr>
            </w:pPr>
            <w:ins w:id="49"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 MCCH-RNTI;</w:t>
              </w:r>
            </w:ins>
          </w:p>
          <w:p w14:paraId="199209C5" w14:textId="77777777" w:rsidR="009E268B" w:rsidRDefault="009E268B" w:rsidP="006010E7">
            <w:pPr>
              <w:pStyle w:val="B1"/>
              <w:spacing w:after="0"/>
              <w:rPr>
                <w:ins w:id="50" w:author="vivo (Stephen)" w:date="2023-09-28T18:28:00Z"/>
                <w:rFonts w:ascii="Arial" w:hAnsi="Arial" w:cs="Arial"/>
                <w:sz w:val="18"/>
                <w:szCs w:val="18"/>
              </w:rPr>
            </w:pPr>
            <w:ins w:id="51"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52" w:author="vivo (Stephen)" w:date="2023-09-28T18:28:00Z"/>
                <w:rFonts w:ascii="Arial" w:hAnsi="Arial" w:cs="Arial"/>
                <w:sz w:val="18"/>
                <w:szCs w:val="18"/>
              </w:rPr>
            </w:pPr>
            <w:ins w:id="53"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54" w:author="vivo (Stephen)" w:date="2023-09-28T18:28:00Z"/>
                <w:rFonts w:ascii="Arial" w:hAnsi="Arial" w:cs="Arial"/>
                <w:sz w:val="18"/>
                <w:szCs w:val="18"/>
              </w:rPr>
            </w:pPr>
            <w:ins w:id="55"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56" w:author="vivo (Stephen)" w:date="2023-09-28T18:28:00Z"/>
                <w:rFonts w:cs="Arial"/>
                <w:szCs w:val="18"/>
              </w:rPr>
            </w:pPr>
            <w:ins w:id="57"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58" w:author="vivo (Stephen)" w:date="2023-09-28T18:28:00Z"/>
                <w:rFonts w:ascii="Arial" w:hAnsi="Arial" w:cs="Arial"/>
                <w:sz w:val="18"/>
                <w:szCs w:val="18"/>
              </w:rPr>
            </w:pPr>
            <w:ins w:id="59" w:author="vivo (Stephen)" w:date="2023-09-28T18:28:00Z">
              <w:r>
                <w:rPr>
                  <w:rFonts w:ascii="Arial" w:hAnsi="Arial" w:cs="Arial"/>
                  <w:sz w:val="18"/>
                  <w:szCs w:val="18"/>
                </w:rPr>
                <w:t>-</w:t>
              </w:r>
              <w:r>
                <w:rPr>
                  <w:rFonts w:ascii="Arial" w:hAnsi="Arial" w:cs="Arial"/>
                  <w:sz w:val="18"/>
                  <w:szCs w:val="18"/>
                </w:rPr>
                <w:tab/>
                <w:t>MCCH change notification indication via DCI;</w:t>
              </w:r>
            </w:ins>
          </w:p>
          <w:p w14:paraId="2BF6DC80" w14:textId="77777777" w:rsidR="009E268B" w:rsidRPr="00420B85" w:rsidRDefault="009E268B" w:rsidP="006010E7">
            <w:pPr>
              <w:pStyle w:val="B1"/>
              <w:spacing w:after="0"/>
              <w:ind w:left="576" w:hanging="288"/>
              <w:rPr>
                <w:ins w:id="60" w:author="vivo (Stephen)" w:date="2023-09-28T18:28:00Z"/>
                <w:rFonts w:ascii="Arial" w:hAnsi="Arial" w:cs="Arial"/>
                <w:sz w:val="18"/>
                <w:szCs w:val="18"/>
              </w:rPr>
            </w:pPr>
            <w:ins w:id="61"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p>
          <w:p w14:paraId="3875ECEC" w14:textId="66CD61C9" w:rsidR="009E268B" w:rsidRDefault="009E268B" w:rsidP="006010E7">
            <w:pPr>
              <w:pStyle w:val="B1"/>
              <w:spacing w:after="0"/>
              <w:ind w:left="576" w:hanging="288"/>
              <w:rPr>
                <w:ins w:id="62" w:author="vivo (Stephen)" w:date="2023-09-28T18:28:00Z"/>
                <w:rFonts w:ascii="Arial" w:hAnsi="Arial" w:cs="Arial"/>
                <w:sz w:val="18"/>
                <w:szCs w:val="18"/>
              </w:rPr>
            </w:pPr>
            <w:ins w:id="63"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64" w:author="vivo (Stephen)" w:date="2023-10-18T18:18:00Z">
              <w:r w:rsidR="00A6147D">
                <w:rPr>
                  <w:rFonts w:ascii="Arial" w:hAnsi="Arial" w:cs="Arial"/>
                  <w:sz w:val="18"/>
                  <w:szCs w:val="18"/>
                </w:rPr>
                <w:t xml:space="preserve"> up to 16</w:t>
              </w:r>
            </w:ins>
            <w:ins w:id="65"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66" w:author="vivo (Stephen)" w:date="2023-09-28T18:29:00Z"/>
                <w:rFonts w:ascii="Arial" w:hAnsi="Arial" w:cs="Arial"/>
                <w:sz w:val="18"/>
                <w:szCs w:val="18"/>
              </w:rPr>
            </w:pPr>
            <w:ins w:id="67"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68" w:author="vivo (Stephen)" w:date="2023-10-18T18:20:00Z"/>
                <w:rFonts w:ascii="Arial" w:hAnsi="Arial" w:cs="Arial"/>
                <w:sz w:val="18"/>
                <w:szCs w:val="18"/>
              </w:rPr>
            </w:pPr>
            <w:ins w:id="69"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p>
          <w:p w14:paraId="344638E6" w14:textId="29F2BBB4" w:rsidR="00955DEA" w:rsidRPr="00ED6043" w:rsidRDefault="00955DEA" w:rsidP="00260737">
            <w:pPr>
              <w:pStyle w:val="B1"/>
              <w:spacing w:after="0"/>
              <w:rPr>
                <w:ins w:id="70" w:author="vivo (Stephen)" w:date="2023-10-18T18:20:00Z"/>
                <w:rFonts w:ascii="Arial" w:hAnsi="Arial" w:cs="Arial"/>
                <w:sz w:val="18"/>
                <w:szCs w:val="18"/>
              </w:rPr>
            </w:pPr>
            <w:ins w:id="71"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72" w:author="vivo (Stephen)" w:date="2023-10-18T18:20:00Z"/>
                <w:rFonts w:ascii="Arial" w:hAnsi="Arial" w:cs="Arial"/>
                <w:sz w:val="18"/>
                <w:szCs w:val="18"/>
              </w:rPr>
            </w:pPr>
            <w:ins w:id="73" w:author="vivo (Stephen)" w:date="2023-10-18T18:20:00Z">
              <w:r>
                <w:rPr>
                  <w:rFonts w:ascii="Arial" w:hAnsi="Arial" w:cs="Arial"/>
                  <w:sz w:val="18"/>
                  <w:szCs w:val="18"/>
                </w:rPr>
                <w:t>-</w:t>
              </w:r>
              <w:r>
                <w:rPr>
                  <w:rFonts w:ascii="Arial" w:hAnsi="Arial" w:cs="Arial"/>
                  <w:sz w:val="18"/>
                  <w:szCs w:val="18"/>
                </w:rPr>
                <w:tab/>
              </w:r>
            </w:ins>
            <w:ins w:id="74" w:author="vivo (Stephen)" w:date="2023-10-18T18:22:00Z">
              <w:r w:rsidR="003D7444">
                <w:rPr>
                  <w:rFonts w:ascii="Arial" w:hAnsi="Arial" w:cs="Arial"/>
                  <w:sz w:val="18"/>
                  <w:szCs w:val="18"/>
                </w:rPr>
                <w:t>Support</w:t>
              </w:r>
            </w:ins>
            <w:ins w:id="75" w:author="vivo (Stephen)" w:date="2023-10-18T18:26:00Z">
              <w:r w:rsidR="003D7444" w:rsidRPr="003D7444">
                <w:rPr>
                  <w:rFonts w:ascii="Arial" w:hAnsi="Arial" w:cs="Arial"/>
                  <w:sz w:val="18"/>
                  <w:szCs w:val="18"/>
                </w:rPr>
                <w:t xml:space="preserve"> 12</w:t>
              </w:r>
            </w:ins>
            <w:ins w:id="76" w:author="vivo (Stephen)" w:date="2023-10-18T19:15:00Z">
              <w:r w:rsidR="00C240D3">
                <w:rPr>
                  <w:rFonts w:ascii="Arial" w:hAnsi="Arial" w:cs="Arial"/>
                  <w:sz w:val="18"/>
                  <w:szCs w:val="18"/>
                </w:rPr>
                <w:t>-</w:t>
              </w:r>
            </w:ins>
            <w:ins w:id="77" w:author="vivo (Stephen)" w:date="2023-10-18T18:26:00Z">
              <w:r w:rsidR="003D7444" w:rsidRPr="003D7444">
                <w:rPr>
                  <w:rFonts w:ascii="Arial" w:hAnsi="Arial" w:cs="Arial"/>
                  <w:sz w:val="18"/>
                  <w:szCs w:val="18"/>
                </w:rPr>
                <w:t>bit length of PDCP sequence number</w:t>
              </w:r>
            </w:ins>
            <w:ins w:id="78" w:author="vivo (Stephen)" w:date="2023-10-18T18:20:00Z">
              <w:r>
                <w:rPr>
                  <w:rFonts w:ascii="Arial" w:hAnsi="Arial" w:cs="Arial"/>
                  <w:sz w:val="18"/>
                  <w:szCs w:val="18"/>
                </w:rPr>
                <w:t>;</w:t>
              </w:r>
            </w:ins>
          </w:p>
          <w:p w14:paraId="7D7CBED1" w14:textId="1280FF46" w:rsidR="00955DEA" w:rsidRDefault="00955DEA" w:rsidP="00260737">
            <w:pPr>
              <w:pStyle w:val="B1"/>
              <w:spacing w:after="0"/>
              <w:rPr>
                <w:ins w:id="79" w:author="vivo (Stephen)" w:date="2023-10-18T19:15:00Z"/>
                <w:rFonts w:ascii="Arial" w:hAnsi="Arial" w:cs="Arial"/>
                <w:sz w:val="18"/>
                <w:szCs w:val="18"/>
              </w:rPr>
            </w:pPr>
            <w:ins w:id="80" w:author="vivo (Stephen)" w:date="2023-10-18T18:20:00Z">
              <w:r>
                <w:rPr>
                  <w:rFonts w:ascii="Arial" w:hAnsi="Arial" w:cs="Arial"/>
                  <w:sz w:val="18"/>
                  <w:szCs w:val="18"/>
                </w:rPr>
                <w:t>-</w:t>
              </w:r>
              <w:r>
                <w:rPr>
                  <w:rFonts w:ascii="Arial" w:hAnsi="Arial" w:cs="Arial"/>
                  <w:sz w:val="18"/>
                  <w:szCs w:val="18"/>
                </w:rPr>
                <w:tab/>
              </w:r>
            </w:ins>
            <w:ins w:id="81" w:author="vivo (Stephen)" w:date="2023-10-18T18:27:00Z">
              <w:r w:rsidR="000C764E">
                <w:rPr>
                  <w:rFonts w:ascii="Arial" w:hAnsi="Arial" w:cs="Arial"/>
                  <w:sz w:val="18"/>
                  <w:szCs w:val="18"/>
                </w:rPr>
                <w:t xml:space="preserve">Support </w:t>
              </w:r>
            </w:ins>
            <w:ins w:id="82" w:author="vivo (Stephen)" w:date="2023-10-18T18:28:00Z">
              <w:r w:rsidR="00963684">
                <w:rPr>
                  <w:rFonts w:ascii="Arial" w:hAnsi="Arial" w:cs="Arial"/>
                  <w:sz w:val="18"/>
                  <w:szCs w:val="18"/>
                </w:rPr>
                <w:t xml:space="preserve">of </w:t>
              </w:r>
            </w:ins>
            <w:ins w:id="83"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84" w:author="vivo (Stephen)" w:date="2023-10-18T18:20:00Z">
              <w:r>
                <w:rPr>
                  <w:rFonts w:ascii="Arial" w:hAnsi="Arial" w:cs="Arial"/>
                  <w:sz w:val="18"/>
                  <w:szCs w:val="18"/>
                </w:rPr>
                <w:t>profiles 0x0000, 0x0001</w:t>
              </w:r>
            </w:ins>
            <w:ins w:id="85" w:author="vivo (Stephen)" w:date="2023-10-18T18:27:00Z">
              <w:r w:rsidR="00522320">
                <w:rPr>
                  <w:rFonts w:ascii="Arial" w:hAnsi="Arial" w:cs="Arial"/>
                  <w:sz w:val="18"/>
                  <w:szCs w:val="18"/>
                </w:rPr>
                <w:t>,</w:t>
              </w:r>
            </w:ins>
            <w:ins w:id="86"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87" w:author="vivo (Stephen)" w:date="2023-10-18T18:20:00Z"/>
                <w:rFonts w:ascii="Arial" w:hAnsi="Arial" w:cs="Arial"/>
                <w:sz w:val="18"/>
                <w:szCs w:val="18"/>
              </w:rPr>
            </w:pPr>
            <w:ins w:id="88"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89" w:author="vivo (Stephen)" w:date="2023-10-18T19:16:00Z">
              <w:r w:rsidR="00874DED" w:rsidRPr="00874DED">
                <w:rPr>
                  <w:rFonts w:ascii="Arial" w:hAnsi="Arial" w:cs="Arial"/>
                  <w:sz w:val="18"/>
                  <w:szCs w:val="18"/>
                </w:rPr>
                <w:t>4</w:t>
              </w:r>
            </w:ins>
            <w:ins w:id="90"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91" w:author="vivo (Stephen)" w:date="2023-10-18T18:20:00Z"/>
                <w:rFonts w:ascii="Arial" w:hAnsi="Arial" w:cs="Arial"/>
                <w:sz w:val="18"/>
                <w:szCs w:val="18"/>
              </w:rPr>
            </w:pPr>
            <w:ins w:id="92" w:author="vivo (Stephen)" w:date="2023-10-18T18:20:00Z">
              <w:r>
                <w:rPr>
                  <w:rFonts w:ascii="Arial" w:hAnsi="Arial" w:cs="Arial"/>
                  <w:sz w:val="18"/>
                  <w:szCs w:val="18"/>
                </w:rPr>
                <w:t>-</w:t>
              </w:r>
              <w:r>
                <w:rPr>
                  <w:rFonts w:ascii="Arial" w:hAnsi="Arial" w:cs="Arial"/>
                  <w:sz w:val="18"/>
                  <w:szCs w:val="18"/>
                </w:rPr>
                <w:tab/>
              </w:r>
            </w:ins>
            <w:ins w:id="93"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94" w:author="vivo (Stephen)" w:date="2023-10-18T19:15:00Z">
              <w:r w:rsidR="00C240D3" w:rsidRPr="00260737">
                <w:rPr>
                  <w:rFonts w:ascii="Arial" w:hAnsi="Arial" w:cs="Arial"/>
                  <w:sz w:val="18"/>
                  <w:szCs w:val="18"/>
                </w:rPr>
                <w:t>-</w:t>
              </w:r>
            </w:ins>
            <w:ins w:id="95" w:author="vivo (Stephen)" w:date="2023-10-18T18:51:00Z">
              <w:r w:rsidR="00A14F73" w:rsidRPr="00260737">
                <w:rPr>
                  <w:rFonts w:ascii="Arial" w:hAnsi="Arial" w:cs="Arial"/>
                  <w:sz w:val="18"/>
                  <w:szCs w:val="18"/>
                </w:rPr>
                <w:t>bit length of RLC sequence number</w:t>
              </w:r>
            </w:ins>
            <w:ins w:id="96" w:author="vivo (Stephen)" w:date="2023-10-18T18:20:00Z">
              <w:r>
                <w:rPr>
                  <w:rFonts w:ascii="Arial" w:hAnsi="Arial" w:cs="Arial"/>
                  <w:sz w:val="18"/>
                  <w:szCs w:val="18"/>
                </w:rPr>
                <w:t>;</w:t>
              </w:r>
            </w:ins>
          </w:p>
          <w:p w14:paraId="3D645AA1" w14:textId="330A8DA3" w:rsidR="00955DEA" w:rsidRDefault="00955DEA" w:rsidP="00260737">
            <w:pPr>
              <w:pStyle w:val="B1"/>
              <w:spacing w:after="0"/>
              <w:rPr>
                <w:ins w:id="97" w:author="vivo (Stephen)" w:date="2023-09-28T18:28:00Z"/>
                <w:rFonts w:ascii="Arial" w:hAnsi="Arial" w:cs="Arial"/>
                <w:sz w:val="18"/>
                <w:szCs w:val="18"/>
              </w:rPr>
            </w:pPr>
            <w:ins w:id="98" w:author="vivo (Stephen)" w:date="2023-10-18T18:20:00Z">
              <w:r>
                <w:rPr>
                  <w:rFonts w:ascii="Arial" w:hAnsi="Arial" w:cs="Arial"/>
                  <w:sz w:val="18"/>
                  <w:szCs w:val="18"/>
                </w:rPr>
                <w:t>-</w:t>
              </w:r>
              <w:r>
                <w:rPr>
                  <w:rFonts w:ascii="Arial" w:hAnsi="Arial" w:cs="Arial"/>
                  <w:sz w:val="18"/>
                  <w:szCs w:val="18"/>
                </w:rPr>
                <w:tab/>
              </w:r>
            </w:ins>
            <w:ins w:id="99"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00" w:author="vivo (Stephen)" w:date="2023-10-18T19:15:00Z">
              <w:r w:rsidR="00C240D3" w:rsidRPr="00260737">
                <w:rPr>
                  <w:rFonts w:ascii="Arial" w:hAnsi="Arial" w:cs="Arial"/>
                  <w:sz w:val="18"/>
                  <w:szCs w:val="18"/>
                </w:rPr>
                <w:t>-</w:t>
              </w:r>
            </w:ins>
            <w:ins w:id="101"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02" w:author="vivo (Stephen)" w:date="2023-09-28T18:28:00Z"/>
                <w:rFonts w:ascii="Arial" w:hAnsi="Arial" w:cs="Arial"/>
                <w:sz w:val="18"/>
                <w:szCs w:val="18"/>
              </w:rPr>
            </w:pPr>
            <w:ins w:id="103"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04" w:author="vivo (Stephen)" w:date="2023-09-28T18:28:00Z"/>
              </w:rPr>
            </w:pPr>
            <w:ins w:id="105"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06" w:author="vivo (Stephen)" w:date="2023-09-28T18:28:00Z"/>
              </w:rPr>
            </w:pPr>
            <w:ins w:id="107"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08" w:author="vivo (Stephen)" w:date="2023-09-28T18:28:00Z"/>
                <w:bCs/>
                <w:iCs/>
              </w:rPr>
            </w:pPr>
            <w:ins w:id="109"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10" w:author="vivo (Stephen)" w:date="2023-09-28T18:28:00Z"/>
                <w:bCs/>
                <w:iCs/>
              </w:rPr>
            </w:pPr>
            <w:ins w:id="111" w:author="vivo (Stephen)" w:date="2023-09-28T18:28:00Z">
              <w:r>
                <w:rPr>
                  <w:bCs/>
                  <w:iCs/>
                </w:rPr>
                <w:t>N/A</w:t>
              </w:r>
            </w:ins>
          </w:p>
        </w:tc>
      </w:tr>
    </w:tbl>
    <w:p w14:paraId="35509B7A" w14:textId="15FEAEBB" w:rsidR="0068199D" w:rsidRPr="00684D68" w:rsidRDefault="0068199D" w:rsidP="00E12B16">
      <w:pPr>
        <w:spacing w:before="120" w:after="120"/>
        <w:jc w:val="both"/>
        <w:rPr>
          <w:rFonts w:ascii="Arial" w:eastAsiaTheme="minorEastAsia" w:hAnsi="Arial" w:cs="Arial"/>
          <w:lang w:eastAsia="zh-CN"/>
        </w:rPr>
      </w:pPr>
      <w:ins w:id="112" w:author="vivo (Stephen)" w:date="2023-09-28T18:33:00Z">
        <w:r w:rsidRPr="00684D68">
          <w:t xml:space="preserve">Editor's Note: </w:t>
        </w:r>
      </w:ins>
      <w:ins w:id="113" w:author="vivo (Stephen)" w:date="2023-10-18T18:30:00Z">
        <w:r w:rsidR="00B62C49">
          <w:t xml:space="preserve">the </w:t>
        </w:r>
      </w:ins>
      <w:ins w:id="114" w:author="vivo (Stephen)" w:date="2023-10-18T18:31:00Z">
        <w:r w:rsidR="00B62C49" w:rsidRPr="00B62C49">
          <w:t>granularity</w:t>
        </w:r>
        <w:r w:rsidR="0095497A">
          <w:t xml:space="preserve"> of capability</w:t>
        </w:r>
        <w:r w:rsidR="00AD4FE4">
          <w:t xml:space="preserve"> </w:t>
        </w:r>
      </w:ins>
      <w:ins w:id="115"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16" w:author="vivo (Stephen)" w:date="2023-10-18T18:31:00Z">
        <w:r w:rsidR="00AD4FE4">
          <w:t>(</w:t>
        </w:r>
        <w:r w:rsidR="00271180">
          <w:t>e.g.</w:t>
        </w:r>
      </w:ins>
      <w:ins w:id="117" w:author="vivo (Stephen)" w:date="2023-10-18T18:32:00Z">
        <w:r w:rsidR="00D479A5">
          <w:t xml:space="preserve"> per </w:t>
        </w:r>
      </w:ins>
      <w:ins w:id="118" w:author="vivo (Stephen)" w:date="2023-10-18T18:31:00Z">
        <w:r w:rsidR="00AD4FE4">
          <w:t>FS</w:t>
        </w:r>
      </w:ins>
      <w:ins w:id="119" w:author="vivo (Stephen)" w:date="2023-10-18T18:34:00Z">
        <w:r w:rsidR="0058143F">
          <w:t>PC</w:t>
        </w:r>
      </w:ins>
      <w:ins w:id="120" w:author="vivo (Stephen)" w:date="2023-10-18T18:32:00Z">
        <w:r w:rsidR="00271180">
          <w:t xml:space="preserve"> or </w:t>
        </w:r>
        <w:r w:rsidR="00070E3B">
          <w:t>per Band</w:t>
        </w:r>
      </w:ins>
      <w:ins w:id="121" w:author="vivo (Stephen)" w:date="2023-10-18T18:31:00Z">
        <w:r w:rsidR="00AD4FE4">
          <w:t>)</w:t>
        </w:r>
      </w:ins>
      <w:ins w:id="122" w:author="vivo (Stephen)" w:date="2023-09-28T18:34:00Z">
        <w:r w:rsidR="00A72429" w:rsidRPr="00684D68">
          <w:t>.</w:t>
        </w:r>
      </w:ins>
    </w:p>
    <w:p w14:paraId="47150555" w14:textId="620CC9BD" w:rsidR="00CA2E5C" w:rsidRDefault="00CA2E5C" w:rsidP="00C41984">
      <w:pPr>
        <w:spacing w:before="120" w:after="120"/>
        <w:rPr>
          <w:ins w:id="123"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24" w:name="_Toc139146797"/>
      <w:bookmarkStart w:id="125" w:name="_Toc52574172"/>
      <w:bookmarkStart w:id="126" w:name="_Toc52574086"/>
      <w:bookmarkStart w:id="127" w:name="_Toc46488665"/>
      <w:bookmarkStart w:id="128" w:name="_Toc37238769"/>
      <w:bookmarkStart w:id="129" w:name="_Toc37238655"/>
      <w:bookmarkStart w:id="130" w:name="_Toc37093379"/>
      <w:bookmarkStart w:id="131" w:name="_Toc29382262"/>
      <w:bookmarkStart w:id="132" w:name="_Toc12750898"/>
      <w:r>
        <w:t>4.2.7.6</w:t>
      </w:r>
      <w:r>
        <w:tab/>
      </w:r>
      <w:proofErr w:type="spellStart"/>
      <w:r>
        <w:rPr>
          <w:i/>
        </w:rPr>
        <w:t>FeatureSetDownlinkPerCC</w:t>
      </w:r>
      <w:proofErr w:type="spellEnd"/>
      <w:r>
        <w:t xml:space="preserve"> parameters</w:t>
      </w:r>
      <w:bookmarkEnd w:id="124"/>
      <w:bookmarkEnd w:id="125"/>
      <w:bookmarkEnd w:id="126"/>
      <w:bookmarkEnd w:id="127"/>
      <w:bookmarkEnd w:id="128"/>
      <w:bookmarkEnd w:id="129"/>
      <w:bookmarkEnd w:id="130"/>
      <w:bookmarkEnd w:id="131"/>
      <w:bookmarkEnd w:id="132"/>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6010E7">
        <w:trPr>
          <w:cantSplit/>
          <w:tblHeader/>
          <w:ins w:id="133"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781D4EF4" w:rsidR="0059661C" w:rsidRDefault="0059661C" w:rsidP="0059661C">
            <w:pPr>
              <w:pStyle w:val="TAL"/>
              <w:rPr>
                <w:ins w:id="134" w:author="vivo (Stephen)" w:date="2023-09-28T18:46:00Z"/>
                <w:b/>
                <w:i/>
              </w:rPr>
            </w:pPr>
            <w:ins w:id="135" w:author="vivo (Stephen)" w:date="2023-09-28T18:46:00Z">
              <w:r>
                <w:rPr>
                  <w:b/>
                  <w:i/>
                </w:rPr>
                <w:lastRenderedPageBreak/>
                <w:t>Broadcast</w:t>
              </w:r>
            </w:ins>
            <w:ins w:id="136" w:author="vivo (Stephen)" w:date="2023-09-28T18:47:00Z">
              <w:r>
                <w:rPr>
                  <w:b/>
                  <w:i/>
                </w:rPr>
                <w:t>-NonS</w:t>
              </w:r>
              <w:r w:rsidRPr="0059661C">
                <w:rPr>
                  <w:rFonts w:hint="eastAsia"/>
                  <w:b/>
                  <w:i/>
                </w:rPr>
                <w:t>er</w:t>
              </w:r>
              <w:r>
                <w:rPr>
                  <w:b/>
                  <w:i/>
                </w:rPr>
                <w:t>vingCell</w:t>
              </w:r>
            </w:ins>
            <w:ins w:id="137" w:author="vivo (Stephen)" w:date="2023-09-28T18:46:00Z">
              <w:r>
                <w:rPr>
                  <w:b/>
                  <w:i/>
                </w:rPr>
                <w:t>-r1</w:t>
              </w:r>
            </w:ins>
            <w:ins w:id="138" w:author="vivo (Stephen)" w:date="2023-09-28T18:48:00Z">
              <w:r>
                <w:rPr>
                  <w:b/>
                  <w:i/>
                </w:rPr>
                <w:t>8</w:t>
              </w:r>
            </w:ins>
          </w:p>
          <w:p w14:paraId="6C99D138" w14:textId="0D934365" w:rsidR="008A6A46" w:rsidRDefault="0059661C" w:rsidP="00AC240C">
            <w:pPr>
              <w:pStyle w:val="TAL"/>
              <w:rPr>
                <w:ins w:id="139" w:author="vivo (Stephen)" w:date="2023-09-28T21:51:00Z"/>
              </w:rPr>
            </w:pPr>
            <w:ins w:id="140" w:author="vivo (Stephen)" w:date="2023-09-28T18:46:00Z">
              <w:r>
                <w:t>Indicates whether the UE supports MBS reception via broadcast</w:t>
              </w:r>
            </w:ins>
            <w:ins w:id="141" w:author="vivo (Stephen)" w:date="2023-09-28T21:53:00Z">
              <w:r w:rsidR="00F63F44">
                <w:t xml:space="preserve"> on </w:t>
              </w:r>
            </w:ins>
            <w:ins w:id="142" w:author="vivo (Stephen)" w:date="2023-09-28T18:53:00Z">
              <w:r w:rsidR="00DB5219">
                <w:t xml:space="preserve">a non-serving cell </w:t>
              </w:r>
            </w:ins>
            <w:ins w:id="143" w:author="vivo (Stephen)" w:date="2023-09-28T18:46:00Z">
              <w:r>
                <w:t>in RRC_CONNECTED</w:t>
              </w:r>
            </w:ins>
            <w:ins w:id="144" w:author="vivo (Stephen)" w:date="2023-09-28T18:53:00Z">
              <w:r w:rsidR="00DB5219">
                <w:t xml:space="preserve"> state</w:t>
              </w:r>
            </w:ins>
            <w:ins w:id="145" w:author="vivo (Stephen)" w:date="2023-09-28T18:46:00Z">
              <w:r>
                <w:t xml:space="preserve">, </w:t>
              </w:r>
            </w:ins>
            <w:ins w:id="146" w:author="vivo (Stephen)" w:date="2023-09-28T18:53:00Z">
              <w:r w:rsidR="00AF06D8">
                <w:t>where</w:t>
              </w:r>
            </w:ins>
            <w:ins w:id="147" w:author="vivo (Stephen)" w:date="2023-09-28T18:52:00Z">
              <w:r w:rsidR="00A93422">
                <w:t xml:space="preserve"> the</w:t>
              </w:r>
            </w:ins>
            <w:ins w:id="148" w:author="vivo (Stephen)" w:date="2023-09-28T18:46:00Z">
              <w:r>
                <w:t xml:space="preserve"> frequency</w:t>
              </w:r>
            </w:ins>
            <w:ins w:id="149" w:author="vivo (Stephen)" w:date="2023-09-28T18:54:00Z">
              <w:r w:rsidR="00D2048D">
                <w:t xml:space="preserve"> of the non-serving cell</w:t>
              </w:r>
            </w:ins>
            <w:ins w:id="150" w:author="vivo (Stephen)" w:date="2023-09-28T18:46:00Z">
              <w:r>
                <w:t xml:space="preserve"> </w:t>
              </w:r>
            </w:ins>
            <w:ins w:id="151" w:author="vivo (Stephen)" w:date="2023-09-28T18:52:00Z">
              <w:r w:rsidR="00A93422">
                <w:t xml:space="preserve">is </w:t>
              </w:r>
            </w:ins>
            <w:ins w:id="152" w:author="vivo (Stephen)" w:date="2023-09-28T18:46:00Z">
              <w:r>
                <w:t xml:space="preserve">indicated in an </w:t>
              </w:r>
              <w:proofErr w:type="spellStart"/>
              <w:r>
                <w:rPr>
                  <w:i/>
                  <w:iCs/>
                </w:rPr>
                <w:t>MBSInterestIndication</w:t>
              </w:r>
              <w:proofErr w:type="spellEnd"/>
              <w:r>
                <w:t xml:space="preserve"> message</w:t>
              </w:r>
            </w:ins>
            <w:ins w:id="153" w:author="vivo (Stephen)" w:date="2023-09-28T18:52:00Z">
              <w:r w:rsidR="00A93422">
                <w:t>.</w:t>
              </w:r>
            </w:ins>
          </w:p>
          <w:p w14:paraId="5CC693BF" w14:textId="77777777" w:rsidR="00157E75" w:rsidRDefault="00157E75" w:rsidP="00AC240C">
            <w:pPr>
              <w:pStyle w:val="TAL"/>
              <w:rPr>
                <w:ins w:id="154" w:author="vivo (Stephen)" w:date="2023-09-28T21:51:00Z"/>
                <w:rFonts w:cs="Arial"/>
                <w:szCs w:val="18"/>
              </w:rPr>
            </w:pPr>
          </w:p>
          <w:p w14:paraId="4DDDEAAA" w14:textId="36030016" w:rsidR="00157E75" w:rsidRPr="00870E56" w:rsidRDefault="00157E75" w:rsidP="00EF54BC">
            <w:pPr>
              <w:pStyle w:val="TAL"/>
              <w:ind w:left="851" w:hanging="851"/>
              <w:rPr>
                <w:ins w:id="155" w:author="vivo (Stephen)" w:date="2023-09-28T18:28:00Z"/>
                <w:rFonts w:cs="Arial"/>
                <w:szCs w:val="18"/>
              </w:rPr>
            </w:pPr>
            <w:ins w:id="156" w:author="vivo (Stephen)" w:date="2023-09-28T21:51:00Z">
              <w:r>
                <w:t>NOTE:</w:t>
              </w:r>
              <w:r>
                <w:tab/>
              </w:r>
            </w:ins>
            <w:ins w:id="157" w:author="vivo (Stephen)" w:date="2023-09-28T21:52:00Z">
              <w:r w:rsidR="00EF54BC">
                <w:tab/>
              </w:r>
            </w:ins>
            <w:ins w:id="158" w:author="vivo (Stephen)" w:date="2023-09-28T21:51:00Z">
              <w:r>
                <w:t xml:space="preserve">The UE is not required to receive </w:t>
              </w:r>
            </w:ins>
            <w:ins w:id="159" w:author="vivo (Stephen)" w:date="2023-09-28T21:58:00Z">
              <w:r w:rsidR="00F63F44">
                <w:t>simu</w:t>
              </w:r>
            </w:ins>
            <w:ins w:id="160" w:author="vivo (Stephen)" w:date="2023-09-28T23:59:00Z">
              <w:r w:rsidR="00A2196B">
                <w:t>ltaneous</w:t>
              </w:r>
            </w:ins>
            <w:ins w:id="161" w:author="vivo (Stephen)" w:date="2023-09-28T21:58:00Z">
              <w:r w:rsidR="00F63F44">
                <w:t xml:space="preserve">ly on </w:t>
              </w:r>
            </w:ins>
            <w:ins w:id="162" w:author="vivo (Stephen)" w:date="2023-09-28T21:59:00Z">
              <w:r w:rsidR="00A35D48">
                <w:t xml:space="preserve">the </w:t>
              </w:r>
            </w:ins>
            <w:ins w:id="163" w:author="vivo (Stephen)" w:date="2023-09-28T21:58:00Z">
              <w:r w:rsidR="00F63F44">
                <w:t>serv</w:t>
              </w:r>
            </w:ins>
            <w:ins w:id="164" w:author="vivo (Stephen)" w:date="2023-09-28T21:59:00Z">
              <w:r w:rsidR="00A35D48">
                <w:t>ing</w:t>
              </w:r>
            </w:ins>
            <w:ins w:id="165" w:author="vivo (Stephen)" w:date="2023-09-28T21:58:00Z">
              <w:r w:rsidR="00F63F44">
                <w:t xml:space="preserve"> cell(s) and </w:t>
              </w:r>
            </w:ins>
            <w:ins w:id="166" w:author="vivo (Stephen)" w:date="2023-09-28T22:00:00Z">
              <w:r w:rsidR="004332E1">
                <w:t xml:space="preserve">a </w:t>
              </w:r>
            </w:ins>
            <w:ins w:id="167" w:author="vivo (Stephen)" w:date="2023-09-28T21:58:00Z">
              <w:r w:rsidR="00F63F44">
                <w:t>non-s</w:t>
              </w:r>
            </w:ins>
            <w:ins w:id="168"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169" w:author="vivo (Stephen)" w:date="2023-09-28T18:28:00Z"/>
              </w:rPr>
            </w:pPr>
            <w:ins w:id="170" w:author="vivo (Stephen)" w:date="2023-09-28T18:28:00Z">
              <w:r>
                <w:t>FS</w:t>
              </w:r>
            </w:ins>
            <w:ins w:id="171"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172" w:author="vivo (Stephen)" w:date="2023-09-28T18:28:00Z"/>
              </w:rPr>
            </w:pPr>
            <w:ins w:id="173"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174" w:author="vivo (Stephen)" w:date="2023-09-28T18:28:00Z"/>
                <w:bCs/>
                <w:iCs/>
              </w:rPr>
            </w:pPr>
            <w:ins w:id="175"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176" w:author="vivo (Stephen)" w:date="2023-09-28T18:28:00Z"/>
                <w:bCs/>
                <w:iCs/>
              </w:rPr>
            </w:pPr>
            <w:ins w:id="177"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178"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179" w:author="vivo (Stephen)" w:date="2023-09-28T20:30:00Z"/>
          <w:lang w:eastAsia="ja-JP"/>
        </w:rPr>
      </w:pPr>
      <w:bookmarkStart w:id="180" w:name="_Toc139029524"/>
      <w:bookmarkStart w:id="181" w:name="_GoBack"/>
      <w:bookmarkEnd w:id="181"/>
      <w:ins w:id="182" w:author="vivo (Stephen)" w:date="2023-09-28T20:30:00Z">
        <w:r>
          <w:lastRenderedPageBreak/>
          <w:t>X</w:t>
        </w:r>
        <w:r w:rsidR="0096200B">
          <w:t>.</w:t>
        </w:r>
        <w:proofErr w:type="gramStart"/>
        <w:r>
          <w:t>Y</w:t>
        </w:r>
        <w:r w:rsidR="0096200B">
          <w:t>.</w:t>
        </w:r>
        <w:r>
          <w:t>Z</w:t>
        </w:r>
        <w:proofErr w:type="gramEnd"/>
        <w:r w:rsidR="0096200B">
          <w:tab/>
        </w:r>
        <w:bookmarkEnd w:id="180"/>
        <w:proofErr w:type="spellStart"/>
        <w:r w:rsidR="0096200B">
          <w:t>NR_MBS_enh</w:t>
        </w:r>
        <w:proofErr w:type="spellEnd"/>
        <w:r w:rsidR="0096200B">
          <w:t>-Core</w:t>
        </w:r>
      </w:ins>
    </w:p>
    <w:p w14:paraId="56C20146" w14:textId="1611FECB" w:rsidR="0096200B" w:rsidRPr="0088731B" w:rsidRDefault="0096200B" w:rsidP="00A720C4">
      <w:pPr>
        <w:pStyle w:val="TH"/>
      </w:pPr>
      <w:ins w:id="183" w:author="vivo (Stephen)" w:date="2023-09-28T20:30:00Z">
        <w:r>
          <w:t xml:space="preserve">Table </w:t>
        </w:r>
      </w:ins>
      <w:ins w:id="184" w:author="vivo (Stephen)" w:date="2023-09-28T20:31:00Z">
        <w:r w:rsidR="00ED55AF">
          <w:t>X</w:t>
        </w:r>
      </w:ins>
      <w:ins w:id="185" w:author="vivo (Stephen)" w:date="2023-09-28T20:30:00Z">
        <w:r>
          <w:t>.</w:t>
        </w:r>
      </w:ins>
      <w:ins w:id="186" w:author="vivo (Stephen)" w:date="2023-09-28T20:31:00Z">
        <w:r w:rsidR="00ED55AF">
          <w:t>Y</w:t>
        </w:r>
      </w:ins>
      <w:ins w:id="187" w:author="vivo (Stephen)" w:date="2023-09-28T20:30:00Z">
        <w:r>
          <w:t>.</w:t>
        </w:r>
      </w:ins>
      <w:ins w:id="188" w:author="vivo (Stephen)" w:date="2023-09-28T20:31:00Z">
        <w:r w:rsidR="00ED55AF">
          <w:t>Z</w:t>
        </w:r>
      </w:ins>
      <w:ins w:id="189" w:author="vivo (Stephen)" w:date="2023-09-28T20:30:00Z">
        <w:r>
          <w:t xml:space="preserve">-1: Layer-2 and Layer-3 feature list for </w:t>
        </w:r>
        <w:proofErr w:type="spellStart"/>
        <w:r>
          <w:t>NR_MBS</w:t>
        </w:r>
      </w:ins>
      <w:ins w:id="190" w:author="vivo (Stephen)" w:date="2023-09-28T20:32:00Z">
        <w:r w:rsidR="00ED55AF">
          <w:t>_enh</w:t>
        </w:r>
      </w:ins>
      <w:proofErr w:type="spellEnd"/>
      <w:ins w:id="191"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6010E7">
        <w:trPr>
          <w:trHeight w:val="18"/>
          <w:ins w:id="192" w:author="vivo (Stephen)" w:date="2023-09-28T20:21:00Z"/>
        </w:trPr>
        <w:tc>
          <w:tcPr>
            <w:tcW w:w="1335" w:type="dxa"/>
            <w:hideMark/>
          </w:tcPr>
          <w:p w14:paraId="5E560DB9" w14:textId="77777777" w:rsidR="00486F77" w:rsidRPr="0054772E" w:rsidRDefault="00486F77" w:rsidP="006010E7">
            <w:pPr>
              <w:pStyle w:val="TAH"/>
              <w:rPr>
                <w:ins w:id="193" w:author="vivo (Stephen)" w:date="2023-09-28T20:21:00Z"/>
                <w:rFonts w:cs="Arial"/>
                <w:szCs w:val="18"/>
              </w:rPr>
            </w:pPr>
            <w:ins w:id="194"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195" w:author="vivo (Stephen)" w:date="2023-09-28T20:21:00Z"/>
                <w:rFonts w:cs="Arial"/>
                <w:szCs w:val="18"/>
              </w:rPr>
            </w:pPr>
            <w:ins w:id="196"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197" w:author="vivo (Stephen)" w:date="2023-09-28T20:21:00Z"/>
                <w:rFonts w:cs="Arial"/>
                <w:szCs w:val="18"/>
              </w:rPr>
            </w:pPr>
            <w:ins w:id="198"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199" w:author="vivo (Stephen)" w:date="2023-09-28T20:21:00Z"/>
                <w:rFonts w:cs="Arial"/>
                <w:szCs w:val="18"/>
              </w:rPr>
            </w:pPr>
            <w:ins w:id="200"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01" w:author="vivo (Stephen)" w:date="2023-09-28T20:21:00Z"/>
                <w:rFonts w:cs="Arial"/>
                <w:szCs w:val="18"/>
              </w:rPr>
            </w:pPr>
            <w:ins w:id="202"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03" w:author="vivo (Stephen)" w:date="2023-09-28T20:21:00Z"/>
                <w:rFonts w:cs="Arial"/>
                <w:szCs w:val="18"/>
              </w:rPr>
            </w:pPr>
            <w:ins w:id="204"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05" w:author="vivo (Stephen)" w:date="2023-09-28T20:21:00Z"/>
                <w:rFonts w:cs="Arial"/>
                <w:szCs w:val="18"/>
              </w:rPr>
            </w:pPr>
            <w:ins w:id="206"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07" w:author="vivo (Stephen)" w:date="2023-09-28T20:21:00Z"/>
                <w:rFonts w:cs="Arial"/>
                <w:szCs w:val="18"/>
              </w:rPr>
            </w:pPr>
            <w:ins w:id="208"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09" w:author="vivo (Stephen)" w:date="2023-09-28T20:21:00Z"/>
                <w:rFonts w:cs="Arial"/>
                <w:szCs w:val="18"/>
              </w:rPr>
            </w:pPr>
            <w:ins w:id="210"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11" w:author="vivo (Stephen)" w:date="2023-09-28T20:21:00Z"/>
                <w:rFonts w:cs="Arial"/>
                <w:szCs w:val="18"/>
              </w:rPr>
            </w:pPr>
            <w:ins w:id="212"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13" w:author="vivo (Stephen)" w:date="2023-09-28T20:21:00Z"/>
                <w:rFonts w:cs="Arial"/>
                <w:szCs w:val="18"/>
              </w:rPr>
            </w:pPr>
            <w:ins w:id="214" w:author="vivo (Stephen)" w:date="2023-09-28T20:21:00Z">
              <w:r w:rsidRPr="0054772E">
                <w:rPr>
                  <w:rFonts w:cs="Arial"/>
                  <w:szCs w:val="18"/>
                </w:rPr>
                <w:t>Mandatory/Optional</w:t>
              </w:r>
            </w:ins>
          </w:p>
        </w:tc>
      </w:tr>
      <w:tr w:rsidR="00486F77" w:rsidRPr="0054772E" w14:paraId="4A7567C2" w14:textId="77777777" w:rsidTr="006010E7">
        <w:trPr>
          <w:trHeight w:val="18"/>
          <w:ins w:id="215" w:author="vivo (Stephen)" w:date="2023-09-28T20:21:00Z"/>
        </w:trPr>
        <w:tc>
          <w:tcPr>
            <w:tcW w:w="1335" w:type="dxa"/>
            <w:hideMark/>
          </w:tcPr>
          <w:p w14:paraId="2A3534D4" w14:textId="2A45E373" w:rsidR="00486F77" w:rsidRPr="0054772E" w:rsidRDefault="00D531B2" w:rsidP="006010E7">
            <w:pPr>
              <w:pStyle w:val="TAL"/>
              <w:spacing w:line="256" w:lineRule="auto"/>
              <w:rPr>
                <w:ins w:id="216" w:author="vivo (Stephen)" w:date="2023-09-28T20:21:00Z"/>
                <w:rFonts w:cs="Arial"/>
                <w:szCs w:val="18"/>
              </w:rPr>
            </w:pPr>
            <w:ins w:id="217" w:author="vivo (Stephen)" w:date="2023-09-28T20:32:00Z">
              <w:r>
                <w:rPr>
                  <w:rFonts w:cs="Arial"/>
                  <w:szCs w:val="18"/>
                </w:rPr>
                <w:t>a</w:t>
              </w:r>
            </w:ins>
            <w:ins w:id="218" w:author="vivo (Stephen)" w:date="2023-09-28T20:21:00Z">
              <w:r w:rsidR="00486F77">
                <w:rPr>
                  <w:rFonts w:cs="Arial"/>
                  <w:szCs w:val="18"/>
                </w:rPr>
                <w:t xml:space="preserve">. </w:t>
              </w:r>
            </w:ins>
            <w:proofErr w:type="spellStart"/>
            <w:ins w:id="219"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220" w:author="vivo (Stephen)" w:date="2023-09-28T20:21:00Z"/>
                <w:rFonts w:cs="Arial"/>
                <w:szCs w:val="18"/>
              </w:rPr>
            </w:pPr>
            <w:ins w:id="221" w:author="vivo (Stephen)" w:date="2023-09-28T20:32:00Z">
              <w:r>
                <w:rPr>
                  <w:rFonts w:cs="Arial"/>
                  <w:szCs w:val="18"/>
                </w:rPr>
                <w:t>a</w:t>
              </w:r>
            </w:ins>
            <w:ins w:id="222"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23" w:author="vivo (Stephen)" w:date="2023-09-28T20:21:00Z"/>
                <w:lang w:eastAsia="ja-JP"/>
              </w:rPr>
            </w:pPr>
            <w:ins w:id="224"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25" w:author="vivo (Stephen)" w:date="2023-10-18T18:54:00Z"/>
                <w:rFonts w:cs="Arial"/>
                <w:szCs w:val="18"/>
              </w:rPr>
            </w:pPr>
            <w:ins w:id="226"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227" w:author="vivo (Stephen)" w:date="2023-10-18T18:54:00Z"/>
                <w:rFonts w:cs="Arial"/>
                <w:szCs w:val="18"/>
              </w:rPr>
            </w:pPr>
            <w:ins w:id="228"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229" w:author="vivo (Stephen)" w:date="2023-10-18T18:54:00Z"/>
                <w:rFonts w:cs="Arial"/>
                <w:szCs w:val="18"/>
              </w:rPr>
            </w:pPr>
            <w:ins w:id="230"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231" w:author="vivo (Stephen)" w:date="2023-10-18T18:54:00Z"/>
                <w:rFonts w:cs="Arial"/>
                <w:szCs w:val="18"/>
              </w:rPr>
            </w:pPr>
            <w:ins w:id="232"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233" w:author="vivo (Stephen)" w:date="2023-10-18T18:54:00Z"/>
                <w:rFonts w:cs="Arial"/>
                <w:szCs w:val="18"/>
              </w:rPr>
            </w:pPr>
            <w:ins w:id="234"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235" w:author="vivo (Stephen)" w:date="2023-10-18T18:54:00Z"/>
                <w:rFonts w:cs="Arial"/>
                <w:szCs w:val="18"/>
              </w:rPr>
            </w:pPr>
            <w:ins w:id="236"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237" w:author="vivo (Stephen)" w:date="2023-10-18T18:54:00Z"/>
                <w:rFonts w:cs="Arial"/>
                <w:szCs w:val="18"/>
              </w:rPr>
            </w:pPr>
            <w:ins w:id="238"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239" w:author="vivo (Stephen)" w:date="2023-10-18T18:54:00Z"/>
                <w:rFonts w:cs="Arial"/>
                <w:szCs w:val="18"/>
              </w:rPr>
            </w:pPr>
            <w:ins w:id="240"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241" w:author="vivo (Stephen)" w:date="2023-10-18T18:54:00Z"/>
                <w:rFonts w:cs="Arial"/>
                <w:szCs w:val="18"/>
              </w:rPr>
            </w:pPr>
            <w:ins w:id="242"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243" w:author="vivo (Stephen)" w:date="2023-10-18T18:54:00Z"/>
                <w:rFonts w:cs="Arial"/>
                <w:szCs w:val="18"/>
              </w:rPr>
            </w:pPr>
            <w:ins w:id="244"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245" w:author="vivo (Stephen)" w:date="2023-10-18T18:54:00Z"/>
                <w:rFonts w:cs="Arial"/>
                <w:szCs w:val="18"/>
              </w:rPr>
            </w:pPr>
            <w:ins w:id="246"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247" w:author="vivo (Stephen)" w:date="2023-10-18T18:54:00Z"/>
                <w:rFonts w:cs="Arial"/>
                <w:szCs w:val="18"/>
              </w:rPr>
            </w:pPr>
            <w:ins w:id="248"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249" w:author="vivo (Stephen)" w:date="2023-10-18T18:54:00Z"/>
                <w:rFonts w:cs="Arial"/>
                <w:szCs w:val="18"/>
              </w:rPr>
            </w:pPr>
            <w:ins w:id="250" w:author="vivo (Stephen)" w:date="2023-10-18T18:54:00Z">
              <w:r>
                <w:rPr>
                  <w:rFonts w:cs="Arial"/>
                  <w:szCs w:val="18"/>
                </w:rPr>
                <w:t>Support</w:t>
              </w:r>
              <w:r w:rsidRPr="003D7444">
                <w:rPr>
                  <w:rFonts w:cs="Arial"/>
                  <w:szCs w:val="18"/>
                </w:rPr>
                <w:t xml:space="preserve"> </w:t>
              </w:r>
              <w:proofErr w:type="gramStart"/>
              <w:r w:rsidRPr="003D7444">
                <w:rPr>
                  <w:rFonts w:cs="Arial"/>
                  <w:szCs w:val="18"/>
                </w:rPr>
                <w:t>12 bit</w:t>
              </w:r>
              <w:proofErr w:type="gramEnd"/>
              <w:r w:rsidRPr="003D7444">
                <w:rPr>
                  <w:rFonts w:cs="Arial"/>
                  <w:szCs w:val="18"/>
                </w:rPr>
                <w:t xml:space="preserve"> length of PDCP sequence number</w:t>
              </w:r>
              <w:r>
                <w:rPr>
                  <w:rFonts w:cs="Arial"/>
                  <w:szCs w:val="18"/>
                </w:rPr>
                <w:t>;</w:t>
              </w:r>
            </w:ins>
          </w:p>
          <w:p w14:paraId="1441EA5E" w14:textId="4CCB7C4E" w:rsidR="0061352F" w:rsidRDefault="0061352F" w:rsidP="0009300C">
            <w:pPr>
              <w:pStyle w:val="TAL"/>
              <w:numPr>
                <w:ilvl w:val="0"/>
                <w:numId w:val="8"/>
              </w:numPr>
              <w:rPr>
                <w:ins w:id="251" w:author="vivo (Stephen)" w:date="2023-10-18T19:17:00Z"/>
                <w:rFonts w:cs="Arial"/>
                <w:szCs w:val="18"/>
              </w:rPr>
            </w:pPr>
            <w:ins w:id="252"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253" w:author="vivo (Stephen)" w:date="2023-10-18T18:54:00Z"/>
                <w:rFonts w:cs="Arial"/>
                <w:szCs w:val="18"/>
              </w:rPr>
            </w:pPr>
            <w:ins w:id="254"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255" w:author="vivo (Stephen)" w:date="2023-10-18T18:54:00Z"/>
                <w:rFonts w:cs="Arial"/>
                <w:szCs w:val="18"/>
              </w:rPr>
            </w:pPr>
            <w:ins w:id="256" w:author="vivo (Stephen)" w:date="2023-10-18T18:54:00Z">
              <w:r>
                <w:rPr>
                  <w:rFonts w:cs="Arial"/>
                  <w:szCs w:val="18"/>
                </w:rPr>
                <w:t xml:space="preserve">Support </w:t>
              </w:r>
              <w:r w:rsidRPr="0061352F">
                <w:rPr>
                  <w:rFonts w:cs="Arial"/>
                  <w:szCs w:val="18"/>
                </w:rPr>
                <w:t xml:space="preserve">UM MRB with </w:t>
              </w:r>
              <w:proofErr w:type="gramStart"/>
              <w:r w:rsidRPr="0061352F">
                <w:rPr>
                  <w:rFonts w:cs="Arial"/>
                  <w:szCs w:val="18"/>
                </w:rPr>
                <w:t>12 bit</w:t>
              </w:r>
              <w:proofErr w:type="gramEnd"/>
              <w:r w:rsidRPr="0061352F">
                <w:rPr>
                  <w:rFonts w:cs="Arial"/>
                  <w:szCs w:val="18"/>
                </w:rPr>
                <w:t xml:space="preserve"> length of RLC sequence number</w:t>
              </w:r>
              <w:r>
                <w:rPr>
                  <w:rFonts w:cs="Arial"/>
                  <w:szCs w:val="18"/>
                </w:rPr>
                <w:t>;</w:t>
              </w:r>
            </w:ins>
          </w:p>
          <w:p w14:paraId="14CE2F96" w14:textId="5FD6AA8F" w:rsidR="0061352F" w:rsidRDefault="0061352F" w:rsidP="0009300C">
            <w:pPr>
              <w:pStyle w:val="TAL"/>
              <w:numPr>
                <w:ilvl w:val="0"/>
                <w:numId w:val="8"/>
              </w:numPr>
              <w:rPr>
                <w:ins w:id="257" w:author="vivo (Stephen)" w:date="2023-10-18T18:54:00Z"/>
                <w:rFonts w:cs="Arial"/>
                <w:szCs w:val="18"/>
              </w:rPr>
            </w:pPr>
            <w:ins w:id="258" w:author="vivo (Stephen)" w:date="2023-10-18T18:54:00Z">
              <w:r>
                <w:rPr>
                  <w:rFonts w:cs="Arial"/>
                  <w:szCs w:val="18"/>
                </w:rPr>
                <w:t xml:space="preserve">Support </w:t>
              </w:r>
              <w:r w:rsidRPr="0061352F">
                <w:rPr>
                  <w:rFonts w:cs="Arial"/>
                  <w:szCs w:val="18"/>
                </w:rPr>
                <w:t>UM MRB with</w:t>
              </w:r>
              <w:r>
                <w:rPr>
                  <w:rFonts w:cs="Arial"/>
                  <w:szCs w:val="18"/>
                </w:rPr>
                <w:t xml:space="preserve"> </w:t>
              </w:r>
              <w:proofErr w:type="gramStart"/>
              <w:r w:rsidRPr="0061352F">
                <w:rPr>
                  <w:rFonts w:cs="Arial"/>
                  <w:szCs w:val="18"/>
                </w:rPr>
                <w:t>6 bit</w:t>
              </w:r>
              <w:proofErr w:type="gramEnd"/>
              <w:r w:rsidRPr="0061352F">
                <w:rPr>
                  <w:rFonts w:cs="Arial"/>
                  <w:szCs w:val="18"/>
                </w:rPr>
                <w:t xml:space="preserve"> length of RLC sequence number</w:t>
              </w:r>
              <w:r>
                <w:rPr>
                  <w:rFonts w:cs="Arial"/>
                  <w:szCs w:val="18"/>
                </w:rPr>
                <w:t>;</w:t>
              </w:r>
            </w:ins>
          </w:p>
          <w:p w14:paraId="17B89DEE" w14:textId="1EA956E2" w:rsidR="00486F77" w:rsidRPr="0054772E" w:rsidRDefault="0061352F" w:rsidP="0009300C">
            <w:pPr>
              <w:pStyle w:val="TAL"/>
              <w:numPr>
                <w:ilvl w:val="0"/>
                <w:numId w:val="8"/>
              </w:numPr>
              <w:rPr>
                <w:ins w:id="259" w:author="vivo (Stephen)" w:date="2023-09-28T20:21:00Z"/>
                <w:rFonts w:cs="Arial"/>
                <w:szCs w:val="18"/>
              </w:rPr>
            </w:pPr>
            <w:ins w:id="260"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261" w:author="vivo (Stephen)" w:date="2023-09-28T20:21:00Z"/>
                <w:rFonts w:cs="Arial"/>
                <w:szCs w:val="18"/>
              </w:rPr>
            </w:pPr>
          </w:p>
        </w:tc>
        <w:tc>
          <w:tcPr>
            <w:tcW w:w="3510" w:type="dxa"/>
          </w:tcPr>
          <w:p w14:paraId="0BE2CD73" w14:textId="77777777" w:rsidR="006612DE" w:rsidRPr="00797BA7" w:rsidRDefault="006612DE" w:rsidP="006612DE">
            <w:pPr>
              <w:pStyle w:val="TAL"/>
              <w:rPr>
                <w:ins w:id="262" w:author="vivo (Stephen)" w:date="2023-09-28T20:34:00Z"/>
                <w:bCs/>
                <w:i/>
                <w:iCs/>
                <w:lang w:eastAsia="zh-CN"/>
              </w:rPr>
            </w:pPr>
            <w:ins w:id="263" w:author="vivo (Stephen)" w:date="2023-09-28T20:34:00Z">
              <w:r w:rsidRPr="00797BA7">
                <w:rPr>
                  <w:bCs/>
                  <w:i/>
                  <w:iCs/>
                </w:rPr>
                <w:t>dynamicMulticastInactive-r18</w:t>
              </w:r>
            </w:ins>
          </w:p>
          <w:p w14:paraId="3AF0B9E4" w14:textId="0C78B87F" w:rsidR="00486F77" w:rsidRPr="0054772E" w:rsidRDefault="00486F77" w:rsidP="00A720C4">
            <w:pPr>
              <w:pStyle w:val="TAL"/>
              <w:rPr>
                <w:ins w:id="264" w:author="vivo (Stephen)" w:date="2023-09-28T20:21:00Z"/>
                <w:rFonts w:cs="Arial"/>
                <w:i/>
                <w:iCs/>
                <w:szCs w:val="18"/>
              </w:rPr>
            </w:pPr>
          </w:p>
        </w:tc>
        <w:tc>
          <w:tcPr>
            <w:tcW w:w="1581" w:type="dxa"/>
          </w:tcPr>
          <w:p w14:paraId="401836D2" w14:textId="3C3E3A67" w:rsidR="00486F77" w:rsidRPr="00797BA7" w:rsidRDefault="00797BA7" w:rsidP="006010E7">
            <w:pPr>
              <w:pStyle w:val="TAL"/>
              <w:rPr>
                <w:ins w:id="265" w:author="vivo (Stephen)" w:date="2023-09-28T20:21:00Z"/>
                <w:rFonts w:cs="Arial"/>
                <w:i/>
                <w:iCs/>
                <w:szCs w:val="18"/>
              </w:rPr>
            </w:pPr>
            <w:ins w:id="266"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267" w:author="vivo (Stephen)" w:date="2023-09-28T20:21:00Z"/>
                <w:rFonts w:cs="Arial"/>
                <w:szCs w:val="18"/>
              </w:rPr>
            </w:pPr>
            <w:ins w:id="268"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269" w:author="vivo (Stephen)" w:date="2023-09-28T20:21:00Z"/>
                <w:rFonts w:cs="Arial"/>
                <w:szCs w:val="18"/>
              </w:rPr>
            </w:pPr>
            <w:ins w:id="270"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271" w:author="vivo (Stephen)" w:date="2023-09-28T20:21:00Z"/>
                <w:rFonts w:cs="Arial"/>
                <w:szCs w:val="18"/>
              </w:rPr>
            </w:pPr>
          </w:p>
        </w:tc>
        <w:tc>
          <w:tcPr>
            <w:tcW w:w="1508" w:type="dxa"/>
          </w:tcPr>
          <w:p w14:paraId="4A521827" w14:textId="77777777" w:rsidR="00486F77" w:rsidRPr="0054772E" w:rsidRDefault="00486F77" w:rsidP="006010E7">
            <w:pPr>
              <w:pStyle w:val="TAL"/>
              <w:rPr>
                <w:ins w:id="272" w:author="vivo (Stephen)" w:date="2023-09-28T20:21:00Z"/>
                <w:rFonts w:cs="Arial"/>
                <w:szCs w:val="18"/>
              </w:rPr>
            </w:pPr>
            <w:ins w:id="273"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6010E7">
        <w:trPr>
          <w:trHeight w:val="41"/>
          <w:ins w:id="274" w:author="vivo (Stephen)" w:date="2023-09-28T20:21:00Z"/>
        </w:trPr>
        <w:tc>
          <w:tcPr>
            <w:tcW w:w="1335" w:type="dxa"/>
          </w:tcPr>
          <w:p w14:paraId="151A6448" w14:textId="101CB84D" w:rsidR="00486F77" w:rsidRDefault="00D531B2" w:rsidP="006010E7">
            <w:pPr>
              <w:pStyle w:val="TAL"/>
              <w:spacing w:line="256" w:lineRule="auto"/>
              <w:rPr>
                <w:ins w:id="275" w:author="vivo (Stephen)" w:date="2023-09-28T20:21:00Z"/>
                <w:rFonts w:cs="Arial"/>
                <w:szCs w:val="18"/>
              </w:rPr>
            </w:pPr>
            <w:ins w:id="276" w:author="vivo (Stephen)" w:date="2023-09-28T20:32:00Z">
              <w:r>
                <w:rPr>
                  <w:rFonts w:cs="Arial"/>
                  <w:szCs w:val="18"/>
                </w:rPr>
                <w:t>a</w:t>
              </w:r>
            </w:ins>
            <w:ins w:id="277" w:author="vivo (Stephen)" w:date="2023-09-28T20:21:00Z">
              <w:r w:rsidR="00486F77">
                <w:rPr>
                  <w:rFonts w:cs="Arial"/>
                  <w:szCs w:val="18"/>
                </w:rPr>
                <w:t xml:space="preserve">. </w:t>
              </w:r>
            </w:ins>
            <w:proofErr w:type="spellStart"/>
            <w:ins w:id="278"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279" w:author="vivo (Stephen)" w:date="2023-09-28T20:21:00Z"/>
                <w:rFonts w:eastAsia="宋体" w:cs="Arial"/>
                <w:szCs w:val="18"/>
                <w:lang w:eastAsia="zh-CN"/>
              </w:rPr>
            </w:pPr>
            <w:ins w:id="280" w:author="vivo (Stephen)" w:date="2023-09-28T20:32:00Z">
              <w:r>
                <w:rPr>
                  <w:rFonts w:eastAsia="宋体" w:cs="Arial"/>
                  <w:szCs w:val="18"/>
                  <w:lang w:eastAsia="zh-CN"/>
                </w:rPr>
                <w:t>a</w:t>
              </w:r>
            </w:ins>
            <w:ins w:id="281"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282" w:author="vivo (Stephen)" w:date="2023-09-28T20:21:00Z"/>
                <w:rFonts w:cs="Arial"/>
                <w:szCs w:val="18"/>
              </w:rPr>
            </w:pPr>
            <w:ins w:id="283" w:author="vivo (Stephen)" w:date="2023-09-28T20:25:00Z">
              <w:r>
                <w:t xml:space="preserve">Support of </w:t>
              </w:r>
            </w:ins>
            <w:ins w:id="284" w:author="vivo (Stephen)" w:date="2023-09-28T20:28:00Z">
              <w:r w:rsidR="0096200B">
                <w:t>PTM tran</w:t>
              </w:r>
            </w:ins>
            <w:ins w:id="285"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286" w:author="vivo (Stephen)" w:date="2023-09-28T20:21:00Z"/>
                <w:rFonts w:cs="Arial"/>
                <w:szCs w:val="18"/>
              </w:rPr>
            </w:pPr>
            <w:ins w:id="287" w:author="vivo (Stephen)" w:date="2023-09-28T20:42:00Z">
              <w:r w:rsidRPr="0053088E">
                <w:rPr>
                  <w:rFonts w:hint="eastAsia"/>
                </w:rPr>
                <w:t>I</w:t>
              </w:r>
              <w:r w:rsidRPr="0053088E">
                <w:t xml:space="preserve">ndicates whether the UE supports </w:t>
              </w:r>
            </w:ins>
            <w:ins w:id="288" w:author="vivo (Stephen)" w:date="2023-10-18T18:55:00Z">
              <w:r w:rsidR="003D2677">
                <w:t xml:space="preserve">PTM retransmission by </w:t>
              </w:r>
            </w:ins>
            <w:ins w:id="289" w:author="vivo (Stephen)" w:date="2023-09-28T20:42:00Z">
              <w:r w:rsidRPr="0053088E">
                <w:t>starting</w:t>
              </w:r>
            </w:ins>
            <w:ins w:id="290" w:author="vivo (Stephen)" w:date="2023-10-18T18:55:00Z">
              <w:r w:rsidR="00A071B6">
                <w:t xml:space="preserve"> the</w:t>
              </w:r>
            </w:ins>
            <w:ins w:id="291"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292" w:author="vivo (Stephen)" w:date="2023-09-28T20:21:00Z"/>
                <w:rFonts w:eastAsia="宋体" w:cs="Arial"/>
                <w:szCs w:val="18"/>
                <w:lang w:eastAsia="zh-CN"/>
              </w:rPr>
            </w:pPr>
            <w:ins w:id="293"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77777777" w:rsidR="006612DE" w:rsidRPr="00797BA7" w:rsidRDefault="006612DE" w:rsidP="006612DE">
            <w:pPr>
              <w:pStyle w:val="TAL"/>
              <w:rPr>
                <w:ins w:id="294" w:author="vivo (Stephen)" w:date="2023-09-28T20:34:00Z"/>
                <w:rFonts w:eastAsiaTheme="minorEastAsia" w:cs="Arial"/>
                <w:bCs/>
                <w:i/>
                <w:iCs/>
                <w:szCs w:val="18"/>
                <w:lang w:eastAsia="zh-CN"/>
              </w:rPr>
            </w:pPr>
            <w:ins w:id="295" w:author="vivo (Stephen)" w:date="2023-09-28T20:34:00Z">
              <w:r w:rsidRPr="00797BA7">
                <w:rPr>
                  <w:rFonts w:eastAsiaTheme="minorEastAsia" w:cs="Arial"/>
                  <w:bCs/>
                  <w:i/>
                  <w:iCs/>
                  <w:szCs w:val="18"/>
                  <w:lang w:eastAsia="zh-CN"/>
                </w:rPr>
                <w:t>ptmRetransmissionInactive-r18</w:t>
              </w:r>
            </w:ins>
          </w:p>
          <w:p w14:paraId="16077DCF" w14:textId="264A398E" w:rsidR="00486F77" w:rsidRDefault="00486F77" w:rsidP="006612DE">
            <w:pPr>
              <w:pStyle w:val="TAL"/>
              <w:rPr>
                <w:ins w:id="296" w:author="vivo (Stephen)" w:date="2023-09-28T20:21:00Z"/>
                <w:rFonts w:eastAsia="宋体" w:cs="Arial"/>
                <w:i/>
                <w:iCs/>
                <w:szCs w:val="18"/>
                <w:lang w:eastAsia="zh-CN"/>
              </w:rPr>
            </w:pPr>
          </w:p>
        </w:tc>
        <w:tc>
          <w:tcPr>
            <w:tcW w:w="1581" w:type="dxa"/>
          </w:tcPr>
          <w:p w14:paraId="387239E1" w14:textId="577F7758" w:rsidR="00486F77" w:rsidRPr="00BC4C9D" w:rsidRDefault="00BC4C9D" w:rsidP="006010E7">
            <w:pPr>
              <w:pStyle w:val="TAL"/>
              <w:rPr>
                <w:ins w:id="297" w:author="vivo (Stephen)" w:date="2023-09-28T20:21:00Z"/>
                <w:rFonts w:eastAsia="宋体" w:cs="Arial"/>
                <w:i/>
                <w:iCs/>
                <w:szCs w:val="18"/>
                <w:lang w:eastAsia="zh-CN"/>
              </w:rPr>
            </w:pPr>
            <w:ins w:id="298" w:author="vivo (Stephen)" w:date="2023-09-28T22:02:00Z">
              <w:r w:rsidRPr="00BC4C9D">
                <w:rPr>
                  <w:i/>
                </w:rPr>
                <w:t>MAC-</w:t>
              </w:r>
              <w:proofErr w:type="spellStart"/>
              <w:r w:rsidRPr="00BC4C9D">
                <w:rPr>
                  <w:i/>
                </w:rPr>
                <w:t>ParametersCommon</w:t>
              </w:r>
            </w:ins>
            <w:proofErr w:type="spellEnd"/>
          </w:p>
        </w:tc>
        <w:tc>
          <w:tcPr>
            <w:tcW w:w="1172" w:type="dxa"/>
          </w:tcPr>
          <w:p w14:paraId="112331C0" w14:textId="160166A9" w:rsidR="00486F77" w:rsidRPr="0054772E" w:rsidRDefault="00A720C4" w:rsidP="006010E7">
            <w:pPr>
              <w:pStyle w:val="TAL"/>
              <w:rPr>
                <w:ins w:id="299" w:author="vivo (Stephen)" w:date="2023-09-28T20:21:00Z"/>
                <w:rFonts w:cs="Arial"/>
                <w:szCs w:val="18"/>
              </w:rPr>
            </w:pPr>
            <w:ins w:id="300" w:author="vivo (Stephen)" w:date="2023-09-28T20:34:00Z">
              <w:r>
                <w:rPr>
                  <w:rFonts w:eastAsiaTheme="minorEastAsia" w:cs="Arial" w:hint="eastAsia"/>
                  <w:szCs w:val="18"/>
                  <w:lang w:eastAsia="zh-CN"/>
                </w:rPr>
                <w:t>N</w:t>
              </w:r>
              <w:r>
                <w:rPr>
                  <w:rFonts w:eastAsiaTheme="minorEastAsia" w:cs="Arial"/>
                  <w:szCs w:val="18"/>
                  <w:lang w:eastAsia="zh-CN"/>
                </w:rPr>
                <w:t>o</w:t>
              </w:r>
            </w:ins>
          </w:p>
        </w:tc>
        <w:tc>
          <w:tcPr>
            <w:tcW w:w="1173" w:type="dxa"/>
          </w:tcPr>
          <w:p w14:paraId="0E385165" w14:textId="34506480" w:rsidR="00486F77" w:rsidRPr="0054772E" w:rsidRDefault="00486F77" w:rsidP="006010E7">
            <w:pPr>
              <w:pStyle w:val="TAL"/>
              <w:rPr>
                <w:ins w:id="301" w:author="vivo (Stephen)" w:date="2023-09-28T20:21:00Z"/>
                <w:rFonts w:cs="Arial"/>
                <w:szCs w:val="18"/>
              </w:rPr>
            </w:pPr>
            <w:ins w:id="302" w:author="vivo (Stephen)" w:date="2023-09-28T20:21:00Z">
              <w:r w:rsidRPr="0054772E">
                <w:rPr>
                  <w:rFonts w:cs="Arial"/>
                  <w:szCs w:val="18"/>
                </w:rPr>
                <w:t>N</w:t>
              </w:r>
            </w:ins>
            <w:ins w:id="303"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04" w:author="vivo (Stephen)" w:date="2023-09-28T20:21:00Z"/>
                <w:rFonts w:cs="Arial"/>
                <w:szCs w:val="18"/>
              </w:rPr>
            </w:pPr>
          </w:p>
        </w:tc>
        <w:tc>
          <w:tcPr>
            <w:tcW w:w="1508" w:type="dxa"/>
          </w:tcPr>
          <w:p w14:paraId="421E241F" w14:textId="77777777" w:rsidR="00486F77" w:rsidRPr="0054772E" w:rsidRDefault="00486F77" w:rsidP="006010E7">
            <w:pPr>
              <w:pStyle w:val="TAL"/>
              <w:rPr>
                <w:ins w:id="305" w:author="vivo (Stephen)" w:date="2023-09-28T20:21:00Z"/>
                <w:rFonts w:cs="Arial"/>
                <w:szCs w:val="18"/>
              </w:rPr>
            </w:pPr>
            <w:ins w:id="306" w:author="vivo (Stephen)" w:date="2023-09-28T20:21:00Z">
              <w:r w:rsidRPr="0054772E">
                <w:rPr>
                  <w:rFonts w:cs="Arial"/>
                  <w:szCs w:val="18"/>
                </w:rPr>
                <w:t>Optional with capability signalling</w:t>
              </w:r>
            </w:ins>
          </w:p>
        </w:tc>
      </w:tr>
      <w:tr w:rsidR="009610D0" w:rsidRPr="0054772E" w14:paraId="3A9B3F6D" w14:textId="77777777" w:rsidTr="006010E7">
        <w:trPr>
          <w:trHeight w:val="41"/>
          <w:ins w:id="307" w:author="vivo (Stephen)" w:date="2023-09-28T20:24:00Z"/>
        </w:trPr>
        <w:tc>
          <w:tcPr>
            <w:tcW w:w="1335" w:type="dxa"/>
          </w:tcPr>
          <w:p w14:paraId="3B037A4E" w14:textId="2FE59CDD" w:rsidR="009610D0" w:rsidRDefault="00D531B2" w:rsidP="006010E7">
            <w:pPr>
              <w:pStyle w:val="TAL"/>
              <w:spacing w:line="256" w:lineRule="auto"/>
              <w:rPr>
                <w:ins w:id="308" w:author="vivo (Stephen)" w:date="2023-09-28T20:24:00Z"/>
                <w:rFonts w:cs="Arial"/>
                <w:szCs w:val="18"/>
              </w:rPr>
            </w:pPr>
            <w:ins w:id="309" w:author="vivo (Stephen)" w:date="2023-09-28T20:32:00Z">
              <w:r>
                <w:rPr>
                  <w:rFonts w:cs="Arial"/>
                  <w:szCs w:val="18"/>
                </w:rPr>
                <w:t>a</w:t>
              </w:r>
            </w:ins>
            <w:ins w:id="310"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311" w:author="vivo (Stephen)" w:date="2023-09-28T20:24:00Z"/>
                <w:rFonts w:eastAsia="宋体" w:cs="Arial"/>
                <w:szCs w:val="18"/>
                <w:lang w:eastAsia="zh-CN"/>
              </w:rPr>
            </w:pPr>
            <w:ins w:id="312" w:author="vivo (Stephen)" w:date="2023-09-28T20:32:00Z">
              <w:r>
                <w:rPr>
                  <w:rFonts w:eastAsia="宋体" w:cs="Arial"/>
                  <w:szCs w:val="18"/>
                  <w:lang w:eastAsia="zh-CN"/>
                </w:rPr>
                <w:t>a</w:t>
              </w:r>
            </w:ins>
            <w:ins w:id="313" w:author="vivo (Stephen)" w:date="2023-09-28T20:24:00Z">
              <w:r w:rsidR="009610D0">
                <w:rPr>
                  <w:rFonts w:eastAsia="宋体" w:cs="Arial"/>
                  <w:szCs w:val="18"/>
                  <w:lang w:eastAsia="zh-CN"/>
                </w:rPr>
                <w:t>-3</w:t>
              </w:r>
            </w:ins>
          </w:p>
        </w:tc>
        <w:tc>
          <w:tcPr>
            <w:tcW w:w="1842" w:type="dxa"/>
          </w:tcPr>
          <w:p w14:paraId="04FE73BF" w14:textId="5C54A717" w:rsidR="009610D0" w:rsidRDefault="00AF4990" w:rsidP="006010E7">
            <w:pPr>
              <w:pStyle w:val="TAL"/>
              <w:rPr>
                <w:ins w:id="314" w:author="vivo (Stephen)" w:date="2023-09-28T20:24:00Z"/>
                <w:rFonts w:cs="Arial"/>
                <w:szCs w:val="18"/>
              </w:rPr>
            </w:pPr>
            <w:ins w:id="315" w:author="vivo (Stephen)" w:date="2023-09-28T20:36:00Z">
              <w:r>
                <w:t>Support of MBS reception via broadcast from a non-serving cell in RRC_CONNECTED state</w:t>
              </w:r>
            </w:ins>
          </w:p>
        </w:tc>
        <w:tc>
          <w:tcPr>
            <w:tcW w:w="4912" w:type="dxa"/>
          </w:tcPr>
          <w:p w14:paraId="30AB1E36" w14:textId="408F319B" w:rsidR="009610D0" w:rsidRPr="002D3DC0" w:rsidRDefault="00E454A9" w:rsidP="006010E7">
            <w:pPr>
              <w:pStyle w:val="TAL"/>
              <w:rPr>
                <w:ins w:id="316" w:author="vivo (Stephen)" w:date="2023-09-28T20:24:00Z"/>
                <w:rFonts w:cs="Arial"/>
                <w:szCs w:val="18"/>
              </w:rPr>
            </w:pPr>
            <w:ins w:id="317" w:author="vivo (Stephen)" w:date="2023-09-28T20:41:00Z">
              <w:r>
                <w:t xml:space="preserve">Indicates whether the UE supports MBS reception via broadcast from a non-serving cell in RRC_CONNECTED state, where the frequency of the non-serving cell is indicated in an </w:t>
              </w:r>
              <w:proofErr w:type="spellStart"/>
              <w:r>
                <w:rPr>
                  <w:i/>
                  <w:iCs/>
                </w:rPr>
                <w:t>MBSInterestIndication</w:t>
              </w:r>
              <w:proofErr w:type="spellEnd"/>
              <w:r>
                <w:t xml:space="preserve"> message</w:t>
              </w:r>
            </w:ins>
            <w:ins w:id="318" w:author="vivo (Stephen)" w:date="2023-10-18T18:55:00Z">
              <w:r w:rsidR="00BB7048">
                <w:t>.</w:t>
              </w:r>
            </w:ins>
          </w:p>
        </w:tc>
        <w:tc>
          <w:tcPr>
            <w:tcW w:w="1063" w:type="dxa"/>
          </w:tcPr>
          <w:p w14:paraId="2FB2BD75" w14:textId="77777777" w:rsidR="009610D0" w:rsidRPr="00A07788" w:rsidRDefault="009610D0" w:rsidP="006010E7">
            <w:pPr>
              <w:pStyle w:val="TAL"/>
              <w:rPr>
                <w:ins w:id="319" w:author="vivo (Stephen)" w:date="2023-09-28T20:24:00Z"/>
                <w:rFonts w:eastAsia="宋体" w:cs="Arial"/>
                <w:szCs w:val="18"/>
                <w:lang w:eastAsia="zh-CN"/>
              </w:rPr>
            </w:pPr>
          </w:p>
        </w:tc>
        <w:tc>
          <w:tcPr>
            <w:tcW w:w="3510" w:type="dxa"/>
          </w:tcPr>
          <w:p w14:paraId="771B020C" w14:textId="085170B9" w:rsidR="009610D0" w:rsidRPr="00D93A62" w:rsidRDefault="006612DE" w:rsidP="006010E7">
            <w:pPr>
              <w:pStyle w:val="TAL"/>
              <w:rPr>
                <w:ins w:id="320" w:author="vivo (Stephen)" w:date="2023-09-28T20:24:00Z"/>
                <w:rFonts w:cs="Arial"/>
                <w:i/>
                <w:iCs/>
                <w:szCs w:val="18"/>
              </w:rPr>
            </w:pPr>
            <w:ins w:id="321" w:author="vivo (Stephen)" w:date="2023-09-28T20:34:00Z">
              <w:r w:rsidRPr="006515F2">
                <w:rPr>
                  <w:i/>
                </w:rPr>
                <w:t>Broadcast-NonS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322" w:author="vivo (Stephen)" w:date="2023-09-28T20:24:00Z"/>
                <w:rFonts w:cs="Arial"/>
                <w:i/>
                <w:iCs/>
                <w:szCs w:val="18"/>
                <w:lang w:val="es-ES"/>
              </w:rPr>
            </w:pPr>
            <w:ins w:id="323"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24" w:author="vivo (Stephen)" w:date="2023-09-28T20:24:00Z"/>
                <w:rFonts w:eastAsiaTheme="minorEastAsia" w:cs="Arial"/>
                <w:szCs w:val="18"/>
                <w:lang w:eastAsia="zh-CN"/>
              </w:rPr>
            </w:pPr>
            <w:ins w:id="325"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26" w:author="vivo (Stephen)" w:date="2023-09-28T20:24:00Z"/>
                <w:rFonts w:eastAsiaTheme="minorEastAsia" w:cs="Arial"/>
                <w:szCs w:val="18"/>
                <w:lang w:eastAsia="zh-CN"/>
              </w:rPr>
            </w:pPr>
            <w:ins w:id="327"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28" w:author="vivo (Stephen)" w:date="2023-09-28T20:24:00Z"/>
                <w:rFonts w:cs="Arial"/>
                <w:szCs w:val="18"/>
              </w:rPr>
            </w:pPr>
          </w:p>
        </w:tc>
        <w:tc>
          <w:tcPr>
            <w:tcW w:w="1508" w:type="dxa"/>
          </w:tcPr>
          <w:p w14:paraId="009A4D7C" w14:textId="07C66BA6" w:rsidR="009610D0" w:rsidRPr="0054772E" w:rsidRDefault="00A720C4" w:rsidP="006010E7">
            <w:pPr>
              <w:pStyle w:val="TAL"/>
              <w:rPr>
                <w:ins w:id="329" w:author="vivo (Stephen)" w:date="2023-09-28T20:24:00Z"/>
                <w:rFonts w:cs="Arial"/>
                <w:szCs w:val="18"/>
              </w:rPr>
            </w:pPr>
            <w:ins w:id="330"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9B154" w14:textId="77777777" w:rsidR="001B6680" w:rsidRDefault="001B6680">
      <w:r>
        <w:separator/>
      </w:r>
    </w:p>
  </w:endnote>
  <w:endnote w:type="continuationSeparator" w:id="0">
    <w:p w14:paraId="4AC34B4F" w14:textId="77777777" w:rsidR="001B6680" w:rsidRDefault="001B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5681" w14:textId="77777777" w:rsidR="001B6680" w:rsidRDefault="001B6680">
      <w:r>
        <w:separator/>
      </w:r>
    </w:p>
  </w:footnote>
  <w:footnote w:type="continuationSeparator" w:id="0">
    <w:p w14:paraId="48A2CBEC" w14:textId="77777777" w:rsidR="001B6680" w:rsidRDefault="001B6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0"/>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3050256C-7DBB-497C-9173-CA1915E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0"/>
    <w:qFormat/>
    <w:pPr>
      <w:ind w:left="1418" w:hanging="1418"/>
      <w:outlineLvl w:val="3"/>
    </w:pPr>
    <w:rPr>
      <w:sz w:val="24"/>
    </w:rPr>
  </w:style>
  <w:style w:type="paragraph" w:styleId="5">
    <w:name w:val="heading 5"/>
    <w:aliases w:val="h5,Heading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a"/>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color w:val="0000FF"/>
      <w:u w:val="single"/>
    </w:rPr>
  </w:style>
  <w:style w:type="character" w:styleId="ae">
    <w:name w:val="annotation reference"/>
    <w:qFormat/>
    <w:rPr>
      <w:sz w:val="16"/>
    </w:rPr>
  </w:style>
  <w:style w:type="paragraph" w:styleId="af">
    <w:name w:val="annotation text"/>
    <w:basedOn w:val="a"/>
    <w:link w:val="af0"/>
    <w:uiPriority w:val="99"/>
    <w:qFormat/>
  </w:style>
  <w:style w:type="character" w:styleId="af1">
    <w:name w:val="FollowedHyperlink"/>
    <w:rPr>
      <w:color w:val="800080"/>
      <w:u w:val="single"/>
    </w:rPr>
  </w:style>
  <w:style w:type="paragraph" w:styleId="af2">
    <w:name w:val="Balloon Text"/>
    <w:basedOn w:val="a"/>
    <w:link w:val="af3"/>
    <w:qFormat/>
    <w:rPr>
      <w:rFonts w:ascii="Tahoma" w:hAnsi="Tahoma"/>
      <w:sz w:val="16"/>
      <w:szCs w:val="16"/>
    </w:rPr>
  </w:style>
  <w:style w:type="paragraph" w:styleId="af4">
    <w:name w:val="annotation subject"/>
    <w:basedOn w:val="af"/>
    <w:next w:val="af"/>
    <w:link w:val="af5"/>
    <w:qFormat/>
    <w:rPr>
      <w:b/>
      <w:bCs/>
    </w:rPr>
  </w:style>
  <w:style w:type="paragraph" w:styleId="af6">
    <w:name w:val="Document Map"/>
    <w:basedOn w:val="a"/>
    <w:link w:val="af7"/>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a8">
    <w:name w:val="脚注文本 字符"/>
    <w:link w:val="a7"/>
    <w:rsid w:val="00701C49"/>
    <w:rPr>
      <w:rFonts w:ascii="Times New Roman" w:hAnsi="Times New Roman"/>
      <w:sz w:val="16"/>
      <w:lang w:val="en-GB" w:eastAsia="en-US"/>
    </w:rPr>
  </w:style>
  <w:style w:type="paragraph" w:styleId="af8">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9">
    <w:name w:val="caption"/>
    <w:basedOn w:val="a"/>
    <w:next w:val="a"/>
    <w:qFormat/>
    <w:rsid w:val="00701C49"/>
    <w:pPr>
      <w:spacing w:before="120" w:after="120"/>
    </w:pPr>
    <w:rPr>
      <w:b/>
    </w:rPr>
  </w:style>
  <w:style w:type="character" w:customStyle="1" w:styleId="af7">
    <w:name w:val="文档结构图 字符"/>
    <w:link w:val="af6"/>
    <w:rsid w:val="00701C49"/>
    <w:rPr>
      <w:rFonts w:ascii="Tahoma" w:hAnsi="Tahoma" w:cs="Tahoma"/>
      <w:shd w:val="clear" w:color="auto" w:fill="000080"/>
      <w:lang w:val="en-GB" w:eastAsia="en-US"/>
    </w:rPr>
  </w:style>
  <w:style w:type="paragraph" w:styleId="afa">
    <w:name w:val="Plain Text"/>
    <w:basedOn w:val="a"/>
    <w:link w:val="afb"/>
    <w:uiPriority w:val="99"/>
    <w:rsid w:val="00701C49"/>
    <w:rPr>
      <w:rFonts w:ascii="Courier New" w:hAnsi="Courier New"/>
      <w:lang w:val="nb-NO"/>
    </w:rPr>
  </w:style>
  <w:style w:type="character" w:customStyle="1" w:styleId="afb">
    <w:name w:val="纯文本 字符"/>
    <w:link w:val="afa"/>
    <w:uiPriority w:val="99"/>
    <w:rsid w:val="00701C49"/>
    <w:rPr>
      <w:rFonts w:ascii="Courier New" w:hAnsi="Courier New"/>
      <w:lang w:val="nb-NO" w:eastAsia="en-US"/>
    </w:rPr>
  </w:style>
  <w:style w:type="paragraph" w:styleId="afc">
    <w:name w:val="Body Text"/>
    <w:basedOn w:val="a"/>
    <w:link w:val="afd"/>
    <w:qFormat/>
    <w:rsid w:val="00701C49"/>
  </w:style>
  <w:style w:type="character" w:customStyle="1" w:styleId="afd">
    <w:name w:val="正文文本 字符"/>
    <w:link w:val="afc"/>
    <w:rsid w:val="00701C49"/>
    <w:rPr>
      <w:rFonts w:ascii="Times New Roman" w:hAnsi="Times New Roman"/>
      <w:lang w:val="en-GB" w:eastAsia="en-US"/>
    </w:rPr>
  </w:style>
  <w:style w:type="character" w:customStyle="1" w:styleId="af0">
    <w:name w:val="批注文字 字符"/>
    <w:link w:val="af"/>
    <w:uiPriority w:val="99"/>
    <w:qFormat/>
    <w:rsid w:val="00701C49"/>
    <w:rPr>
      <w:rFonts w:ascii="Times New Roman" w:hAnsi="Times New Roman"/>
      <w:lang w:val="en-GB" w:eastAsia="en-US"/>
    </w:rPr>
  </w:style>
  <w:style w:type="character" w:styleId="afe">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f">
    <w:name w:val="Table Grid"/>
    <w:basedOn w:val="a1"/>
    <w:uiPriority w:val="39"/>
    <w:qFormat/>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701C49"/>
    <w:rPr>
      <w:rFonts w:ascii="Arial" w:hAnsi="Arial"/>
      <w:sz w:val="36"/>
      <w:lang w:val="en-GB" w:eastAsia="en-US" w:bidi="ar-SA"/>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
    <w:rsid w:val="00701C49"/>
    <w:rPr>
      <w:rFonts w:ascii="Arial" w:hAnsi="Arial"/>
      <w:sz w:val="32"/>
      <w:lang w:val="en-GB" w:eastAsia="en-US"/>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701C49"/>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701C49"/>
    <w:rPr>
      <w:rFonts w:ascii="Arial" w:hAnsi="Arial"/>
      <w:sz w:val="24"/>
      <w:lang w:val="en-GB" w:eastAsia="en-US"/>
    </w:rPr>
  </w:style>
  <w:style w:type="paragraph" w:customStyle="1" w:styleId="CommentSubject1">
    <w:name w:val="Comment Subject1"/>
    <w:basedOn w:val="af"/>
    <w:next w:val="af"/>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af3">
    <w:name w:val="批注框文本 字符"/>
    <w:link w:val="af2"/>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f0">
    <w:name w:val="Revision"/>
    <w:hidden/>
    <w:uiPriority w:val="99"/>
    <w:semiHidden/>
    <w:qFormat/>
    <w:rsid w:val="00701C49"/>
    <w:rPr>
      <w:rFonts w:ascii="Times New Roman" w:hAnsi="Times New Roman"/>
      <w:lang w:val="en-GB" w:eastAsia="en-US"/>
    </w:rPr>
  </w:style>
  <w:style w:type="character" w:customStyle="1" w:styleId="af5">
    <w:name w:val="批注主题 字符"/>
    <w:link w:val="af4"/>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0">
    <w:name w:val="标题 5 字符"/>
    <w:aliases w:val="h5 字符,Heading5 字符"/>
    <w:link w:val="5"/>
    <w:qFormat/>
    <w:rsid w:val="00701C49"/>
    <w:rPr>
      <w:rFonts w:ascii="Arial" w:hAnsi="Arial"/>
      <w:sz w:val="22"/>
      <w:lang w:val="en-GB" w:eastAsia="en-US"/>
    </w:rPr>
  </w:style>
  <w:style w:type="character" w:customStyle="1" w:styleId="60">
    <w:name w:val="标题 6 字符"/>
    <w:link w:val="6"/>
    <w:qFormat/>
    <w:rsid w:val="00701C49"/>
    <w:rPr>
      <w:rFonts w:ascii="Arial" w:hAnsi="Arial"/>
      <w:lang w:val="en-GB" w:eastAsia="en-US"/>
    </w:rPr>
  </w:style>
  <w:style w:type="character" w:customStyle="1" w:styleId="70">
    <w:name w:val="标题 7 字符"/>
    <w:link w:val="7"/>
    <w:rsid w:val="00701C49"/>
    <w:rPr>
      <w:rFonts w:ascii="Arial" w:hAnsi="Arial"/>
      <w:lang w:val="en-GB" w:eastAsia="en-US"/>
    </w:rPr>
  </w:style>
  <w:style w:type="character" w:customStyle="1" w:styleId="80">
    <w:name w:val="标题 8 字符"/>
    <w:link w:val="8"/>
    <w:rsid w:val="00701C49"/>
    <w:rPr>
      <w:rFonts w:ascii="Arial" w:hAnsi="Arial"/>
      <w:sz w:val="36"/>
      <w:lang w:val="en-GB" w:eastAsia="en-US"/>
    </w:rPr>
  </w:style>
  <w:style w:type="character" w:customStyle="1" w:styleId="90">
    <w:name w:val="标题 9 字符"/>
    <w:link w:val="9"/>
    <w:rsid w:val="00701C4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ac">
    <w:name w:val="页脚 字符"/>
    <w:link w:val="ab"/>
    <w:rsid w:val="00701C49"/>
    <w:rPr>
      <w:rFonts w:ascii="Arial" w:hAnsi="Arial"/>
      <w:b/>
      <w:i/>
      <w:noProof/>
      <w:sz w:val="18"/>
      <w:lang w:val="en-GB" w:eastAsia="en-US"/>
    </w:rPr>
  </w:style>
  <w:style w:type="paragraph" w:styleId="aff1">
    <w:name w:val="Body Text Indent"/>
    <w:basedOn w:val="a"/>
    <w:link w:val="aff2"/>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2">
    <w:name w:val="正文文本缩进 字符"/>
    <w:link w:val="aff1"/>
    <w:rsid w:val="00701C49"/>
    <w:rPr>
      <w:rFonts w:ascii="Times New Roman" w:eastAsia="MS Mincho" w:hAnsi="Times New Roman"/>
      <w:sz w:val="22"/>
      <w:lang w:val="x-none" w:eastAsia="zh-CN"/>
    </w:rPr>
  </w:style>
  <w:style w:type="paragraph" w:styleId="25">
    <w:name w:val="Body Text 2"/>
    <w:basedOn w:val="a"/>
    <w:link w:val="26"/>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f3">
    <w:name w:val="Strong"/>
    <w:uiPriority w:val="22"/>
    <w:qFormat/>
    <w:rsid w:val="00701C49"/>
    <w:rPr>
      <w:b/>
      <w:bCs/>
    </w:rPr>
  </w:style>
  <w:style w:type="paragraph" w:styleId="aff4">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aff5"/>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列表段落 字符"/>
    <w:aliases w:val="- Bullets 字符,?? ?? 字符,????? 字符,???? 字符,Lista1 字符,中等深浅网格 1 - 着色 21 字符,列出段落1 字符,목록 단락 字符,リスト段落 字符,¥¡¡¡¡ì¬º¥¹¥È¶ÎÂä 字符,ÁÐ³ö¶ÎÂä 字符,列表段落1 字符,—ño’i—Ž 字符,¥ê¥¹¥È¶ÎÂä 字符,1st level - Bullet List Paragraph 字符,Lettre d'introduction 字符,Paragrafo elenco 字符"/>
    <w:link w:val="aff4"/>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f"/>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f"/>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f6">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f7">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FDC8-8038-4AC8-8407-AF499BE5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2572</TotalTime>
  <Pages>10</Pages>
  <Words>2932</Words>
  <Characters>16719</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vivo (Stephen)</cp:lastModifiedBy>
  <cp:revision>1582</cp:revision>
  <dcterms:created xsi:type="dcterms:W3CDTF">2020-08-06T08:43:00Z</dcterms:created>
  <dcterms:modified xsi:type="dcterms:W3CDTF">2023-10-18T11:47:00Z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