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0B1034">
            <w:pPr>
              <w:pStyle w:val="CRCoverPage"/>
              <w:spacing w:after="0"/>
              <w:ind w:left="100"/>
            </w:pPr>
            <w:r>
              <w:fldChar w:fldCharType="begin"/>
            </w:r>
            <w:r>
              <w:instrText xml:space="preserve"> DOCPROPERTY  SourceIfTsg  \* MERGEFORMAT </w:instrText>
            </w:r>
            <w:r>
              <w:fldChar w:fldCharType="separate"/>
            </w:r>
            <w:r w:rsidR="00C52D4D">
              <w:t>R2</w:t>
            </w:r>
            <w:r>
              <w:fldChar w:fldCharType="end"/>
            </w:r>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宋体"/>
              </w:rPr>
              <w:t>NR_MBS_enh</w:t>
            </w:r>
            <w:proofErr w:type="spellEnd"/>
            <w:r>
              <w:rPr>
                <w:rFonts w:eastAsia="宋体"/>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0B1034">
            <w:pPr>
              <w:pStyle w:val="CRCoverPage"/>
              <w:spacing w:after="0"/>
              <w:ind w:left="100"/>
            </w:pPr>
            <w:r>
              <w:fldChar w:fldCharType="begin"/>
            </w:r>
            <w:r>
              <w:instrText xml:space="preserve"> DOCPROPERTY  Release  \* MERGEFORMAT </w:instrText>
            </w:r>
            <w:r>
              <w:fldChar w:fldCharType="separate"/>
            </w:r>
            <w:r w:rsidR="00C52D4D">
              <w:t>Rel-18</w:t>
            </w:r>
            <w:r>
              <w:fldChar w:fldCharType="end"/>
            </w:r>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52836839"/>
      <w:bookmarkStart w:id="4" w:name="_Toc46444200"/>
      <w:bookmarkStart w:id="5" w:name="_Toc46486961"/>
      <w:bookmarkStart w:id="6" w:name="_Toc53006487"/>
      <w:bookmarkStart w:id="7" w:name="_Toc46439363"/>
      <w:r>
        <w:rPr>
          <w:rFonts w:eastAsia="Malgun Gothic"/>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宋体" w:hAnsi="Arial"/>
          <w:sz w:val="32"/>
          <w:lang w:eastAsia="ja-JP"/>
        </w:rPr>
        <w:t>7.1</w:t>
      </w:r>
      <w:r>
        <w:rPr>
          <w:rFonts w:ascii="Arial" w:eastAsia="宋体"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 xml:space="preserve">This clause describes the state variables used in PDCP </w:t>
      </w:r>
      <w:r>
        <w:rPr>
          <w:rFonts w:eastAsia="MS Mincho"/>
          <w:lang w:eastAsia="ja-JP"/>
        </w:rPr>
        <w:t xml:space="preserve">entities </w:t>
      </w:r>
      <w:r>
        <w:rPr>
          <w:rFonts w:eastAsia="宋体"/>
          <w:lang w:eastAsia="ja-JP"/>
        </w:rPr>
        <w:t xml:space="preserve">in order to specify the </w:t>
      </w:r>
      <w:r>
        <w:rPr>
          <w:rFonts w:eastAsia="MS Mincho"/>
          <w:lang w:eastAsia="ja-JP"/>
        </w:rPr>
        <w:t xml:space="preserve">PDCP </w:t>
      </w:r>
      <w:r>
        <w:rPr>
          <w:rFonts w:eastAsia="宋体"/>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All state variables are non-negative integers</w:t>
      </w:r>
      <w:r>
        <w:rPr>
          <w:rFonts w:eastAsia="MS Mincho"/>
          <w:lang w:eastAsia="ja-JP"/>
        </w:rPr>
        <w:t xml:space="preserve">, and </w:t>
      </w:r>
      <w:r>
        <w:rPr>
          <w:rFonts w:eastAsia="宋体"/>
          <w:lang w:eastAsia="ja-JP"/>
        </w:rPr>
        <w:t>take values from 0 to [2</w:t>
      </w:r>
      <w:r>
        <w:rPr>
          <w:rFonts w:eastAsia="MS Mincho"/>
          <w:vertAlign w:val="superscript"/>
          <w:lang w:eastAsia="ja-JP"/>
        </w:rPr>
        <w:t>32</w:t>
      </w:r>
      <w:r>
        <w:rPr>
          <w:rFonts w:eastAsia="宋体"/>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宋体"/>
          <w:lang w:eastAsia="ja-JP"/>
        </w:rPr>
        <w:t xml:space="preserve"> are numbered integer sequence numbers (SN) cycling through the field: 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宋体"/>
          <w:lang w:eastAsia="ja-JP"/>
        </w:rPr>
        <w:t xml:space="preserve"> – 1</w:t>
      </w:r>
      <w:r>
        <w:rPr>
          <w:rFonts w:eastAsia="MS Mincho"/>
          <w:lang w:eastAsia="ja-JP"/>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zh-CN"/>
        </w:rPr>
        <w:t xml:space="preserve"> or </w:t>
      </w:r>
      <w:r>
        <w:rPr>
          <w:rFonts w:eastAsia="宋体"/>
          <w:lang w:eastAsia="ja-JP"/>
        </w:rPr>
        <w:t xml:space="preserve">0 to </w:t>
      </w:r>
      <w:r>
        <w:rPr>
          <w:rFonts w:eastAsia="MS Mincho"/>
          <w:lang w:eastAsia="ja-JP"/>
        </w:rPr>
        <w:t>[</w:t>
      </w:r>
      <w:r>
        <w:rPr>
          <w:rFonts w:eastAsia="宋体"/>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宋体"/>
          <w:lang w:eastAsia="ja-JP"/>
        </w:rPr>
        <w:t xml:space="preserve"> – 1</w:t>
      </w:r>
      <w:r>
        <w:rPr>
          <w:rFonts w:eastAsia="MS Mincho"/>
          <w:lang w:eastAsia="ja-JP"/>
        </w:rPr>
        <w:t>]</w:t>
      </w:r>
      <w:r>
        <w:rPr>
          <w:rFonts w:eastAsia="宋体"/>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宋体"/>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a)</w:t>
      </w:r>
      <w:r>
        <w:rPr>
          <w:rFonts w:eastAsia="宋体"/>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宋体"/>
          <w:lang w:eastAsia="ko-KR"/>
        </w:rPr>
      </w:pPr>
      <w:r>
        <w:rPr>
          <w:rFonts w:eastAsia="宋体"/>
          <w:lang w:eastAsia="ja-JP"/>
        </w:rPr>
        <w:t>This state variable indicates the COUNT value of the next PDCP SDU expected to be received.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w:t>
      </w:r>
      <w:del w:id="22" w:author="RAN2#123" w:date="2023-09-07T15:59:00Z">
        <w:r w:rsidDel="00304086">
          <w:rPr>
            <w:rFonts w:eastAsia="宋体"/>
            <w:lang w:eastAsia="ja-JP"/>
          </w:rPr>
          <w:delText xml:space="preserve">and </w:delText>
        </w:r>
      </w:del>
      <w:r>
        <w:rPr>
          <w:rFonts w:eastAsia="宋体"/>
          <w:lang w:eastAsia="ja-JP"/>
        </w:rPr>
        <w:t xml:space="preserve">for </w:t>
      </w:r>
      <w:ins w:id="23" w:author="RAN2#123" w:date="2023-09-07T16:35:00Z">
        <w:r w:rsidR="005D4485">
          <w:rPr>
            <w:rFonts w:eastAsia="宋体"/>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by upper layer</w:t>
        </w:r>
      </w:ins>
      <w:ins w:id="27" w:author="RAN2#123" w:date="2023-09-07T16:35:00Z">
        <w:del w:id="28"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29" w:author="RAN2#123" w:date="2023-09-08T10:46:00Z">
        <w:r w:rsidR="005B7C7C">
          <w:rPr>
            <w:lang w:eastAsia="zh-CN"/>
          </w:rPr>
          <w:t xml:space="preserve">, </w:t>
        </w:r>
      </w:ins>
      <w:ins w:id="30" w:author="RAN2#123" w:date="2023-08-31T17:39:00Z">
        <w:r>
          <w:rPr>
            <w:rFonts w:eastAsia="宋体"/>
            <w:lang w:eastAsia="ja-JP"/>
          </w:rPr>
          <w:t>and</w:t>
        </w:r>
      </w:ins>
      <w:r w:rsidR="00966702">
        <w:rPr>
          <w:rFonts w:eastAsia="宋体"/>
          <w:lang w:eastAsia="ja-JP"/>
        </w:rPr>
        <w:t xml:space="preserve"> </w:t>
      </w:r>
      <w:ins w:id="31" w:author="RAN2#123" w:date="2023-09-08T10:46:00Z">
        <w:r w:rsidR="005B7C7C">
          <w:rPr>
            <w:rFonts w:eastAsia="宋体"/>
            <w:lang w:eastAsia="ja-JP"/>
          </w:rPr>
          <w:t xml:space="preserve">for </w:t>
        </w:r>
      </w:ins>
      <w:r>
        <w:rPr>
          <w:rFonts w:eastAsia="宋体"/>
          <w:lang w:eastAsia="ja-JP"/>
        </w:rPr>
        <w:t xml:space="preserve">broadcast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xml:space="preserve">), where x is the SN of the first received PDCP Data PDU. For </w:t>
      </w:r>
      <w:ins w:id="32" w:author="RAN2#123" w:date="2023-09-07T16:41:00Z">
        <w:r w:rsidR="005D4485">
          <w:rPr>
            <w:rFonts w:eastAsia="宋体"/>
            <w:lang w:eastAsia="ja-JP"/>
          </w:rPr>
          <w:t>m</w:t>
        </w:r>
        <w:r w:rsidR="005D4485">
          <w:rPr>
            <w:lang w:eastAsia="zh-CN"/>
          </w:rPr>
          <w:t>ulticast MRBs</w:t>
        </w:r>
      </w:ins>
      <w:r w:rsidR="00966702">
        <w:rPr>
          <w:lang w:eastAsia="zh-CN"/>
        </w:rPr>
        <w:t xml:space="preserve"> </w:t>
      </w:r>
      <w:ins w:id="33" w:author="RAN2#123bis" w:date="2023-10-18T11:28:00Z">
        <w:r w:rsidR="00966702" w:rsidRPr="001468A5">
          <w:rPr>
            <w:lang w:eastAsia="zh-CN"/>
          </w:rPr>
          <w:t xml:space="preserve">whose PDCP </w:t>
        </w:r>
      </w:ins>
      <w:ins w:id="34" w:author="RAN2#123bis" w:date="2023-10-18T12:53:00Z">
        <w:r w:rsidR="00AF6475">
          <w:rPr>
            <w:rFonts w:hint="eastAsia"/>
            <w:lang w:eastAsia="zh-CN"/>
          </w:rPr>
          <w:t>COUNT</w:t>
        </w:r>
      </w:ins>
      <w:ins w:id="35" w:author="RAN2#123bis" w:date="2023-10-18T11:28:00Z">
        <w:r w:rsidR="00966702" w:rsidRPr="001468A5">
          <w:rPr>
            <w:lang w:eastAsia="zh-CN"/>
          </w:rPr>
          <w:t xml:space="preserve"> is not synchronized as indicated by upper layer</w:t>
        </w:r>
      </w:ins>
      <w:ins w:id="36" w:author="RAN2#123" w:date="2023-09-07T16:41:00Z">
        <w:del w:id="37"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8" w:author="RAN2#123" w:date="2023-09-07T15:59:00Z">
        <w:r w:rsidR="00304086">
          <w:rPr>
            <w:rFonts w:hint="eastAsia"/>
            <w:lang w:eastAsia="zh-CN"/>
          </w:rPr>
          <w:t>,</w:t>
        </w:r>
      </w:ins>
      <w:ins w:id="39" w:author="RAN2#123" w:date="2023-08-31T17:30:00Z">
        <w:r>
          <w:rPr>
            <w:rFonts w:eastAsia="宋体"/>
            <w:lang w:eastAsia="ja-JP"/>
          </w:rPr>
          <w:t xml:space="preserve"> and </w:t>
        </w:r>
      </w:ins>
      <w:ins w:id="40" w:author="RAN2#123" w:date="2023-09-08T10:45:00Z">
        <w:r w:rsidR="005B7C7C">
          <w:rPr>
            <w:rFonts w:eastAsia="宋体"/>
            <w:lang w:eastAsia="ja-JP"/>
          </w:rPr>
          <w:t xml:space="preserve">for </w:t>
        </w:r>
      </w:ins>
      <w:r>
        <w:rPr>
          <w:rFonts w:eastAsia="宋体"/>
          <w:lang w:eastAsia="ja-JP"/>
        </w:rPr>
        <w:t>broadcast MRBs, the initial value</w:t>
      </w:r>
      <w:r>
        <w:rPr>
          <w:rFonts w:eastAsia="宋体"/>
          <w:lang w:eastAsia="zh-CN"/>
        </w:rPr>
        <w:t xml:space="preserve"> of the SN part of RX_NEXT</w:t>
      </w:r>
      <w:r>
        <w:rPr>
          <w:rFonts w:eastAsia="宋体"/>
          <w:lang w:eastAsia="ja-JP"/>
        </w:rPr>
        <w:t xml:space="preserve"> is (x +1) modulo (2</w:t>
      </w:r>
      <w:r>
        <w:rPr>
          <w:rFonts w:eastAsia="宋体"/>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宋体"/>
          <w:vertAlign w:val="superscript"/>
          <w:lang w:eastAsia="ja-JP"/>
        </w:rPr>
        <w:t>]</w:t>
      </w:r>
      <w:r>
        <w:rPr>
          <w:rFonts w:eastAsia="宋体"/>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1:</w:t>
      </w:r>
      <w:r>
        <w:rPr>
          <w:rFonts w:eastAsia="宋体"/>
          <w:lang w:eastAsia="ko-KR"/>
        </w:rPr>
        <w:tab/>
        <w:t xml:space="preserve">For NR sidelink communication for broadcast and groupcast or sidelink SRB4 for NR sidelink discovery, </w:t>
      </w:r>
      <w:r>
        <w:rPr>
          <w:rFonts w:eastAsia="宋体"/>
          <w:lang w:eastAsia="zh-CN"/>
        </w:rPr>
        <w:t>i</w:t>
      </w:r>
      <w:r>
        <w:rPr>
          <w:rFonts w:eastAsia="宋体"/>
          <w:lang w:eastAsia="ja-JP"/>
        </w:rPr>
        <w:t>t</w:t>
      </w:r>
      <w:r>
        <w:rPr>
          <w:rFonts w:eastAsia="宋体"/>
          <w:lang w:eastAsia="zh-CN"/>
        </w:rPr>
        <w:t xml:space="preserve"> is</w:t>
      </w:r>
      <w:r>
        <w:rPr>
          <w:rFonts w:eastAsia="宋体"/>
          <w:lang w:eastAsia="ja-JP"/>
        </w:rPr>
        <w:t xml:space="preserve"> up to UE </w:t>
      </w:r>
      <w:r>
        <w:rPr>
          <w:rFonts w:eastAsia="宋体"/>
          <w:lang w:eastAsia="zh-CN"/>
        </w:rPr>
        <w:t>implementation</w:t>
      </w:r>
      <w:r>
        <w:rPr>
          <w:rFonts w:eastAsia="宋体"/>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2:</w:t>
      </w:r>
      <w:r>
        <w:rPr>
          <w:rFonts w:eastAsia="宋体"/>
          <w:lang w:eastAsia="ko-KR"/>
        </w:rPr>
        <w:tab/>
      </w:r>
      <w:r>
        <w:rPr>
          <w:rFonts w:eastAsia="宋体"/>
          <w:lang w:eastAsia="ja-JP"/>
        </w:rPr>
        <w:t>For</w:t>
      </w:r>
      <w:ins w:id="41" w:author="RAN2#123" w:date="2023-08-31T17:33:00Z">
        <w:r>
          <w:rPr>
            <w:rFonts w:eastAsia="宋体"/>
            <w:lang w:eastAsia="ja-JP"/>
          </w:rPr>
          <w:t xml:space="preserve"> </w:t>
        </w:r>
      </w:ins>
      <w:ins w:id="42" w:author="RAN2#123" w:date="2023-09-07T16:41:00Z">
        <w:r w:rsidR="005D4485">
          <w:rPr>
            <w:rFonts w:eastAsia="宋体"/>
            <w:lang w:eastAsia="ja-JP"/>
          </w:rPr>
          <w:t>m</w:t>
        </w:r>
        <w:r w:rsidR="005D4485">
          <w:rPr>
            <w:lang w:eastAsia="zh-CN"/>
          </w:rPr>
          <w:t xml:space="preserve">ulticast MRBs </w:t>
        </w:r>
      </w:ins>
      <w:ins w:id="43" w:author="RAN2#123bis" w:date="2023-10-18T11:29:00Z">
        <w:r w:rsidR="00966702" w:rsidRPr="001468A5">
          <w:rPr>
            <w:lang w:eastAsia="zh-CN"/>
          </w:rPr>
          <w:t xml:space="preserve">whose PDCP </w:t>
        </w:r>
      </w:ins>
      <w:ins w:id="44" w:author="RAN2#123bis" w:date="2023-10-18T12:53:00Z">
        <w:r w:rsidR="00AF6475">
          <w:rPr>
            <w:rFonts w:hint="eastAsia"/>
            <w:lang w:eastAsia="zh-CN"/>
          </w:rPr>
          <w:t>COUNT</w:t>
        </w:r>
      </w:ins>
      <w:ins w:id="45" w:author="RAN2#123bis" w:date="2023-10-18T11:29:00Z">
        <w:r w:rsidR="00966702" w:rsidRPr="001468A5">
          <w:rPr>
            <w:lang w:eastAsia="zh-CN"/>
          </w:rPr>
          <w:t xml:space="preserve"> is not synchronized as indicated by upper layer</w:t>
        </w:r>
      </w:ins>
      <w:ins w:id="46" w:author="RAN2#123" w:date="2023-09-07T16:41:00Z">
        <w:del w:id="47"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8" w:author="RAN2#123" w:date="2023-09-07T15:59:00Z">
        <w:r w:rsidR="00304086">
          <w:t>,</w:t>
        </w:r>
      </w:ins>
      <w:r w:rsidR="003A1FDC">
        <w:rPr>
          <w:rFonts w:eastAsia="宋体"/>
          <w:lang w:eastAsia="ja-JP"/>
        </w:rPr>
        <w:t xml:space="preserve"> </w:t>
      </w:r>
      <w:ins w:id="49" w:author="RAN2#123" w:date="2023-08-31T17:31:00Z">
        <w:r w:rsidR="003A1FDC">
          <w:rPr>
            <w:rFonts w:eastAsia="宋体"/>
            <w:lang w:eastAsia="ja-JP"/>
          </w:rPr>
          <w:t xml:space="preserve">and </w:t>
        </w:r>
      </w:ins>
      <w:ins w:id="50" w:author="RAN2#123" w:date="2023-09-08T10:45:00Z">
        <w:r w:rsidR="003A1FDC">
          <w:rPr>
            <w:rFonts w:eastAsia="宋体"/>
            <w:lang w:eastAsia="ja-JP"/>
          </w:rPr>
          <w:t xml:space="preserve">for </w:t>
        </w:r>
      </w:ins>
      <w:r>
        <w:rPr>
          <w:rFonts w:eastAsia="宋体"/>
          <w:lang w:eastAsia="ja-JP"/>
        </w:rPr>
        <w:t>broadcast MRBs</w:t>
      </w:r>
      <w:del w:id="51" w:author="RAN2#123" w:date="2023-08-31T17:33:00Z">
        <w:r>
          <w:rPr>
            <w:lang w:eastAsia="ja-JP"/>
          </w:rPr>
          <w:delText xml:space="preserve"> </w:delText>
        </w:r>
      </w:del>
      <w:r>
        <w:rPr>
          <w:rFonts w:eastAsia="宋体"/>
          <w:lang w:eastAsia="ja-JP"/>
        </w:rPr>
        <w:t>, the initial value</w:t>
      </w:r>
      <w:r>
        <w:rPr>
          <w:rFonts w:eastAsia="宋体"/>
          <w:lang w:eastAsia="zh-CN"/>
        </w:rPr>
        <w:t xml:space="preserve"> of the HFN part of RX_NEXT</w:t>
      </w:r>
      <w:r>
        <w:rPr>
          <w:rFonts w:eastAsia="宋体"/>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宋体"/>
          <w:lang w:eastAsia="ja-JP"/>
        </w:rPr>
      </w:pPr>
      <w:r>
        <w:rPr>
          <w:rFonts w:eastAsia="宋体"/>
          <w:lang w:eastAsia="ja-JP"/>
        </w:rPr>
        <w:t>b)</w:t>
      </w:r>
      <w:r>
        <w:rPr>
          <w:rFonts w:eastAsia="宋体"/>
          <w:lang w:eastAsia="ja-JP"/>
        </w:rPr>
        <w:tab/>
        <w:t>RX_DELIV</w:t>
      </w:r>
    </w:p>
    <w:p w14:paraId="10996F29" w14:textId="4BA9FFD2" w:rsidR="0079500D" w:rsidRDefault="00C52D4D">
      <w:pPr>
        <w:overflowPunct w:val="0"/>
        <w:autoSpaceDE w:val="0"/>
        <w:autoSpaceDN w:val="0"/>
        <w:adjustRightInd w:val="0"/>
        <w:textAlignment w:val="baseline"/>
        <w:rPr>
          <w:rFonts w:eastAsia="宋体"/>
          <w:lang w:eastAsia="ko-KR"/>
        </w:rPr>
      </w:pPr>
      <w:r>
        <w:rPr>
          <w:rFonts w:eastAsia="宋体"/>
          <w:lang w:eastAsia="ko-KR"/>
        </w:rPr>
        <w:t>This state variable indicates the COUNT</w:t>
      </w:r>
      <w:r>
        <w:rPr>
          <w:rFonts w:eastAsia="宋体"/>
          <w:lang w:eastAsia="ja-JP"/>
        </w:rPr>
        <w:t xml:space="preserve"> value of the first PDCP SDU not delivered to the upper layers, but still waited for. The initial value is 0</w:t>
      </w:r>
      <w:r>
        <w:rPr>
          <w:rFonts w:eastAsia="宋体"/>
          <w:lang w:eastAsia="zh-CN"/>
        </w:rPr>
        <w:t xml:space="preserve">, </w:t>
      </w:r>
      <w:r>
        <w:rPr>
          <w:rFonts w:eastAsia="宋体"/>
          <w:lang w:eastAsia="ja-JP"/>
        </w:rPr>
        <w:t xml:space="preserve">except for sidelink broadcast and groupcast, for SRBs configured with state variables continuation, and for MRBs. For </w:t>
      </w:r>
      <w:r>
        <w:rPr>
          <w:rFonts w:eastAsia="宋体"/>
          <w:lang w:eastAsia="zh-CN"/>
        </w:rPr>
        <w:t xml:space="preserve">NR </w:t>
      </w:r>
      <w:r>
        <w:rPr>
          <w:rFonts w:eastAsia="宋体"/>
          <w:lang w:eastAsia="ja-JP"/>
        </w:rPr>
        <w:t xml:space="preserve">sidelink </w:t>
      </w:r>
      <w:r>
        <w:rPr>
          <w:rFonts w:eastAsia="宋体"/>
          <w:lang w:eastAsia="zh-CN"/>
        </w:rPr>
        <w:t xml:space="preserve">communication for </w:t>
      </w:r>
      <w:r>
        <w:rPr>
          <w:rFonts w:eastAsia="宋体"/>
          <w:lang w:eastAsia="ja-JP"/>
        </w:rPr>
        <w:t>broadcast and groupcast or sidelink SRB4 for NR sidelink discovery, the initial value</w:t>
      </w:r>
      <w:r>
        <w:rPr>
          <w:rFonts w:eastAsia="宋体"/>
          <w:lang w:eastAsia="zh-CN"/>
        </w:rPr>
        <w:t xml:space="preserve"> of the SN part of </w:t>
      </w:r>
      <w:r>
        <w:rPr>
          <w:rFonts w:eastAsia="宋体"/>
          <w:lang w:eastAsia="ja-JP"/>
        </w:rPr>
        <w:t xml:space="preserve">RX_DELIV is (x – 0.5 </w:t>
      </w:r>
      <w:r>
        <w:rPr>
          <w:rFonts w:eastAsia="宋体"/>
          <w:lang w:eastAsia="ko-KR"/>
        </w:rPr>
        <w:t>×</w:t>
      </w:r>
      <w:r>
        <w:rPr>
          <w:rFonts w:eastAsia="宋体"/>
          <w:lang w:eastAsia="ja-JP"/>
        </w:rPr>
        <w:t xml:space="preserve">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vertAlign w:val="superscript"/>
          <w:lang w:eastAsia="zh-CN"/>
        </w:rPr>
        <w:t>1</w:t>
      </w:r>
      <w:r>
        <w:rPr>
          <w:rFonts w:eastAsia="宋体"/>
          <w:vertAlign w:val="superscript"/>
          <w:lang w:eastAsia="ja-JP"/>
        </w:rPr>
        <w:t>]</w:t>
      </w:r>
      <w:r>
        <w:rPr>
          <w:rFonts w:eastAsia="宋体"/>
          <w:lang w:eastAsia="ja-JP"/>
        </w:rPr>
        <w:t>) modulo (2</w:t>
      </w:r>
      <w:r>
        <w:rPr>
          <w:rFonts w:eastAsia="宋体"/>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宋体"/>
          <w:vertAlign w:val="superscript"/>
          <w:lang w:eastAsia="ja-JP"/>
        </w:rPr>
        <w:t>]</w:t>
      </w:r>
      <w:r>
        <w:rPr>
          <w:rFonts w:eastAsia="宋体"/>
          <w:lang w:eastAsia="ja-JP"/>
        </w:rPr>
        <w:t>), where x is the SN of the first rece</w:t>
      </w:r>
      <w:r w:rsidRPr="00203879">
        <w:rPr>
          <w:rFonts w:eastAsia="宋体"/>
          <w:lang w:eastAsia="ja-JP"/>
        </w:rPr>
        <w:t xml:space="preserve">ived PDCP Data PDU. For </w:t>
      </w:r>
      <w:ins w:id="52" w:author="RAN2#123" w:date="2023-09-07T16:42:00Z">
        <w:r w:rsidR="005D4485" w:rsidRPr="00203879">
          <w:rPr>
            <w:rFonts w:eastAsia="宋体"/>
            <w:lang w:eastAsia="ja-JP"/>
          </w:rPr>
          <w:t>m</w:t>
        </w:r>
        <w:r w:rsidR="005D4485" w:rsidRPr="00203879">
          <w:rPr>
            <w:lang w:eastAsia="zh-CN"/>
          </w:rPr>
          <w:t xml:space="preserve">ulticast MRBs </w:t>
        </w:r>
      </w:ins>
      <w:ins w:id="53" w:author="RAN2#123bis" w:date="2023-10-18T11:29:00Z">
        <w:r w:rsidR="00966702" w:rsidRPr="00203879">
          <w:rPr>
            <w:lang w:eastAsia="zh-CN"/>
          </w:rPr>
          <w:t xml:space="preserve">whose PDCP </w:t>
        </w:r>
      </w:ins>
      <w:ins w:id="54" w:author="RAN2#123bis" w:date="2023-10-18T12:53:00Z">
        <w:r w:rsidR="00AF6475">
          <w:rPr>
            <w:rFonts w:hint="eastAsia"/>
            <w:lang w:eastAsia="zh-CN"/>
          </w:rPr>
          <w:t>COUNT</w:t>
        </w:r>
      </w:ins>
      <w:ins w:id="55" w:author="RAN2#123bis" w:date="2023-10-18T11:29:00Z">
        <w:r w:rsidR="00966702" w:rsidRPr="00203879">
          <w:rPr>
            <w:lang w:eastAsia="zh-CN"/>
          </w:rPr>
          <w:t xml:space="preserve"> is not synchronized as indicated by upper layer</w:t>
        </w:r>
      </w:ins>
      <w:ins w:id="56" w:author="RAN2#123" w:date="2023-09-07T16:42:00Z">
        <w:del w:id="57"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58" w:author="RAN2#123" w:date="2023-09-07T15:59:00Z">
        <w:r w:rsidR="00304086" w:rsidRPr="00203879">
          <w:t>,</w:t>
        </w:r>
      </w:ins>
      <w:ins w:id="59" w:author="RAN2#123" w:date="2023-08-31T17:32:00Z">
        <w:r w:rsidRPr="00203879">
          <w:rPr>
            <w:i/>
            <w:iCs/>
            <w:lang w:eastAsia="ja-JP"/>
          </w:rPr>
          <w:t xml:space="preserve"> </w:t>
        </w:r>
        <w:r w:rsidRPr="00203879">
          <w:rPr>
            <w:lang w:eastAsia="ja-JP"/>
          </w:rPr>
          <w:t>and</w:t>
        </w:r>
      </w:ins>
      <w:ins w:id="60" w:author="RAN2#123" w:date="2023-09-08T10:45:00Z">
        <w:r w:rsidR="005B7C7C" w:rsidRPr="00203879">
          <w:rPr>
            <w:rFonts w:eastAsia="宋体"/>
            <w:lang w:eastAsia="ja-JP"/>
          </w:rPr>
          <w:t xml:space="preserve"> for </w:t>
        </w:r>
      </w:ins>
      <w:r w:rsidRPr="00203879">
        <w:rPr>
          <w:rFonts w:eastAsia="宋体"/>
          <w:lang w:eastAsia="ja-JP"/>
        </w:rPr>
        <w:t>broadcast MRBs, the initial value</w:t>
      </w:r>
      <w:r w:rsidRPr="00203879">
        <w:rPr>
          <w:rFonts w:eastAsia="宋体"/>
          <w:lang w:eastAsia="zh-CN"/>
        </w:rPr>
        <w:t xml:space="preserve"> of the SN part of </w:t>
      </w:r>
      <w:r w:rsidRPr="00203879">
        <w:rPr>
          <w:rFonts w:eastAsia="宋体"/>
          <w:lang w:eastAsia="ja-JP"/>
        </w:rPr>
        <w:t xml:space="preserve">RX_DELIV </w:t>
      </w:r>
      <w:r w:rsidRPr="00203879">
        <w:rPr>
          <w:rFonts w:eastAsia="宋体"/>
          <w:lang w:eastAsia="zh-CN"/>
        </w:rPr>
        <w:t xml:space="preserve">is set to </w:t>
      </w:r>
      <w:r w:rsidRPr="00203879">
        <w:rPr>
          <w:rFonts w:eastAsia="宋体"/>
          <w:lang w:eastAsia="ja-JP"/>
        </w:rPr>
        <w:t xml:space="preserve">(x – 0.5 </w:t>
      </w:r>
      <w:r w:rsidRPr="00203879">
        <w:rPr>
          <w:rFonts w:eastAsia="宋体"/>
          <w:lang w:eastAsia="ko-KR"/>
        </w:rPr>
        <w:t>×</w:t>
      </w:r>
      <w:r w:rsidRPr="00203879">
        <w:rPr>
          <w:rFonts w:eastAsia="宋体"/>
          <w:lang w:eastAsia="ja-JP"/>
        </w:rPr>
        <w:t xml:space="preserve">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vertAlign w:val="superscript"/>
          <w:lang w:eastAsia="zh-CN"/>
        </w:rPr>
        <w:t>1</w:t>
      </w:r>
      <w:r w:rsidRPr="00203879">
        <w:rPr>
          <w:rFonts w:eastAsia="宋体"/>
          <w:vertAlign w:val="superscript"/>
          <w:lang w:eastAsia="ja-JP"/>
        </w:rPr>
        <w:t>]</w:t>
      </w:r>
      <w:r w:rsidRPr="00203879">
        <w:rPr>
          <w:rFonts w:eastAsia="宋体"/>
          <w:lang w:eastAsia="ja-JP"/>
        </w:rPr>
        <w:t>) modulo (2</w:t>
      </w:r>
      <w:r w:rsidRPr="00203879">
        <w:rPr>
          <w:rFonts w:eastAsia="宋体"/>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宋体"/>
          <w:vertAlign w:val="superscript"/>
          <w:lang w:eastAsia="ja-JP"/>
        </w:rPr>
        <w:t>]</w:t>
      </w:r>
      <w:r w:rsidRPr="00203879">
        <w:rPr>
          <w:rFonts w:eastAsia="宋体"/>
          <w:lang w:eastAsia="ja-JP"/>
        </w:rPr>
        <w:t>), where x is the SN of the first received PDCP Data PDU. For multicast MRBs, the initial value</w:t>
      </w:r>
      <w:r w:rsidRPr="00203879">
        <w:rPr>
          <w:rFonts w:eastAsia="宋体"/>
          <w:lang w:eastAsia="zh-CN"/>
        </w:rPr>
        <w:t xml:space="preserve"> of </w:t>
      </w:r>
      <w:r w:rsidRPr="00203879">
        <w:rPr>
          <w:rFonts w:eastAsia="宋体"/>
          <w:lang w:eastAsia="ja-JP"/>
        </w:rPr>
        <w:t xml:space="preserve">RX_DELIV </w:t>
      </w:r>
      <w:r w:rsidRPr="00203879">
        <w:rPr>
          <w:rFonts w:eastAsia="宋体"/>
          <w:lang w:eastAsia="zh-CN"/>
        </w:rPr>
        <w:t xml:space="preserve">is set, if provided, </w:t>
      </w:r>
      <w:r w:rsidRPr="00203879">
        <w:rPr>
          <w:rFonts w:eastAsia="宋体"/>
          <w:lang w:eastAsia="ja-JP"/>
        </w:rPr>
        <w:t>by</w:t>
      </w:r>
      <w:r w:rsidRPr="00203879">
        <w:rPr>
          <w:rFonts w:eastAsia="宋体"/>
          <w:lang w:eastAsia="zh-CN"/>
        </w:rPr>
        <w:t xml:space="preserve"> </w:t>
      </w:r>
      <w:proofErr w:type="spellStart"/>
      <w:r w:rsidRPr="00203879">
        <w:rPr>
          <w:rFonts w:eastAsia="宋体"/>
          <w:i/>
          <w:iCs/>
          <w:lang w:eastAsia="zh-CN"/>
        </w:rPr>
        <w:t>initialRX</w:t>
      </w:r>
      <w:proofErr w:type="spellEnd"/>
      <w:r w:rsidRPr="00203879">
        <w:rPr>
          <w:rFonts w:eastAsia="宋体"/>
          <w:i/>
          <w:iCs/>
          <w:lang w:eastAsia="zh-CN"/>
        </w:rPr>
        <w:t>-DELIV</w:t>
      </w:r>
      <w:r w:rsidRPr="00203879">
        <w:rPr>
          <w:rFonts w:eastAsia="宋体"/>
          <w:iCs/>
          <w:lang w:eastAsia="zh-CN"/>
        </w:rPr>
        <w:t xml:space="preserve"> </w:t>
      </w:r>
      <w:r w:rsidRPr="00203879">
        <w:rPr>
          <w:rFonts w:eastAsia="宋体"/>
          <w:lang w:eastAsia="zh-CN"/>
        </w:rPr>
        <w:t>in TS 38.331 [3]</w:t>
      </w:r>
      <w:r w:rsidRPr="00203879">
        <w:rPr>
          <w:rFonts w:eastAsia="宋体"/>
          <w:lang w:eastAsia="ja-JP"/>
        </w:rPr>
        <w:t>. For target SRB configured with state varia</w:t>
      </w:r>
      <w:r>
        <w:rPr>
          <w:rFonts w:eastAsia="宋体"/>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宋体"/>
          <w:lang w:eastAsia="ja-JP"/>
        </w:rPr>
      </w:pPr>
      <w:r>
        <w:rPr>
          <w:rFonts w:eastAsia="宋体"/>
          <w:lang w:eastAsia="ko-KR"/>
        </w:rPr>
        <w:t>NOTE 3:</w:t>
      </w:r>
      <w:r>
        <w:rPr>
          <w:rFonts w:eastAsia="宋体"/>
          <w:lang w:eastAsia="ko-KR"/>
        </w:rPr>
        <w:tab/>
      </w:r>
      <w:r>
        <w:rPr>
          <w:rFonts w:eastAsia="宋体"/>
          <w:lang w:eastAsia="ja-JP"/>
        </w:rPr>
        <w:t xml:space="preserve">For </w:t>
      </w:r>
      <w:ins w:id="61" w:author="RAN2#123" w:date="2023-09-07T16:42:00Z">
        <w:r w:rsidR="005D4485">
          <w:rPr>
            <w:rFonts w:eastAsia="宋体"/>
            <w:lang w:eastAsia="ja-JP"/>
          </w:rPr>
          <w:t>m</w:t>
        </w:r>
        <w:r w:rsidR="005D4485">
          <w:rPr>
            <w:lang w:eastAsia="zh-CN"/>
          </w:rPr>
          <w:t xml:space="preserve">ulticast MRBs </w:t>
        </w:r>
      </w:ins>
      <w:ins w:id="62" w:author="RAN2#123bis" w:date="2023-10-18T11:29:00Z">
        <w:r w:rsidR="00966702" w:rsidRPr="001468A5">
          <w:rPr>
            <w:lang w:eastAsia="zh-CN"/>
          </w:rPr>
          <w:t xml:space="preserve">whose PDCP </w:t>
        </w:r>
      </w:ins>
      <w:ins w:id="63" w:author="RAN2#123bis" w:date="2023-10-18T12:54:00Z">
        <w:r w:rsidR="007A433C">
          <w:rPr>
            <w:rFonts w:hint="eastAsia"/>
            <w:lang w:eastAsia="zh-CN"/>
          </w:rPr>
          <w:t>COUNT</w:t>
        </w:r>
      </w:ins>
      <w:ins w:id="64" w:author="RAN2#123bis" w:date="2023-10-18T11:29:00Z">
        <w:r w:rsidR="00966702" w:rsidRPr="001468A5">
          <w:rPr>
            <w:lang w:eastAsia="zh-CN"/>
          </w:rPr>
          <w:t xml:space="preserve"> is not synchronized as indicated by upper layer</w:t>
        </w:r>
      </w:ins>
      <w:ins w:id="65" w:author="RAN2#123" w:date="2023-09-07T16:42:00Z">
        <w:del w:id="66"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67" w:author="RAN2#123" w:date="2023-09-07T15:59:00Z">
        <w:r w:rsidR="00304086">
          <w:t>,</w:t>
        </w:r>
      </w:ins>
      <w:ins w:id="68" w:author="RAN2#123" w:date="2023-08-31T17:31:00Z">
        <w:r>
          <w:rPr>
            <w:rFonts w:eastAsia="宋体"/>
            <w:lang w:eastAsia="ja-JP"/>
          </w:rPr>
          <w:t xml:space="preserve"> and </w:t>
        </w:r>
      </w:ins>
      <w:ins w:id="69" w:author="RAN2#123" w:date="2023-09-08T10:45:00Z">
        <w:r w:rsidR="005B7C7C">
          <w:rPr>
            <w:rFonts w:eastAsia="宋体"/>
            <w:lang w:eastAsia="ja-JP"/>
          </w:rPr>
          <w:t xml:space="preserve">for </w:t>
        </w:r>
      </w:ins>
      <w:r>
        <w:rPr>
          <w:rFonts w:eastAsia="宋体"/>
          <w:lang w:eastAsia="ja-JP"/>
        </w:rPr>
        <w:t>broadcast MRBs</w:t>
      </w:r>
      <w:del w:id="70" w:author="RAN2#123" w:date="2023-08-31T17:31:00Z">
        <w:r>
          <w:rPr>
            <w:lang w:eastAsia="ja-JP"/>
          </w:rPr>
          <w:delText xml:space="preserve"> </w:delText>
        </w:r>
      </w:del>
      <w:r>
        <w:rPr>
          <w:rFonts w:eastAsia="宋体"/>
          <w:lang w:eastAsia="ja-JP"/>
        </w:rPr>
        <w:t>, the initial value</w:t>
      </w:r>
      <w:r>
        <w:rPr>
          <w:rFonts w:eastAsia="宋体"/>
          <w:lang w:eastAsia="zh-CN"/>
        </w:rPr>
        <w:t xml:space="preserve"> of the HFN part of </w:t>
      </w:r>
      <w:r>
        <w:rPr>
          <w:rFonts w:eastAsia="宋体"/>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宋体"/>
          <w:lang w:eastAsia="ko-KR"/>
        </w:rPr>
      </w:pPr>
      <w:r>
        <w:rPr>
          <w:rFonts w:eastAsia="宋体"/>
          <w:lang w:eastAsia="ko-KR"/>
        </w:rPr>
        <w:lastRenderedPageBreak/>
        <w:t xml:space="preserve">This state variable indicates </w:t>
      </w:r>
      <w:r>
        <w:rPr>
          <w:rFonts w:eastAsia="MS Mincho"/>
          <w:lang w:eastAsia="ja-JP"/>
        </w:rPr>
        <w:t xml:space="preserve">the </w:t>
      </w:r>
      <w:r>
        <w:rPr>
          <w:rFonts w:eastAsia="宋体"/>
          <w:lang w:eastAsia="ko-KR"/>
        </w:rPr>
        <w:t>COUNT</w:t>
      </w:r>
      <w:r>
        <w:rPr>
          <w:rFonts w:eastAsia="MS Mincho"/>
          <w:lang w:eastAsia="ja-JP"/>
        </w:rPr>
        <w:t xml:space="preserve"> value following the </w:t>
      </w:r>
      <w:r>
        <w:rPr>
          <w:rFonts w:eastAsia="宋体"/>
          <w:lang w:eastAsia="ko-KR"/>
        </w:rPr>
        <w:t xml:space="preserve">COUNT value associated with </w:t>
      </w:r>
      <w:r>
        <w:rPr>
          <w:rFonts w:eastAsia="MS Mincho"/>
          <w:lang w:eastAsia="ja-JP"/>
        </w:rPr>
        <w:t xml:space="preserve">the </w:t>
      </w:r>
      <w:r>
        <w:rPr>
          <w:rFonts w:eastAsia="宋体"/>
          <w:lang w:eastAsia="ko-KR"/>
        </w:rPr>
        <w:t>PDCP Data</w:t>
      </w:r>
      <w:r>
        <w:rPr>
          <w:rFonts w:eastAsia="MS Mincho"/>
          <w:lang w:eastAsia="ja-JP"/>
        </w:rPr>
        <w:t xml:space="preserve"> PDU which triggered </w:t>
      </w:r>
      <w:r>
        <w:rPr>
          <w:rFonts w:eastAsia="宋体"/>
          <w:i/>
          <w:lang w:eastAsia="zh-TW"/>
        </w:rPr>
        <w:t>t-R</w:t>
      </w:r>
      <w:r>
        <w:rPr>
          <w:rFonts w:eastAsia="宋体"/>
          <w:i/>
          <w:lang w:eastAsia="ko-KR"/>
        </w:rPr>
        <w:t>eordering</w:t>
      </w:r>
      <w:r>
        <w:rPr>
          <w:rFonts w:eastAsia="MS Mincho"/>
          <w:lang w:eastAsia="ja-JP"/>
        </w:rPr>
        <w:t xml:space="preserve">. </w:t>
      </w:r>
      <w:r>
        <w:rPr>
          <w:rFonts w:eastAsia="宋体"/>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宋体"/>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Malgun Gothic" w:hAnsi="Arial"/>
          <w:sz w:val="36"/>
        </w:rPr>
      </w:pPr>
      <w:r>
        <w:rPr>
          <w:rFonts w:ascii="Arial" w:eastAsia="Malgun Gothic" w:hAnsi="Arial"/>
          <w:sz w:val="36"/>
        </w:rPr>
        <w:t>Annex</w:t>
      </w:r>
      <w:r>
        <w:rPr>
          <w:rFonts w:ascii="Arial" w:eastAsia="Malgun Gothic"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宋体"/>
          <w:b/>
          <w:color w:val="000000"/>
          <w:sz w:val="28"/>
          <w:szCs w:val="28"/>
          <w:u w:val="single"/>
        </w:rPr>
      </w:pPr>
      <w:bookmarkStart w:id="71" w:name="_Hlk148512786"/>
      <w:r>
        <w:rPr>
          <w:rFonts w:eastAsia="宋体"/>
          <w:b/>
          <w:color w:val="000000"/>
          <w:sz w:val="28"/>
          <w:szCs w:val="28"/>
          <w:u w:val="single"/>
        </w:rPr>
        <w:t>RAN2#123 agreements</w:t>
      </w:r>
    </w:p>
    <w:bookmarkEnd w:id="18"/>
    <w:bookmarkEnd w:id="19"/>
    <w:bookmarkEnd w:id="20"/>
    <w:bookmarkEnd w:id="71"/>
    <w:p w14:paraId="195C900D" w14:textId="77777777" w:rsidR="0079500D" w:rsidRDefault="00C52D4D">
      <w:pPr>
        <w:pStyle w:val="Agreement"/>
        <w:rPr>
          <w:highlight w:val="green"/>
          <w:lang w:val="en-US"/>
        </w:rPr>
      </w:pPr>
      <w:r>
        <w:rPr>
          <w:highlight w:val="green"/>
        </w:rPr>
        <w:t>For “non-synchronised“ cell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2" w:name="_Hlk143855713"/>
      <w:r w:rsidRPr="00143982">
        <w:rPr>
          <w:lang w:val="en-US"/>
        </w:rPr>
        <w:t>FFS how the UE is indicated about cells being synchronized (i.e. what information the NW needs to provide to the UE)</w:t>
      </w:r>
    </w:p>
    <w:bookmarkEnd w:id="72"/>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宋体"/>
          <w:b/>
          <w:color w:val="000000"/>
          <w:sz w:val="28"/>
          <w:szCs w:val="28"/>
          <w:u w:val="single"/>
        </w:rPr>
      </w:pPr>
    </w:p>
    <w:p w14:paraId="7E98826E" w14:textId="297ECA42" w:rsidR="00230EAF" w:rsidRPr="00230EAF" w:rsidRDefault="00230EAF" w:rsidP="00230EAF">
      <w:pPr>
        <w:spacing w:after="120"/>
        <w:contextualSpacing/>
        <w:rPr>
          <w:rFonts w:eastAsia="宋体"/>
          <w:b/>
          <w:color w:val="000000"/>
          <w:sz w:val="28"/>
          <w:szCs w:val="28"/>
          <w:u w:val="single"/>
        </w:rPr>
      </w:pPr>
      <w:r>
        <w:rPr>
          <w:rFonts w:eastAsia="宋体"/>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9FA6" w14:textId="77777777" w:rsidR="000B1034" w:rsidRDefault="000B1034">
      <w:pPr>
        <w:spacing w:after="0"/>
      </w:pPr>
      <w:r>
        <w:separator/>
      </w:r>
    </w:p>
  </w:endnote>
  <w:endnote w:type="continuationSeparator" w:id="0">
    <w:p w14:paraId="0B58F28C" w14:textId="77777777" w:rsidR="000B1034" w:rsidRDefault="000B1034">
      <w:pPr>
        <w:spacing w:after="0"/>
      </w:pPr>
      <w:r>
        <w:continuationSeparator/>
      </w:r>
    </w:p>
  </w:endnote>
  <w:endnote w:type="continuationNotice" w:id="1">
    <w:p w14:paraId="1A646D7E" w14:textId="77777777" w:rsidR="000B1034" w:rsidRDefault="000B10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F7F6" w14:textId="77777777" w:rsidR="000B1034" w:rsidRDefault="000B1034">
      <w:pPr>
        <w:spacing w:after="0"/>
      </w:pPr>
      <w:r>
        <w:separator/>
      </w:r>
    </w:p>
  </w:footnote>
  <w:footnote w:type="continuationSeparator" w:id="0">
    <w:p w14:paraId="02E21B57" w14:textId="77777777" w:rsidR="000B1034" w:rsidRDefault="000B1034">
      <w:pPr>
        <w:spacing w:after="0"/>
      </w:pPr>
      <w:r>
        <w:continuationSeparator/>
      </w:r>
    </w:p>
  </w:footnote>
  <w:footnote w:type="continuationNotice" w:id="1">
    <w:p w14:paraId="1E1B7A37" w14:textId="77777777" w:rsidR="000B1034" w:rsidRDefault="000B103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57C5" w14:textId="77777777" w:rsidR="0079500D" w:rsidRDefault="007950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2CA5" w14:textId="77777777" w:rsidR="0079500D" w:rsidRDefault="00C52D4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8990" w14:textId="77777777" w:rsidR="0079500D" w:rsidRDefault="00795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
    <w15:presenceInfo w15:providerId="None" w15:userId="RAN2#123"/>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306A5"/>
    <w:rsid w:val="00031199"/>
    <w:rsid w:val="000354C0"/>
    <w:rsid w:val="00064A61"/>
    <w:rsid w:val="00064BAB"/>
    <w:rsid w:val="000662F5"/>
    <w:rsid w:val="0007126F"/>
    <w:rsid w:val="00095D77"/>
    <w:rsid w:val="000B1034"/>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8FA"/>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177F9"/>
    <w:rsid w:val="00435E5C"/>
    <w:rsid w:val="00437001"/>
    <w:rsid w:val="00452D14"/>
    <w:rsid w:val="004630BD"/>
    <w:rsid w:val="0046369C"/>
    <w:rsid w:val="00473535"/>
    <w:rsid w:val="00486274"/>
    <w:rsid w:val="00493C94"/>
    <w:rsid w:val="004A17D6"/>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C6687"/>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C5D0A"/>
    <w:rsid w:val="008E2766"/>
    <w:rsid w:val="008E67BA"/>
    <w:rsid w:val="009010A3"/>
    <w:rsid w:val="00905D1D"/>
    <w:rsid w:val="00907A23"/>
    <w:rsid w:val="00910E93"/>
    <w:rsid w:val="00915F52"/>
    <w:rsid w:val="00917619"/>
    <w:rsid w:val="0092548E"/>
    <w:rsid w:val="00931891"/>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D40C4"/>
    <w:rsid w:val="00AE2A10"/>
    <w:rsid w:val="00AF39D2"/>
    <w:rsid w:val="00AF6475"/>
    <w:rsid w:val="00B03F95"/>
    <w:rsid w:val="00B074C0"/>
    <w:rsid w:val="00B113B2"/>
    <w:rsid w:val="00B1399D"/>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D670C"/>
    <w:rsid w:val="00BF3A32"/>
    <w:rsid w:val="00BF48EC"/>
    <w:rsid w:val="00BF547A"/>
    <w:rsid w:val="00C34C7A"/>
    <w:rsid w:val="00C4226D"/>
    <w:rsid w:val="00C52D4D"/>
    <w:rsid w:val="00C5486D"/>
    <w:rsid w:val="00C55A51"/>
    <w:rsid w:val="00C61161"/>
    <w:rsid w:val="00C6552D"/>
    <w:rsid w:val="00C70B99"/>
    <w:rsid w:val="00C70CFE"/>
    <w:rsid w:val="00C72251"/>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553AC"/>
    <w:rsid w:val="00E619C8"/>
    <w:rsid w:val="00E7368C"/>
    <w:rsid w:val="00E802B9"/>
    <w:rsid w:val="00E816DC"/>
    <w:rsid w:val="00E9313B"/>
    <w:rsid w:val="00ED3D85"/>
    <w:rsid w:val="00EE250B"/>
    <w:rsid w:val="00F15A36"/>
    <w:rsid w:val="00F22B37"/>
    <w:rsid w:val="00F31E75"/>
    <w:rsid w:val="00F355C9"/>
    <w:rsid w:val="00F503BC"/>
    <w:rsid w:val="00F62A26"/>
    <w:rsid w:val="00F63AAE"/>
    <w:rsid w:val="00F73AC2"/>
    <w:rsid w:val="00F83DFD"/>
    <w:rsid w:val="00F8753B"/>
    <w:rsid w:val="00F8795B"/>
    <w:rsid w:val="00F900DE"/>
    <w:rsid w:val="00F97DC5"/>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EAF"/>
    <w:pPr>
      <w:spacing w:after="180"/>
    </w:pPr>
    <w:rPr>
      <w:rFonts w:ascii="Times New Roman"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semiHidden/>
    <w:qFormat/>
    <w:rPr>
      <w:rFonts w:ascii="Tahoma" w:hAnsi="Tahoma" w:cs="Tahoma"/>
      <w:sz w:val="16"/>
      <w:szCs w:val="16"/>
    </w:rPr>
  </w:style>
  <w:style w:type="paragraph" w:styleId="BodyText">
    <w:name w:val="Body Text"/>
    <w:basedOn w:val="Normal"/>
    <w:link w:val="BodyTextChar"/>
    <w:unhideWhenUsed/>
    <w:qFormat/>
    <w:pPr>
      <w:spacing w:after="120"/>
    </w:p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cs="Times New Roman"/>
      <w:b/>
      <w:sz w:val="18"/>
      <w:lang w:val="en-GB" w:eastAsia="en-US"/>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PlainText">
    <w:name w:val="Plain Text"/>
    <w:basedOn w:val="Normal"/>
    <w:link w:val="PlainTextChar"/>
    <w:uiPriority w:val="99"/>
    <w:qFormat/>
    <w:pPr>
      <w:spacing w:after="160" w:line="259" w:lineRule="auto"/>
    </w:pPr>
    <w:rPr>
      <w:rFonts w:ascii="Courier New" w:eastAsiaTheme="minorHAnsi" w:hAnsi="Courier New" w:cstheme="minorBidi"/>
      <w:sz w:val="22"/>
      <w:szCs w:val="22"/>
      <w:lang w:val="nb-NO"/>
    </w:rPr>
  </w:style>
  <w:style w:type="table" w:styleId="TableGrid">
    <w:name w:val="Table Grid"/>
    <w:basedOn w:val="TableNormal"/>
    <w:uiPriority w:val="39"/>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Heading1Char">
    <w:name w:val="Heading 1 Char"/>
    <w:basedOn w:val="DefaultParagraphFont"/>
    <w:link w:val="Heading1"/>
    <w:rPr>
      <w:rFonts w:ascii="Arial" w:hAnsi="Arial" w:cs="Times New Roman"/>
      <w:kern w:val="0"/>
      <w:sz w:val="36"/>
      <w:szCs w:val="20"/>
      <w:lang w:val="en-GB" w:eastAsia="en-US"/>
    </w:rPr>
  </w:style>
  <w:style w:type="character" w:customStyle="1" w:styleId="Heading2Char">
    <w:name w:val="Heading 2 Char"/>
    <w:basedOn w:val="DefaultParagraphFont"/>
    <w:link w:val="Heading2"/>
    <w:qFormat/>
    <w:rPr>
      <w:rFonts w:ascii="Arial" w:hAnsi="Arial" w:cs="Times New Roman"/>
      <w:kern w:val="0"/>
      <w:sz w:val="32"/>
      <w:szCs w:val="20"/>
      <w:lang w:val="en-GB" w:eastAsia="en-US"/>
    </w:rPr>
  </w:style>
  <w:style w:type="character" w:customStyle="1" w:styleId="Heading3Char">
    <w:name w:val="Heading 3 Char"/>
    <w:basedOn w:val="DefaultParagraphFont"/>
    <w:link w:val="Heading3"/>
    <w:qFormat/>
    <w:rPr>
      <w:rFonts w:ascii="Arial" w:hAnsi="Arial" w:cs="Times New Roman"/>
      <w:kern w:val="0"/>
      <w:sz w:val="28"/>
      <w:szCs w:val="20"/>
      <w:lang w:val="en-GB" w:eastAsia="en-US"/>
    </w:rPr>
  </w:style>
  <w:style w:type="character" w:customStyle="1" w:styleId="Heading4Char">
    <w:name w:val="Heading 4 Char"/>
    <w:basedOn w:val="DefaultParagraphFont"/>
    <w:link w:val="Heading4"/>
    <w:qFormat/>
    <w:rPr>
      <w:rFonts w:ascii="Arial" w:hAnsi="Arial" w:cs="Times New Roman"/>
      <w:kern w:val="0"/>
      <w:sz w:val="24"/>
      <w:szCs w:val="20"/>
      <w:lang w:val="en-GB" w:eastAsia="en-US"/>
    </w:rPr>
  </w:style>
  <w:style w:type="character" w:customStyle="1" w:styleId="Heading5Char">
    <w:name w:val="Heading 5 Char"/>
    <w:basedOn w:val="DefaultParagraphFont"/>
    <w:link w:val="Heading5"/>
    <w:qFormat/>
    <w:rPr>
      <w:rFonts w:ascii="Arial" w:hAnsi="Arial" w:cs="Times New Roman"/>
      <w:kern w:val="0"/>
      <w:sz w:val="22"/>
      <w:szCs w:val="20"/>
      <w:lang w:val="en-GB"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rPr>
      <w:rFonts w:ascii="Arial" w:hAnsi="Arial" w:cs="Times New Roman"/>
      <w:kern w:val="0"/>
      <w:sz w:val="20"/>
      <w:szCs w:val="20"/>
      <w:lang w:val="en-GB" w:eastAsia="en-US"/>
    </w:rPr>
  </w:style>
  <w:style w:type="character" w:customStyle="1" w:styleId="Heading8Char">
    <w:name w:val="Heading 8 Char"/>
    <w:basedOn w:val="DefaultParagraphFont"/>
    <w:link w:val="Heading8"/>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DocumentMapChar">
    <w:name w:val="Document Map Char"/>
    <w:basedOn w:val="DefaultParagraphFont"/>
    <w:link w:val="DocumentMap"/>
    <w:semiHidden/>
    <w:qFormat/>
    <w:rPr>
      <w:rFonts w:ascii="Tahoma" w:hAnsi="Tahoma" w:cs="Tahoma"/>
      <w:kern w:val="0"/>
      <w:sz w:val="20"/>
      <w:szCs w:val="20"/>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hAnsi="Times New Roman" w:cs="Times New Roman"/>
      <w:kern w:val="0"/>
      <w:sz w:val="20"/>
      <w:szCs w:val="20"/>
      <w:lang w:val="en-GB" w:eastAsia="en-US"/>
    </w:rPr>
  </w:style>
  <w:style w:type="character" w:customStyle="1" w:styleId="BodyTextChar">
    <w:name w:val="Body Text Char"/>
    <w:basedOn w:val="DefaultParagraphFont"/>
    <w:link w:val="BodyText"/>
    <w:qFormat/>
    <w:rPr>
      <w:rFonts w:ascii="Times New Roman" w:hAnsi="Times New Roman" w:cs="Times New Roman"/>
      <w:kern w:val="0"/>
      <w:sz w:val="20"/>
      <w:szCs w:val="20"/>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kern w:val="0"/>
      <w:sz w:val="22"/>
      <w:lang w:val="nb-NO" w:eastAsia="en-US"/>
    </w:rPr>
  </w:style>
  <w:style w:type="character" w:customStyle="1" w:styleId="BalloonTextChar">
    <w:name w:val="Balloon Text Char"/>
    <w:basedOn w:val="DefaultParagraphFont"/>
    <w:link w:val="BalloonText"/>
    <w:semiHidden/>
    <w:qFormat/>
    <w:rPr>
      <w:rFonts w:ascii="Tahoma" w:hAnsi="Tahoma" w:cs="Tahoma"/>
      <w:kern w:val="0"/>
      <w:sz w:val="16"/>
      <w:szCs w:val="16"/>
      <w:lang w:val="en-GB" w:eastAsia="en-US"/>
    </w:rPr>
  </w:style>
  <w:style w:type="character" w:customStyle="1" w:styleId="FooterChar">
    <w:name w:val="Footer Char"/>
    <w:basedOn w:val="DefaultParagraphFont"/>
    <w:link w:val="Footer"/>
    <w:qFormat/>
    <w:rPr>
      <w:rFonts w:ascii="Arial" w:hAnsi="Arial" w:cs="Times New Roman"/>
      <w:b/>
      <w:i/>
      <w:kern w:val="0"/>
      <w:sz w:val="18"/>
      <w:szCs w:val="20"/>
      <w:lang w:val="en-GB" w:eastAsia="en-US"/>
    </w:rPr>
  </w:style>
  <w:style w:type="character" w:customStyle="1" w:styleId="HeaderChar">
    <w:name w:val="Header Char"/>
    <w:basedOn w:val="DefaultParagraphFont"/>
    <w:link w:val="Header"/>
    <w:qFormat/>
    <w:rPr>
      <w:rFonts w:ascii="Arial" w:hAnsi="Arial" w:cs="Times New Roman"/>
      <w:b/>
      <w:kern w:val="0"/>
      <w:sz w:val="18"/>
      <w:szCs w:val="20"/>
      <w:lang w:val="en-GB" w:eastAsia="en-US"/>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character" w:customStyle="1" w:styleId="CommentSubjectChar">
    <w:name w:val="Comment Subject Char"/>
    <w:basedOn w:val="CommentTextChar"/>
    <w:link w:val="CommentSubject"/>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paragraph" w:customStyle="1" w:styleId="1">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ListParagraph">
    <w:name w:val="List Paragraph"/>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ListParagraphChar">
    <w:name w:val="List Paragraph Char"/>
    <w:link w:val="ListParagraph"/>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
    <w:name w:val="修订3"/>
    <w:hidden/>
    <w:uiPriority w:val="99"/>
    <w:semiHidden/>
    <w:qFormat/>
    <w:rPr>
      <w:rFonts w:ascii="Times New Roman" w:hAnsi="Times New Roman" w:cs="Times New Roman"/>
      <w:lang w:val="en-GB" w:eastAsia="en-US"/>
    </w:rPr>
  </w:style>
  <w:style w:type="character" w:customStyle="1" w:styleId="B2Car">
    <w:name w:val="B2 Car"/>
    <w:basedOn w:val="DefaultParagraphFont"/>
    <w:qFormat/>
  </w:style>
  <w:style w:type="paragraph" w:styleId="Revision">
    <w:name w:val="Revision"/>
    <w:hidden/>
    <w:uiPriority w:val="99"/>
    <w:semiHidden/>
    <w:rsid w:val="00591D98"/>
    <w:rPr>
      <w:rFonts w:ascii="Times New Roman" w:hAnsi="Times New Roman" w:cs="Times New Roman"/>
      <w:lang w:val="en-GB" w:eastAsia="en-US"/>
    </w:rPr>
  </w:style>
  <w:style w:type="character" w:customStyle="1" w:styleId="Mention1">
    <w:name w:val="Mention1"/>
    <w:basedOn w:val="DefaultParagraphFont"/>
    <w:uiPriority w:val="99"/>
    <w:unhideWhenUsed/>
    <w:rsid w:val="009E07F1"/>
    <w:rPr>
      <w:color w:val="2B579A"/>
      <w:shd w:val="clear" w:color="auto" w:fill="E1DFDD"/>
    </w:rPr>
  </w:style>
  <w:style w:type="character" w:customStyle="1" w:styleId="text-card-text">
    <w:name w:val="text-card-text"/>
    <w:basedOn w:val="DefaultParagraphFont"/>
    <w:rsid w:val="00F6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333">
      <w:bodyDiv w:val="1"/>
      <w:marLeft w:val="0"/>
      <w:marRight w:val="0"/>
      <w:marTop w:val="0"/>
      <w:marBottom w:val="0"/>
      <w:divBdr>
        <w:top w:val="none" w:sz="0" w:space="0" w:color="auto"/>
        <w:left w:val="none" w:sz="0" w:space="0" w:color="auto"/>
        <w:bottom w:val="none" w:sz="0" w:space="0" w:color="auto"/>
        <w:right w:val="none" w:sz="0" w:space="0" w:color="auto"/>
      </w:divBdr>
      <w:divsChild>
        <w:div w:id="606037166">
          <w:marLeft w:val="0"/>
          <w:marRight w:val="0"/>
          <w:marTop w:val="0"/>
          <w:marBottom w:val="0"/>
          <w:divBdr>
            <w:top w:val="none" w:sz="0" w:space="0" w:color="auto"/>
            <w:left w:val="none" w:sz="0" w:space="0" w:color="auto"/>
            <w:bottom w:val="none" w:sz="0" w:space="0" w:color="auto"/>
            <w:right w:val="none" w:sz="0" w:space="0" w:color="auto"/>
          </w:divBdr>
          <w:divsChild>
            <w:div w:id="1572736862">
              <w:marLeft w:val="0"/>
              <w:marRight w:val="0"/>
              <w:marTop w:val="0"/>
              <w:marBottom w:val="0"/>
              <w:divBdr>
                <w:top w:val="none" w:sz="0" w:space="0" w:color="auto"/>
                <w:left w:val="none" w:sz="0" w:space="0" w:color="auto"/>
                <w:bottom w:val="none" w:sz="0" w:space="0" w:color="auto"/>
                <w:right w:val="none" w:sz="0" w:space="0" w:color="auto"/>
              </w:divBdr>
              <w:divsChild>
                <w:div w:id="90664820">
                  <w:marLeft w:val="0"/>
                  <w:marRight w:val="0"/>
                  <w:marTop w:val="0"/>
                  <w:marBottom w:val="0"/>
                  <w:divBdr>
                    <w:top w:val="none" w:sz="0" w:space="0" w:color="auto"/>
                    <w:left w:val="none" w:sz="0" w:space="0" w:color="auto"/>
                    <w:bottom w:val="none" w:sz="0" w:space="0" w:color="auto"/>
                    <w:right w:val="none" w:sz="0" w:space="0" w:color="auto"/>
                  </w:divBdr>
                  <w:divsChild>
                    <w:div w:id="1356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49442163">
      <w:bodyDiv w:val="1"/>
      <w:marLeft w:val="0"/>
      <w:marRight w:val="0"/>
      <w:marTop w:val="0"/>
      <w:marBottom w:val="0"/>
      <w:divBdr>
        <w:top w:val="none" w:sz="0" w:space="0" w:color="auto"/>
        <w:left w:val="none" w:sz="0" w:space="0" w:color="auto"/>
        <w:bottom w:val="none" w:sz="0" w:space="0" w:color="auto"/>
        <w:right w:val="none" w:sz="0" w:space="0" w:color="auto"/>
      </w:divBdr>
      <w:divsChild>
        <w:div w:id="1001355791">
          <w:marLeft w:val="0"/>
          <w:marRight w:val="0"/>
          <w:marTop w:val="0"/>
          <w:marBottom w:val="0"/>
          <w:divBdr>
            <w:top w:val="none" w:sz="0" w:space="0" w:color="auto"/>
            <w:left w:val="none" w:sz="0" w:space="0" w:color="auto"/>
            <w:bottom w:val="none" w:sz="0" w:space="0" w:color="auto"/>
            <w:right w:val="none" w:sz="0" w:space="0" w:color="auto"/>
          </w:divBdr>
          <w:divsChild>
            <w:div w:id="1074543491">
              <w:marLeft w:val="0"/>
              <w:marRight w:val="0"/>
              <w:marTop w:val="0"/>
              <w:marBottom w:val="0"/>
              <w:divBdr>
                <w:top w:val="none" w:sz="0" w:space="0" w:color="auto"/>
                <w:left w:val="none" w:sz="0" w:space="0" w:color="auto"/>
                <w:bottom w:val="none" w:sz="0" w:space="0" w:color="auto"/>
                <w:right w:val="none" w:sz="0" w:space="0" w:color="auto"/>
              </w:divBdr>
              <w:divsChild>
                <w:div w:id="776753116">
                  <w:marLeft w:val="0"/>
                  <w:marRight w:val="0"/>
                  <w:marTop w:val="0"/>
                  <w:marBottom w:val="0"/>
                  <w:divBdr>
                    <w:top w:val="none" w:sz="0" w:space="0" w:color="auto"/>
                    <w:left w:val="none" w:sz="0" w:space="0" w:color="auto"/>
                    <w:bottom w:val="none" w:sz="0" w:space="0" w:color="auto"/>
                    <w:right w:val="none" w:sz="0" w:space="0" w:color="auto"/>
                  </w:divBdr>
                  <w:divsChild>
                    <w:div w:id="424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525634525">
      <w:bodyDiv w:val="1"/>
      <w:marLeft w:val="0"/>
      <w:marRight w:val="0"/>
      <w:marTop w:val="0"/>
      <w:marBottom w:val="0"/>
      <w:divBdr>
        <w:top w:val="none" w:sz="0" w:space="0" w:color="auto"/>
        <w:left w:val="none" w:sz="0" w:space="0" w:color="auto"/>
        <w:bottom w:val="none" w:sz="0" w:space="0" w:color="auto"/>
        <w:right w:val="none" w:sz="0" w:space="0" w:color="auto"/>
      </w:divBdr>
      <w:divsChild>
        <w:div w:id="1726021758">
          <w:marLeft w:val="0"/>
          <w:marRight w:val="0"/>
          <w:marTop w:val="0"/>
          <w:marBottom w:val="0"/>
          <w:divBdr>
            <w:top w:val="none" w:sz="0" w:space="0" w:color="auto"/>
            <w:left w:val="none" w:sz="0" w:space="0" w:color="auto"/>
            <w:bottom w:val="none" w:sz="0" w:space="0" w:color="auto"/>
            <w:right w:val="none" w:sz="0" w:space="0" w:color="auto"/>
          </w:divBdr>
        </w:div>
      </w:divsChild>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5AIRPNAIUNRU-859666464-15973</_dlc_DocId>
    <HideFromDelve xmlns="71c5aaf6-e6ce-465b-b873-5148d2a4c105" xsi:nil="true"/>
    <Information xmlns="3b34c8f0-1ef5-4d1e-bb66-517ce7fe7356" xsi:nil="true"/>
    <_dlc_DocIdUrl xmlns="71c5aaf6-e6ce-465b-b873-5148d2a4c105">
      <Url>https://nokia.sharepoint.com/sites/c5g/e2earch/_layouts/15/DocIdRedir.aspx?ID=5AIRPNAIUNRU-859666464-15973</Url>
      <Description>5AIRPNAIUNRU-859666464-15973</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Props1.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2.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3.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4.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0B8782-EA7E-48B9-AC16-6FFE023B40AD}">
  <ds:schemaRefs>
    <ds:schemaRef ds:uri="http://schemas.openxmlformats.org/officeDocument/2006/bibliography"/>
  </ds:schemaRefs>
</ds:datastoreItem>
</file>

<file path=customXml/itemProps6.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6712</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7874</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RAN2#123bis</cp:lastModifiedBy>
  <cp:revision>2</cp:revision>
  <dcterms:created xsi:type="dcterms:W3CDTF">2023-10-27T10:14:00Z</dcterms:created>
  <dcterms:modified xsi:type="dcterms:W3CDTF">2023-10-27T10:14:00Z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561c821a-92d2-4fa6-86c3-2319dd8417a2</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