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2255FDEB" w:rsidR="0079500D" w:rsidRDefault="004D0927">
            <w:pPr>
              <w:pStyle w:val="CRCoverPage"/>
              <w:spacing w:after="0"/>
              <w:jc w:val="center"/>
              <w:rPr>
                <w:b/>
              </w:rPr>
            </w:pPr>
            <w:r>
              <w:rPr>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662F5">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662F5">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19D2DF03" w:rsidR="0079500D" w:rsidRDefault="00C52D4D">
            <w:pPr>
              <w:pStyle w:val="CRCoverPage"/>
              <w:spacing w:after="0"/>
              <w:rPr>
                <w:rFonts w:cs="Arial"/>
                <w:lang w:eastAsia="zh-CN"/>
              </w:rPr>
            </w:pPr>
            <w:bookmarkStart w:id="1" w:name="OLE_LINK3"/>
            <w:r>
              <w:rPr>
                <w:rFonts w:cs="Arial" w:hint="eastAsia"/>
                <w:lang w:eastAsia="zh-CN"/>
              </w:rPr>
              <w:t>I</w:t>
            </w:r>
            <w:r>
              <w:rPr>
                <w:rFonts w:cs="Arial"/>
                <w:lang w:eastAsia="zh-CN"/>
              </w:rPr>
              <w:t xml:space="preserve">ntroduction of PDCP </w:t>
            </w:r>
            <w:r w:rsidR="003B5E65">
              <w:rPr>
                <w:rFonts w:cs="Arial"/>
                <w:lang w:eastAsia="zh-CN"/>
              </w:rPr>
              <w:t xml:space="preserve">state variables </w:t>
            </w:r>
            <w:r>
              <w:rPr>
                <w:rFonts w:cs="Arial"/>
                <w:lang w:eastAsia="zh-CN"/>
              </w:rPr>
              <w:t xml:space="preserve">handling for the </w:t>
            </w:r>
            <w:r w:rsidR="003B5E65">
              <w:rPr>
                <w:rFonts w:cs="Arial"/>
                <w:lang w:eastAsia="zh-CN"/>
              </w:rPr>
              <w:t xml:space="preserve">multicast </w:t>
            </w:r>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w:t>
            </w:r>
            <w:r w:rsidR="003B5E65">
              <w:rPr>
                <w:rFonts w:cs="Arial"/>
                <w:lang w:eastAsia="zh-CN"/>
              </w:rPr>
              <w:t>cell where the PDCP COUNT of the corresponding multicast MRB is not synchronized</w:t>
            </w:r>
            <w:r w:rsidR="00937591">
              <w:rPr>
                <w:rFonts w:cs="Arial"/>
                <w:lang w:eastAsia="zh-CN"/>
              </w:rPr>
              <w:t xml:space="preserve"> </w:t>
            </w:r>
            <w:r w:rsidR="00937591">
              <w:rPr>
                <w:rFonts w:cs="Arial" w:hint="eastAsia"/>
                <w:lang w:eastAsia="zh-CN"/>
              </w:rPr>
              <w:t>a</w:t>
            </w:r>
            <w:r w:rsidR="00937591">
              <w:rPr>
                <w:rFonts w:cs="Arial"/>
                <w:lang w:eastAsia="zh-CN"/>
              </w:rPr>
              <w:t>s indicated by upper layer</w:t>
            </w:r>
            <w:r w:rsidR="003B5E65">
              <w:rPr>
                <w:rFonts w:cs="Arial"/>
                <w:lang w:eastAsia="zh-CN"/>
              </w:rPr>
              <w:t>.</w:t>
            </w:r>
            <w:bookmarkEnd w:id="1"/>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37127015"/>
      <w:bookmarkStart w:id="9" w:name="_Toc46492132"/>
      <w:bookmarkStart w:id="10" w:name="_Toc46492240"/>
      <w:bookmarkStart w:id="11" w:name="_Toc139052400"/>
      <w:bookmarkStart w:id="12" w:name="_Toc1261638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r>
        <w:rPr>
          <w:rFonts w:ascii="Arial" w:eastAsia="宋体" w:hAnsi="Arial"/>
          <w:sz w:val="32"/>
          <w:lang w:eastAsia="ja-JP"/>
        </w:rPr>
        <w:t>7.1</w:t>
      </w:r>
      <w:r>
        <w:rPr>
          <w:rFonts w:ascii="Arial" w:eastAsia="宋体" w:hAnsi="Arial"/>
          <w:sz w:val="32"/>
          <w:lang w:eastAsia="ja-JP"/>
        </w:rPr>
        <w:tab/>
        <w:t>State variables</w:t>
      </w:r>
      <w:bookmarkEnd w:id="8"/>
      <w:bookmarkEnd w:id="9"/>
      <w:bookmarkEnd w:id="10"/>
      <w:bookmarkEnd w:id="11"/>
      <w:bookmarkEnd w:id="12"/>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21"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w:t>
      </w:r>
      <w:del w:id="22" w:author="RAN2#123" w:date="2023-09-07T15:59:00Z">
        <w:r w:rsidDel="00304086">
          <w:rPr>
            <w:rFonts w:eastAsia="宋体"/>
            <w:lang w:eastAsia="ja-JP"/>
          </w:rPr>
          <w:delText xml:space="preserve">and </w:delText>
        </w:r>
      </w:del>
      <w:r>
        <w:rPr>
          <w:rFonts w:eastAsia="宋体"/>
          <w:lang w:eastAsia="ja-JP"/>
        </w:rPr>
        <w:t xml:space="preserve">for </w:t>
      </w:r>
      <w:ins w:id="23" w:author="RAN2#123" w:date="2023-09-07T16:35:00Z">
        <w:r w:rsidR="005D4485">
          <w:rPr>
            <w:rFonts w:eastAsia="宋体"/>
            <w:lang w:eastAsia="ja-JP"/>
          </w:rPr>
          <w:t>m</w:t>
        </w:r>
        <w:r w:rsidR="005D4485">
          <w:rPr>
            <w:lang w:eastAsia="zh-CN"/>
          </w:rPr>
          <w:t xml:space="preserve">ulticast MRBs </w:t>
        </w:r>
      </w:ins>
      <w:ins w:id="24" w:author="RAN2#123bis" w:date="2023-10-18T11:28:00Z">
        <w:r w:rsidR="00966702" w:rsidRPr="001468A5">
          <w:rPr>
            <w:lang w:eastAsia="zh-CN"/>
          </w:rPr>
          <w:t xml:space="preserve">whose PDCP </w:t>
        </w:r>
      </w:ins>
      <w:ins w:id="25" w:author="RAN2#123bis" w:date="2023-10-18T12:53:00Z">
        <w:r w:rsidR="00AF6475">
          <w:rPr>
            <w:rFonts w:hint="eastAsia"/>
            <w:lang w:eastAsia="zh-CN"/>
          </w:rPr>
          <w:t>COUNT</w:t>
        </w:r>
      </w:ins>
      <w:ins w:id="26" w:author="RAN2#123bis" w:date="2023-10-18T11:28:00Z">
        <w:r w:rsidR="00966702" w:rsidRPr="001468A5">
          <w:rPr>
            <w:lang w:eastAsia="zh-CN"/>
          </w:rPr>
          <w:t xml:space="preserve"> is not synchronized as indicated </w:t>
        </w:r>
        <w:commentRangeStart w:id="27"/>
        <w:commentRangeStart w:id="28"/>
        <w:r w:rsidR="00966702" w:rsidRPr="001468A5">
          <w:rPr>
            <w:lang w:eastAsia="zh-CN"/>
          </w:rPr>
          <w:t>by upper lay</w:t>
        </w:r>
      </w:ins>
      <w:commentRangeEnd w:id="27"/>
      <w:r w:rsidR="004A17D6">
        <w:rPr>
          <w:rStyle w:val="CommentReference"/>
        </w:rPr>
        <w:commentReference w:id="27"/>
      </w:r>
      <w:commentRangeEnd w:id="28"/>
      <w:r w:rsidR="005C6687">
        <w:rPr>
          <w:rStyle w:val="CommentReference"/>
        </w:rPr>
        <w:commentReference w:id="28"/>
      </w:r>
      <w:ins w:id="29" w:author="RAN2#123bis" w:date="2023-10-18T11:28:00Z">
        <w:r w:rsidR="00966702" w:rsidRPr="001468A5">
          <w:rPr>
            <w:lang w:eastAsia="zh-CN"/>
          </w:rPr>
          <w:t>er</w:t>
        </w:r>
      </w:ins>
      <w:ins w:id="30" w:author="RAN2#123" w:date="2023-09-07T16:35:00Z">
        <w:del w:id="31"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2" w:author="RAN2#123" w:date="2023-09-08T10:46:00Z">
        <w:r w:rsidR="005B7C7C">
          <w:rPr>
            <w:lang w:eastAsia="zh-CN"/>
          </w:rPr>
          <w:t xml:space="preserve">, </w:t>
        </w:r>
      </w:ins>
      <w:ins w:id="33" w:author="RAN2#123" w:date="2023-08-31T17:39:00Z">
        <w:r>
          <w:rPr>
            <w:rFonts w:eastAsia="宋体"/>
            <w:lang w:eastAsia="ja-JP"/>
          </w:rPr>
          <w:t>and</w:t>
        </w:r>
      </w:ins>
      <w:r w:rsidR="00966702">
        <w:rPr>
          <w:rFonts w:eastAsia="宋体"/>
          <w:lang w:eastAsia="ja-JP"/>
        </w:rPr>
        <w:t xml:space="preserve"> </w:t>
      </w:r>
      <w:ins w:id="34"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5" w:author="RAN2#123" w:date="2023-09-07T16:41:00Z">
        <w:r w:rsidR="005D4485">
          <w:rPr>
            <w:rFonts w:eastAsia="宋体"/>
            <w:lang w:eastAsia="ja-JP"/>
          </w:rPr>
          <w:t>m</w:t>
        </w:r>
        <w:r w:rsidR="005D4485">
          <w:rPr>
            <w:lang w:eastAsia="zh-CN"/>
          </w:rPr>
          <w:t>ulticast MRBs</w:t>
        </w:r>
      </w:ins>
      <w:r w:rsidR="00966702">
        <w:rPr>
          <w:lang w:eastAsia="zh-CN"/>
        </w:rPr>
        <w:t xml:space="preserve"> </w:t>
      </w:r>
      <w:ins w:id="36" w:author="RAN2#123bis" w:date="2023-10-18T11:28:00Z">
        <w:r w:rsidR="00966702" w:rsidRPr="001468A5">
          <w:rPr>
            <w:lang w:eastAsia="zh-CN"/>
          </w:rPr>
          <w:t xml:space="preserve">whose PDCP </w:t>
        </w:r>
      </w:ins>
      <w:ins w:id="37" w:author="RAN2#123bis" w:date="2023-10-18T12:53:00Z">
        <w:r w:rsidR="00AF6475">
          <w:rPr>
            <w:rFonts w:hint="eastAsia"/>
            <w:lang w:eastAsia="zh-CN"/>
          </w:rPr>
          <w:t>COUNT</w:t>
        </w:r>
      </w:ins>
      <w:ins w:id="38" w:author="RAN2#123bis" w:date="2023-10-18T11:28:00Z">
        <w:r w:rsidR="00966702" w:rsidRPr="001468A5">
          <w:rPr>
            <w:lang w:eastAsia="zh-CN"/>
          </w:rPr>
          <w:t xml:space="preserve"> is not synchronized as indicated by upper layer</w:t>
        </w:r>
      </w:ins>
      <w:ins w:id="39" w:author="RAN2#123" w:date="2023-09-07T16:41:00Z">
        <w:del w:id="40"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1" w:author="RAN2#123" w:date="2023-09-07T15:59:00Z">
        <w:r w:rsidR="00304086">
          <w:rPr>
            <w:rFonts w:hint="eastAsia"/>
            <w:lang w:eastAsia="zh-CN"/>
          </w:rPr>
          <w:t>,</w:t>
        </w:r>
      </w:ins>
      <w:ins w:id="42" w:author="RAN2#123" w:date="2023-08-31T17:30:00Z">
        <w:r>
          <w:rPr>
            <w:rFonts w:eastAsia="宋体"/>
            <w:lang w:eastAsia="ja-JP"/>
          </w:rPr>
          <w:t xml:space="preserve"> and </w:t>
        </w:r>
      </w:ins>
      <w:ins w:id="43"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sidelink communication for broadcast and groupcast or sidelink SRB4 for NR sidelink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4" w:author="RAN2#123" w:date="2023-08-31T17:33:00Z">
        <w:r>
          <w:rPr>
            <w:rFonts w:eastAsia="宋体"/>
            <w:lang w:eastAsia="ja-JP"/>
          </w:rPr>
          <w:t xml:space="preserve"> </w:t>
        </w:r>
      </w:ins>
      <w:ins w:id="45" w:author="RAN2#123" w:date="2023-09-07T16:41:00Z">
        <w:r w:rsidR="005D4485">
          <w:rPr>
            <w:rFonts w:eastAsia="宋体"/>
            <w:lang w:eastAsia="ja-JP"/>
          </w:rPr>
          <w:t>m</w:t>
        </w:r>
        <w:r w:rsidR="005D4485">
          <w:rPr>
            <w:lang w:eastAsia="zh-CN"/>
          </w:rPr>
          <w:t xml:space="preserve">ulticast MRBs </w:t>
        </w:r>
      </w:ins>
      <w:ins w:id="46" w:author="RAN2#123bis" w:date="2023-10-18T11:29:00Z">
        <w:r w:rsidR="00966702" w:rsidRPr="001468A5">
          <w:rPr>
            <w:lang w:eastAsia="zh-CN"/>
          </w:rPr>
          <w:t xml:space="preserve">whose PDCP </w:t>
        </w:r>
      </w:ins>
      <w:ins w:id="47" w:author="RAN2#123bis" w:date="2023-10-18T12:53:00Z">
        <w:r w:rsidR="00AF6475">
          <w:rPr>
            <w:rFonts w:hint="eastAsia"/>
            <w:lang w:eastAsia="zh-CN"/>
          </w:rPr>
          <w:t>COUNT</w:t>
        </w:r>
      </w:ins>
      <w:ins w:id="48" w:author="RAN2#123bis" w:date="2023-10-18T11:29:00Z">
        <w:r w:rsidR="00966702" w:rsidRPr="001468A5">
          <w:rPr>
            <w:lang w:eastAsia="zh-CN"/>
          </w:rPr>
          <w:t xml:space="preserve"> is not synchronized as indicated by upper layer</w:t>
        </w:r>
      </w:ins>
      <w:ins w:id="49" w:author="RAN2#123" w:date="2023-09-07T16:41:00Z">
        <w:del w:id="50"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51" w:author="RAN2#123" w:date="2023-09-07T15:59:00Z">
        <w:r w:rsidR="00304086">
          <w:t>,</w:t>
        </w:r>
      </w:ins>
      <w:r w:rsidR="003A1FDC">
        <w:rPr>
          <w:rFonts w:eastAsia="宋体"/>
          <w:lang w:eastAsia="ja-JP"/>
        </w:rPr>
        <w:t xml:space="preserve"> </w:t>
      </w:r>
      <w:ins w:id="52" w:author="RAN2#123" w:date="2023-08-31T17:31:00Z">
        <w:r w:rsidR="003A1FDC">
          <w:rPr>
            <w:rFonts w:eastAsia="宋体"/>
            <w:lang w:eastAsia="ja-JP"/>
          </w:rPr>
          <w:t xml:space="preserve">and </w:t>
        </w:r>
      </w:ins>
      <w:ins w:id="53" w:author="RAN2#123" w:date="2023-09-08T10:45:00Z">
        <w:r w:rsidR="003A1FDC">
          <w:rPr>
            <w:rFonts w:eastAsia="宋体"/>
            <w:lang w:eastAsia="ja-JP"/>
          </w:rPr>
          <w:t xml:space="preserve">for </w:t>
        </w:r>
      </w:ins>
      <w:r>
        <w:rPr>
          <w:rFonts w:eastAsia="宋体"/>
          <w:lang w:eastAsia="ja-JP"/>
        </w:rPr>
        <w:t>broadcast MRBs</w:t>
      </w:r>
      <w:del w:id="54"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and for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55" w:author="RAN2#123" w:date="2023-09-07T16:42:00Z">
        <w:r w:rsidR="005D4485" w:rsidRPr="00203879">
          <w:rPr>
            <w:rFonts w:eastAsia="宋体"/>
            <w:lang w:eastAsia="ja-JP"/>
          </w:rPr>
          <w:t>m</w:t>
        </w:r>
        <w:r w:rsidR="005D4485" w:rsidRPr="00203879">
          <w:rPr>
            <w:lang w:eastAsia="zh-CN"/>
          </w:rPr>
          <w:t xml:space="preserve">ulticast MRBs </w:t>
        </w:r>
      </w:ins>
      <w:ins w:id="56" w:author="RAN2#123bis" w:date="2023-10-18T11:29:00Z">
        <w:r w:rsidR="00966702" w:rsidRPr="00203879">
          <w:rPr>
            <w:lang w:eastAsia="zh-CN"/>
          </w:rPr>
          <w:t xml:space="preserve">whose PDCP </w:t>
        </w:r>
      </w:ins>
      <w:ins w:id="57" w:author="RAN2#123bis" w:date="2023-10-18T12:53:00Z">
        <w:r w:rsidR="00AF6475">
          <w:rPr>
            <w:rFonts w:hint="eastAsia"/>
            <w:lang w:eastAsia="zh-CN"/>
          </w:rPr>
          <w:t>COUNT</w:t>
        </w:r>
      </w:ins>
      <w:ins w:id="58" w:author="RAN2#123bis" w:date="2023-10-18T11:29:00Z">
        <w:r w:rsidR="00966702" w:rsidRPr="00203879">
          <w:rPr>
            <w:lang w:eastAsia="zh-CN"/>
          </w:rPr>
          <w:t xml:space="preserve"> is not synchronized as indicated by upper layer</w:t>
        </w:r>
      </w:ins>
      <w:ins w:id="59" w:author="RAN2#123" w:date="2023-09-07T16:42:00Z">
        <w:del w:id="60"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61" w:author="RAN2#123" w:date="2023-09-07T15:59:00Z">
        <w:r w:rsidR="00304086" w:rsidRPr="00203879">
          <w:t>,</w:t>
        </w:r>
      </w:ins>
      <w:ins w:id="62" w:author="RAN2#123" w:date="2023-08-31T17:32:00Z">
        <w:r w:rsidRPr="00203879">
          <w:rPr>
            <w:i/>
            <w:iCs/>
            <w:lang w:eastAsia="ja-JP"/>
          </w:rPr>
          <w:t xml:space="preserve"> </w:t>
        </w:r>
        <w:r w:rsidRPr="00203879">
          <w:rPr>
            <w:lang w:eastAsia="ja-JP"/>
          </w:rPr>
          <w:t>and</w:t>
        </w:r>
      </w:ins>
      <w:ins w:id="63"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4" w:author="RAN2#123" w:date="2023-09-07T16:42:00Z">
        <w:r w:rsidR="005D4485">
          <w:rPr>
            <w:rFonts w:eastAsia="宋体"/>
            <w:lang w:eastAsia="ja-JP"/>
          </w:rPr>
          <w:t>m</w:t>
        </w:r>
        <w:r w:rsidR="005D4485">
          <w:rPr>
            <w:lang w:eastAsia="zh-CN"/>
          </w:rPr>
          <w:t xml:space="preserve">ulticast MRBs </w:t>
        </w:r>
      </w:ins>
      <w:ins w:id="65" w:author="RAN2#123bis" w:date="2023-10-18T11:29:00Z">
        <w:r w:rsidR="00966702" w:rsidRPr="001468A5">
          <w:rPr>
            <w:lang w:eastAsia="zh-CN"/>
          </w:rPr>
          <w:t xml:space="preserve">whose PDCP </w:t>
        </w:r>
      </w:ins>
      <w:ins w:id="66" w:author="RAN2#123bis" w:date="2023-10-18T12:54:00Z">
        <w:r w:rsidR="007A433C">
          <w:rPr>
            <w:rFonts w:hint="eastAsia"/>
            <w:lang w:eastAsia="zh-CN"/>
          </w:rPr>
          <w:t>COUNT</w:t>
        </w:r>
      </w:ins>
      <w:ins w:id="67" w:author="RAN2#123bis" w:date="2023-10-18T11:29:00Z">
        <w:r w:rsidR="00966702" w:rsidRPr="001468A5">
          <w:rPr>
            <w:lang w:eastAsia="zh-CN"/>
          </w:rPr>
          <w:t xml:space="preserve"> is not synchronized as indicated by upper layer</w:t>
        </w:r>
      </w:ins>
      <w:ins w:id="68" w:author="RAN2#123" w:date="2023-09-07T16:42:00Z">
        <w:del w:id="69"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70" w:author="RAN2#123" w:date="2023-09-07T15:59:00Z">
        <w:r w:rsidR="00304086">
          <w:t>,</w:t>
        </w:r>
      </w:ins>
      <w:ins w:id="71" w:author="RAN2#123" w:date="2023-08-31T17:31:00Z">
        <w:r>
          <w:rPr>
            <w:rFonts w:eastAsia="宋体"/>
            <w:lang w:eastAsia="ja-JP"/>
          </w:rPr>
          <w:t xml:space="preserve"> and </w:t>
        </w:r>
      </w:ins>
      <w:ins w:id="72" w:author="RAN2#123" w:date="2023-09-08T10:45:00Z">
        <w:r w:rsidR="005B7C7C">
          <w:rPr>
            <w:rFonts w:eastAsia="宋体"/>
            <w:lang w:eastAsia="ja-JP"/>
          </w:rPr>
          <w:t xml:space="preserve">for </w:t>
        </w:r>
      </w:ins>
      <w:r>
        <w:rPr>
          <w:rFonts w:eastAsia="宋体"/>
          <w:lang w:eastAsia="ja-JP"/>
        </w:rPr>
        <w:t>broadcast MRBs</w:t>
      </w:r>
      <w:del w:id="73"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74" w:name="_Hlk148512786"/>
      <w:r>
        <w:rPr>
          <w:rFonts w:eastAsia="宋体"/>
          <w:b/>
          <w:color w:val="000000"/>
          <w:sz w:val="28"/>
          <w:szCs w:val="28"/>
          <w:u w:val="single"/>
        </w:rPr>
        <w:t>RAN2#123 agreements</w:t>
      </w:r>
    </w:p>
    <w:bookmarkEnd w:id="18"/>
    <w:bookmarkEnd w:id="19"/>
    <w:bookmarkEnd w:id="20"/>
    <w:bookmarkEnd w:id="74"/>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5" w:name="_Hlk143855713"/>
      <w:r w:rsidRPr="00143982">
        <w:rPr>
          <w:lang w:val="en-US"/>
        </w:rPr>
        <w:t>FFS how the UE is indicated about cells being synchronized (i.e. what information the NW needs to provide to the UE)</w:t>
      </w:r>
    </w:p>
    <w:bookmarkEnd w:id="75"/>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ubin Narayanan (Nokia)" w:date="2023-10-26T15:16:00Z" w:initials="SN(">
    <w:p w14:paraId="259030AE" w14:textId="77777777" w:rsidR="004A17D6" w:rsidRDefault="004A17D6">
      <w:pPr>
        <w:pStyle w:val="CommentText"/>
      </w:pPr>
      <w:r>
        <w:rPr>
          <w:rStyle w:val="CommentReference"/>
        </w:rPr>
        <w:annotationRef/>
      </w:r>
      <w:r>
        <w:t>This could be understood to cover also multicast MRBs in CONNECTED mode as well. It would be better to refer to  an explicit IE in RRC spec to indicate that corresponding change is for INACTIVE mode.  Suggested wording is mentioned below:</w:t>
      </w:r>
    </w:p>
    <w:p w14:paraId="27A83D48" w14:textId="77777777" w:rsidR="004A17D6" w:rsidRDefault="004A17D6">
      <w:pPr>
        <w:pStyle w:val="CommentText"/>
      </w:pPr>
    </w:p>
    <w:p w14:paraId="7C43C43A" w14:textId="77777777" w:rsidR="004A17D6" w:rsidRDefault="004A17D6">
      <w:pPr>
        <w:pStyle w:val="CommentText"/>
      </w:pPr>
      <w:r>
        <w:rPr>
          <w:color w:val="000000"/>
          <w:highlight w:val="yellow"/>
        </w:rPr>
        <w:t xml:space="preserve">For multicast MRBs whose PDCP COUNT is not synchronized as indicated by upper layer in </w:t>
      </w:r>
      <w:r>
        <w:rPr>
          <w:highlight w:val="yellow"/>
          <w:lang w:val="fi-FI"/>
        </w:rPr>
        <w:t xml:space="preserve">IE </w:t>
      </w:r>
      <w:r>
        <w:rPr>
          <w:highlight w:val="yellow"/>
          <w:u w:val="single"/>
          <w:lang w:val="fi-FI"/>
        </w:rPr>
        <w:t xml:space="preserve"> </w:t>
      </w:r>
      <w:r>
        <w:rPr>
          <w:i/>
          <w:iCs/>
          <w:highlight w:val="yellow"/>
          <w:u w:val="single"/>
        </w:rPr>
        <w:t>MBS-SessionInfoListMulticast</w:t>
      </w:r>
      <w:r>
        <w:rPr>
          <w:highlight w:val="yellow"/>
        </w:rPr>
        <w:t> .</w:t>
      </w:r>
    </w:p>
    <w:p w14:paraId="4ECBD370" w14:textId="77777777" w:rsidR="004A17D6" w:rsidRDefault="004A17D6">
      <w:pPr>
        <w:pStyle w:val="CommentText"/>
      </w:pPr>
    </w:p>
    <w:p w14:paraId="7C7B5EF4" w14:textId="77777777" w:rsidR="004A17D6" w:rsidRDefault="004A17D6">
      <w:pPr>
        <w:pStyle w:val="CommentText"/>
      </w:pPr>
    </w:p>
    <w:p w14:paraId="23F6ACBB" w14:textId="77777777" w:rsidR="004A17D6" w:rsidRDefault="004A17D6">
      <w:pPr>
        <w:pStyle w:val="CommentText"/>
      </w:pPr>
      <w:r>
        <w:t>The comment applied to other instances as well where the same wording is used.</w:t>
      </w:r>
    </w:p>
    <w:p w14:paraId="34E2B81D" w14:textId="77777777" w:rsidR="004A17D6" w:rsidRDefault="004A17D6" w:rsidP="006C6936">
      <w:pPr>
        <w:pStyle w:val="CommentText"/>
      </w:pPr>
      <w:r>
        <w:rPr>
          <w:color w:val="000000"/>
          <w:highlight w:val="yellow"/>
        </w:rPr>
        <w:br/>
      </w:r>
    </w:p>
  </w:comment>
  <w:comment w:id="28" w:author="RAN2#123bis" w:date="2023-10-26T21:23:00Z" w:initials="M">
    <w:p w14:paraId="70C718CE" w14:textId="3A22FF4E" w:rsidR="00F63AAE" w:rsidRDefault="00F63AAE" w:rsidP="005C6687">
      <w:pPr>
        <w:pStyle w:val="CommentText"/>
        <w:rPr>
          <w:lang w:eastAsia="zh-CN"/>
        </w:rPr>
      </w:pPr>
      <w:r>
        <w:rPr>
          <w:lang w:eastAsia="zh-CN"/>
        </w:rPr>
        <w:t>Thanks for your comments.</w:t>
      </w:r>
    </w:p>
    <w:p w14:paraId="6BA930B2" w14:textId="54BE02F1" w:rsidR="00F63AAE" w:rsidRDefault="00F63AAE" w:rsidP="005C6687">
      <w:pPr>
        <w:pStyle w:val="CommentText"/>
        <w:rPr>
          <w:lang w:eastAsia="zh-CN"/>
        </w:rPr>
      </w:pPr>
    </w:p>
    <w:p w14:paraId="7E67A430" w14:textId="033E498A" w:rsidR="00F63AAE" w:rsidRPr="00F63AAE" w:rsidRDefault="00F63AAE" w:rsidP="00F63AAE">
      <w:pPr>
        <w:spacing w:after="0"/>
        <w:rPr>
          <w:rFonts w:eastAsia="Times New Roman"/>
          <w:sz w:val="24"/>
          <w:szCs w:val="24"/>
          <w:lang w:val="en-US" w:eastAsia="zh-CN"/>
        </w:rPr>
      </w:pPr>
      <w:r w:rsidRPr="00F63AAE">
        <w:rPr>
          <w:lang w:eastAsia="zh-CN"/>
        </w:rPr>
        <w:t xml:space="preserve">In our understanding, there </w:t>
      </w:r>
      <w:r w:rsidR="00F62A26">
        <w:rPr>
          <w:lang w:eastAsia="zh-CN"/>
        </w:rPr>
        <w:t>is</w:t>
      </w:r>
      <w:r w:rsidRPr="00F63AAE">
        <w:rPr>
          <w:lang w:eastAsia="zh-CN"/>
        </w:rPr>
        <w:t xml:space="preserve"> no such indication from the upper layer </w:t>
      </w:r>
      <w:r w:rsidR="00F62A26">
        <w:rPr>
          <w:lang w:eastAsia="zh-CN"/>
        </w:rPr>
        <w:t>in</w:t>
      </w:r>
      <w:r w:rsidRPr="00F63AAE">
        <w:rPr>
          <w:lang w:eastAsia="zh-CN"/>
        </w:rPr>
        <w:t xml:space="preserve"> CONNECTED mode. Therefore, </w:t>
      </w:r>
      <w:r>
        <w:rPr>
          <w:lang w:eastAsia="zh-CN"/>
        </w:rPr>
        <w:t xml:space="preserve">we think </w:t>
      </w:r>
      <w:r w:rsidRPr="00F63AAE">
        <w:rPr>
          <w:lang w:eastAsia="zh-CN"/>
        </w:rPr>
        <w:t>there is no ambiguity in the PDCP layer behaviour, even without further clarification.</w:t>
      </w:r>
    </w:p>
    <w:p w14:paraId="308D3FAC" w14:textId="77777777" w:rsidR="00F63AAE" w:rsidRDefault="00F63AAE" w:rsidP="005C6687">
      <w:pPr>
        <w:pStyle w:val="CommentText"/>
        <w:rPr>
          <w:lang w:eastAsia="zh-CN"/>
        </w:rPr>
      </w:pPr>
    </w:p>
    <w:p w14:paraId="5160D9AF" w14:textId="366BFF49" w:rsidR="00F63AAE" w:rsidRDefault="00F63AAE" w:rsidP="005C6687">
      <w:pPr>
        <w:pStyle w:val="CommentText"/>
        <w:rPr>
          <w:lang w:eastAsia="zh-CN"/>
        </w:rPr>
      </w:pPr>
      <w:r>
        <w:rPr>
          <w:lang w:eastAsia="zh-CN"/>
        </w:rPr>
        <w:t xml:space="preserve">For the suggested wording, we think </w:t>
      </w:r>
      <w:r w:rsidRPr="00F63AAE">
        <w:rPr>
          <w:lang w:eastAsia="zh-CN"/>
        </w:rPr>
        <w:t xml:space="preserve">there is a misunderstanding. It seems to imply that the indication is the same </w:t>
      </w:r>
      <w:r w:rsidR="00F62A26">
        <w:rPr>
          <w:lang w:eastAsia="zh-CN"/>
        </w:rPr>
        <w:t xml:space="preserve">with </w:t>
      </w:r>
      <w:r w:rsidRPr="00F63AAE">
        <w:rPr>
          <w:lang w:eastAsia="zh-CN"/>
        </w:rPr>
        <w:t>or included in this IE</w:t>
      </w:r>
      <w:r>
        <w:rPr>
          <w:lang w:eastAsia="zh-CN"/>
        </w:rPr>
        <w:t xml:space="preserve">, while </w:t>
      </w:r>
      <w:r w:rsidRPr="00F63AAE">
        <w:rPr>
          <w:lang w:eastAsia="zh-CN"/>
        </w:rPr>
        <w:t xml:space="preserve">the IE is actually used by the RRC layer to evaluate whether to send </w:t>
      </w:r>
      <w:r w:rsidR="00F62A26">
        <w:rPr>
          <w:lang w:eastAsia="zh-CN"/>
        </w:rPr>
        <w:t>an</w:t>
      </w:r>
      <w:r w:rsidRPr="00F63AAE">
        <w:rPr>
          <w:lang w:eastAsia="zh-CN"/>
        </w:rPr>
        <w:t xml:space="preserve"> indication to the PDCP layer to </w:t>
      </w:r>
      <w:r w:rsidR="00F62A26">
        <w:rPr>
          <w:lang w:eastAsia="zh-CN"/>
        </w:rPr>
        <w:t>initialize the PDCP state variables.</w:t>
      </w:r>
    </w:p>
    <w:p w14:paraId="11A0D0AE" w14:textId="61726419" w:rsidR="00F63AAE" w:rsidRDefault="00F63AAE" w:rsidP="005C6687">
      <w:pPr>
        <w:pStyle w:val="CommentText"/>
        <w:rPr>
          <w:lang w:eastAsia="zh-CN"/>
        </w:rPr>
      </w:pPr>
    </w:p>
    <w:p w14:paraId="69F26F75" w14:textId="275B0FF1" w:rsidR="005C6687" w:rsidRDefault="00F63AAE" w:rsidP="005C6687">
      <w:pPr>
        <w:pStyle w:val="CommentText"/>
        <w:rPr>
          <w:lang w:eastAsia="zh-CN"/>
        </w:rPr>
      </w:pPr>
      <w:r>
        <w:rPr>
          <w:lang w:eastAsia="zh-CN"/>
        </w:rPr>
        <w:t>As such, we’d like to keep the existing wordin</w:t>
      </w:r>
      <w:r w:rsidR="00F62A26">
        <w:rPr>
          <w:lang w:eastAsia="zh-CN"/>
        </w:rPr>
        <w:t>g.</w:t>
      </w:r>
    </w:p>
    <w:p w14:paraId="69B92C75" w14:textId="24E4120D" w:rsidR="005C6687" w:rsidRDefault="005C6687" w:rsidP="005C6687">
      <w:pPr>
        <w:pStyle w:val="CommentText"/>
      </w:pP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2B81D" w15:done="0"/>
  <w15:commentEx w15:paraId="69B92C75" w15:paraIdParent="34E2B8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141" w16cex:dateUtc="2023-10-26T12:16:00Z"/>
  <w16cex:commentExtensible w16cex:durableId="28E5573A" w16cex:dateUtc="2023-10-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2B81D" w16cid:durableId="28E50141"/>
  <w16cid:commentId w16cid:paraId="69B92C75" w16cid:durableId="28E55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663C" w14:textId="77777777" w:rsidR="00BF48EC" w:rsidRDefault="00BF48EC">
      <w:pPr>
        <w:spacing w:after="0"/>
      </w:pPr>
      <w:r>
        <w:separator/>
      </w:r>
    </w:p>
  </w:endnote>
  <w:endnote w:type="continuationSeparator" w:id="0">
    <w:p w14:paraId="2D9C88C6" w14:textId="77777777" w:rsidR="00BF48EC" w:rsidRDefault="00BF48EC">
      <w:pPr>
        <w:spacing w:after="0"/>
      </w:pPr>
      <w:r>
        <w:continuationSeparator/>
      </w:r>
    </w:p>
  </w:endnote>
  <w:endnote w:type="continuationNotice" w:id="1">
    <w:p w14:paraId="221F4AF0" w14:textId="77777777" w:rsidR="00BF48EC" w:rsidRDefault="00BF48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2803" w14:textId="77777777" w:rsidR="00BF48EC" w:rsidRDefault="00BF48EC">
      <w:pPr>
        <w:spacing w:after="0"/>
      </w:pPr>
      <w:r>
        <w:separator/>
      </w:r>
    </w:p>
  </w:footnote>
  <w:footnote w:type="continuationSeparator" w:id="0">
    <w:p w14:paraId="22296848" w14:textId="77777777" w:rsidR="00BF48EC" w:rsidRDefault="00BF48EC">
      <w:pPr>
        <w:spacing w:after="0"/>
      </w:pPr>
      <w:r>
        <w:continuationSeparator/>
      </w:r>
    </w:p>
  </w:footnote>
  <w:footnote w:type="continuationNotice" w:id="1">
    <w:p w14:paraId="6FDE9779" w14:textId="77777777" w:rsidR="00BF48EC" w:rsidRDefault="00BF48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rson w15:author="Subin Narayanan (Nokia)">
    <w15:presenceInfo w15:providerId="AD" w15:userId="S::subin.narayanan@nokia.com::f278a56b-9b3c-4de4-8acb-10d6a0216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306A5"/>
    <w:rsid w:val="00031199"/>
    <w:rsid w:val="000354C0"/>
    <w:rsid w:val="00064A61"/>
    <w:rsid w:val="00064BAB"/>
    <w:rsid w:val="000662F5"/>
    <w:rsid w:val="0007126F"/>
    <w:rsid w:val="00095D77"/>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93604"/>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177F9"/>
    <w:rsid w:val="00435E5C"/>
    <w:rsid w:val="00437001"/>
    <w:rsid w:val="00452D14"/>
    <w:rsid w:val="004630BD"/>
    <w:rsid w:val="0046369C"/>
    <w:rsid w:val="00473535"/>
    <w:rsid w:val="00486274"/>
    <w:rsid w:val="00493C94"/>
    <w:rsid w:val="004A17D6"/>
    <w:rsid w:val="004B47B2"/>
    <w:rsid w:val="004D0927"/>
    <w:rsid w:val="004D167E"/>
    <w:rsid w:val="004D442C"/>
    <w:rsid w:val="004E1BC5"/>
    <w:rsid w:val="004E77B2"/>
    <w:rsid w:val="004F7D94"/>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C6687"/>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1891"/>
    <w:rsid w:val="00934F08"/>
    <w:rsid w:val="009366EC"/>
    <w:rsid w:val="00937591"/>
    <w:rsid w:val="009459F7"/>
    <w:rsid w:val="00955106"/>
    <w:rsid w:val="00966702"/>
    <w:rsid w:val="00976185"/>
    <w:rsid w:val="009A5640"/>
    <w:rsid w:val="009D319B"/>
    <w:rsid w:val="009D6AFA"/>
    <w:rsid w:val="009E07F1"/>
    <w:rsid w:val="009E1DFA"/>
    <w:rsid w:val="009E3585"/>
    <w:rsid w:val="009F365F"/>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E2A10"/>
    <w:rsid w:val="00AF39D2"/>
    <w:rsid w:val="00AF6475"/>
    <w:rsid w:val="00B03F95"/>
    <w:rsid w:val="00B074C0"/>
    <w:rsid w:val="00B113B2"/>
    <w:rsid w:val="00B22EAA"/>
    <w:rsid w:val="00B2447F"/>
    <w:rsid w:val="00B26798"/>
    <w:rsid w:val="00B30679"/>
    <w:rsid w:val="00B3724A"/>
    <w:rsid w:val="00B4087C"/>
    <w:rsid w:val="00B449B6"/>
    <w:rsid w:val="00B57E8B"/>
    <w:rsid w:val="00B63603"/>
    <w:rsid w:val="00B64473"/>
    <w:rsid w:val="00B73A2B"/>
    <w:rsid w:val="00B76A36"/>
    <w:rsid w:val="00B777C9"/>
    <w:rsid w:val="00B84506"/>
    <w:rsid w:val="00B87DBE"/>
    <w:rsid w:val="00B97BC7"/>
    <w:rsid w:val="00BC561A"/>
    <w:rsid w:val="00BD187B"/>
    <w:rsid w:val="00BD6371"/>
    <w:rsid w:val="00BF3A32"/>
    <w:rsid w:val="00BF48EC"/>
    <w:rsid w:val="00BF547A"/>
    <w:rsid w:val="00C34C7A"/>
    <w:rsid w:val="00C4226D"/>
    <w:rsid w:val="00C52D4D"/>
    <w:rsid w:val="00C5486D"/>
    <w:rsid w:val="00C55A51"/>
    <w:rsid w:val="00C61161"/>
    <w:rsid w:val="00C6552D"/>
    <w:rsid w:val="00C70B99"/>
    <w:rsid w:val="00C70CFE"/>
    <w:rsid w:val="00C75DF9"/>
    <w:rsid w:val="00CA6508"/>
    <w:rsid w:val="00CC24D9"/>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619C8"/>
    <w:rsid w:val="00E802B9"/>
    <w:rsid w:val="00E816DC"/>
    <w:rsid w:val="00E9313B"/>
    <w:rsid w:val="00ED3D85"/>
    <w:rsid w:val="00F15A36"/>
    <w:rsid w:val="00F22B37"/>
    <w:rsid w:val="00F31E75"/>
    <w:rsid w:val="00F355C9"/>
    <w:rsid w:val="00F503BC"/>
    <w:rsid w:val="00F62A26"/>
    <w:rsid w:val="00F63AAE"/>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F"/>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styleId="Mention">
    <w:name w:val="Mention"/>
    <w:basedOn w:val="DefaultParagraphFont"/>
    <w:uiPriority w:val="99"/>
    <w:unhideWhenUsed/>
    <w:rsid w:val="009E07F1"/>
    <w:rPr>
      <w:color w:val="2B579A"/>
      <w:shd w:val="clear" w:color="auto" w:fill="E1DFDD"/>
    </w:rPr>
  </w:style>
  <w:style w:type="character" w:customStyle="1" w:styleId="text-card-text">
    <w:name w:val="text-card-text"/>
    <w:basedOn w:val="DefaultParagraphFont"/>
    <w:rsid w:val="00F6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333">
      <w:bodyDiv w:val="1"/>
      <w:marLeft w:val="0"/>
      <w:marRight w:val="0"/>
      <w:marTop w:val="0"/>
      <w:marBottom w:val="0"/>
      <w:divBdr>
        <w:top w:val="none" w:sz="0" w:space="0" w:color="auto"/>
        <w:left w:val="none" w:sz="0" w:space="0" w:color="auto"/>
        <w:bottom w:val="none" w:sz="0" w:space="0" w:color="auto"/>
        <w:right w:val="none" w:sz="0" w:space="0" w:color="auto"/>
      </w:divBdr>
      <w:divsChild>
        <w:div w:id="606037166">
          <w:marLeft w:val="0"/>
          <w:marRight w:val="0"/>
          <w:marTop w:val="0"/>
          <w:marBottom w:val="0"/>
          <w:divBdr>
            <w:top w:val="none" w:sz="0" w:space="0" w:color="auto"/>
            <w:left w:val="none" w:sz="0" w:space="0" w:color="auto"/>
            <w:bottom w:val="none" w:sz="0" w:space="0" w:color="auto"/>
            <w:right w:val="none" w:sz="0" w:space="0" w:color="auto"/>
          </w:divBdr>
          <w:divsChild>
            <w:div w:id="1572736862">
              <w:marLeft w:val="0"/>
              <w:marRight w:val="0"/>
              <w:marTop w:val="0"/>
              <w:marBottom w:val="0"/>
              <w:divBdr>
                <w:top w:val="none" w:sz="0" w:space="0" w:color="auto"/>
                <w:left w:val="none" w:sz="0" w:space="0" w:color="auto"/>
                <w:bottom w:val="none" w:sz="0" w:space="0" w:color="auto"/>
                <w:right w:val="none" w:sz="0" w:space="0" w:color="auto"/>
              </w:divBdr>
              <w:divsChild>
                <w:div w:id="90664820">
                  <w:marLeft w:val="0"/>
                  <w:marRight w:val="0"/>
                  <w:marTop w:val="0"/>
                  <w:marBottom w:val="0"/>
                  <w:divBdr>
                    <w:top w:val="none" w:sz="0" w:space="0" w:color="auto"/>
                    <w:left w:val="none" w:sz="0" w:space="0" w:color="auto"/>
                    <w:bottom w:val="none" w:sz="0" w:space="0" w:color="auto"/>
                    <w:right w:val="none" w:sz="0" w:space="0" w:color="auto"/>
                  </w:divBdr>
                  <w:divsChild>
                    <w:div w:id="13561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49442163">
      <w:bodyDiv w:val="1"/>
      <w:marLeft w:val="0"/>
      <w:marRight w:val="0"/>
      <w:marTop w:val="0"/>
      <w:marBottom w:val="0"/>
      <w:divBdr>
        <w:top w:val="none" w:sz="0" w:space="0" w:color="auto"/>
        <w:left w:val="none" w:sz="0" w:space="0" w:color="auto"/>
        <w:bottom w:val="none" w:sz="0" w:space="0" w:color="auto"/>
        <w:right w:val="none" w:sz="0" w:space="0" w:color="auto"/>
      </w:divBdr>
      <w:divsChild>
        <w:div w:id="1001355791">
          <w:marLeft w:val="0"/>
          <w:marRight w:val="0"/>
          <w:marTop w:val="0"/>
          <w:marBottom w:val="0"/>
          <w:divBdr>
            <w:top w:val="none" w:sz="0" w:space="0" w:color="auto"/>
            <w:left w:val="none" w:sz="0" w:space="0" w:color="auto"/>
            <w:bottom w:val="none" w:sz="0" w:space="0" w:color="auto"/>
            <w:right w:val="none" w:sz="0" w:space="0" w:color="auto"/>
          </w:divBdr>
          <w:divsChild>
            <w:div w:id="1074543491">
              <w:marLeft w:val="0"/>
              <w:marRight w:val="0"/>
              <w:marTop w:val="0"/>
              <w:marBottom w:val="0"/>
              <w:divBdr>
                <w:top w:val="none" w:sz="0" w:space="0" w:color="auto"/>
                <w:left w:val="none" w:sz="0" w:space="0" w:color="auto"/>
                <w:bottom w:val="none" w:sz="0" w:space="0" w:color="auto"/>
                <w:right w:val="none" w:sz="0" w:space="0" w:color="auto"/>
              </w:divBdr>
              <w:divsChild>
                <w:div w:id="776753116">
                  <w:marLeft w:val="0"/>
                  <w:marRight w:val="0"/>
                  <w:marTop w:val="0"/>
                  <w:marBottom w:val="0"/>
                  <w:divBdr>
                    <w:top w:val="none" w:sz="0" w:space="0" w:color="auto"/>
                    <w:left w:val="none" w:sz="0" w:space="0" w:color="auto"/>
                    <w:bottom w:val="none" w:sz="0" w:space="0" w:color="auto"/>
                    <w:right w:val="none" w:sz="0" w:space="0" w:color="auto"/>
                  </w:divBdr>
                  <w:divsChild>
                    <w:div w:id="424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525634525">
      <w:bodyDiv w:val="1"/>
      <w:marLeft w:val="0"/>
      <w:marRight w:val="0"/>
      <w:marTop w:val="0"/>
      <w:marBottom w:val="0"/>
      <w:divBdr>
        <w:top w:val="none" w:sz="0" w:space="0" w:color="auto"/>
        <w:left w:val="none" w:sz="0" w:space="0" w:color="auto"/>
        <w:bottom w:val="none" w:sz="0" w:space="0" w:color="auto"/>
        <w:right w:val="none" w:sz="0" w:space="0" w:color="auto"/>
      </w:divBdr>
      <w:divsChild>
        <w:div w:id="1726021758">
          <w:marLeft w:val="0"/>
          <w:marRight w:val="0"/>
          <w:marTop w:val="0"/>
          <w:marBottom w:val="0"/>
          <w:divBdr>
            <w:top w:val="none" w:sz="0" w:space="0" w:color="auto"/>
            <w:left w:val="none" w:sz="0" w:space="0" w:color="auto"/>
            <w:bottom w:val="none" w:sz="0" w:space="0" w:color="auto"/>
            <w:right w:val="none" w:sz="0" w:space="0" w:color="auto"/>
          </w:divBdr>
        </w:div>
      </w:divsChild>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5AIRPNAIUNRU-859666464-15973</_dlc_DocId>
    <HideFromDelve xmlns="71c5aaf6-e6ce-465b-b873-5148d2a4c105" xsi:nil="true"/>
    <Information xmlns="3b34c8f0-1ef5-4d1e-bb66-517ce7fe7356" xsi:nil="true"/>
    <_dlc_DocIdUrl xmlns="71c5aaf6-e6ce-465b-b873-5148d2a4c105">
      <Url>https://nokia.sharepoint.com/sites/c5g/e2earch/_layouts/15/DocIdRedir.aspx?ID=5AIRPNAIUNRU-859666464-15973</Url>
      <Description>5AIRPNAIUNRU-859666464-15973</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5.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6.xml><?xml version="1.0" encoding="utf-8"?>
<ds:datastoreItem xmlns:ds="http://schemas.openxmlformats.org/officeDocument/2006/customXml" ds:itemID="{BDAEFCD1-106A-4D48-AC69-B322422FDE1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7876</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RAN2#123bis</cp:lastModifiedBy>
  <cp:revision>3</cp:revision>
  <dcterms:created xsi:type="dcterms:W3CDTF">2023-10-26T13:45:00Z</dcterms:created>
  <dcterms:modified xsi:type="dcterms:W3CDTF">2023-10-27T01:35:00Z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561c821a-92d2-4fa6-86c3-2319dd8417a2</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