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DD03" w14:textId="77777777" w:rsidR="00416DE4" w:rsidRPr="00416DE4" w:rsidRDefault="00416DE4" w:rsidP="00416DE4">
      <w:pPr>
        <w:widowControl w:val="0"/>
        <w:tabs>
          <w:tab w:val="left" w:pos="1701"/>
          <w:tab w:val="right" w:pos="9923"/>
        </w:tabs>
        <w:spacing w:before="120" w:after="0"/>
        <w:rPr>
          <w:rFonts w:ascii="Arial" w:eastAsia="MS Mincho" w:hAnsi="Arial"/>
          <w:b/>
          <w:sz w:val="24"/>
          <w:szCs w:val="24"/>
          <w:lang w:val="de-DE" w:eastAsia="x-none"/>
        </w:rPr>
      </w:pPr>
      <w:r w:rsidRPr="00416DE4">
        <w:rPr>
          <w:rFonts w:ascii="Arial" w:eastAsia="MS Mincho" w:hAnsi="Arial"/>
          <w:b/>
          <w:sz w:val="24"/>
          <w:szCs w:val="24"/>
          <w:lang w:val="de-DE" w:eastAsia="x-none"/>
        </w:rPr>
        <w:t>3GPP TSG-RAN WG2 Meeting #123bis</w:t>
      </w:r>
      <w:r w:rsidRPr="00416DE4">
        <w:rPr>
          <w:rFonts w:ascii="Arial" w:eastAsia="MS Mincho" w:hAnsi="Arial"/>
          <w:b/>
          <w:sz w:val="24"/>
          <w:szCs w:val="24"/>
          <w:lang w:val="de-DE" w:eastAsia="x-none"/>
        </w:rPr>
        <w:tab/>
        <w:t>R2-2xxxxxx</w:t>
      </w:r>
    </w:p>
    <w:p w14:paraId="119891A9" w14:textId="77777777" w:rsidR="00416DE4" w:rsidRPr="00416DE4" w:rsidRDefault="00416DE4" w:rsidP="00416DE4">
      <w:pPr>
        <w:widowControl w:val="0"/>
        <w:tabs>
          <w:tab w:val="left" w:pos="1701"/>
          <w:tab w:val="right" w:pos="9923"/>
        </w:tabs>
        <w:spacing w:before="120" w:after="0"/>
        <w:rPr>
          <w:rFonts w:ascii="Arial" w:eastAsia="MS Mincho" w:hAnsi="Arial"/>
          <w:b/>
          <w:sz w:val="24"/>
          <w:szCs w:val="24"/>
          <w:lang w:val="de-DE" w:eastAsia="x-none"/>
        </w:rPr>
      </w:pPr>
      <w:r w:rsidRPr="00416DE4">
        <w:rPr>
          <w:rFonts w:ascii="Arial" w:eastAsia="MS Mincho" w:hAnsi="Arial"/>
          <w:b/>
          <w:sz w:val="24"/>
          <w:szCs w:val="24"/>
          <w:lang w:val="de-DE" w:eastAsia="x-none"/>
        </w:rPr>
        <w:t>Xiamen, China, October 9</w:t>
      </w:r>
      <w:r w:rsidRPr="00416DE4">
        <w:rPr>
          <w:rFonts w:ascii="Arial" w:eastAsia="MS Mincho" w:hAnsi="Arial"/>
          <w:b/>
          <w:sz w:val="24"/>
          <w:szCs w:val="24"/>
          <w:vertAlign w:val="superscript"/>
          <w:lang w:val="de-DE" w:eastAsia="x-none"/>
        </w:rPr>
        <w:t>th</w:t>
      </w:r>
      <w:r w:rsidRPr="00416DE4">
        <w:rPr>
          <w:rFonts w:ascii="Arial" w:eastAsia="MS Mincho" w:hAnsi="Arial"/>
          <w:b/>
          <w:sz w:val="24"/>
          <w:szCs w:val="24"/>
          <w:lang w:val="de-DE" w:eastAsia="x-none"/>
        </w:rPr>
        <w:t xml:space="preserve"> – 13</w:t>
      </w:r>
      <w:r w:rsidRPr="00416DE4">
        <w:rPr>
          <w:rFonts w:ascii="Arial" w:eastAsia="MS Mincho" w:hAnsi="Arial"/>
          <w:b/>
          <w:sz w:val="24"/>
          <w:szCs w:val="24"/>
          <w:vertAlign w:val="superscript"/>
          <w:lang w:val="de-DE" w:eastAsia="x-none"/>
        </w:rPr>
        <w:t>th</w:t>
      </w:r>
      <w:r w:rsidRPr="00416DE4">
        <w:rPr>
          <w:rFonts w:ascii="Arial" w:eastAsia="MS Mincho" w:hAnsi="Arial"/>
          <w:b/>
          <w:sz w:val="24"/>
          <w:szCs w:val="24"/>
          <w:lang w:val="de-DE" w:eastAsia="x-none"/>
        </w:rPr>
        <w:t>, 2023</w:t>
      </w:r>
    </w:p>
    <w:p w14:paraId="6160C093" w14:textId="405AE175" w:rsidR="0079500D" w:rsidRPr="00416DE4" w:rsidRDefault="0079500D">
      <w:pPr>
        <w:spacing w:after="120"/>
        <w:rPr>
          <w:rFonts w:ascii="Arial" w:hAnsi="Arial" w:cs="Arial"/>
          <w:b/>
          <w:sz w:val="18"/>
          <w:szCs w:val="13"/>
          <w:lang w:val="de-DE"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77777777" w:rsidR="0079500D" w:rsidRDefault="00C52D4D">
            <w:pPr>
              <w:pStyle w:val="CRCoverPage"/>
              <w:spacing w:after="0"/>
              <w:jc w:val="right"/>
              <w:rPr>
                <w:b/>
                <w:sz w:val="28"/>
              </w:rPr>
            </w:pPr>
            <w:r>
              <w:rPr>
                <w:b/>
                <w:sz w:val="28"/>
              </w:rPr>
              <w:t>38.323</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33131CE5" w:rsidR="0079500D" w:rsidRDefault="00341C11">
            <w:pPr>
              <w:pStyle w:val="CRCoverPage"/>
              <w:spacing w:after="0"/>
              <w:jc w:val="center"/>
              <w:rPr>
                <w:b/>
                <w:bCs/>
                <w:sz w:val="28"/>
                <w:szCs w:val="28"/>
                <w:highlight w:val="green"/>
                <w:lang w:eastAsia="zh-CN"/>
              </w:rPr>
            </w:pPr>
            <w:r>
              <w:rPr>
                <w:rFonts w:hint="eastAsia"/>
                <w:b/>
                <w:lang w:eastAsia="zh-CN"/>
              </w:rPr>
              <w:t>-</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2255FDEB" w:rsidR="0079500D" w:rsidRDefault="004D0927">
            <w:pPr>
              <w:pStyle w:val="CRCoverPage"/>
              <w:spacing w:after="0"/>
              <w:jc w:val="center"/>
              <w:rPr>
                <w:b/>
              </w:rPr>
            </w:pPr>
            <w:r>
              <w:rPr>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77777777"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7.5.0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77777777" w:rsidR="0079500D" w:rsidRDefault="00C52D4D">
            <w:pPr>
              <w:pStyle w:val="CRCoverPage"/>
              <w:spacing w:after="0"/>
              <w:jc w:val="center"/>
              <w:rPr>
                <w:b/>
                <w:caps/>
              </w:rPr>
            </w:pPr>
            <w:r>
              <w:rPr>
                <w:b/>
                <w:caps/>
              </w:rPr>
              <w:t>X</w:t>
            </w: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77777777" w:rsidR="0079500D" w:rsidRDefault="00C52D4D">
            <w:pPr>
              <w:pStyle w:val="CRCoverPage"/>
              <w:spacing w:after="0"/>
              <w:ind w:left="100"/>
            </w:pPr>
            <w:r>
              <w:t xml:space="preserve">PDCP Running CR for </w:t>
            </w:r>
            <w:proofErr w:type="spellStart"/>
            <w:r>
              <w:t>eMBS</w:t>
            </w:r>
            <w:proofErr w:type="spellEnd"/>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77777777" w:rsidR="0079500D" w:rsidRDefault="00C52D4D">
            <w:pPr>
              <w:pStyle w:val="CRCoverPage"/>
              <w:spacing w:after="0"/>
              <w:ind w:left="100"/>
            </w:pPr>
            <w:r>
              <w:t>Xiaomi</w:t>
            </w:r>
            <w:r>
              <w:fldChar w:fldCharType="begin"/>
            </w:r>
            <w:r>
              <w:instrText xml:space="preserve"> DOCPROPERTY  SourceIfWg  \* MERGEFORMAT </w:instrText>
            </w:r>
            <w:r>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000000">
            <w:pPr>
              <w:pStyle w:val="CRCoverPage"/>
              <w:spacing w:after="0"/>
              <w:ind w:left="100"/>
            </w:pPr>
            <w:fldSimple w:instr=" DOCPROPERTY  SourceIfTsg  \* MERGEFORMAT ">
              <w:r w:rsidR="00C52D4D">
                <w:t>R2</w:t>
              </w:r>
            </w:fldSimple>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SimSun"/>
              </w:rPr>
              <w:t>NR_MBS_enh</w:t>
            </w:r>
            <w:proofErr w:type="spellEnd"/>
            <w:r>
              <w:rPr>
                <w:rFonts w:eastAsia="SimSun"/>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6F46B06B" w:rsidR="0079500D" w:rsidRDefault="00C52D4D">
            <w:pPr>
              <w:pStyle w:val="CRCoverPage"/>
              <w:spacing w:after="0"/>
              <w:ind w:left="100"/>
            </w:pPr>
            <w:r>
              <w:t>2023-</w:t>
            </w:r>
            <w:r w:rsidR="005D0D89">
              <w:t>10</w:t>
            </w:r>
            <w:r w:rsidR="007141EE">
              <w:t>-</w:t>
            </w:r>
            <w:r w:rsidR="005D0D89">
              <w:t>1</w:t>
            </w:r>
            <w:r w:rsidR="00570A85">
              <w:t>8</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000000">
            <w:pPr>
              <w:pStyle w:val="CRCoverPage"/>
              <w:spacing w:after="0"/>
              <w:ind w:left="100"/>
            </w:pPr>
            <w:fldSimple w:instr=" DOCPROPERTY  Release  \* MERGEFORMAT ">
              <w:r w:rsidR="00C52D4D">
                <w:t>Rel-18</w:t>
              </w:r>
            </w:fldSimple>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77777777" w:rsidR="0079500D" w:rsidRDefault="00C52D4D">
            <w:pPr>
              <w:pStyle w:val="CRCoverPage"/>
              <w:tabs>
                <w:tab w:val="left" w:pos="384"/>
              </w:tabs>
              <w:spacing w:before="20" w:after="80"/>
            </w:pPr>
            <w:r>
              <w:t>This CR introduces the PDCP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19D2DF03" w:rsidR="0079500D" w:rsidRDefault="00C52D4D">
            <w:pPr>
              <w:pStyle w:val="CRCoverPage"/>
              <w:spacing w:after="0"/>
              <w:rPr>
                <w:rFonts w:cs="Arial"/>
                <w:lang w:eastAsia="zh-CN"/>
              </w:rPr>
            </w:pPr>
            <w:bookmarkStart w:id="1" w:name="OLE_LINK3"/>
            <w:r>
              <w:rPr>
                <w:rFonts w:cs="Arial" w:hint="eastAsia"/>
                <w:lang w:eastAsia="zh-CN"/>
              </w:rPr>
              <w:t>I</w:t>
            </w:r>
            <w:r>
              <w:rPr>
                <w:rFonts w:cs="Arial"/>
                <w:lang w:eastAsia="zh-CN"/>
              </w:rPr>
              <w:t xml:space="preserve">ntroduction of PDCP </w:t>
            </w:r>
            <w:r w:rsidR="003B5E65">
              <w:rPr>
                <w:rFonts w:cs="Arial"/>
                <w:lang w:eastAsia="zh-CN"/>
              </w:rPr>
              <w:t xml:space="preserve">state variables </w:t>
            </w:r>
            <w:r>
              <w:rPr>
                <w:rFonts w:cs="Arial"/>
                <w:lang w:eastAsia="zh-CN"/>
              </w:rPr>
              <w:t xml:space="preserve">handling for the </w:t>
            </w:r>
            <w:r w:rsidR="003B5E65">
              <w:rPr>
                <w:rFonts w:cs="Arial"/>
                <w:lang w:eastAsia="zh-CN"/>
              </w:rPr>
              <w:t xml:space="preserve">multicast </w:t>
            </w:r>
            <w:r>
              <w:rPr>
                <w:rFonts w:cs="Arial"/>
                <w:lang w:eastAsia="zh-CN"/>
              </w:rPr>
              <w:t>MRB configured for the multicast reception in RRC_INACTIV</w:t>
            </w:r>
            <w:r>
              <w:rPr>
                <w:rFonts w:cs="Arial" w:hint="eastAsia"/>
                <w:lang w:eastAsia="zh-CN"/>
              </w:rPr>
              <w:t>E</w:t>
            </w:r>
            <w:r>
              <w:rPr>
                <w:rFonts w:cs="Arial"/>
                <w:lang w:eastAsia="zh-CN"/>
              </w:rPr>
              <w:t xml:space="preserve"> </w:t>
            </w:r>
            <w:r>
              <w:rPr>
                <w:rFonts w:cs="Arial" w:hint="eastAsia"/>
                <w:lang w:eastAsia="zh-CN"/>
              </w:rPr>
              <w:t>if</w:t>
            </w:r>
            <w:r>
              <w:rPr>
                <w:rFonts w:cs="Arial"/>
                <w:lang w:eastAsia="zh-CN"/>
              </w:rPr>
              <w:t xml:space="preserve"> UE </w:t>
            </w:r>
            <w:r w:rsidR="005A4D72">
              <w:rPr>
                <w:rFonts w:cs="Arial"/>
                <w:lang w:eastAsia="zh-CN"/>
              </w:rPr>
              <w:t>moves</w:t>
            </w:r>
            <w:r>
              <w:rPr>
                <w:rFonts w:cs="Arial"/>
                <w:lang w:eastAsia="zh-CN"/>
              </w:rPr>
              <w:t xml:space="preserve"> to a </w:t>
            </w:r>
            <w:r w:rsidR="003B5E65">
              <w:rPr>
                <w:rFonts w:cs="Arial"/>
                <w:lang w:eastAsia="zh-CN"/>
              </w:rPr>
              <w:t>cell where the PDCP COUNT of the corresponding multicast MRB is not synchronized</w:t>
            </w:r>
            <w:r w:rsidR="00937591">
              <w:rPr>
                <w:rFonts w:cs="Arial"/>
                <w:lang w:eastAsia="zh-CN"/>
              </w:rPr>
              <w:t xml:space="preserve"> </w:t>
            </w:r>
            <w:r w:rsidR="00937591">
              <w:rPr>
                <w:rFonts w:cs="Arial" w:hint="eastAsia"/>
                <w:lang w:eastAsia="zh-CN"/>
              </w:rPr>
              <w:t>a</w:t>
            </w:r>
            <w:r w:rsidR="00937591">
              <w:rPr>
                <w:rFonts w:cs="Arial"/>
                <w:lang w:eastAsia="zh-CN"/>
              </w:rPr>
              <w:t>s indicated by upper layer</w:t>
            </w:r>
            <w:r w:rsidR="003B5E65">
              <w:rPr>
                <w:rFonts w:cs="Arial"/>
                <w:lang w:eastAsia="zh-CN"/>
              </w:rPr>
              <w:t>.</w:t>
            </w:r>
            <w:bookmarkEnd w:id="1"/>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77777777" w:rsidR="0079500D" w:rsidRDefault="00C52D4D">
            <w:pPr>
              <w:pStyle w:val="CRCoverPage"/>
              <w:spacing w:after="0"/>
              <w:jc w:val="both"/>
              <w:rPr>
                <w:lang w:eastAsia="zh-CN"/>
              </w:rPr>
            </w:pPr>
            <w:r>
              <w:rPr>
                <w:lang w:eastAsia="zh-CN"/>
              </w:rPr>
              <w:t>Rel-18 MBS enhancements are not supported.</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77777777" w:rsidR="0079500D" w:rsidRDefault="00C52D4D">
            <w:pPr>
              <w:pStyle w:val="CRCoverPage"/>
              <w:spacing w:after="0"/>
              <w:rPr>
                <w:lang w:eastAsia="zh-CN"/>
              </w:rPr>
            </w:pPr>
            <w:r>
              <w:rPr>
                <w:lang w:eastAsia="zh-CN"/>
              </w:rPr>
              <w:t>7.1</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3A6BF827" w:rsidR="0079500D" w:rsidRDefault="00341C11">
            <w:pPr>
              <w:pStyle w:val="CRCoverPage"/>
              <w:spacing w:after="0"/>
              <w:ind w:left="100"/>
            </w:pPr>
            <w:r w:rsidRPr="00341C11">
              <w:t>The change is based on R2-2309035.</w:t>
            </w: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6"/>
          <w:footnotePr>
            <w:numRestart w:val="eachSect"/>
          </w:footnotePr>
          <w:pgSz w:w="11907" w:h="16840"/>
          <w:pgMar w:top="1418" w:right="1134" w:bottom="1134" w:left="1134" w:header="680" w:footer="567" w:gutter="0"/>
          <w:cols w:space="720"/>
        </w:sectPr>
      </w:pPr>
    </w:p>
    <w:p w14:paraId="40A18852" w14:textId="77777777" w:rsidR="0079500D" w:rsidRDefault="00C52D4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 w:name="_Toc52837847"/>
      <w:bookmarkStart w:id="3" w:name="_Toc52836839"/>
      <w:bookmarkStart w:id="4" w:name="_Toc46444200"/>
      <w:bookmarkStart w:id="5" w:name="_Toc46486961"/>
      <w:bookmarkStart w:id="6" w:name="_Toc53006487"/>
      <w:bookmarkStart w:id="7" w:name="_Toc46439363"/>
      <w:r>
        <w:rPr>
          <w:rFonts w:eastAsia="Malgun Gothic"/>
          <w:i/>
        </w:rPr>
        <w:lastRenderedPageBreak/>
        <w:t>Start of Change</w:t>
      </w:r>
    </w:p>
    <w:p w14:paraId="0FF77A53" w14:textId="21B81E47" w:rsidR="0079500D" w:rsidRDefault="00C52D4D">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bookmarkStart w:id="8" w:name="_Toc37127015"/>
      <w:bookmarkStart w:id="9" w:name="_Toc46492132"/>
      <w:bookmarkStart w:id="10" w:name="_Toc46492240"/>
      <w:bookmarkStart w:id="11" w:name="_Toc139052400"/>
      <w:bookmarkStart w:id="12" w:name="_Toc12616387"/>
      <w:bookmarkStart w:id="13" w:name="_Toc46492163"/>
      <w:bookmarkStart w:id="14" w:name="_Toc130939792"/>
      <w:bookmarkStart w:id="15" w:name="_Toc37126942"/>
      <w:bookmarkStart w:id="16" w:name="_Toc12616331"/>
      <w:bookmarkStart w:id="17" w:name="_Toc46492055"/>
      <w:bookmarkStart w:id="18" w:name="_Toc115390186"/>
      <w:bookmarkStart w:id="19" w:name="_Toc124712996"/>
      <w:bookmarkStart w:id="20" w:name="_Toc60777078"/>
      <w:bookmarkEnd w:id="2"/>
      <w:bookmarkEnd w:id="3"/>
      <w:bookmarkEnd w:id="4"/>
      <w:bookmarkEnd w:id="5"/>
      <w:bookmarkEnd w:id="6"/>
      <w:bookmarkEnd w:id="7"/>
      <w:r>
        <w:rPr>
          <w:rFonts w:ascii="Arial" w:eastAsia="SimSun" w:hAnsi="Arial"/>
          <w:sz w:val="32"/>
          <w:lang w:eastAsia="ja-JP"/>
        </w:rPr>
        <w:t>7.1</w:t>
      </w:r>
      <w:r>
        <w:rPr>
          <w:rFonts w:ascii="Arial" w:eastAsia="SimSun" w:hAnsi="Arial"/>
          <w:sz w:val="32"/>
          <w:lang w:eastAsia="ja-JP"/>
        </w:rPr>
        <w:tab/>
        <w:t>State variables</w:t>
      </w:r>
      <w:bookmarkEnd w:id="8"/>
      <w:bookmarkEnd w:id="9"/>
      <w:bookmarkEnd w:id="10"/>
      <w:bookmarkEnd w:id="11"/>
      <w:bookmarkEnd w:id="12"/>
    </w:p>
    <w:p w14:paraId="241C6F09" w14:textId="77777777" w:rsidR="0079500D" w:rsidRDefault="00C52D4D">
      <w:pPr>
        <w:overflowPunct w:val="0"/>
        <w:autoSpaceDE w:val="0"/>
        <w:autoSpaceDN w:val="0"/>
        <w:adjustRightInd w:val="0"/>
        <w:textAlignment w:val="baseline"/>
        <w:rPr>
          <w:rFonts w:eastAsia="MS Mincho"/>
          <w:lang w:eastAsia="ja-JP"/>
        </w:rPr>
      </w:pPr>
      <w:r>
        <w:rPr>
          <w:rFonts w:eastAsia="SimSun"/>
          <w:lang w:eastAsia="ja-JP"/>
        </w:rPr>
        <w:t xml:space="preserve">This clause describes the state variables used in PDCP </w:t>
      </w:r>
      <w:r>
        <w:rPr>
          <w:rFonts w:eastAsia="MS Mincho"/>
          <w:lang w:eastAsia="ja-JP"/>
        </w:rPr>
        <w:t xml:space="preserve">entities </w:t>
      </w:r>
      <w:r>
        <w:rPr>
          <w:rFonts w:eastAsia="SimSun"/>
          <w:lang w:eastAsia="ja-JP"/>
        </w:rPr>
        <w:t xml:space="preserve">in order to specify the </w:t>
      </w:r>
      <w:r>
        <w:rPr>
          <w:rFonts w:eastAsia="MS Mincho"/>
          <w:lang w:eastAsia="ja-JP"/>
        </w:rPr>
        <w:t xml:space="preserve">PDCP </w:t>
      </w:r>
      <w:r>
        <w:rPr>
          <w:rFonts w:eastAsia="SimSun"/>
          <w:lang w:eastAsia="ja-JP"/>
        </w:rPr>
        <w:t>protocol. The state variables defined in this clause are normative.</w:t>
      </w:r>
    </w:p>
    <w:p w14:paraId="71DC7E8A" w14:textId="77777777" w:rsidR="0079500D" w:rsidRDefault="00C52D4D">
      <w:pPr>
        <w:overflowPunct w:val="0"/>
        <w:autoSpaceDE w:val="0"/>
        <w:autoSpaceDN w:val="0"/>
        <w:adjustRightInd w:val="0"/>
        <w:textAlignment w:val="baseline"/>
        <w:rPr>
          <w:rFonts w:eastAsia="MS Mincho"/>
          <w:lang w:eastAsia="ja-JP"/>
        </w:rPr>
      </w:pPr>
      <w:r>
        <w:rPr>
          <w:rFonts w:eastAsia="SimSun"/>
          <w:lang w:eastAsia="ja-JP"/>
        </w:rPr>
        <w:t>All state variables are non-negative integers</w:t>
      </w:r>
      <w:r>
        <w:rPr>
          <w:rFonts w:eastAsia="MS Mincho"/>
          <w:lang w:eastAsia="ja-JP"/>
        </w:rPr>
        <w:t xml:space="preserve">, and </w:t>
      </w:r>
      <w:r>
        <w:rPr>
          <w:rFonts w:eastAsia="SimSun"/>
          <w:lang w:eastAsia="ja-JP"/>
        </w:rPr>
        <w:t>take values from 0 to [2</w:t>
      </w:r>
      <w:r>
        <w:rPr>
          <w:rFonts w:eastAsia="MS Mincho"/>
          <w:vertAlign w:val="superscript"/>
          <w:lang w:eastAsia="ja-JP"/>
        </w:rPr>
        <w:t>32</w:t>
      </w:r>
      <w:r>
        <w:rPr>
          <w:rFonts w:eastAsia="SimSun"/>
          <w:lang w:eastAsia="ja-JP"/>
        </w:rPr>
        <w:t xml:space="preserve"> – 1].</w:t>
      </w:r>
    </w:p>
    <w:p w14:paraId="32EF5EE8"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PDCP Data PDUs</w:t>
      </w:r>
      <w:r>
        <w:rPr>
          <w:rFonts w:eastAsia="SimSun"/>
          <w:lang w:eastAsia="ja-JP"/>
        </w:rPr>
        <w:t xml:space="preserve"> are numbered integer sequence numbers (SN) cycling through the field: 0 to </w:t>
      </w:r>
      <w:r>
        <w:rPr>
          <w:rFonts w:eastAsia="MS Mincho"/>
          <w:lang w:eastAsia="ja-JP"/>
        </w:rPr>
        <w:t>[</w:t>
      </w:r>
      <w:r>
        <w:rPr>
          <w:rFonts w:eastAsia="SimSun"/>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SizeUL</w:t>
      </w:r>
      <w:proofErr w:type="spellEnd"/>
      <w:r>
        <w:rPr>
          <w:rFonts w:eastAsia="MS Mincho"/>
          <w:vertAlign w:val="superscript"/>
          <w:lang w:eastAsia="ja-JP"/>
        </w:rPr>
        <w:t>]</w:t>
      </w:r>
      <w:r>
        <w:rPr>
          <w:rFonts w:eastAsia="SimSun"/>
          <w:lang w:eastAsia="ja-JP"/>
        </w:rPr>
        <w:t xml:space="preserve"> – 1</w:t>
      </w:r>
      <w:r>
        <w:rPr>
          <w:rFonts w:eastAsia="MS Mincho"/>
          <w:lang w:eastAsia="ja-JP"/>
        </w:rPr>
        <w:t xml:space="preserve">] or </w:t>
      </w:r>
      <w:r>
        <w:rPr>
          <w:rFonts w:eastAsia="SimSun"/>
          <w:lang w:eastAsia="ja-JP"/>
        </w:rPr>
        <w:t xml:space="preserve">0 to </w:t>
      </w:r>
      <w:r>
        <w:rPr>
          <w:rFonts w:eastAsia="MS Mincho"/>
          <w:lang w:eastAsia="ja-JP"/>
        </w:rPr>
        <w:t>[</w:t>
      </w:r>
      <w:r>
        <w:rPr>
          <w:rFonts w:eastAsia="SimSun"/>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SizeDL</w:t>
      </w:r>
      <w:proofErr w:type="spellEnd"/>
      <w:r>
        <w:rPr>
          <w:rFonts w:eastAsia="MS Mincho"/>
          <w:vertAlign w:val="superscript"/>
          <w:lang w:eastAsia="ja-JP"/>
        </w:rPr>
        <w:t>]</w:t>
      </w:r>
      <w:r>
        <w:rPr>
          <w:rFonts w:eastAsia="SimSun"/>
          <w:lang w:eastAsia="ja-JP"/>
        </w:rPr>
        <w:t xml:space="preserve"> – 1</w:t>
      </w:r>
      <w:r>
        <w:rPr>
          <w:rFonts w:eastAsia="MS Mincho"/>
          <w:lang w:eastAsia="ja-JP"/>
        </w:rPr>
        <w:t>]</w:t>
      </w:r>
      <w:r>
        <w:rPr>
          <w:rFonts w:eastAsia="SimSun"/>
          <w:lang w:eastAsia="zh-CN"/>
        </w:rPr>
        <w:t xml:space="preserve"> or </w:t>
      </w:r>
      <w:r>
        <w:rPr>
          <w:rFonts w:eastAsia="SimSun"/>
          <w:lang w:eastAsia="ja-JP"/>
        </w:rPr>
        <w:t xml:space="preserve">0 to </w:t>
      </w:r>
      <w:r>
        <w:rPr>
          <w:rFonts w:eastAsia="MS Mincho"/>
          <w:lang w:eastAsia="ja-JP"/>
        </w:rPr>
        <w:t>[</w:t>
      </w:r>
      <w:r>
        <w:rPr>
          <w:rFonts w:eastAsia="SimSun"/>
          <w:lang w:eastAsia="ja-JP"/>
        </w:rPr>
        <w:t>2</w:t>
      </w:r>
      <w:r>
        <w:rPr>
          <w:rFonts w:eastAsia="MS Mincho"/>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MS Mincho"/>
          <w:vertAlign w:val="superscript"/>
          <w:lang w:eastAsia="ja-JP"/>
        </w:rPr>
        <w:t>]</w:t>
      </w:r>
      <w:r>
        <w:rPr>
          <w:rFonts w:eastAsia="SimSun"/>
          <w:lang w:eastAsia="ja-JP"/>
        </w:rPr>
        <w:t xml:space="preserve"> – 1</w:t>
      </w:r>
      <w:r>
        <w:rPr>
          <w:rFonts w:eastAsia="MS Mincho"/>
          <w:lang w:eastAsia="ja-JP"/>
        </w:rPr>
        <w:t>]</w:t>
      </w:r>
      <w:r>
        <w:rPr>
          <w:rFonts w:eastAsia="SimSun"/>
          <w:lang w:eastAsia="ja-JP"/>
        </w:rPr>
        <w:t>.</w:t>
      </w:r>
    </w:p>
    <w:p w14:paraId="2418BDFA"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transmitting PDCP entity shall maintain the following state variables:</w:t>
      </w:r>
    </w:p>
    <w:p w14:paraId="643CF589" w14:textId="77777777" w:rsidR="0079500D" w:rsidRDefault="00C52D4D">
      <w:pPr>
        <w:overflowPunct w:val="0"/>
        <w:autoSpaceDE w:val="0"/>
        <w:autoSpaceDN w:val="0"/>
        <w:adjustRightInd w:val="0"/>
        <w:textAlignment w:val="baseline"/>
        <w:rPr>
          <w:rFonts w:eastAsia="SimSun"/>
          <w:lang w:eastAsia="ja-JP"/>
        </w:rPr>
      </w:pPr>
      <w:r>
        <w:rPr>
          <w:rFonts w:eastAsia="SimSun"/>
          <w:lang w:eastAsia="ja-JP"/>
        </w:rPr>
        <w:t>a)</w:t>
      </w:r>
      <w:r>
        <w:rPr>
          <w:rFonts w:eastAsia="SimSun"/>
          <w:lang w:eastAsia="ja-JP"/>
        </w:rPr>
        <w:tab/>
        <w:t>TX_NEXT</w:t>
      </w:r>
    </w:p>
    <w:p w14:paraId="11A4812F" w14:textId="77777777" w:rsidR="0079500D" w:rsidRDefault="00C52D4D">
      <w:pPr>
        <w:overflowPunct w:val="0"/>
        <w:autoSpaceDE w:val="0"/>
        <w:autoSpaceDN w:val="0"/>
        <w:adjustRightInd w:val="0"/>
        <w:textAlignment w:val="baseline"/>
        <w:rPr>
          <w:rFonts w:eastAsia="MS Mincho"/>
          <w:lang w:eastAsia="ja-JP"/>
        </w:rPr>
      </w:pPr>
      <w:r>
        <w:rPr>
          <w:rFonts w:eastAsia="SimSun"/>
          <w:lang w:eastAsia="ja-JP"/>
        </w:rP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6EFC9794"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receiving PDCP entity shall maintain the following state variables:</w:t>
      </w:r>
    </w:p>
    <w:p w14:paraId="6B4FE8BF" w14:textId="77777777" w:rsidR="0079500D" w:rsidRDefault="00C52D4D">
      <w:pPr>
        <w:overflowPunct w:val="0"/>
        <w:autoSpaceDE w:val="0"/>
        <w:autoSpaceDN w:val="0"/>
        <w:adjustRightInd w:val="0"/>
        <w:textAlignment w:val="baseline"/>
        <w:rPr>
          <w:rFonts w:eastAsia="SimSun"/>
          <w:lang w:eastAsia="ja-JP"/>
        </w:rPr>
      </w:pPr>
      <w:r>
        <w:rPr>
          <w:rFonts w:eastAsia="SimSun"/>
          <w:lang w:eastAsia="ja-JP"/>
        </w:rPr>
        <w:t>a)</w:t>
      </w:r>
      <w:r>
        <w:rPr>
          <w:rFonts w:eastAsia="SimSun"/>
          <w:lang w:eastAsia="ja-JP"/>
        </w:rPr>
        <w:tab/>
        <w:t>RX_NEXT</w:t>
      </w:r>
    </w:p>
    <w:p w14:paraId="73A0DB73" w14:textId="03DFEE54" w:rsidR="0079500D" w:rsidRDefault="00C52D4D">
      <w:pPr>
        <w:overflowPunct w:val="0"/>
        <w:autoSpaceDE w:val="0"/>
        <w:autoSpaceDN w:val="0"/>
        <w:adjustRightInd w:val="0"/>
        <w:textAlignment w:val="baseline"/>
        <w:rPr>
          <w:ins w:id="21" w:author="RAN2#123" w:date="2023-09-07T16:22:00Z"/>
          <w:rFonts w:eastAsia="SimSun"/>
          <w:lang w:eastAsia="ko-KR"/>
        </w:rPr>
      </w:pPr>
      <w:r>
        <w:rPr>
          <w:rFonts w:eastAsia="SimSun"/>
          <w:lang w:eastAsia="ja-JP"/>
        </w:rPr>
        <w:t>This state variable indicates the COUNT value of the next PDCP SDU expected to be received. The initial value is 0</w:t>
      </w:r>
      <w:r>
        <w:rPr>
          <w:rFonts w:eastAsia="SimSun"/>
          <w:lang w:eastAsia="zh-CN"/>
        </w:rPr>
        <w:t xml:space="preserve">, </w:t>
      </w:r>
      <w:r>
        <w:rPr>
          <w:rFonts w:eastAsia="SimSun"/>
          <w:lang w:eastAsia="ja-JP"/>
        </w:rPr>
        <w:t xml:space="preserve">except for sidelink broadcast and groupcast, for SRBs configured with state variables continuation, </w:t>
      </w:r>
      <w:del w:id="22" w:author="RAN2#123" w:date="2023-09-07T15:59:00Z">
        <w:r w:rsidDel="00304086">
          <w:rPr>
            <w:rFonts w:eastAsia="SimSun"/>
            <w:lang w:eastAsia="ja-JP"/>
          </w:rPr>
          <w:delText xml:space="preserve">and </w:delText>
        </w:r>
      </w:del>
      <w:r>
        <w:rPr>
          <w:rFonts w:eastAsia="SimSun"/>
          <w:lang w:eastAsia="ja-JP"/>
        </w:rPr>
        <w:t xml:space="preserve">for </w:t>
      </w:r>
      <w:ins w:id="23" w:author="RAN2#123" w:date="2023-09-07T16:35:00Z">
        <w:r w:rsidR="005D4485">
          <w:rPr>
            <w:rFonts w:eastAsia="SimSun"/>
            <w:lang w:eastAsia="ja-JP"/>
          </w:rPr>
          <w:t>m</w:t>
        </w:r>
        <w:r w:rsidR="005D4485">
          <w:rPr>
            <w:lang w:eastAsia="zh-CN"/>
          </w:rPr>
          <w:t xml:space="preserve">ulticast MRBs </w:t>
        </w:r>
      </w:ins>
      <w:ins w:id="24" w:author="RAN2#123bis" w:date="2023-10-18T11:28:00Z">
        <w:r w:rsidR="00966702" w:rsidRPr="001468A5">
          <w:rPr>
            <w:lang w:eastAsia="zh-CN"/>
          </w:rPr>
          <w:t xml:space="preserve">whose PDCP </w:t>
        </w:r>
      </w:ins>
      <w:ins w:id="25" w:author="RAN2#123bis" w:date="2023-10-18T12:53:00Z">
        <w:r w:rsidR="00AF6475">
          <w:rPr>
            <w:rFonts w:hint="eastAsia"/>
            <w:lang w:eastAsia="zh-CN"/>
          </w:rPr>
          <w:t>COUNT</w:t>
        </w:r>
      </w:ins>
      <w:ins w:id="26" w:author="RAN2#123bis" w:date="2023-10-18T11:28:00Z">
        <w:r w:rsidR="00966702" w:rsidRPr="001468A5">
          <w:rPr>
            <w:lang w:eastAsia="zh-CN"/>
          </w:rPr>
          <w:t xml:space="preserve"> is not synchronized as indicated </w:t>
        </w:r>
        <w:commentRangeStart w:id="27"/>
        <w:r w:rsidR="00966702" w:rsidRPr="001468A5">
          <w:rPr>
            <w:lang w:eastAsia="zh-CN"/>
          </w:rPr>
          <w:t>by upper lay</w:t>
        </w:r>
      </w:ins>
      <w:commentRangeEnd w:id="27"/>
      <w:r w:rsidR="004A17D6">
        <w:rPr>
          <w:rStyle w:val="CommentReference"/>
        </w:rPr>
        <w:commentReference w:id="27"/>
      </w:r>
      <w:ins w:id="28" w:author="RAN2#123bis" w:date="2023-10-18T11:28:00Z">
        <w:r w:rsidR="00966702" w:rsidRPr="001468A5">
          <w:rPr>
            <w:lang w:eastAsia="zh-CN"/>
          </w:rPr>
          <w:t>er</w:t>
        </w:r>
      </w:ins>
      <w:ins w:id="29" w:author="RAN2#123" w:date="2023-09-07T16:35:00Z">
        <w:del w:id="30" w:author="RAN2#123bis" w:date="2023-10-18T11:30: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31" w:author="RAN2#123" w:date="2023-09-08T10:46:00Z">
        <w:r w:rsidR="005B7C7C">
          <w:rPr>
            <w:lang w:eastAsia="zh-CN"/>
          </w:rPr>
          <w:t xml:space="preserve">, </w:t>
        </w:r>
      </w:ins>
      <w:ins w:id="32" w:author="RAN2#123" w:date="2023-08-31T17:39:00Z">
        <w:r>
          <w:rPr>
            <w:rFonts w:eastAsia="SimSun"/>
            <w:lang w:eastAsia="ja-JP"/>
          </w:rPr>
          <w:t>and</w:t>
        </w:r>
      </w:ins>
      <w:r w:rsidR="00966702">
        <w:rPr>
          <w:rFonts w:eastAsia="SimSun"/>
          <w:lang w:eastAsia="ja-JP"/>
        </w:rPr>
        <w:t xml:space="preserve"> </w:t>
      </w:r>
      <w:ins w:id="33" w:author="RAN2#123" w:date="2023-09-08T10:46:00Z">
        <w:r w:rsidR="005B7C7C">
          <w:rPr>
            <w:rFonts w:eastAsia="SimSun"/>
            <w:lang w:eastAsia="ja-JP"/>
          </w:rPr>
          <w:t xml:space="preserve">for </w:t>
        </w:r>
      </w:ins>
      <w:r>
        <w:rPr>
          <w:rFonts w:eastAsia="SimSun"/>
          <w:lang w:eastAsia="ja-JP"/>
        </w:rPr>
        <w:t xml:space="preserve">broadcast MRBs. For </w:t>
      </w:r>
      <w:r>
        <w:rPr>
          <w:rFonts w:eastAsia="SimSun"/>
          <w:lang w:eastAsia="zh-CN"/>
        </w:rPr>
        <w:t xml:space="preserve">NR </w:t>
      </w:r>
      <w:r>
        <w:rPr>
          <w:rFonts w:eastAsia="SimSun"/>
          <w:lang w:eastAsia="ja-JP"/>
        </w:rPr>
        <w:t xml:space="preserve">sidelink </w:t>
      </w:r>
      <w:r>
        <w:rPr>
          <w:rFonts w:eastAsia="SimSun"/>
          <w:lang w:eastAsia="zh-CN"/>
        </w:rPr>
        <w:t xml:space="preserve">communication for </w:t>
      </w:r>
      <w:r>
        <w:rPr>
          <w:rFonts w:eastAsia="SimSun"/>
          <w:lang w:eastAsia="ja-JP"/>
        </w:rPr>
        <w:t>broadcast and groupcast or sidelink SRB4 for NR sidelink discovery, the initial value</w:t>
      </w:r>
      <w:r>
        <w:rPr>
          <w:rFonts w:eastAsia="SimSun"/>
          <w:lang w:eastAsia="zh-CN"/>
        </w:rPr>
        <w:t xml:space="preserve"> of the SN part of RX_NEXT</w:t>
      </w:r>
      <w:r>
        <w:rPr>
          <w:rFonts w:eastAsia="SimSun"/>
          <w:lang w:eastAsia="ja-JP"/>
        </w:rPr>
        <w:t xml:space="preserve"> is (x +1) modulo (2</w:t>
      </w:r>
      <w:r>
        <w:rPr>
          <w:rFonts w:eastAsia="SimSun"/>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SimSun"/>
          <w:vertAlign w:val="superscript"/>
          <w:lang w:eastAsia="ja-JP"/>
        </w:rPr>
        <w:t>]</w:t>
      </w:r>
      <w:r>
        <w:rPr>
          <w:rFonts w:eastAsia="SimSun"/>
          <w:lang w:eastAsia="ja-JP"/>
        </w:rPr>
        <w:t xml:space="preserve">), where x is the SN of the first received PDCP Data PDU. For </w:t>
      </w:r>
      <w:ins w:id="34" w:author="RAN2#123" w:date="2023-09-07T16:41:00Z">
        <w:r w:rsidR="005D4485">
          <w:rPr>
            <w:rFonts w:eastAsia="SimSun"/>
            <w:lang w:eastAsia="ja-JP"/>
          </w:rPr>
          <w:t>m</w:t>
        </w:r>
        <w:r w:rsidR="005D4485">
          <w:rPr>
            <w:lang w:eastAsia="zh-CN"/>
          </w:rPr>
          <w:t>ulticast MRBs</w:t>
        </w:r>
      </w:ins>
      <w:r w:rsidR="00966702">
        <w:rPr>
          <w:lang w:eastAsia="zh-CN"/>
        </w:rPr>
        <w:t xml:space="preserve"> </w:t>
      </w:r>
      <w:ins w:id="35" w:author="RAN2#123bis" w:date="2023-10-18T11:28:00Z">
        <w:r w:rsidR="00966702" w:rsidRPr="001468A5">
          <w:rPr>
            <w:lang w:eastAsia="zh-CN"/>
          </w:rPr>
          <w:t xml:space="preserve">whose PDCP </w:t>
        </w:r>
      </w:ins>
      <w:ins w:id="36" w:author="RAN2#123bis" w:date="2023-10-18T12:53:00Z">
        <w:r w:rsidR="00AF6475">
          <w:rPr>
            <w:rFonts w:hint="eastAsia"/>
            <w:lang w:eastAsia="zh-CN"/>
          </w:rPr>
          <w:t>COUNT</w:t>
        </w:r>
      </w:ins>
      <w:ins w:id="37" w:author="RAN2#123bis" w:date="2023-10-18T11:28:00Z">
        <w:r w:rsidR="00966702" w:rsidRPr="001468A5">
          <w:rPr>
            <w:lang w:eastAsia="zh-CN"/>
          </w:rPr>
          <w:t xml:space="preserve"> is not synchronized as indicated by upper layer</w:t>
        </w:r>
      </w:ins>
      <w:ins w:id="38" w:author="RAN2#123" w:date="2023-09-07T16:41:00Z">
        <w:del w:id="39" w:author="RAN2#123bis" w:date="2023-10-18T11:31:00Z">
          <w:r w:rsidR="005D4485" w:rsidDel="00966702">
            <w:rPr>
              <w:lang w:eastAsia="zh-CN"/>
            </w:rPr>
            <w:delText xml:space="preserve"> 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40" w:author="RAN2#123" w:date="2023-09-07T15:59:00Z">
        <w:r w:rsidR="00304086">
          <w:rPr>
            <w:rFonts w:hint="eastAsia"/>
            <w:lang w:eastAsia="zh-CN"/>
          </w:rPr>
          <w:t>,</w:t>
        </w:r>
      </w:ins>
      <w:ins w:id="41" w:author="RAN2#123" w:date="2023-08-31T17:30:00Z">
        <w:r>
          <w:rPr>
            <w:rFonts w:eastAsia="SimSun"/>
            <w:lang w:eastAsia="ja-JP"/>
          </w:rPr>
          <w:t xml:space="preserve"> and </w:t>
        </w:r>
      </w:ins>
      <w:ins w:id="42" w:author="RAN2#123" w:date="2023-09-08T10:45:00Z">
        <w:r w:rsidR="005B7C7C">
          <w:rPr>
            <w:rFonts w:eastAsia="SimSun"/>
            <w:lang w:eastAsia="ja-JP"/>
          </w:rPr>
          <w:t xml:space="preserve">for </w:t>
        </w:r>
      </w:ins>
      <w:r>
        <w:rPr>
          <w:rFonts w:eastAsia="SimSun"/>
          <w:lang w:eastAsia="ja-JP"/>
        </w:rPr>
        <w:t>broadcast MRBs, the initial value</w:t>
      </w:r>
      <w:r>
        <w:rPr>
          <w:rFonts w:eastAsia="SimSun"/>
          <w:lang w:eastAsia="zh-CN"/>
        </w:rPr>
        <w:t xml:space="preserve"> of the SN part of RX_NEXT</w:t>
      </w:r>
      <w:r>
        <w:rPr>
          <w:rFonts w:eastAsia="SimSun"/>
          <w:lang w:eastAsia="ja-JP"/>
        </w:rPr>
        <w:t xml:space="preserve"> is (x +1) modulo (2</w:t>
      </w:r>
      <w:r>
        <w:rPr>
          <w:rFonts w:eastAsia="SimSun"/>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SimSun"/>
          <w:vertAlign w:val="superscript"/>
          <w:lang w:eastAsia="ja-JP"/>
        </w:rPr>
        <w:t>]</w:t>
      </w:r>
      <w:r>
        <w:rPr>
          <w:rFonts w:eastAsia="SimSun"/>
          <w:lang w:eastAsia="ja-JP"/>
        </w:rP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SimSun"/>
          <w:lang w:eastAsia="ko-KR"/>
        </w:rPr>
        <w:t>.</w:t>
      </w:r>
    </w:p>
    <w:p w14:paraId="37814961" w14:textId="77777777" w:rsidR="0079500D" w:rsidRDefault="00C52D4D">
      <w:pPr>
        <w:keepLines/>
        <w:overflowPunct w:val="0"/>
        <w:autoSpaceDE w:val="0"/>
        <w:autoSpaceDN w:val="0"/>
        <w:adjustRightInd w:val="0"/>
        <w:ind w:left="1135" w:hanging="851"/>
        <w:textAlignment w:val="baseline"/>
        <w:rPr>
          <w:rFonts w:eastAsia="SimSun"/>
          <w:lang w:eastAsia="ja-JP"/>
        </w:rPr>
      </w:pPr>
      <w:r>
        <w:rPr>
          <w:rFonts w:eastAsia="SimSun"/>
          <w:lang w:eastAsia="ko-KR"/>
        </w:rPr>
        <w:t>NOTE 1:</w:t>
      </w:r>
      <w:r>
        <w:rPr>
          <w:rFonts w:eastAsia="SimSun"/>
          <w:lang w:eastAsia="ko-KR"/>
        </w:rPr>
        <w:tab/>
        <w:t xml:space="preserve">For NR sidelink communication for broadcast and groupcast or sidelink SRB4 for NR sidelink discovery, </w:t>
      </w:r>
      <w:r>
        <w:rPr>
          <w:rFonts w:eastAsia="SimSun"/>
          <w:lang w:eastAsia="zh-CN"/>
        </w:rPr>
        <w:t>i</w:t>
      </w:r>
      <w:r>
        <w:rPr>
          <w:rFonts w:eastAsia="SimSun"/>
          <w:lang w:eastAsia="ja-JP"/>
        </w:rPr>
        <w:t>t</w:t>
      </w:r>
      <w:r>
        <w:rPr>
          <w:rFonts w:eastAsia="SimSun"/>
          <w:lang w:eastAsia="zh-CN"/>
        </w:rPr>
        <w:t xml:space="preserve"> is</w:t>
      </w:r>
      <w:r>
        <w:rPr>
          <w:rFonts w:eastAsia="SimSun"/>
          <w:lang w:eastAsia="ja-JP"/>
        </w:rPr>
        <w:t xml:space="preserve"> up to UE </w:t>
      </w:r>
      <w:r>
        <w:rPr>
          <w:rFonts w:eastAsia="SimSun"/>
          <w:lang w:eastAsia="zh-CN"/>
        </w:rPr>
        <w:t>implementation</w:t>
      </w:r>
      <w:r>
        <w:rPr>
          <w:rFonts w:eastAsia="SimSun"/>
          <w:lang w:eastAsia="ja-JP"/>
        </w:rPr>
        <w:t xml:space="preserve"> to select the HFN part for RX_NEXT such that initial value of RX_DELIV should be a positive value.</w:t>
      </w:r>
    </w:p>
    <w:p w14:paraId="75E8D5CB" w14:textId="23FCA23B" w:rsidR="0079500D" w:rsidRDefault="00C52D4D">
      <w:pPr>
        <w:keepLines/>
        <w:overflowPunct w:val="0"/>
        <w:autoSpaceDE w:val="0"/>
        <w:autoSpaceDN w:val="0"/>
        <w:adjustRightInd w:val="0"/>
        <w:ind w:left="1135" w:hanging="851"/>
        <w:textAlignment w:val="baseline"/>
        <w:rPr>
          <w:rFonts w:eastAsia="SimSun"/>
          <w:lang w:eastAsia="ja-JP"/>
        </w:rPr>
      </w:pPr>
      <w:r>
        <w:rPr>
          <w:rFonts w:eastAsia="SimSun"/>
          <w:lang w:eastAsia="ko-KR"/>
        </w:rPr>
        <w:t>NOTE 2:</w:t>
      </w:r>
      <w:r>
        <w:rPr>
          <w:rFonts w:eastAsia="SimSun"/>
          <w:lang w:eastAsia="ko-KR"/>
        </w:rPr>
        <w:tab/>
      </w:r>
      <w:r>
        <w:rPr>
          <w:rFonts w:eastAsia="SimSun"/>
          <w:lang w:eastAsia="ja-JP"/>
        </w:rPr>
        <w:t>For</w:t>
      </w:r>
      <w:ins w:id="43" w:author="RAN2#123" w:date="2023-08-31T17:33:00Z">
        <w:r>
          <w:rPr>
            <w:rFonts w:eastAsia="SimSun"/>
            <w:lang w:eastAsia="ja-JP"/>
          </w:rPr>
          <w:t xml:space="preserve"> </w:t>
        </w:r>
      </w:ins>
      <w:ins w:id="44" w:author="RAN2#123" w:date="2023-09-07T16:41:00Z">
        <w:r w:rsidR="005D4485">
          <w:rPr>
            <w:rFonts w:eastAsia="SimSun"/>
            <w:lang w:eastAsia="ja-JP"/>
          </w:rPr>
          <w:t>m</w:t>
        </w:r>
        <w:r w:rsidR="005D4485">
          <w:rPr>
            <w:lang w:eastAsia="zh-CN"/>
          </w:rPr>
          <w:t xml:space="preserve">ulticast MRBs </w:t>
        </w:r>
      </w:ins>
      <w:ins w:id="45" w:author="RAN2#123bis" w:date="2023-10-18T11:29:00Z">
        <w:r w:rsidR="00966702" w:rsidRPr="001468A5">
          <w:rPr>
            <w:lang w:eastAsia="zh-CN"/>
          </w:rPr>
          <w:t xml:space="preserve">whose PDCP </w:t>
        </w:r>
      </w:ins>
      <w:ins w:id="46" w:author="RAN2#123bis" w:date="2023-10-18T12:53:00Z">
        <w:r w:rsidR="00AF6475">
          <w:rPr>
            <w:rFonts w:hint="eastAsia"/>
            <w:lang w:eastAsia="zh-CN"/>
          </w:rPr>
          <w:t>COUNT</w:t>
        </w:r>
      </w:ins>
      <w:ins w:id="47" w:author="RAN2#123bis" w:date="2023-10-18T11:29:00Z">
        <w:r w:rsidR="00966702" w:rsidRPr="001468A5">
          <w:rPr>
            <w:lang w:eastAsia="zh-CN"/>
          </w:rPr>
          <w:t xml:space="preserve"> is not synchronized as indicated by upper layer</w:t>
        </w:r>
      </w:ins>
      <w:ins w:id="48" w:author="RAN2#123" w:date="2023-09-07T16:41:00Z">
        <w:del w:id="49" w:author="RAN2#123bis" w:date="2023-10-18T11:31: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50" w:author="RAN2#123" w:date="2023-09-07T15:59:00Z">
        <w:r w:rsidR="00304086">
          <w:t>,</w:t>
        </w:r>
      </w:ins>
      <w:r w:rsidR="003A1FDC">
        <w:rPr>
          <w:rFonts w:eastAsia="SimSun"/>
          <w:lang w:eastAsia="ja-JP"/>
        </w:rPr>
        <w:t xml:space="preserve"> </w:t>
      </w:r>
      <w:ins w:id="51" w:author="RAN2#123" w:date="2023-08-31T17:31:00Z">
        <w:r w:rsidR="003A1FDC">
          <w:rPr>
            <w:rFonts w:eastAsia="SimSun"/>
            <w:lang w:eastAsia="ja-JP"/>
          </w:rPr>
          <w:t xml:space="preserve">and </w:t>
        </w:r>
      </w:ins>
      <w:ins w:id="52" w:author="RAN2#123" w:date="2023-09-08T10:45:00Z">
        <w:r w:rsidR="003A1FDC">
          <w:rPr>
            <w:rFonts w:eastAsia="SimSun"/>
            <w:lang w:eastAsia="ja-JP"/>
          </w:rPr>
          <w:t xml:space="preserve">for </w:t>
        </w:r>
      </w:ins>
      <w:r>
        <w:rPr>
          <w:rFonts w:eastAsia="SimSun"/>
          <w:lang w:eastAsia="ja-JP"/>
        </w:rPr>
        <w:t>broadcast MRBs</w:t>
      </w:r>
      <w:del w:id="53" w:author="RAN2#123" w:date="2023-08-31T17:33:00Z">
        <w:r>
          <w:rPr>
            <w:lang w:eastAsia="ja-JP"/>
          </w:rPr>
          <w:delText xml:space="preserve"> </w:delText>
        </w:r>
      </w:del>
      <w:r>
        <w:rPr>
          <w:rFonts w:eastAsia="SimSun"/>
          <w:lang w:eastAsia="ja-JP"/>
        </w:rPr>
        <w:t>, the initial value</w:t>
      </w:r>
      <w:r>
        <w:rPr>
          <w:rFonts w:eastAsia="SimSun"/>
          <w:lang w:eastAsia="zh-CN"/>
        </w:rPr>
        <w:t xml:space="preserve"> of the HFN part of RX_NEXT</w:t>
      </w:r>
      <w:r>
        <w:rPr>
          <w:rFonts w:eastAsia="SimSun"/>
          <w:lang w:eastAsia="ja-JP"/>
        </w:rPr>
        <w:t xml:space="preserve"> is set by UE implementation.</w:t>
      </w:r>
    </w:p>
    <w:p w14:paraId="2CCEB243" w14:textId="77777777" w:rsidR="0079500D" w:rsidRDefault="00C52D4D">
      <w:pPr>
        <w:overflowPunct w:val="0"/>
        <w:autoSpaceDE w:val="0"/>
        <w:autoSpaceDN w:val="0"/>
        <w:adjustRightInd w:val="0"/>
        <w:textAlignment w:val="baseline"/>
        <w:rPr>
          <w:rFonts w:eastAsia="SimSun"/>
          <w:lang w:eastAsia="ja-JP"/>
        </w:rPr>
      </w:pPr>
      <w:r>
        <w:rPr>
          <w:rFonts w:eastAsia="SimSun"/>
          <w:lang w:eastAsia="ja-JP"/>
        </w:rPr>
        <w:t>b)</w:t>
      </w:r>
      <w:r>
        <w:rPr>
          <w:rFonts w:eastAsia="SimSun"/>
          <w:lang w:eastAsia="ja-JP"/>
        </w:rPr>
        <w:tab/>
        <w:t>RX_DELIV</w:t>
      </w:r>
    </w:p>
    <w:p w14:paraId="10996F29" w14:textId="4BA9FFD2" w:rsidR="0079500D" w:rsidRDefault="00C52D4D">
      <w:pPr>
        <w:overflowPunct w:val="0"/>
        <w:autoSpaceDE w:val="0"/>
        <w:autoSpaceDN w:val="0"/>
        <w:adjustRightInd w:val="0"/>
        <w:textAlignment w:val="baseline"/>
        <w:rPr>
          <w:rFonts w:eastAsia="SimSun"/>
          <w:lang w:eastAsia="ko-KR"/>
        </w:rPr>
      </w:pPr>
      <w:r>
        <w:rPr>
          <w:rFonts w:eastAsia="SimSun"/>
          <w:lang w:eastAsia="ko-KR"/>
        </w:rPr>
        <w:t>This state variable indicates the COUNT</w:t>
      </w:r>
      <w:r>
        <w:rPr>
          <w:rFonts w:eastAsia="SimSun"/>
          <w:lang w:eastAsia="ja-JP"/>
        </w:rPr>
        <w:t xml:space="preserve"> value of the first PDCP SDU not delivered to the upper layers, but still waited for. The initial value is 0</w:t>
      </w:r>
      <w:r>
        <w:rPr>
          <w:rFonts w:eastAsia="SimSun"/>
          <w:lang w:eastAsia="zh-CN"/>
        </w:rPr>
        <w:t xml:space="preserve">, </w:t>
      </w:r>
      <w:r>
        <w:rPr>
          <w:rFonts w:eastAsia="SimSun"/>
          <w:lang w:eastAsia="ja-JP"/>
        </w:rPr>
        <w:t xml:space="preserve">except for sidelink broadcast and groupcast, for SRBs configured with state variables continuation, and for MRBs. For </w:t>
      </w:r>
      <w:r>
        <w:rPr>
          <w:rFonts w:eastAsia="SimSun"/>
          <w:lang w:eastAsia="zh-CN"/>
        </w:rPr>
        <w:t xml:space="preserve">NR </w:t>
      </w:r>
      <w:r>
        <w:rPr>
          <w:rFonts w:eastAsia="SimSun"/>
          <w:lang w:eastAsia="ja-JP"/>
        </w:rPr>
        <w:t xml:space="preserve">sidelink </w:t>
      </w:r>
      <w:r>
        <w:rPr>
          <w:rFonts w:eastAsia="SimSun"/>
          <w:lang w:eastAsia="zh-CN"/>
        </w:rPr>
        <w:t xml:space="preserve">communication for </w:t>
      </w:r>
      <w:r>
        <w:rPr>
          <w:rFonts w:eastAsia="SimSun"/>
          <w:lang w:eastAsia="ja-JP"/>
        </w:rPr>
        <w:t>broadcast and groupcast or sidelink SRB4 for NR sidelink discovery, the initial value</w:t>
      </w:r>
      <w:r>
        <w:rPr>
          <w:rFonts w:eastAsia="SimSun"/>
          <w:lang w:eastAsia="zh-CN"/>
        </w:rPr>
        <w:t xml:space="preserve"> of the SN part of </w:t>
      </w:r>
      <w:r>
        <w:rPr>
          <w:rFonts w:eastAsia="SimSun"/>
          <w:lang w:eastAsia="ja-JP"/>
        </w:rPr>
        <w:t xml:space="preserve">RX_DELIV is (x – 0.5 </w:t>
      </w:r>
      <w:r>
        <w:rPr>
          <w:rFonts w:eastAsia="SimSun"/>
          <w:lang w:eastAsia="ko-KR"/>
        </w:rPr>
        <w:t>×</w:t>
      </w:r>
      <w:r>
        <w:rPr>
          <w:rFonts w:eastAsia="SimSun"/>
          <w:lang w:eastAsia="ja-JP"/>
        </w:rPr>
        <w:t xml:space="preserve"> 2</w:t>
      </w:r>
      <w:r>
        <w:rPr>
          <w:rFonts w:eastAsia="SimSun"/>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SimSun"/>
          <w:vertAlign w:val="superscript"/>
          <w:lang w:eastAsia="ja-JP"/>
        </w:rPr>
        <w:t>–</w:t>
      </w:r>
      <w:r>
        <w:rPr>
          <w:rFonts w:eastAsia="SimSun"/>
          <w:vertAlign w:val="superscript"/>
          <w:lang w:eastAsia="zh-CN"/>
        </w:rPr>
        <w:t>1</w:t>
      </w:r>
      <w:r>
        <w:rPr>
          <w:rFonts w:eastAsia="SimSun"/>
          <w:vertAlign w:val="superscript"/>
          <w:lang w:eastAsia="ja-JP"/>
        </w:rPr>
        <w:t>]</w:t>
      </w:r>
      <w:r>
        <w:rPr>
          <w:rFonts w:eastAsia="SimSun"/>
          <w:lang w:eastAsia="ja-JP"/>
        </w:rPr>
        <w:t>) modulo (2</w:t>
      </w:r>
      <w:r>
        <w:rPr>
          <w:rFonts w:eastAsia="SimSun"/>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SimSun"/>
          <w:vertAlign w:val="superscript"/>
          <w:lang w:eastAsia="ja-JP"/>
        </w:rPr>
        <w:t>]</w:t>
      </w:r>
      <w:r>
        <w:rPr>
          <w:rFonts w:eastAsia="SimSun"/>
          <w:lang w:eastAsia="ja-JP"/>
        </w:rPr>
        <w:t>), where x is the SN of the first rece</w:t>
      </w:r>
      <w:r w:rsidRPr="00203879">
        <w:rPr>
          <w:rFonts w:eastAsia="SimSun"/>
          <w:lang w:eastAsia="ja-JP"/>
        </w:rPr>
        <w:t xml:space="preserve">ived PDCP Data PDU. For </w:t>
      </w:r>
      <w:ins w:id="54" w:author="RAN2#123" w:date="2023-09-07T16:42:00Z">
        <w:r w:rsidR="005D4485" w:rsidRPr="00203879">
          <w:rPr>
            <w:rFonts w:eastAsia="SimSun"/>
            <w:lang w:eastAsia="ja-JP"/>
          </w:rPr>
          <w:t>m</w:t>
        </w:r>
        <w:r w:rsidR="005D4485" w:rsidRPr="00203879">
          <w:rPr>
            <w:lang w:eastAsia="zh-CN"/>
          </w:rPr>
          <w:t xml:space="preserve">ulticast MRBs </w:t>
        </w:r>
      </w:ins>
      <w:ins w:id="55" w:author="RAN2#123bis" w:date="2023-10-18T11:29:00Z">
        <w:r w:rsidR="00966702" w:rsidRPr="00203879">
          <w:rPr>
            <w:lang w:eastAsia="zh-CN"/>
          </w:rPr>
          <w:t xml:space="preserve">whose PDCP </w:t>
        </w:r>
      </w:ins>
      <w:ins w:id="56" w:author="RAN2#123bis" w:date="2023-10-18T12:53:00Z">
        <w:r w:rsidR="00AF6475">
          <w:rPr>
            <w:rFonts w:hint="eastAsia"/>
            <w:lang w:eastAsia="zh-CN"/>
          </w:rPr>
          <w:t>COUNT</w:t>
        </w:r>
      </w:ins>
      <w:ins w:id="57" w:author="RAN2#123bis" w:date="2023-10-18T11:29:00Z">
        <w:r w:rsidR="00966702" w:rsidRPr="00203879">
          <w:rPr>
            <w:lang w:eastAsia="zh-CN"/>
          </w:rPr>
          <w:t xml:space="preserve"> is not synchronized as indicated by upper layer</w:t>
        </w:r>
      </w:ins>
      <w:ins w:id="58" w:author="RAN2#123" w:date="2023-09-07T16:42:00Z">
        <w:del w:id="59" w:author="RAN2#123bis" w:date="2023-10-18T11:31:00Z">
          <w:r w:rsidR="005D4485" w:rsidRPr="00203879" w:rsidDel="00966702">
            <w:rPr>
              <w:lang w:eastAsia="zh-CN"/>
            </w:rPr>
            <w:delText>indicated as</w:delText>
          </w:r>
          <w:r w:rsidR="005D4485" w:rsidRPr="00203879" w:rsidDel="00966702">
            <w:rPr>
              <w:i/>
              <w:iCs/>
              <w:lang w:eastAsia="zh-CN"/>
            </w:rPr>
            <w:delText xml:space="preserve"> non-synchronized</w:delText>
          </w:r>
          <w:r w:rsidR="005D4485" w:rsidRPr="00203879" w:rsidDel="00966702">
            <w:rPr>
              <w:lang w:eastAsia="zh-CN"/>
            </w:rPr>
            <w:delText xml:space="preserve"> by upper layer</w:delText>
          </w:r>
        </w:del>
      </w:ins>
      <w:ins w:id="60" w:author="RAN2#123" w:date="2023-09-07T15:59:00Z">
        <w:r w:rsidR="00304086" w:rsidRPr="00203879">
          <w:t>,</w:t>
        </w:r>
      </w:ins>
      <w:ins w:id="61" w:author="RAN2#123" w:date="2023-08-31T17:32:00Z">
        <w:r w:rsidRPr="00203879">
          <w:rPr>
            <w:i/>
            <w:iCs/>
            <w:lang w:eastAsia="ja-JP"/>
          </w:rPr>
          <w:t xml:space="preserve"> </w:t>
        </w:r>
        <w:r w:rsidRPr="00203879">
          <w:rPr>
            <w:lang w:eastAsia="ja-JP"/>
          </w:rPr>
          <w:t>and</w:t>
        </w:r>
      </w:ins>
      <w:ins w:id="62" w:author="RAN2#123" w:date="2023-09-08T10:45:00Z">
        <w:r w:rsidR="005B7C7C" w:rsidRPr="00203879">
          <w:rPr>
            <w:rFonts w:eastAsia="SimSun"/>
            <w:lang w:eastAsia="ja-JP"/>
          </w:rPr>
          <w:t xml:space="preserve"> for </w:t>
        </w:r>
      </w:ins>
      <w:r w:rsidRPr="00203879">
        <w:rPr>
          <w:rFonts w:eastAsia="SimSun"/>
          <w:lang w:eastAsia="ja-JP"/>
        </w:rPr>
        <w:t>broadcast MRBs, the initial value</w:t>
      </w:r>
      <w:r w:rsidRPr="00203879">
        <w:rPr>
          <w:rFonts w:eastAsia="SimSun"/>
          <w:lang w:eastAsia="zh-CN"/>
        </w:rPr>
        <w:t xml:space="preserve"> of the SN part of </w:t>
      </w:r>
      <w:r w:rsidRPr="00203879">
        <w:rPr>
          <w:rFonts w:eastAsia="SimSun"/>
          <w:lang w:eastAsia="ja-JP"/>
        </w:rPr>
        <w:t xml:space="preserve">RX_DELIV </w:t>
      </w:r>
      <w:r w:rsidRPr="00203879">
        <w:rPr>
          <w:rFonts w:eastAsia="SimSun"/>
          <w:lang w:eastAsia="zh-CN"/>
        </w:rPr>
        <w:t xml:space="preserve">is set to </w:t>
      </w:r>
      <w:r w:rsidRPr="00203879">
        <w:rPr>
          <w:rFonts w:eastAsia="SimSun"/>
          <w:lang w:eastAsia="ja-JP"/>
        </w:rPr>
        <w:t xml:space="preserve">(x – 0.5 </w:t>
      </w:r>
      <w:r w:rsidRPr="00203879">
        <w:rPr>
          <w:rFonts w:eastAsia="SimSun"/>
          <w:lang w:eastAsia="ko-KR"/>
        </w:rPr>
        <w:t>×</w:t>
      </w:r>
      <w:r w:rsidRPr="00203879">
        <w:rPr>
          <w:rFonts w:eastAsia="SimSun"/>
          <w:lang w:eastAsia="ja-JP"/>
        </w:rPr>
        <w:t xml:space="preserve"> 2</w:t>
      </w:r>
      <w:r w:rsidRPr="00203879">
        <w:rPr>
          <w:rFonts w:eastAsia="SimSun"/>
          <w:vertAlign w:val="superscript"/>
          <w:lang w:eastAsia="ja-JP"/>
        </w:rPr>
        <w:t>[</w:t>
      </w:r>
      <w:r w:rsidRPr="00203879">
        <w:rPr>
          <w:rFonts w:eastAsia="MS Mincho"/>
          <w:i/>
          <w:vertAlign w:val="superscript"/>
          <w:lang w:eastAsia="ja-JP"/>
        </w:rPr>
        <w:t>PDCP-SN-</w:t>
      </w:r>
      <w:proofErr w:type="spellStart"/>
      <w:r w:rsidRPr="00203879">
        <w:rPr>
          <w:rFonts w:eastAsia="MS Mincho"/>
          <w:i/>
          <w:vertAlign w:val="superscript"/>
          <w:lang w:eastAsia="ja-JP"/>
        </w:rPr>
        <w:t>SizeDL</w:t>
      </w:r>
      <w:proofErr w:type="spellEnd"/>
      <w:r w:rsidRPr="00203879">
        <w:rPr>
          <w:rFonts w:eastAsia="SimSun"/>
          <w:vertAlign w:val="superscript"/>
          <w:lang w:eastAsia="ja-JP"/>
        </w:rPr>
        <w:t>–</w:t>
      </w:r>
      <w:r w:rsidRPr="00203879">
        <w:rPr>
          <w:rFonts w:eastAsia="SimSun"/>
          <w:vertAlign w:val="superscript"/>
          <w:lang w:eastAsia="zh-CN"/>
        </w:rPr>
        <w:t>1</w:t>
      </w:r>
      <w:r w:rsidRPr="00203879">
        <w:rPr>
          <w:rFonts w:eastAsia="SimSun"/>
          <w:vertAlign w:val="superscript"/>
          <w:lang w:eastAsia="ja-JP"/>
        </w:rPr>
        <w:t>]</w:t>
      </w:r>
      <w:r w:rsidRPr="00203879">
        <w:rPr>
          <w:rFonts w:eastAsia="SimSun"/>
          <w:lang w:eastAsia="ja-JP"/>
        </w:rPr>
        <w:t>) modulo (2</w:t>
      </w:r>
      <w:r w:rsidRPr="00203879">
        <w:rPr>
          <w:rFonts w:eastAsia="SimSun"/>
          <w:vertAlign w:val="superscript"/>
          <w:lang w:eastAsia="ja-JP"/>
        </w:rPr>
        <w:t>[</w:t>
      </w:r>
      <w:r w:rsidRPr="00203879">
        <w:rPr>
          <w:rFonts w:eastAsia="MS Mincho"/>
          <w:i/>
          <w:vertAlign w:val="superscript"/>
          <w:lang w:eastAsia="ja-JP"/>
        </w:rPr>
        <w:t>PDCP-SN-</w:t>
      </w:r>
      <w:proofErr w:type="spellStart"/>
      <w:r w:rsidRPr="00203879">
        <w:rPr>
          <w:rFonts w:eastAsia="MS Mincho"/>
          <w:i/>
          <w:vertAlign w:val="superscript"/>
          <w:lang w:eastAsia="ja-JP"/>
        </w:rPr>
        <w:t>SizeDL</w:t>
      </w:r>
      <w:proofErr w:type="spellEnd"/>
      <w:r w:rsidRPr="00203879">
        <w:rPr>
          <w:rFonts w:eastAsia="SimSun"/>
          <w:vertAlign w:val="superscript"/>
          <w:lang w:eastAsia="ja-JP"/>
        </w:rPr>
        <w:t>]</w:t>
      </w:r>
      <w:r w:rsidRPr="00203879">
        <w:rPr>
          <w:rFonts w:eastAsia="SimSun"/>
          <w:lang w:eastAsia="ja-JP"/>
        </w:rPr>
        <w:t>), where x is the SN of the first received PDCP Data PDU. For multicast MRBs, the initial value</w:t>
      </w:r>
      <w:r w:rsidRPr="00203879">
        <w:rPr>
          <w:rFonts w:eastAsia="SimSun"/>
          <w:lang w:eastAsia="zh-CN"/>
        </w:rPr>
        <w:t xml:space="preserve"> of </w:t>
      </w:r>
      <w:r w:rsidRPr="00203879">
        <w:rPr>
          <w:rFonts w:eastAsia="SimSun"/>
          <w:lang w:eastAsia="ja-JP"/>
        </w:rPr>
        <w:t xml:space="preserve">RX_DELIV </w:t>
      </w:r>
      <w:r w:rsidRPr="00203879">
        <w:rPr>
          <w:rFonts w:eastAsia="SimSun"/>
          <w:lang w:eastAsia="zh-CN"/>
        </w:rPr>
        <w:t xml:space="preserve">is set, if provided, </w:t>
      </w:r>
      <w:r w:rsidRPr="00203879">
        <w:rPr>
          <w:rFonts w:eastAsia="SimSun"/>
          <w:lang w:eastAsia="ja-JP"/>
        </w:rPr>
        <w:t>by</w:t>
      </w:r>
      <w:r w:rsidRPr="00203879">
        <w:rPr>
          <w:rFonts w:eastAsia="SimSun"/>
          <w:lang w:eastAsia="zh-CN"/>
        </w:rPr>
        <w:t xml:space="preserve"> </w:t>
      </w:r>
      <w:proofErr w:type="spellStart"/>
      <w:r w:rsidRPr="00203879">
        <w:rPr>
          <w:rFonts w:eastAsia="SimSun"/>
          <w:i/>
          <w:iCs/>
          <w:lang w:eastAsia="zh-CN"/>
        </w:rPr>
        <w:t>initialRX</w:t>
      </w:r>
      <w:proofErr w:type="spellEnd"/>
      <w:r w:rsidRPr="00203879">
        <w:rPr>
          <w:rFonts w:eastAsia="SimSun"/>
          <w:i/>
          <w:iCs/>
          <w:lang w:eastAsia="zh-CN"/>
        </w:rPr>
        <w:t>-DELIV</w:t>
      </w:r>
      <w:r w:rsidRPr="00203879">
        <w:rPr>
          <w:rFonts w:eastAsia="SimSun"/>
          <w:iCs/>
          <w:lang w:eastAsia="zh-CN"/>
        </w:rPr>
        <w:t xml:space="preserve"> </w:t>
      </w:r>
      <w:r w:rsidRPr="00203879">
        <w:rPr>
          <w:rFonts w:eastAsia="SimSun"/>
          <w:lang w:eastAsia="zh-CN"/>
        </w:rPr>
        <w:t>in TS 38.331 [3]</w:t>
      </w:r>
      <w:r w:rsidRPr="00203879">
        <w:rPr>
          <w:rFonts w:eastAsia="SimSun"/>
          <w:lang w:eastAsia="ja-JP"/>
        </w:rPr>
        <w:t>. For target SRB configured with state varia</w:t>
      </w:r>
      <w:r>
        <w:rPr>
          <w:rFonts w:eastAsia="SimSun"/>
          <w:lang w:eastAsia="ja-JP"/>
        </w:rPr>
        <w:t>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SimSun"/>
          <w:lang w:eastAsia="ko-KR"/>
        </w:rPr>
        <w:t>.</w:t>
      </w:r>
    </w:p>
    <w:p w14:paraId="08AE8ACC" w14:textId="47730699" w:rsidR="0079500D" w:rsidRDefault="00C52D4D">
      <w:pPr>
        <w:keepLines/>
        <w:overflowPunct w:val="0"/>
        <w:autoSpaceDE w:val="0"/>
        <w:autoSpaceDN w:val="0"/>
        <w:adjustRightInd w:val="0"/>
        <w:ind w:left="1135" w:hanging="851"/>
        <w:textAlignment w:val="baseline"/>
        <w:rPr>
          <w:rFonts w:eastAsia="SimSun"/>
          <w:lang w:eastAsia="ja-JP"/>
        </w:rPr>
      </w:pPr>
      <w:r>
        <w:rPr>
          <w:rFonts w:eastAsia="SimSun"/>
          <w:lang w:eastAsia="ko-KR"/>
        </w:rPr>
        <w:t>NOTE 3:</w:t>
      </w:r>
      <w:r>
        <w:rPr>
          <w:rFonts w:eastAsia="SimSun"/>
          <w:lang w:eastAsia="ko-KR"/>
        </w:rPr>
        <w:tab/>
      </w:r>
      <w:r>
        <w:rPr>
          <w:rFonts w:eastAsia="SimSun"/>
          <w:lang w:eastAsia="ja-JP"/>
        </w:rPr>
        <w:t xml:space="preserve">For </w:t>
      </w:r>
      <w:ins w:id="63" w:author="RAN2#123" w:date="2023-09-07T16:42:00Z">
        <w:r w:rsidR="005D4485">
          <w:rPr>
            <w:rFonts w:eastAsia="SimSun"/>
            <w:lang w:eastAsia="ja-JP"/>
          </w:rPr>
          <w:t>m</w:t>
        </w:r>
        <w:r w:rsidR="005D4485">
          <w:rPr>
            <w:lang w:eastAsia="zh-CN"/>
          </w:rPr>
          <w:t xml:space="preserve">ulticast MRBs </w:t>
        </w:r>
      </w:ins>
      <w:ins w:id="64" w:author="RAN2#123bis" w:date="2023-10-18T11:29:00Z">
        <w:r w:rsidR="00966702" w:rsidRPr="001468A5">
          <w:rPr>
            <w:lang w:eastAsia="zh-CN"/>
          </w:rPr>
          <w:t xml:space="preserve">whose PDCP </w:t>
        </w:r>
      </w:ins>
      <w:ins w:id="65" w:author="RAN2#123bis" w:date="2023-10-18T12:54:00Z">
        <w:r w:rsidR="007A433C">
          <w:rPr>
            <w:rFonts w:hint="eastAsia"/>
            <w:lang w:eastAsia="zh-CN"/>
          </w:rPr>
          <w:t>COUNT</w:t>
        </w:r>
      </w:ins>
      <w:ins w:id="66" w:author="RAN2#123bis" w:date="2023-10-18T11:29:00Z">
        <w:r w:rsidR="00966702" w:rsidRPr="001468A5">
          <w:rPr>
            <w:lang w:eastAsia="zh-CN"/>
          </w:rPr>
          <w:t xml:space="preserve"> is not synchronized as indicated by upper layer</w:t>
        </w:r>
      </w:ins>
      <w:ins w:id="67" w:author="RAN2#123" w:date="2023-09-07T16:42:00Z">
        <w:del w:id="68" w:author="RAN2#123bis" w:date="2023-10-18T11:31: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69" w:author="RAN2#123" w:date="2023-09-07T15:59:00Z">
        <w:r w:rsidR="00304086">
          <w:t>,</w:t>
        </w:r>
      </w:ins>
      <w:ins w:id="70" w:author="RAN2#123" w:date="2023-08-31T17:31:00Z">
        <w:r>
          <w:rPr>
            <w:rFonts w:eastAsia="SimSun"/>
            <w:lang w:eastAsia="ja-JP"/>
          </w:rPr>
          <w:t xml:space="preserve"> and </w:t>
        </w:r>
      </w:ins>
      <w:ins w:id="71" w:author="RAN2#123" w:date="2023-09-08T10:45:00Z">
        <w:r w:rsidR="005B7C7C">
          <w:rPr>
            <w:rFonts w:eastAsia="SimSun"/>
            <w:lang w:eastAsia="ja-JP"/>
          </w:rPr>
          <w:t xml:space="preserve">for </w:t>
        </w:r>
      </w:ins>
      <w:r>
        <w:rPr>
          <w:rFonts w:eastAsia="SimSun"/>
          <w:lang w:eastAsia="ja-JP"/>
        </w:rPr>
        <w:t>broadcast MRBs</w:t>
      </w:r>
      <w:del w:id="72" w:author="RAN2#123" w:date="2023-08-31T17:31:00Z">
        <w:r>
          <w:rPr>
            <w:lang w:eastAsia="ja-JP"/>
          </w:rPr>
          <w:delText xml:space="preserve"> </w:delText>
        </w:r>
      </w:del>
      <w:r>
        <w:rPr>
          <w:rFonts w:eastAsia="SimSun"/>
          <w:lang w:eastAsia="ja-JP"/>
        </w:rPr>
        <w:t>, the initial value</w:t>
      </w:r>
      <w:r>
        <w:rPr>
          <w:rFonts w:eastAsia="SimSun"/>
          <w:lang w:eastAsia="zh-CN"/>
        </w:rPr>
        <w:t xml:space="preserve"> of the HFN part of </w:t>
      </w:r>
      <w:r>
        <w:rPr>
          <w:rFonts w:eastAsia="SimSun"/>
          <w:lang w:eastAsia="ja-JP"/>
        </w:rPr>
        <w:t>RX_DELIV is set by UE implementation.</w:t>
      </w:r>
    </w:p>
    <w:p w14:paraId="74896450"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c)</w:t>
      </w:r>
      <w:r>
        <w:rPr>
          <w:rFonts w:eastAsia="MS Mincho"/>
          <w:lang w:eastAsia="ja-JP"/>
        </w:rPr>
        <w:tab/>
        <w:t>RX_REORD</w:t>
      </w:r>
    </w:p>
    <w:p w14:paraId="55DA5529" w14:textId="1E3D09D7" w:rsidR="0079500D" w:rsidRDefault="00C52D4D">
      <w:pPr>
        <w:overflowPunct w:val="0"/>
        <w:autoSpaceDE w:val="0"/>
        <w:autoSpaceDN w:val="0"/>
        <w:adjustRightInd w:val="0"/>
        <w:textAlignment w:val="baseline"/>
        <w:rPr>
          <w:rFonts w:eastAsia="SimSun"/>
          <w:lang w:eastAsia="ko-KR"/>
        </w:rPr>
      </w:pPr>
      <w:r>
        <w:rPr>
          <w:rFonts w:eastAsia="SimSun"/>
          <w:lang w:eastAsia="ko-KR"/>
        </w:rPr>
        <w:lastRenderedPageBreak/>
        <w:t xml:space="preserve">This state variable indicates </w:t>
      </w:r>
      <w:r>
        <w:rPr>
          <w:rFonts w:eastAsia="MS Mincho"/>
          <w:lang w:eastAsia="ja-JP"/>
        </w:rPr>
        <w:t xml:space="preserve">the </w:t>
      </w:r>
      <w:r>
        <w:rPr>
          <w:rFonts w:eastAsia="SimSun"/>
          <w:lang w:eastAsia="ko-KR"/>
        </w:rPr>
        <w:t>COUNT</w:t>
      </w:r>
      <w:r>
        <w:rPr>
          <w:rFonts w:eastAsia="MS Mincho"/>
          <w:lang w:eastAsia="ja-JP"/>
        </w:rPr>
        <w:t xml:space="preserve"> value following the </w:t>
      </w:r>
      <w:r>
        <w:rPr>
          <w:rFonts w:eastAsia="SimSun"/>
          <w:lang w:eastAsia="ko-KR"/>
        </w:rPr>
        <w:t xml:space="preserve">COUNT value associated with </w:t>
      </w:r>
      <w:r>
        <w:rPr>
          <w:rFonts w:eastAsia="MS Mincho"/>
          <w:lang w:eastAsia="ja-JP"/>
        </w:rPr>
        <w:t xml:space="preserve">the </w:t>
      </w:r>
      <w:r>
        <w:rPr>
          <w:rFonts w:eastAsia="SimSun"/>
          <w:lang w:eastAsia="ko-KR"/>
        </w:rPr>
        <w:t>PDCP Data</w:t>
      </w:r>
      <w:r>
        <w:rPr>
          <w:rFonts w:eastAsia="MS Mincho"/>
          <w:lang w:eastAsia="ja-JP"/>
        </w:rPr>
        <w:t xml:space="preserve"> PDU which triggered </w:t>
      </w:r>
      <w:r>
        <w:rPr>
          <w:rFonts w:eastAsia="SimSun"/>
          <w:i/>
          <w:lang w:eastAsia="zh-TW"/>
        </w:rPr>
        <w:t>t-R</w:t>
      </w:r>
      <w:r>
        <w:rPr>
          <w:rFonts w:eastAsia="SimSun"/>
          <w:i/>
          <w:lang w:eastAsia="ko-KR"/>
        </w:rPr>
        <w:t>eordering</w:t>
      </w:r>
      <w:r>
        <w:rPr>
          <w:rFonts w:eastAsia="MS Mincho"/>
          <w:lang w:eastAsia="ja-JP"/>
        </w:rPr>
        <w:t xml:space="preserve">. </w:t>
      </w:r>
      <w:r>
        <w:rPr>
          <w:rFonts w:eastAsia="SimSun"/>
          <w:lang w:eastAsia="ja-JP"/>
        </w:rP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SimSun"/>
          <w:lang w:eastAsia="ko-KR"/>
        </w:rPr>
        <w:t>.</w:t>
      </w:r>
    </w:p>
    <w:bookmarkEnd w:id="13"/>
    <w:bookmarkEnd w:id="14"/>
    <w:bookmarkEnd w:id="15"/>
    <w:bookmarkEnd w:id="16"/>
    <w:bookmarkEnd w:id="17"/>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44FC0C86" w14:textId="77777777" w:rsidR="0079500D" w:rsidRDefault="00C52D4D">
      <w:r>
        <w:rPr>
          <w:highlight w:val="green"/>
        </w:rPr>
        <w:t>Green highlight</w:t>
      </w:r>
      <w:r>
        <w:t xml:space="preserve"> – agreement captured in the specification</w:t>
      </w:r>
    </w:p>
    <w:p w14:paraId="14793BB0" w14:textId="77777777" w:rsidR="0079500D" w:rsidRDefault="00C52D4D">
      <w:r>
        <w:rPr>
          <w:highlight w:val="cyan"/>
        </w:rPr>
        <w:t>Blue highlight</w:t>
      </w:r>
      <w:r>
        <w:t xml:space="preserve"> – agreement captured as editor’s notes</w:t>
      </w:r>
    </w:p>
    <w:p w14:paraId="09F37B99" w14:textId="77777777" w:rsidR="0079500D" w:rsidRDefault="00C52D4D">
      <w:r>
        <w:t>No highlight – agreement with no direct impact on specifications</w:t>
      </w:r>
    </w:p>
    <w:p w14:paraId="5CD959F2" w14:textId="77777777" w:rsidR="0079500D" w:rsidRDefault="00C52D4D">
      <w:pPr>
        <w:spacing w:after="120"/>
        <w:contextualSpacing/>
        <w:rPr>
          <w:rFonts w:eastAsia="SimSun"/>
          <w:b/>
          <w:color w:val="000000"/>
          <w:sz w:val="28"/>
          <w:szCs w:val="28"/>
          <w:u w:val="single"/>
        </w:rPr>
      </w:pPr>
      <w:bookmarkStart w:id="73" w:name="_Hlk148512786"/>
      <w:r>
        <w:rPr>
          <w:rFonts w:eastAsia="SimSun"/>
          <w:b/>
          <w:color w:val="000000"/>
          <w:sz w:val="28"/>
          <w:szCs w:val="28"/>
          <w:u w:val="single"/>
        </w:rPr>
        <w:t>RAN2#123 agreements</w:t>
      </w:r>
    </w:p>
    <w:bookmarkEnd w:id="18"/>
    <w:bookmarkEnd w:id="19"/>
    <w:bookmarkEnd w:id="20"/>
    <w:bookmarkEnd w:id="73"/>
    <w:p w14:paraId="195C900D" w14:textId="77777777" w:rsidR="0079500D" w:rsidRDefault="00C52D4D">
      <w:pPr>
        <w:pStyle w:val="Agreement"/>
        <w:rPr>
          <w:highlight w:val="green"/>
          <w:lang w:val="en-US"/>
        </w:rPr>
      </w:pPr>
      <w:r>
        <w:rPr>
          <w:highlight w:val="green"/>
        </w:rPr>
        <w:t>For “non-</w:t>
      </w:r>
      <w:proofErr w:type="gramStart"/>
      <w:r>
        <w:rPr>
          <w:highlight w:val="green"/>
        </w:rPr>
        <w:t>synchronised“ cell</w:t>
      </w:r>
      <w:proofErr w:type="gramEnd"/>
      <w:r>
        <w:rPr>
          <w:highlight w:val="green"/>
        </w:rPr>
        <w:t xml:space="preserve"> (in terms of PDCP COUNT), upon cell reselection, UE sets the initial PDCP count of the MRB for the multicast reception in RRC_INACTIVE state based on the same mechanism as R17 MBS broadcast.</w:t>
      </w:r>
    </w:p>
    <w:p w14:paraId="0F0F1539" w14:textId="77777777" w:rsidR="0079500D" w:rsidRPr="00143982" w:rsidRDefault="00C52D4D">
      <w:pPr>
        <w:pStyle w:val="Agreement"/>
        <w:rPr>
          <w:lang w:val="en-US"/>
        </w:rPr>
      </w:pPr>
      <w:r>
        <w:rPr>
          <w:lang w:val="en-US"/>
        </w:rPr>
        <w:t xml:space="preserve">One cell can indicate "synchronized", if by implementation, it follows a common QoS flow to </w:t>
      </w:r>
      <w:r w:rsidRPr="00143982">
        <w:rPr>
          <w:lang w:val="en-US"/>
        </w:rPr>
        <w:t>MRB mapping rule and at the same time PDCP COUNT is set according to the MBS QoS Flow SN.</w:t>
      </w:r>
    </w:p>
    <w:p w14:paraId="50ADDEA8" w14:textId="77777777" w:rsidR="0079500D" w:rsidRPr="00143982" w:rsidRDefault="00C52D4D">
      <w:pPr>
        <w:pStyle w:val="Agreement"/>
        <w:rPr>
          <w:lang w:val="en-US"/>
        </w:rPr>
      </w:pPr>
      <w:bookmarkStart w:id="74" w:name="_Hlk143855713"/>
      <w:r w:rsidRPr="00143982">
        <w:rPr>
          <w:lang w:val="en-US"/>
        </w:rPr>
        <w:t>FFS how the UE is indicated about cells being synchronized (i.e. what information the NW needs to provide to the UE)</w:t>
      </w:r>
    </w:p>
    <w:bookmarkEnd w:id="74"/>
    <w:p w14:paraId="3943C0A7" w14:textId="0B6D63C0" w:rsidR="0079500D" w:rsidRDefault="00C52D4D">
      <w:pPr>
        <w:pStyle w:val="Agreement"/>
        <w:rPr>
          <w:lang w:val="en-US"/>
        </w:rPr>
      </w:pPr>
      <w:r w:rsidRPr="00143982">
        <w:rPr>
          <w:lang w:val="en-US"/>
        </w:rPr>
        <w:t>Solutions which require COUNT broadcasting vi</w:t>
      </w:r>
      <w:r>
        <w:rPr>
          <w:lang w:val="en-US"/>
        </w:rPr>
        <w:t>a MCCH are not considered</w:t>
      </w:r>
    </w:p>
    <w:p w14:paraId="002216D4" w14:textId="77777777" w:rsidR="00230EAF" w:rsidRDefault="00230EAF" w:rsidP="00230EAF">
      <w:pPr>
        <w:spacing w:after="120"/>
        <w:contextualSpacing/>
        <w:rPr>
          <w:rFonts w:eastAsia="SimSun"/>
          <w:b/>
          <w:color w:val="000000"/>
          <w:sz w:val="28"/>
          <w:szCs w:val="28"/>
          <w:u w:val="single"/>
        </w:rPr>
      </w:pPr>
    </w:p>
    <w:p w14:paraId="7E98826E" w14:textId="297ECA42" w:rsidR="00230EAF" w:rsidRPr="00230EAF" w:rsidRDefault="00230EAF" w:rsidP="00230EAF">
      <w:pPr>
        <w:spacing w:after="120"/>
        <w:contextualSpacing/>
        <w:rPr>
          <w:rFonts w:eastAsia="SimSun"/>
          <w:b/>
          <w:color w:val="000000"/>
          <w:sz w:val="28"/>
          <w:szCs w:val="28"/>
          <w:u w:val="single"/>
        </w:rPr>
      </w:pPr>
      <w:r>
        <w:rPr>
          <w:rFonts w:eastAsia="SimSun"/>
          <w:b/>
          <w:color w:val="000000"/>
          <w:sz w:val="28"/>
          <w:szCs w:val="28"/>
          <w:u w:val="single"/>
        </w:rPr>
        <w:t>RAN2#123bis agreements</w:t>
      </w:r>
    </w:p>
    <w:p w14:paraId="7742968A" w14:textId="1D5361AB" w:rsidR="0079500D" w:rsidRPr="00FB5037" w:rsidRDefault="00230EAF" w:rsidP="00FB5037">
      <w:pPr>
        <w:pStyle w:val="Agreement"/>
        <w:rPr>
          <w:lang w:val="en-US"/>
        </w:rPr>
      </w:pPr>
      <w:r w:rsidRPr="00230EAF">
        <w:rPr>
          <w:lang w:val="en-US"/>
        </w:rPr>
        <w:t xml:space="preserve">A 1-bit indication on cell PDCP COUNT synchronization for an MBS service is present with the INACTIVE MRB PTM configuration provided in </w:t>
      </w:r>
      <w:proofErr w:type="spellStart"/>
      <w:r w:rsidRPr="00230EAF">
        <w:rPr>
          <w:lang w:val="en-US"/>
        </w:rPr>
        <w:t>RRCRelease</w:t>
      </w:r>
      <w:proofErr w:type="spellEnd"/>
      <w:r w:rsidRPr="00230EAF">
        <w:rPr>
          <w:lang w:val="en-US"/>
        </w:rPr>
        <w:t>, and cells in the RNA area are synchronized for PDCP COUNT.</w:t>
      </w:r>
    </w:p>
    <w:sectPr w:rsidR="0079500D" w:rsidRPr="00FB5037" w:rsidSect="00304086">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Subin Narayanan (Nokia)" w:date="2023-10-26T15:16:00Z" w:initials="SN(">
    <w:p w14:paraId="259030AE" w14:textId="77777777" w:rsidR="004A17D6" w:rsidRDefault="004A17D6">
      <w:pPr>
        <w:pStyle w:val="CommentText"/>
      </w:pPr>
      <w:r>
        <w:rPr>
          <w:rStyle w:val="CommentReference"/>
        </w:rPr>
        <w:annotationRef/>
      </w:r>
      <w:r>
        <w:t>This could be understood to cover also multicast MRBs in CONNECTED mode as well. It would be better to refer to  an explicit IE in RRC spec to indicate that corresponding change is for INACTIVE mode.  Suggested wording is mentioned below:</w:t>
      </w:r>
    </w:p>
    <w:p w14:paraId="27A83D48" w14:textId="77777777" w:rsidR="004A17D6" w:rsidRDefault="004A17D6">
      <w:pPr>
        <w:pStyle w:val="CommentText"/>
      </w:pPr>
    </w:p>
    <w:p w14:paraId="7C43C43A" w14:textId="77777777" w:rsidR="004A17D6" w:rsidRDefault="004A17D6">
      <w:pPr>
        <w:pStyle w:val="CommentText"/>
      </w:pPr>
      <w:r>
        <w:rPr>
          <w:color w:val="000000"/>
          <w:highlight w:val="yellow"/>
        </w:rPr>
        <w:t xml:space="preserve">For multicast MRBs whose PDCP COUNT is not synchronized as indicated by upper layer in </w:t>
      </w:r>
      <w:r>
        <w:rPr>
          <w:highlight w:val="yellow"/>
          <w:lang w:val="fi-FI"/>
        </w:rPr>
        <w:t xml:space="preserve">IE </w:t>
      </w:r>
      <w:r>
        <w:rPr>
          <w:highlight w:val="yellow"/>
          <w:u w:val="single"/>
          <w:lang w:val="fi-FI"/>
        </w:rPr>
        <w:t xml:space="preserve"> </w:t>
      </w:r>
      <w:r>
        <w:rPr>
          <w:i/>
          <w:iCs/>
          <w:highlight w:val="yellow"/>
          <w:u w:val="single"/>
        </w:rPr>
        <w:t>MBS-SessionInfoListMulticast</w:t>
      </w:r>
      <w:r>
        <w:rPr>
          <w:highlight w:val="yellow"/>
        </w:rPr>
        <w:t> .</w:t>
      </w:r>
    </w:p>
    <w:p w14:paraId="4ECBD370" w14:textId="77777777" w:rsidR="004A17D6" w:rsidRDefault="004A17D6">
      <w:pPr>
        <w:pStyle w:val="CommentText"/>
      </w:pPr>
    </w:p>
    <w:p w14:paraId="7C7B5EF4" w14:textId="77777777" w:rsidR="004A17D6" w:rsidRDefault="004A17D6">
      <w:pPr>
        <w:pStyle w:val="CommentText"/>
      </w:pPr>
    </w:p>
    <w:p w14:paraId="23F6ACBB" w14:textId="77777777" w:rsidR="004A17D6" w:rsidRDefault="004A17D6">
      <w:pPr>
        <w:pStyle w:val="CommentText"/>
      </w:pPr>
      <w:r>
        <w:t>The comment applied to other instances as well where the same wording is used.</w:t>
      </w:r>
    </w:p>
    <w:p w14:paraId="34E2B81D" w14:textId="77777777" w:rsidR="004A17D6" w:rsidRDefault="004A17D6" w:rsidP="006C6936">
      <w:pPr>
        <w:pStyle w:val="CommentText"/>
      </w:pPr>
      <w:r>
        <w:rPr>
          <w:color w:val="000000"/>
          <w:highlight w:val="yellow"/>
        </w:rPr>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E2B8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50141" w16cex:dateUtc="2023-10-26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E2B81D" w16cid:durableId="28E501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507AC" w14:textId="77777777" w:rsidR="00931891" w:rsidRDefault="00931891">
      <w:pPr>
        <w:spacing w:after="0"/>
      </w:pPr>
      <w:r>
        <w:separator/>
      </w:r>
    </w:p>
  </w:endnote>
  <w:endnote w:type="continuationSeparator" w:id="0">
    <w:p w14:paraId="794C3D04" w14:textId="77777777" w:rsidR="00931891" w:rsidRDefault="00931891">
      <w:pPr>
        <w:spacing w:after="0"/>
      </w:pPr>
      <w:r>
        <w:continuationSeparator/>
      </w:r>
    </w:p>
  </w:endnote>
  <w:endnote w:type="continuationNotice" w:id="1">
    <w:p w14:paraId="7947A017" w14:textId="77777777" w:rsidR="00931891" w:rsidRDefault="009318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S Mincho">
    <w:altName w:val="Yu Gothic"/>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1A48F" w14:textId="77777777" w:rsidR="00931891" w:rsidRDefault="00931891">
      <w:pPr>
        <w:spacing w:after="0"/>
      </w:pPr>
      <w:r>
        <w:separator/>
      </w:r>
    </w:p>
  </w:footnote>
  <w:footnote w:type="continuationSeparator" w:id="0">
    <w:p w14:paraId="5D10EC77" w14:textId="77777777" w:rsidR="00931891" w:rsidRDefault="00931891">
      <w:pPr>
        <w:spacing w:after="0"/>
      </w:pPr>
      <w:r>
        <w:continuationSeparator/>
      </w:r>
    </w:p>
  </w:footnote>
  <w:footnote w:type="continuationNotice" w:id="1">
    <w:p w14:paraId="27164A53" w14:textId="77777777" w:rsidR="00931891" w:rsidRDefault="009318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7C5" w14:textId="77777777" w:rsidR="0079500D" w:rsidRDefault="00795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CA5" w14:textId="77777777" w:rsidR="0079500D" w:rsidRDefault="00C52D4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990" w14:textId="77777777" w:rsidR="0079500D" w:rsidRDefault="00795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707"/>
    <w:multiLevelType w:val="hybridMultilevel"/>
    <w:tmpl w:val="905223EA"/>
    <w:lvl w:ilvl="0" w:tplc="5AC232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734386"/>
    <w:multiLevelType w:val="multilevel"/>
    <w:tmpl w:val="58A4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170F92"/>
    <w:multiLevelType w:val="hybridMultilevel"/>
    <w:tmpl w:val="EE863650"/>
    <w:lvl w:ilvl="0" w:tplc="19181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49803378">
    <w:abstractNumId w:val="3"/>
  </w:num>
  <w:num w:numId="2" w16cid:durableId="1323702265">
    <w:abstractNumId w:val="2"/>
  </w:num>
  <w:num w:numId="3" w16cid:durableId="1166090835">
    <w:abstractNumId w:val="0"/>
  </w:num>
  <w:num w:numId="4" w16cid:durableId="105311538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RAN2#123bis">
    <w15:presenceInfo w15:providerId="None" w15:userId="RAN2#123bis"/>
  </w15:person>
  <w15:person w15:author="Subin Narayanan (Nokia)">
    <w15:presenceInfo w15:providerId="AD" w15:userId="S::subin.narayanan@nokia.com::f278a56b-9b3c-4de4-8acb-10d6a0216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U2NDEzsbQwtDRX0lEKTi0uzszPAykwrQUAVZfwdSwAAAA="/>
  </w:docVars>
  <w:rsids>
    <w:rsidRoot w:val="001510A9"/>
    <w:rsid w:val="00005940"/>
    <w:rsid w:val="000107C7"/>
    <w:rsid w:val="000306A5"/>
    <w:rsid w:val="00031199"/>
    <w:rsid w:val="000354C0"/>
    <w:rsid w:val="00064A61"/>
    <w:rsid w:val="00064BAB"/>
    <w:rsid w:val="0007126F"/>
    <w:rsid w:val="00095D77"/>
    <w:rsid w:val="000B6647"/>
    <w:rsid w:val="000C32F3"/>
    <w:rsid w:val="000D3407"/>
    <w:rsid w:val="000D7B54"/>
    <w:rsid w:val="000E0C9F"/>
    <w:rsid w:val="000E7055"/>
    <w:rsid w:val="000F24EC"/>
    <w:rsid w:val="000F322E"/>
    <w:rsid w:val="001050B5"/>
    <w:rsid w:val="00107072"/>
    <w:rsid w:val="00143982"/>
    <w:rsid w:val="001468A5"/>
    <w:rsid w:val="00147295"/>
    <w:rsid w:val="00147E3B"/>
    <w:rsid w:val="001510A9"/>
    <w:rsid w:val="001526E8"/>
    <w:rsid w:val="001700A3"/>
    <w:rsid w:val="00174D54"/>
    <w:rsid w:val="001764AF"/>
    <w:rsid w:val="00177DFD"/>
    <w:rsid w:val="00182C91"/>
    <w:rsid w:val="0018481E"/>
    <w:rsid w:val="00190D45"/>
    <w:rsid w:val="00196E32"/>
    <w:rsid w:val="001B6914"/>
    <w:rsid w:val="001D7450"/>
    <w:rsid w:val="001E275E"/>
    <w:rsid w:val="001F5EA7"/>
    <w:rsid w:val="00203879"/>
    <w:rsid w:val="00222FE1"/>
    <w:rsid w:val="00230EAF"/>
    <w:rsid w:val="00234790"/>
    <w:rsid w:val="00261268"/>
    <w:rsid w:val="00276AFA"/>
    <w:rsid w:val="002778A5"/>
    <w:rsid w:val="00293604"/>
    <w:rsid w:val="002A35E3"/>
    <w:rsid w:val="002B37DE"/>
    <w:rsid w:val="002E03B0"/>
    <w:rsid w:val="002F6E87"/>
    <w:rsid w:val="00304086"/>
    <w:rsid w:val="00317537"/>
    <w:rsid w:val="00324264"/>
    <w:rsid w:val="00325FF3"/>
    <w:rsid w:val="00341C11"/>
    <w:rsid w:val="003A0989"/>
    <w:rsid w:val="003A1FDC"/>
    <w:rsid w:val="003A2E91"/>
    <w:rsid w:val="003B20AF"/>
    <w:rsid w:val="003B5E65"/>
    <w:rsid w:val="003D3979"/>
    <w:rsid w:val="003D3E74"/>
    <w:rsid w:val="003E4929"/>
    <w:rsid w:val="003F4BA9"/>
    <w:rsid w:val="004071F2"/>
    <w:rsid w:val="00416DE4"/>
    <w:rsid w:val="00435E5C"/>
    <w:rsid w:val="00437001"/>
    <w:rsid w:val="00452D14"/>
    <w:rsid w:val="004630BD"/>
    <w:rsid w:val="0046369C"/>
    <w:rsid w:val="00473535"/>
    <w:rsid w:val="00486274"/>
    <w:rsid w:val="00493C94"/>
    <w:rsid w:val="004A17D6"/>
    <w:rsid w:val="004B47B2"/>
    <w:rsid w:val="004D0927"/>
    <w:rsid w:val="004D167E"/>
    <w:rsid w:val="004D442C"/>
    <w:rsid w:val="004E1BC5"/>
    <w:rsid w:val="004E77B2"/>
    <w:rsid w:val="004F7D94"/>
    <w:rsid w:val="00501308"/>
    <w:rsid w:val="0051462A"/>
    <w:rsid w:val="0051697D"/>
    <w:rsid w:val="00521073"/>
    <w:rsid w:val="00534FEC"/>
    <w:rsid w:val="00544FB7"/>
    <w:rsid w:val="00557592"/>
    <w:rsid w:val="00570A85"/>
    <w:rsid w:val="00571B6B"/>
    <w:rsid w:val="00581725"/>
    <w:rsid w:val="00591D98"/>
    <w:rsid w:val="00594D53"/>
    <w:rsid w:val="00595913"/>
    <w:rsid w:val="00597626"/>
    <w:rsid w:val="005A2C3E"/>
    <w:rsid w:val="005A4D72"/>
    <w:rsid w:val="005B7C7C"/>
    <w:rsid w:val="005D0D89"/>
    <w:rsid w:val="005D2669"/>
    <w:rsid w:val="005D3D73"/>
    <w:rsid w:val="005D4485"/>
    <w:rsid w:val="005E4366"/>
    <w:rsid w:val="006148BB"/>
    <w:rsid w:val="0062676F"/>
    <w:rsid w:val="0062728A"/>
    <w:rsid w:val="006523BA"/>
    <w:rsid w:val="006620AD"/>
    <w:rsid w:val="00671900"/>
    <w:rsid w:val="00674574"/>
    <w:rsid w:val="00697AF2"/>
    <w:rsid w:val="006B4502"/>
    <w:rsid w:val="006C7393"/>
    <w:rsid w:val="006F31D2"/>
    <w:rsid w:val="006F7A15"/>
    <w:rsid w:val="007141EE"/>
    <w:rsid w:val="007150C6"/>
    <w:rsid w:val="00720C44"/>
    <w:rsid w:val="0072120C"/>
    <w:rsid w:val="007245F1"/>
    <w:rsid w:val="0072562D"/>
    <w:rsid w:val="0073240E"/>
    <w:rsid w:val="0073653D"/>
    <w:rsid w:val="007402AA"/>
    <w:rsid w:val="007660D4"/>
    <w:rsid w:val="007676CC"/>
    <w:rsid w:val="007745D7"/>
    <w:rsid w:val="00793D3C"/>
    <w:rsid w:val="0079500D"/>
    <w:rsid w:val="007A433C"/>
    <w:rsid w:val="007B7DEC"/>
    <w:rsid w:val="007C206B"/>
    <w:rsid w:val="007D3A98"/>
    <w:rsid w:val="007E2EF8"/>
    <w:rsid w:val="007F30FC"/>
    <w:rsid w:val="00812AF1"/>
    <w:rsid w:val="008200B2"/>
    <w:rsid w:val="00845C85"/>
    <w:rsid w:val="00866850"/>
    <w:rsid w:val="0087468D"/>
    <w:rsid w:val="00876049"/>
    <w:rsid w:val="00892D2E"/>
    <w:rsid w:val="0089322D"/>
    <w:rsid w:val="008A5DD3"/>
    <w:rsid w:val="008A7470"/>
    <w:rsid w:val="008B37AF"/>
    <w:rsid w:val="008B5DF5"/>
    <w:rsid w:val="008E2766"/>
    <w:rsid w:val="008E67BA"/>
    <w:rsid w:val="009010A3"/>
    <w:rsid w:val="00905D1D"/>
    <w:rsid w:val="00907A23"/>
    <w:rsid w:val="00910E93"/>
    <w:rsid w:val="00915F52"/>
    <w:rsid w:val="00917619"/>
    <w:rsid w:val="0092548E"/>
    <w:rsid w:val="00931891"/>
    <w:rsid w:val="00934F08"/>
    <w:rsid w:val="009366EC"/>
    <w:rsid w:val="00937591"/>
    <w:rsid w:val="009459F7"/>
    <w:rsid w:val="00955106"/>
    <w:rsid w:val="00966702"/>
    <w:rsid w:val="00976185"/>
    <w:rsid w:val="009A5640"/>
    <w:rsid w:val="009D319B"/>
    <w:rsid w:val="009D6AFA"/>
    <w:rsid w:val="009E07F1"/>
    <w:rsid w:val="009E1DFA"/>
    <w:rsid w:val="009E3585"/>
    <w:rsid w:val="009F365F"/>
    <w:rsid w:val="00A02802"/>
    <w:rsid w:val="00A03887"/>
    <w:rsid w:val="00A06D7B"/>
    <w:rsid w:val="00A16362"/>
    <w:rsid w:val="00A20479"/>
    <w:rsid w:val="00A31A24"/>
    <w:rsid w:val="00A34FB4"/>
    <w:rsid w:val="00A71609"/>
    <w:rsid w:val="00A82864"/>
    <w:rsid w:val="00A838BA"/>
    <w:rsid w:val="00A855D7"/>
    <w:rsid w:val="00AA607E"/>
    <w:rsid w:val="00AC2A26"/>
    <w:rsid w:val="00AC745D"/>
    <w:rsid w:val="00AE2A10"/>
    <w:rsid w:val="00AF39D2"/>
    <w:rsid w:val="00AF6475"/>
    <w:rsid w:val="00B03F95"/>
    <w:rsid w:val="00B074C0"/>
    <w:rsid w:val="00B113B2"/>
    <w:rsid w:val="00B22EAA"/>
    <w:rsid w:val="00B2447F"/>
    <w:rsid w:val="00B26798"/>
    <w:rsid w:val="00B30679"/>
    <w:rsid w:val="00B3724A"/>
    <w:rsid w:val="00B4087C"/>
    <w:rsid w:val="00B449B6"/>
    <w:rsid w:val="00B57E8B"/>
    <w:rsid w:val="00B63603"/>
    <w:rsid w:val="00B64473"/>
    <w:rsid w:val="00B73A2B"/>
    <w:rsid w:val="00B76A36"/>
    <w:rsid w:val="00B777C9"/>
    <w:rsid w:val="00B84506"/>
    <w:rsid w:val="00B87DBE"/>
    <w:rsid w:val="00B97BC7"/>
    <w:rsid w:val="00BC561A"/>
    <w:rsid w:val="00BD187B"/>
    <w:rsid w:val="00BD6371"/>
    <w:rsid w:val="00BF3A32"/>
    <w:rsid w:val="00BF547A"/>
    <w:rsid w:val="00C34C7A"/>
    <w:rsid w:val="00C4226D"/>
    <w:rsid w:val="00C52D4D"/>
    <w:rsid w:val="00C5486D"/>
    <w:rsid w:val="00C55A51"/>
    <w:rsid w:val="00C61161"/>
    <w:rsid w:val="00C70B99"/>
    <w:rsid w:val="00C70CFE"/>
    <w:rsid w:val="00C75DF9"/>
    <w:rsid w:val="00CA6508"/>
    <w:rsid w:val="00CC24D9"/>
    <w:rsid w:val="00CC3F26"/>
    <w:rsid w:val="00CF415B"/>
    <w:rsid w:val="00D04C07"/>
    <w:rsid w:val="00D06FA1"/>
    <w:rsid w:val="00D136D5"/>
    <w:rsid w:val="00D4793D"/>
    <w:rsid w:val="00D606E5"/>
    <w:rsid w:val="00D65101"/>
    <w:rsid w:val="00D75037"/>
    <w:rsid w:val="00D95539"/>
    <w:rsid w:val="00DA4C3C"/>
    <w:rsid w:val="00DB7587"/>
    <w:rsid w:val="00E11885"/>
    <w:rsid w:val="00E1192E"/>
    <w:rsid w:val="00E27D75"/>
    <w:rsid w:val="00E3337C"/>
    <w:rsid w:val="00E33DDC"/>
    <w:rsid w:val="00E34A52"/>
    <w:rsid w:val="00E619C8"/>
    <w:rsid w:val="00E802B9"/>
    <w:rsid w:val="00E816DC"/>
    <w:rsid w:val="00E9313B"/>
    <w:rsid w:val="00ED3D85"/>
    <w:rsid w:val="00F15A36"/>
    <w:rsid w:val="00F22B37"/>
    <w:rsid w:val="00F31E75"/>
    <w:rsid w:val="00F355C9"/>
    <w:rsid w:val="00F503BC"/>
    <w:rsid w:val="00F73AC2"/>
    <w:rsid w:val="00F83DFD"/>
    <w:rsid w:val="00F8753B"/>
    <w:rsid w:val="00F8795B"/>
    <w:rsid w:val="00F900DE"/>
    <w:rsid w:val="00FA6A8A"/>
    <w:rsid w:val="00FB5037"/>
    <w:rsid w:val="00FB6C82"/>
    <w:rsid w:val="00FD1142"/>
    <w:rsid w:val="00FD14A9"/>
    <w:rsid w:val="00FD204D"/>
    <w:rsid w:val="00FE32AC"/>
    <w:rsid w:val="00FF32FC"/>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F4BDF"/>
  <w15:docId w15:val="{89F02628-3628-4C9A-B548-A09FD107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EAF"/>
    <w:pPr>
      <w:spacing w:after="180"/>
    </w:pPr>
    <w:rPr>
      <w:rFonts w:ascii="Times New Roma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qFormat/>
    <w:rPr>
      <w:rFonts w:ascii="Tahoma" w:hAnsi="Tahoma" w:cs="Tahoma"/>
      <w:sz w:val="16"/>
      <w:szCs w:val="16"/>
    </w:rPr>
  </w:style>
  <w:style w:type="paragraph" w:styleId="BodyText">
    <w:name w:val="Body Text"/>
    <w:basedOn w:val="Normal"/>
    <w:link w:val="BodyTextChar"/>
    <w:unhideWhenUsed/>
    <w:qFormat/>
    <w:pPr>
      <w:spacing w:after="120"/>
    </w:p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PlainText">
    <w:name w:val="Plain Text"/>
    <w:basedOn w:val="Normal"/>
    <w:link w:val="PlainTextChar"/>
    <w:uiPriority w:val="99"/>
    <w:qFormat/>
    <w:pPr>
      <w:spacing w:after="160" w:line="259" w:lineRule="auto"/>
    </w:pPr>
    <w:rPr>
      <w:rFonts w:ascii="Courier New" w:eastAsiaTheme="minorHAnsi" w:hAnsi="Courier New" w:cstheme="minorBidi"/>
      <w:sz w:val="22"/>
      <w:szCs w:val="22"/>
      <w:lang w:val="nb-NO"/>
    </w:rPr>
  </w:style>
  <w:style w:type="table" w:styleId="TableGrid">
    <w:name w:val="Table Grid"/>
    <w:basedOn w:val="TableNormal"/>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Heading1Char">
    <w:name w:val="Heading 1 Char"/>
    <w:basedOn w:val="DefaultParagraphFont"/>
    <w:link w:val="Heading1"/>
    <w:rPr>
      <w:rFonts w:ascii="Arial" w:hAnsi="Arial" w:cs="Times New Roman"/>
      <w:kern w:val="0"/>
      <w:sz w:val="36"/>
      <w:szCs w:val="20"/>
      <w:lang w:val="en-GB" w:eastAsia="en-US"/>
    </w:rPr>
  </w:style>
  <w:style w:type="character" w:customStyle="1" w:styleId="Heading2Char">
    <w:name w:val="Heading 2 Char"/>
    <w:basedOn w:val="DefaultParagraphFont"/>
    <w:link w:val="Heading2"/>
    <w:qFormat/>
    <w:rPr>
      <w:rFonts w:ascii="Arial" w:hAnsi="Arial" w:cs="Times New Roman"/>
      <w:kern w:val="0"/>
      <w:sz w:val="32"/>
      <w:szCs w:val="20"/>
      <w:lang w:val="en-GB" w:eastAsia="en-US"/>
    </w:rPr>
  </w:style>
  <w:style w:type="character" w:customStyle="1" w:styleId="Heading3Char">
    <w:name w:val="Heading 3 Char"/>
    <w:basedOn w:val="DefaultParagraphFont"/>
    <w:link w:val="Heading3"/>
    <w:qFormat/>
    <w:rPr>
      <w:rFonts w:ascii="Arial" w:hAnsi="Arial" w:cs="Times New Roman"/>
      <w:kern w:val="0"/>
      <w:sz w:val="28"/>
      <w:szCs w:val="20"/>
      <w:lang w:val="en-GB" w:eastAsia="en-US"/>
    </w:rPr>
  </w:style>
  <w:style w:type="character" w:customStyle="1" w:styleId="Heading4Char">
    <w:name w:val="Heading 4 Char"/>
    <w:basedOn w:val="DefaultParagraphFont"/>
    <w:link w:val="Heading4"/>
    <w:qFormat/>
    <w:rPr>
      <w:rFonts w:ascii="Arial" w:hAnsi="Arial" w:cs="Times New Roman"/>
      <w:kern w:val="0"/>
      <w:sz w:val="24"/>
      <w:szCs w:val="20"/>
      <w:lang w:val="en-GB" w:eastAsia="en-US"/>
    </w:rPr>
  </w:style>
  <w:style w:type="character" w:customStyle="1" w:styleId="Heading5Char">
    <w:name w:val="Heading 5 Char"/>
    <w:basedOn w:val="DefaultParagraphFont"/>
    <w:link w:val="Heading5"/>
    <w:qFormat/>
    <w:rPr>
      <w:rFonts w:ascii="Arial" w:hAnsi="Arial" w:cs="Times New Roman"/>
      <w:kern w:val="0"/>
      <w:sz w:val="22"/>
      <w:szCs w:val="20"/>
      <w:lang w:val="en-GB"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rPr>
      <w:rFonts w:ascii="Arial" w:hAnsi="Arial" w:cs="Times New Roman"/>
      <w:kern w:val="0"/>
      <w:sz w:val="20"/>
      <w:szCs w:val="20"/>
      <w:lang w:val="en-GB" w:eastAsia="en-US"/>
    </w:rPr>
  </w:style>
  <w:style w:type="character" w:customStyle="1" w:styleId="Heading8Char">
    <w:name w:val="Heading 8 Char"/>
    <w:basedOn w:val="DefaultParagraphFont"/>
    <w:link w:val="Heading8"/>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DocumentMapChar">
    <w:name w:val="Document Map Char"/>
    <w:basedOn w:val="DefaultParagraphFont"/>
    <w:link w:val="DocumentMap"/>
    <w:semiHidden/>
    <w:qFormat/>
    <w:rPr>
      <w:rFonts w:ascii="Tahoma"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kern w:val="0"/>
      <w:sz w:val="20"/>
      <w:szCs w:val="20"/>
      <w:lang w:val="en-GB" w:eastAsia="en-US"/>
    </w:rPr>
  </w:style>
  <w:style w:type="character" w:customStyle="1" w:styleId="BodyTextChar">
    <w:name w:val="Body Text Char"/>
    <w:basedOn w:val="DefaultParagraphFont"/>
    <w:link w:val="BodyText"/>
    <w:qFormat/>
    <w:rPr>
      <w:rFonts w:ascii="Times New Roman" w:hAnsi="Times New Roman" w:cs="Times New Roman"/>
      <w:kern w:val="0"/>
      <w:sz w:val="20"/>
      <w:szCs w:val="20"/>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kern w:val="0"/>
      <w:sz w:val="22"/>
      <w:lang w:val="nb-NO" w:eastAsia="en-US"/>
    </w:rPr>
  </w:style>
  <w:style w:type="character" w:customStyle="1" w:styleId="BalloonTextChar">
    <w:name w:val="Balloon Text Char"/>
    <w:basedOn w:val="DefaultParagraphFont"/>
    <w:link w:val="BalloonText"/>
    <w:semiHidden/>
    <w:qFormat/>
    <w:rPr>
      <w:rFonts w:ascii="Tahoma" w:hAnsi="Tahoma" w:cs="Tahoma"/>
      <w:kern w:val="0"/>
      <w:sz w:val="16"/>
      <w:szCs w:val="16"/>
      <w:lang w:val="en-GB" w:eastAsia="en-US"/>
    </w:rPr>
  </w:style>
  <w:style w:type="character" w:customStyle="1" w:styleId="FooterChar">
    <w:name w:val="Footer Char"/>
    <w:basedOn w:val="DefaultParagraphFont"/>
    <w:link w:val="Footer"/>
    <w:qFormat/>
    <w:rPr>
      <w:rFonts w:ascii="Arial" w:hAnsi="Arial" w:cs="Times New Roman"/>
      <w:b/>
      <w:i/>
      <w:kern w:val="0"/>
      <w:sz w:val="18"/>
      <w:szCs w:val="20"/>
      <w:lang w:val="en-GB" w:eastAsia="en-US"/>
    </w:rPr>
  </w:style>
  <w:style w:type="character" w:customStyle="1" w:styleId="HeaderChar">
    <w:name w:val="Header Char"/>
    <w:basedOn w:val="DefaultParagraphFont"/>
    <w:link w:val="Header"/>
    <w:qFormat/>
    <w:rPr>
      <w:rFonts w:ascii="Arial" w:hAnsi="Arial" w:cs="Times New Roman"/>
      <w:b/>
      <w:kern w:val="0"/>
      <w:sz w:val="18"/>
      <w:szCs w:val="20"/>
      <w:lang w:val="en-GB" w:eastAsia="en-US"/>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ListParagraph">
    <w:name w:val="List Paragraph"/>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ListParagraphChar">
    <w:name w:val="List Paragraph Char"/>
    <w:link w:val="ListParagraph"/>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
    <w:name w:val="修订3"/>
    <w:hidden/>
    <w:uiPriority w:val="99"/>
    <w:semiHidden/>
    <w:qFormat/>
    <w:rPr>
      <w:rFonts w:ascii="Times New Roman" w:hAnsi="Times New Roman" w:cs="Times New Roman"/>
      <w:lang w:val="en-GB" w:eastAsia="en-US"/>
    </w:rPr>
  </w:style>
  <w:style w:type="character" w:customStyle="1" w:styleId="B2Car">
    <w:name w:val="B2 Car"/>
    <w:basedOn w:val="DefaultParagraphFont"/>
    <w:qFormat/>
  </w:style>
  <w:style w:type="paragraph" w:styleId="Revision">
    <w:name w:val="Revision"/>
    <w:hidden/>
    <w:uiPriority w:val="99"/>
    <w:semiHidden/>
    <w:rsid w:val="00591D98"/>
    <w:rPr>
      <w:rFonts w:ascii="Times New Roman" w:hAnsi="Times New Roman" w:cs="Times New Roman"/>
      <w:lang w:val="en-GB" w:eastAsia="en-US"/>
    </w:rPr>
  </w:style>
  <w:style w:type="character" w:styleId="Mention">
    <w:name w:val="Mention"/>
    <w:basedOn w:val="DefaultParagraphFont"/>
    <w:uiPriority w:val="99"/>
    <w:unhideWhenUsed/>
    <w:rsid w:val="009E07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 w:id="1385329501">
      <w:bodyDiv w:val="1"/>
      <w:marLeft w:val="0"/>
      <w:marRight w:val="0"/>
      <w:marTop w:val="0"/>
      <w:marBottom w:val="0"/>
      <w:divBdr>
        <w:top w:val="none" w:sz="0" w:space="0" w:color="auto"/>
        <w:left w:val="none" w:sz="0" w:space="0" w:color="auto"/>
        <w:bottom w:val="none" w:sz="0" w:space="0" w:color="auto"/>
        <w:right w:val="none" w:sz="0" w:space="0" w:color="auto"/>
      </w:divBdr>
    </w:div>
    <w:div w:id="1804928366">
      <w:bodyDiv w:val="1"/>
      <w:marLeft w:val="0"/>
      <w:marRight w:val="0"/>
      <w:marTop w:val="0"/>
      <w:marBottom w:val="0"/>
      <w:divBdr>
        <w:top w:val="none" w:sz="0" w:space="0" w:color="auto"/>
        <w:left w:val="none" w:sz="0" w:space="0" w:color="auto"/>
        <w:bottom w:val="none" w:sz="0" w:space="0" w:color="auto"/>
        <w:right w:val="none" w:sz="0" w:space="0" w:color="auto"/>
      </w:divBdr>
    </w:div>
    <w:div w:id="188298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5AIRPNAIUNRU-859666464-15973</_dlc_DocId>
    <HideFromDelve xmlns="71c5aaf6-e6ce-465b-b873-5148d2a4c105" xsi:nil="true"/>
    <Information xmlns="3b34c8f0-1ef5-4d1e-bb66-517ce7fe7356" xsi:nil="true"/>
    <_dlc_DocIdUrl xmlns="71c5aaf6-e6ce-465b-b873-5148d2a4c105">
      <Url>https://nokia.sharepoint.com/sites/c5g/e2earch/_layouts/15/DocIdRedir.aspx?ID=5AIRPNAIUNRU-859666464-15973</Url>
      <Description>5AIRPNAIUNRU-859666464-15973</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F3ABB8-CCA8-422F-8A47-BDD8E5154453}">
  <ds:schemaRefs>
    <ds:schemaRef ds:uri="Microsoft.SharePoint.Taxonomy.ContentTypeSync"/>
  </ds:schemaRefs>
</ds:datastoreItem>
</file>

<file path=customXml/itemProps2.xml><?xml version="1.0" encoding="utf-8"?>
<ds:datastoreItem xmlns:ds="http://schemas.openxmlformats.org/officeDocument/2006/customXml" ds:itemID="{BDAEFCD1-106A-4D48-AC69-B322422FDE1C}">
  <ds:schemaRefs>
    <ds:schemaRef ds:uri="http://schemas.openxmlformats.org/officeDocument/2006/bibliography"/>
  </ds:schemaRefs>
</ds:datastoreItem>
</file>

<file path=customXml/itemProps3.xml><?xml version="1.0" encoding="utf-8"?>
<ds:datastoreItem xmlns:ds="http://schemas.openxmlformats.org/officeDocument/2006/customXml" ds:itemID="{5FC3A6B1-DDAA-4EDF-80DB-0888E50813F1}">
  <ds:schemaRefs>
    <ds:schemaRef ds:uri="http://schemas.microsoft.com/sharepoint/v3/contenttype/forms"/>
  </ds:schemaRefs>
</ds:datastoreItem>
</file>

<file path=customXml/itemProps4.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40E6ACF-82C2-4FE1-93FA-7DC79B5430A8}">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29</TotalTime>
  <Pages>3</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7872</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Liuxiaofei-Xiaomi</dc:creator>
  <cp:keywords/>
  <cp:lastModifiedBy>Subin Narayanan (Nokia)</cp:lastModifiedBy>
  <cp:revision>24</cp:revision>
  <dcterms:created xsi:type="dcterms:W3CDTF">2023-10-26T07:40:00Z</dcterms:created>
  <dcterms:modified xsi:type="dcterms:W3CDTF">2023-10-26T12:16:00Z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561c821a-92d2-4fa6-86c3-2319dd8417a2</vt:lpwstr>
  </property>
  <property fmtid="{D5CDD505-2E9C-101B-9397-08002B2CF9AE}" pid="16" name="_2015_ms_pID_725343">
    <vt:lpwstr>(2)7At3kR354xKzzoZmP4En3zqID9xBAvQMgY7b4tajJ/8ZwcO87NXe7luj2dp1EYYpOUz1EgXH
trW/mndhiJpaTm8AkvwIEdL5GT9GENxfc9o9zbms2Yy9V8JKet5ciaewNVXE99YfaO1fzTfw
/EIDkwNitVEEISAr0yBdIDJgoNqvnvXdWvuQ8wyJCZoiye8JsbifmUfy2Ycx3+/PDMMLdbcS
O4XWKf0o8y+9A2m2ac</vt:lpwstr>
  </property>
  <property fmtid="{D5CDD505-2E9C-101B-9397-08002B2CF9AE}" pid="17" name="_2015_ms_pID_7253431">
    <vt:lpwstr>El4uYzMq2R/uvkPlq6eKFlWaL0IgP97HYMXwn8jypT6qZp04nGgCoU
PqrMS4fiSdhKz08X+96eH8D5KHuYFwozIYV8XCrETcxYUhZkIPL+S0iG2rrm/hnE7QGG4ej0
cQUra3kv9ik0nzXdvK43nN5sGMGFdKPkAzyZZ39HeASvPaLtNyB9d8h2IKZtBsep/tkWEvSK
qkWhMsRpl6EEQsyq</vt:lpwstr>
  </property>
</Properties>
</file>