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3F4E2515" w:rsidR="0079500D" w:rsidRDefault="00341C11">
            <w:pPr>
              <w:pStyle w:val="CRCoverPage"/>
              <w:spacing w:after="0"/>
              <w:jc w:val="center"/>
              <w:rPr>
                <w:b/>
              </w:rPr>
            </w:pPr>
            <w:commentRangeStart w:id="0"/>
            <w:r>
              <w:rPr>
                <w:b/>
                <w:lang w:eastAsia="zh-CN"/>
              </w:rPr>
              <w:t>1</w:t>
            </w:r>
            <w:commentRangeEnd w:id="0"/>
            <w:r w:rsidR="00147E3B">
              <w:rPr>
                <w:rStyle w:val="a7"/>
                <w:rFonts w:ascii="Times New Roman" w:hAnsi="Times New Roman"/>
              </w:rPr>
              <w:commentReference w:id="0"/>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6" w:anchor="_blank" w:history="1">
              <w:r>
                <w:rPr>
                  <w:rStyle w:val="af7"/>
                  <w:rFonts w:cs="Arial"/>
                  <w:b/>
                  <w:i/>
                  <w:color w:val="FF0000"/>
                </w:rPr>
                <w:t>HE</w:t>
              </w:r>
              <w:bookmarkStart w:id="1" w:name="_Hlt497126619"/>
              <w:r>
                <w:rPr>
                  <w:rStyle w:val="af7"/>
                  <w:rFonts w:cs="Arial"/>
                  <w:b/>
                  <w:i/>
                  <w:color w:val="FF0000"/>
                </w:rPr>
                <w:t>L</w:t>
              </w:r>
              <w:bookmarkEnd w:id="1"/>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2778A5">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2778A5">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8"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2C4EEDDE" w:rsidR="0079500D" w:rsidRDefault="00C52D4D">
            <w:pPr>
              <w:pStyle w:val="CRCoverPage"/>
              <w:spacing w:after="0"/>
              <w:rPr>
                <w:rFonts w:cs="Arial"/>
                <w:lang w:eastAsia="zh-CN"/>
              </w:rPr>
            </w:pPr>
            <w:r>
              <w:rPr>
                <w:rFonts w:cs="Arial" w:hint="eastAsia"/>
                <w:lang w:eastAsia="zh-CN"/>
              </w:rPr>
              <w:t>I</w:t>
            </w:r>
            <w:r>
              <w:rPr>
                <w:rFonts w:cs="Arial"/>
                <w:lang w:eastAsia="zh-CN"/>
              </w:rPr>
              <w:t xml:space="preserve">ntroduction of </w:t>
            </w:r>
            <w:commentRangeStart w:id="2"/>
            <w:r>
              <w:rPr>
                <w:rFonts w:cs="Arial"/>
                <w:lang w:eastAsia="zh-CN"/>
              </w:rPr>
              <w:t xml:space="preserve">PDCP </w:t>
            </w:r>
            <w:r w:rsidR="00174D54">
              <w:rPr>
                <w:rFonts w:cs="Arial"/>
                <w:lang w:eastAsia="zh-CN"/>
              </w:rPr>
              <w:t>COUNT</w:t>
            </w:r>
            <w:r>
              <w:rPr>
                <w:rFonts w:cs="Arial"/>
                <w:lang w:eastAsia="zh-CN"/>
              </w:rPr>
              <w:t xml:space="preserve"> handling</w:t>
            </w:r>
            <w:commentRangeEnd w:id="2"/>
            <w:r w:rsidR="00064A61">
              <w:rPr>
                <w:rStyle w:val="a7"/>
                <w:rFonts w:ascii="Times New Roman" w:hAnsi="Times New Roman"/>
              </w:rPr>
              <w:commentReference w:id="2"/>
            </w:r>
            <w:r>
              <w:rPr>
                <w:rFonts w:cs="Arial"/>
                <w:lang w:eastAsia="zh-CN"/>
              </w:rPr>
              <w:t xml:space="preserve">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w:t>
            </w:r>
            <w:commentRangeStart w:id="3"/>
            <w:r>
              <w:rPr>
                <w:rFonts w:cs="Arial"/>
                <w:lang w:eastAsia="zh-CN"/>
              </w:rPr>
              <w:t>a “non-synchronised” cell</w:t>
            </w:r>
            <w:commentRangeEnd w:id="3"/>
            <w:r w:rsidR="00D606E5">
              <w:rPr>
                <w:rStyle w:val="a7"/>
                <w:rFonts w:ascii="Times New Roman" w:hAnsi="Times New Roman"/>
              </w:rPr>
              <w:commentReference w:id="3"/>
            </w:r>
            <w:r>
              <w:rPr>
                <w:rFonts w:cs="Arial"/>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bookmarkStart w:id="4" w:name="_GoBack"/>
        <w:bookmarkEnd w:id="4"/>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9"/>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 w:name="_Toc52837847"/>
      <w:bookmarkStart w:id="6" w:name="_Toc52836839"/>
      <w:bookmarkStart w:id="7" w:name="_Toc46444200"/>
      <w:bookmarkStart w:id="8" w:name="_Toc46486961"/>
      <w:bookmarkStart w:id="9" w:name="_Toc53006487"/>
      <w:bookmarkStart w:id="10"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11" w:name="_Toc37127015"/>
      <w:bookmarkStart w:id="12" w:name="_Toc46492132"/>
      <w:bookmarkStart w:id="13" w:name="_Toc46492240"/>
      <w:bookmarkStart w:id="14" w:name="_Toc139052400"/>
      <w:bookmarkStart w:id="15" w:name="_Toc12616387"/>
      <w:bookmarkStart w:id="16" w:name="_Toc46492163"/>
      <w:bookmarkStart w:id="17" w:name="_Toc130939792"/>
      <w:bookmarkStart w:id="18" w:name="_Toc37126942"/>
      <w:bookmarkStart w:id="19" w:name="_Toc12616331"/>
      <w:bookmarkStart w:id="20" w:name="_Toc46492055"/>
      <w:bookmarkStart w:id="21" w:name="_Toc115390186"/>
      <w:bookmarkStart w:id="22" w:name="_Toc124712996"/>
      <w:bookmarkStart w:id="23" w:name="_Toc60777078"/>
      <w:bookmarkEnd w:id="5"/>
      <w:bookmarkEnd w:id="6"/>
      <w:bookmarkEnd w:id="7"/>
      <w:bookmarkEnd w:id="8"/>
      <w:bookmarkEnd w:id="9"/>
      <w:bookmarkEnd w:id="10"/>
      <w:r>
        <w:rPr>
          <w:rFonts w:ascii="Arial" w:eastAsia="宋体" w:hAnsi="Arial"/>
          <w:sz w:val="32"/>
          <w:lang w:eastAsia="ja-JP"/>
        </w:rPr>
        <w:t>7.1</w:t>
      </w:r>
      <w:r>
        <w:rPr>
          <w:rFonts w:ascii="Arial" w:eastAsia="宋体" w:hAnsi="Arial"/>
          <w:sz w:val="32"/>
          <w:lang w:eastAsia="ja-JP"/>
        </w:rPr>
        <w:tab/>
        <w:t>State variables</w:t>
      </w:r>
      <w:bookmarkEnd w:id="11"/>
      <w:bookmarkEnd w:id="12"/>
      <w:bookmarkEnd w:id="13"/>
      <w:bookmarkEnd w:id="14"/>
      <w:bookmarkEnd w:id="15"/>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03DFEE54" w:rsidR="0079500D" w:rsidRDefault="00C52D4D">
      <w:pPr>
        <w:overflowPunct w:val="0"/>
        <w:autoSpaceDE w:val="0"/>
        <w:autoSpaceDN w:val="0"/>
        <w:adjustRightInd w:val="0"/>
        <w:textAlignment w:val="baseline"/>
        <w:rPr>
          <w:ins w:id="24"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w:t>
      </w:r>
      <w:del w:id="25" w:author="RAN2#123" w:date="2023-09-07T15:59:00Z">
        <w:r w:rsidDel="00304086">
          <w:rPr>
            <w:rFonts w:eastAsia="宋体"/>
            <w:lang w:eastAsia="ja-JP"/>
          </w:rPr>
          <w:delText xml:space="preserve">and </w:delText>
        </w:r>
      </w:del>
      <w:r>
        <w:rPr>
          <w:rFonts w:eastAsia="宋体"/>
          <w:lang w:eastAsia="ja-JP"/>
        </w:rPr>
        <w:t xml:space="preserve">for </w:t>
      </w:r>
      <w:ins w:id="26" w:author="RAN2#123" w:date="2023-09-07T16:35:00Z">
        <w:r w:rsidR="005D4485">
          <w:rPr>
            <w:rFonts w:eastAsia="宋体"/>
            <w:lang w:eastAsia="ja-JP"/>
          </w:rPr>
          <w:t>m</w:t>
        </w:r>
        <w:r w:rsidR="005D4485">
          <w:rPr>
            <w:lang w:eastAsia="zh-CN"/>
          </w:rPr>
          <w:t xml:space="preserve">ulticast MRBs </w:t>
        </w:r>
      </w:ins>
      <w:ins w:id="27" w:author="RAN2#123bis" w:date="2023-10-18T11:28:00Z">
        <w:r w:rsidR="00966702" w:rsidRPr="001468A5">
          <w:rPr>
            <w:lang w:eastAsia="zh-CN"/>
          </w:rPr>
          <w:t xml:space="preserve">whose PDCP </w:t>
        </w:r>
      </w:ins>
      <w:ins w:id="28" w:author="RAN2#123bis" w:date="2023-10-18T12:53:00Z">
        <w:r w:rsidR="00AF6475">
          <w:rPr>
            <w:rFonts w:hint="eastAsia"/>
            <w:lang w:eastAsia="zh-CN"/>
          </w:rPr>
          <w:t>COUNT</w:t>
        </w:r>
      </w:ins>
      <w:ins w:id="29" w:author="RAN2#123bis" w:date="2023-10-18T11:28:00Z">
        <w:r w:rsidR="00966702" w:rsidRPr="001468A5">
          <w:rPr>
            <w:lang w:eastAsia="zh-CN"/>
          </w:rPr>
          <w:t xml:space="preserve"> is not synchronized as indicated by upper layer</w:t>
        </w:r>
      </w:ins>
      <w:ins w:id="30" w:author="RAN2#123" w:date="2023-09-07T16:35:00Z">
        <w:del w:id="31"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2" w:author="RAN2#123" w:date="2023-09-08T10:46:00Z">
        <w:r w:rsidR="005B7C7C">
          <w:rPr>
            <w:lang w:eastAsia="zh-CN"/>
          </w:rPr>
          <w:t xml:space="preserve">, </w:t>
        </w:r>
      </w:ins>
      <w:ins w:id="33" w:author="RAN2#123" w:date="2023-08-31T17:39:00Z">
        <w:r>
          <w:rPr>
            <w:rFonts w:eastAsia="宋体"/>
            <w:lang w:eastAsia="ja-JP"/>
          </w:rPr>
          <w:t>and</w:t>
        </w:r>
      </w:ins>
      <w:r w:rsidR="00966702">
        <w:rPr>
          <w:rFonts w:eastAsia="宋体"/>
          <w:lang w:eastAsia="ja-JP"/>
        </w:rPr>
        <w:t xml:space="preserve"> </w:t>
      </w:r>
      <w:ins w:id="34"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35" w:author="RAN2#123" w:date="2023-09-07T16:41:00Z">
        <w:r w:rsidR="005D4485">
          <w:rPr>
            <w:rFonts w:eastAsia="宋体"/>
            <w:lang w:eastAsia="ja-JP"/>
          </w:rPr>
          <w:t>m</w:t>
        </w:r>
        <w:r w:rsidR="005D4485">
          <w:rPr>
            <w:lang w:eastAsia="zh-CN"/>
          </w:rPr>
          <w:t>ulticast MRBs</w:t>
        </w:r>
      </w:ins>
      <w:r w:rsidR="00966702">
        <w:rPr>
          <w:lang w:eastAsia="zh-CN"/>
        </w:rPr>
        <w:t xml:space="preserve"> </w:t>
      </w:r>
      <w:ins w:id="36" w:author="RAN2#123bis" w:date="2023-10-18T11:28:00Z">
        <w:r w:rsidR="00966702" w:rsidRPr="001468A5">
          <w:rPr>
            <w:lang w:eastAsia="zh-CN"/>
          </w:rPr>
          <w:t xml:space="preserve">whose PDCP </w:t>
        </w:r>
      </w:ins>
      <w:ins w:id="37" w:author="RAN2#123bis" w:date="2023-10-18T12:53:00Z">
        <w:r w:rsidR="00AF6475">
          <w:rPr>
            <w:rFonts w:hint="eastAsia"/>
            <w:lang w:eastAsia="zh-CN"/>
          </w:rPr>
          <w:t>COUNT</w:t>
        </w:r>
      </w:ins>
      <w:ins w:id="38" w:author="RAN2#123bis" w:date="2023-10-18T11:28:00Z">
        <w:r w:rsidR="00966702" w:rsidRPr="001468A5">
          <w:rPr>
            <w:lang w:eastAsia="zh-CN"/>
          </w:rPr>
          <w:t xml:space="preserve"> is not synchronized as indicated by upper layer</w:t>
        </w:r>
      </w:ins>
      <w:ins w:id="39" w:author="RAN2#123" w:date="2023-09-07T16:41:00Z">
        <w:del w:id="40"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1" w:author="RAN2#123" w:date="2023-09-07T15:59:00Z">
        <w:r w:rsidR="00304086">
          <w:rPr>
            <w:rFonts w:hint="eastAsia"/>
            <w:lang w:eastAsia="zh-CN"/>
          </w:rPr>
          <w:t>,</w:t>
        </w:r>
      </w:ins>
      <w:ins w:id="42" w:author="RAN2#123" w:date="2023-08-31T17:30:00Z">
        <w:r>
          <w:rPr>
            <w:rFonts w:eastAsia="宋体"/>
            <w:lang w:eastAsia="ja-JP"/>
          </w:rPr>
          <w:t xml:space="preserve"> and </w:t>
        </w:r>
      </w:ins>
      <w:ins w:id="43"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w:t>
      </w:r>
      <w:proofErr w:type="spellStart"/>
      <w:r>
        <w:rPr>
          <w:rFonts w:eastAsia="宋体"/>
          <w:lang w:eastAsia="ko-KR"/>
        </w:rPr>
        <w:t>sidelink</w:t>
      </w:r>
      <w:proofErr w:type="spellEnd"/>
      <w:r>
        <w:rPr>
          <w:rFonts w:eastAsia="宋体"/>
          <w:lang w:eastAsia="ko-KR"/>
        </w:rPr>
        <w:t xml:space="preserve"> communication for broadcast and groupcast or </w:t>
      </w:r>
      <w:proofErr w:type="spellStart"/>
      <w:r>
        <w:rPr>
          <w:rFonts w:eastAsia="宋体"/>
          <w:lang w:eastAsia="ko-KR"/>
        </w:rPr>
        <w:t>sidelink</w:t>
      </w:r>
      <w:proofErr w:type="spellEnd"/>
      <w:r>
        <w:rPr>
          <w:rFonts w:eastAsia="宋体"/>
          <w:lang w:eastAsia="ko-KR"/>
        </w:rPr>
        <w:t xml:space="preserve"> SRB4 for NR </w:t>
      </w:r>
      <w:proofErr w:type="spellStart"/>
      <w:r>
        <w:rPr>
          <w:rFonts w:eastAsia="宋体"/>
          <w:lang w:eastAsia="ko-KR"/>
        </w:rPr>
        <w:t>sidelink</w:t>
      </w:r>
      <w:proofErr w:type="spellEnd"/>
      <w:r>
        <w:rPr>
          <w:rFonts w:eastAsia="宋体"/>
          <w:lang w:eastAsia="ko-KR"/>
        </w:rPr>
        <w:t xml:space="preserve">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4" w:author="RAN2#123" w:date="2023-08-31T17:33:00Z">
        <w:r>
          <w:rPr>
            <w:rFonts w:eastAsia="宋体"/>
            <w:lang w:eastAsia="ja-JP"/>
          </w:rPr>
          <w:t xml:space="preserve"> </w:t>
        </w:r>
      </w:ins>
      <w:ins w:id="45" w:author="RAN2#123" w:date="2023-09-07T16:41:00Z">
        <w:r w:rsidR="005D4485">
          <w:rPr>
            <w:rFonts w:eastAsia="宋体"/>
            <w:lang w:eastAsia="ja-JP"/>
          </w:rPr>
          <w:t>m</w:t>
        </w:r>
        <w:r w:rsidR="005D4485">
          <w:rPr>
            <w:lang w:eastAsia="zh-CN"/>
          </w:rPr>
          <w:t xml:space="preserve">ulticast MRBs </w:t>
        </w:r>
      </w:ins>
      <w:ins w:id="46" w:author="RAN2#123bis" w:date="2023-10-18T11:29:00Z">
        <w:r w:rsidR="00966702" w:rsidRPr="001468A5">
          <w:rPr>
            <w:lang w:eastAsia="zh-CN"/>
          </w:rPr>
          <w:t xml:space="preserve">whose PDCP </w:t>
        </w:r>
      </w:ins>
      <w:ins w:id="47" w:author="RAN2#123bis" w:date="2023-10-18T12:53:00Z">
        <w:r w:rsidR="00AF6475">
          <w:rPr>
            <w:rFonts w:hint="eastAsia"/>
            <w:lang w:eastAsia="zh-CN"/>
          </w:rPr>
          <w:t>COUNT</w:t>
        </w:r>
      </w:ins>
      <w:ins w:id="48" w:author="RAN2#123bis" w:date="2023-10-18T11:29:00Z">
        <w:r w:rsidR="00966702" w:rsidRPr="001468A5">
          <w:rPr>
            <w:lang w:eastAsia="zh-CN"/>
          </w:rPr>
          <w:t xml:space="preserve"> is not synchronized as indicated by upper layer</w:t>
        </w:r>
      </w:ins>
      <w:ins w:id="49" w:author="RAN2#123" w:date="2023-09-07T16:41:00Z">
        <w:del w:id="50"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51" w:author="RAN2#123" w:date="2023-09-07T15:59:00Z">
        <w:r w:rsidR="00304086">
          <w:t>,</w:t>
        </w:r>
      </w:ins>
      <w:r w:rsidR="003A1FDC">
        <w:rPr>
          <w:rFonts w:eastAsia="宋体"/>
          <w:lang w:eastAsia="ja-JP"/>
        </w:rPr>
        <w:t xml:space="preserve"> </w:t>
      </w:r>
      <w:ins w:id="52" w:author="RAN2#123" w:date="2023-08-31T17:31:00Z">
        <w:r w:rsidR="003A1FDC">
          <w:rPr>
            <w:rFonts w:eastAsia="宋体"/>
            <w:lang w:eastAsia="ja-JP"/>
          </w:rPr>
          <w:t xml:space="preserve">and </w:t>
        </w:r>
      </w:ins>
      <w:ins w:id="53" w:author="RAN2#123" w:date="2023-09-08T10:45:00Z">
        <w:r w:rsidR="003A1FDC">
          <w:rPr>
            <w:rFonts w:eastAsia="宋体"/>
            <w:lang w:eastAsia="ja-JP"/>
          </w:rPr>
          <w:t xml:space="preserve">for </w:t>
        </w:r>
      </w:ins>
      <w:r>
        <w:rPr>
          <w:rFonts w:eastAsia="宋体"/>
          <w:lang w:eastAsia="ja-JP"/>
        </w:rPr>
        <w:t>broadcast MRBs</w:t>
      </w:r>
      <w:del w:id="54"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4BA9FFD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and for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where x is the SN of the first rece</w:t>
      </w:r>
      <w:r w:rsidRPr="00203879">
        <w:rPr>
          <w:rFonts w:eastAsia="宋体"/>
          <w:lang w:eastAsia="ja-JP"/>
        </w:rPr>
        <w:t xml:space="preserve">ived PDCP Data PDU. For </w:t>
      </w:r>
      <w:ins w:id="55" w:author="RAN2#123" w:date="2023-09-07T16:42:00Z">
        <w:r w:rsidR="005D4485" w:rsidRPr="00203879">
          <w:rPr>
            <w:rFonts w:eastAsia="宋体"/>
            <w:lang w:eastAsia="ja-JP"/>
          </w:rPr>
          <w:t>m</w:t>
        </w:r>
        <w:r w:rsidR="005D4485" w:rsidRPr="00203879">
          <w:rPr>
            <w:lang w:eastAsia="zh-CN"/>
          </w:rPr>
          <w:t xml:space="preserve">ulticast MRBs </w:t>
        </w:r>
      </w:ins>
      <w:ins w:id="56" w:author="RAN2#123bis" w:date="2023-10-18T11:29:00Z">
        <w:r w:rsidR="00966702" w:rsidRPr="00203879">
          <w:rPr>
            <w:lang w:eastAsia="zh-CN"/>
          </w:rPr>
          <w:t xml:space="preserve">whose PDCP </w:t>
        </w:r>
      </w:ins>
      <w:ins w:id="57" w:author="RAN2#123bis" w:date="2023-10-18T12:53:00Z">
        <w:r w:rsidR="00AF6475">
          <w:rPr>
            <w:rFonts w:hint="eastAsia"/>
            <w:lang w:eastAsia="zh-CN"/>
          </w:rPr>
          <w:t>COUNT</w:t>
        </w:r>
      </w:ins>
      <w:ins w:id="58" w:author="RAN2#123bis" w:date="2023-10-18T11:29:00Z">
        <w:r w:rsidR="00966702" w:rsidRPr="00203879">
          <w:rPr>
            <w:lang w:eastAsia="zh-CN"/>
          </w:rPr>
          <w:t xml:space="preserve"> is not synchronized as indicated by upper layer</w:t>
        </w:r>
      </w:ins>
      <w:ins w:id="59" w:author="RAN2#123" w:date="2023-09-07T16:42:00Z">
        <w:del w:id="60"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61" w:author="RAN2#123" w:date="2023-09-07T15:59:00Z">
        <w:r w:rsidR="00304086" w:rsidRPr="00203879">
          <w:t>,</w:t>
        </w:r>
      </w:ins>
      <w:ins w:id="62" w:author="RAN2#123" w:date="2023-08-31T17:32:00Z">
        <w:r w:rsidRPr="00203879">
          <w:rPr>
            <w:i/>
            <w:iCs/>
            <w:lang w:eastAsia="ja-JP"/>
          </w:rPr>
          <w:t xml:space="preserve"> </w:t>
        </w:r>
        <w:r w:rsidRPr="00203879">
          <w:rPr>
            <w:lang w:eastAsia="ja-JP"/>
          </w:rPr>
          <w:t>and</w:t>
        </w:r>
      </w:ins>
      <w:ins w:id="63" w:author="RAN2#123" w:date="2023-09-08T10:45:00Z">
        <w:r w:rsidR="005B7C7C" w:rsidRPr="00203879">
          <w:rPr>
            <w:rFonts w:eastAsia="宋体"/>
            <w:lang w:eastAsia="ja-JP"/>
          </w:rPr>
          <w:t xml:space="preserve"> for </w:t>
        </w:r>
      </w:ins>
      <w:r w:rsidRPr="00203879">
        <w:rPr>
          <w:rFonts w:eastAsia="宋体"/>
          <w:lang w:eastAsia="ja-JP"/>
        </w:rPr>
        <w:t>broadcast MRBs, the initial value</w:t>
      </w:r>
      <w:r w:rsidRPr="00203879">
        <w:rPr>
          <w:rFonts w:eastAsia="宋体"/>
          <w:lang w:eastAsia="zh-CN"/>
        </w:rPr>
        <w:t xml:space="preserve"> of the SN part of </w:t>
      </w:r>
      <w:r w:rsidRPr="00203879">
        <w:rPr>
          <w:rFonts w:eastAsia="宋体"/>
          <w:lang w:eastAsia="ja-JP"/>
        </w:rPr>
        <w:t xml:space="preserve">RX_DELIV </w:t>
      </w:r>
      <w:r w:rsidRPr="00203879">
        <w:rPr>
          <w:rFonts w:eastAsia="宋体"/>
          <w:lang w:eastAsia="zh-CN"/>
        </w:rPr>
        <w:t xml:space="preserve">is set to </w:t>
      </w:r>
      <w:r w:rsidRPr="00203879">
        <w:rPr>
          <w:rFonts w:eastAsia="宋体"/>
          <w:lang w:eastAsia="ja-JP"/>
        </w:rPr>
        <w:t xml:space="preserve">(x – 0.5 </w:t>
      </w:r>
      <w:r w:rsidRPr="00203879">
        <w:rPr>
          <w:rFonts w:eastAsia="宋体"/>
          <w:lang w:eastAsia="ko-KR"/>
        </w:rPr>
        <w:t>×</w:t>
      </w:r>
      <w:r w:rsidRPr="00203879">
        <w:rPr>
          <w:rFonts w:eastAsia="宋体"/>
          <w:lang w:eastAsia="ja-JP"/>
        </w:rPr>
        <w:t xml:space="preserve">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vertAlign w:val="superscript"/>
          <w:lang w:eastAsia="zh-CN"/>
        </w:rPr>
        <w:t>1</w:t>
      </w:r>
      <w:r w:rsidRPr="00203879">
        <w:rPr>
          <w:rFonts w:eastAsia="宋体"/>
          <w:vertAlign w:val="superscript"/>
          <w:lang w:eastAsia="ja-JP"/>
        </w:rPr>
        <w:t>]</w:t>
      </w:r>
      <w:r w:rsidRPr="00203879">
        <w:rPr>
          <w:rFonts w:eastAsia="宋体"/>
          <w:lang w:eastAsia="ja-JP"/>
        </w:rPr>
        <w:t>) modulo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lang w:eastAsia="ja-JP"/>
        </w:rPr>
        <w:t>), where x is the SN of the first received PDCP Data PDU. For multicast MRBs, the initial value</w:t>
      </w:r>
      <w:r w:rsidRPr="00203879">
        <w:rPr>
          <w:rFonts w:eastAsia="宋体"/>
          <w:lang w:eastAsia="zh-CN"/>
        </w:rPr>
        <w:t xml:space="preserve"> of </w:t>
      </w:r>
      <w:r w:rsidRPr="00203879">
        <w:rPr>
          <w:rFonts w:eastAsia="宋体"/>
          <w:lang w:eastAsia="ja-JP"/>
        </w:rPr>
        <w:t xml:space="preserve">RX_DELIV </w:t>
      </w:r>
      <w:r w:rsidRPr="00203879">
        <w:rPr>
          <w:rFonts w:eastAsia="宋体"/>
          <w:lang w:eastAsia="zh-CN"/>
        </w:rPr>
        <w:t xml:space="preserve">is set, if provided, </w:t>
      </w:r>
      <w:r w:rsidRPr="00203879">
        <w:rPr>
          <w:rFonts w:eastAsia="宋体"/>
          <w:lang w:eastAsia="ja-JP"/>
        </w:rPr>
        <w:t>by</w:t>
      </w:r>
      <w:r w:rsidRPr="00203879">
        <w:rPr>
          <w:rFonts w:eastAsia="宋体"/>
          <w:lang w:eastAsia="zh-CN"/>
        </w:rPr>
        <w:t xml:space="preserve"> </w:t>
      </w:r>
      <w:proofErr w:type="spellStart"/>
      <w:r w:rsidRPr="00203879">
        <w:rPr>
          <w:rFonts w:eastAsia="宋体"/>
          <w:i/>
          <w:iCs/>
          <w:lang w:eastAsia="zh-CN"/>
        </w:rPr>
        <w:t>initialRX</w:t>
      </w:r>
      <w:proofErr w:type="spellEnd"/>
      <w:r w:rsidRPr="00203879">
        <w:rPr>
          <w:rFonts w:eastAsia="宋体"/>
          <w:i/>
          <w:iCs/>
          <w:lang w:eastAsia="zh-CN"/>
        </w:rPr>
        <w:t>-DELIV</w:t>
      </w:r>
      <w:r w:rsidRPr="00203879">
        <w:rPr>
          <w:rFonts w:eastAsia="宋体"/>
          <w:iCs/>
          <w:lang w:eastAsia="zh-CN"/>
        </w:rPr>
        <w:t xml:space="preserve"> </w:t>
      </w:r>
      <w:r w:rsidRPr="00203879">
        <w:rPr>
          <w:rFonts w:eastAsia="宋体"/>
          <w:lang w:eastAsia="zh-CN"/>
        </w:rPr>
        <w:t>in TS 38.331 [3]</w:t>
      </w:r>
      <w:r w:rsidRPr="00203879">
        <w:rPr>
          <w:rFonts w:eastAsia="宋体"/>
          <w:lang w:eastAsia="ja-JP"/>
        </w:rPr>
        <w:t>. For target SRB configured with state varia</w:t>
      </w:r>
      <w:r>
        <w:rPr>
          <w:rFonts w:eastAsia="宋体"/>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4" w:author="RAN2#123" w:date="2023-09-07T16:42:00Z">
        <w:r w:rsidR="005D4485">
          <w:rPr>
            <w:rFonts w:eastAsia="宋体"/>
            <w:lang w:eastAsia="ja-JP"/>
          </w:rPr>
          <w:t>m</w:t>
        </w:r>
        <w:r w:rsidR="005D4485">
          <w:rPr>
            <w:lang w:eastAsia="zh-CN"/>
          </w:rPr>
          <w:t xml:space="preserve">ulticast MRBs </w:t>
        </w:r>
      </w:ins>
      <w:ins w:id="65" w:author="RAN2#123bis" w:date="2023-10-18T11:29:00Z">
        <w:r w:rsidR="00966702" w:rsidRPr="001468A5">
          <w:rPr>
            <w:lang w:eastAsia="zh-CN"/>
          </w:rPr>
          <w:t xml:space="preserve">whose PDCP </w:t>
        </w:r>
      </w:ins>
      <w:ins w:id="66" w:author="RAN2#123bis" w:date="2023-10-18T12:54:00Z">
        <w:r w:rsidR="007A433C">
          <w:rPr>
            <w:rFonts w:hint="eastAsia"/>
            <w:lang w:eastAsia="zh-CN"/>
          </w:rPr>
          <w:t>COUNT</w:t>
        </w:r>
      </w:ins>
      <w:ins w:id="67" w:author="RAN2#123bis" w:date="2023-10-18T11:29:00Z">
        <w:r w:rsidR="00966702" w:rsidRPr="001468A5">
          <w:rPr>
            <w:lang w:eastAsia="zh-CN"/>
          </w:rPr>
          <w:t xml:space="preserve"> is not synchronized as indicated by upper layer</w:t>
        </w:r>
      </w:ins>
      <w:ins w:id="68" w:author="RAN2#123" w:date="2023-09-07T16:42:00Z">
        <w:del w:id="69"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70" w:author="RAN2#123" w:date="2023-09-07T15:59:00Z">
        <w:r w:rsidR="00304086">
          <w:t>,</w:t>
        </w:r>
      </w:ins>
      <w:ins w:id="71" w:author="RAN2#123" w:date="2023-08-31T17:31:00Z">
        <w:r>
          <w:rPr>
            <w:rFonts w:eastAsia="宋体"/>
            <w:lang w:eastAsia="ja-JP"/>
          </w:rPr>
          <w:t xml:space="preserve"> and </w:t>
        </w:r>
      </w:ins>
      <w:ins w:id="72" w:author="RAN2#123" w:date="2023-09-08T10:45:00Z">
        <w:r w:rsidR="005B7C7C">
          <w:rPr>
            <w:rFonts w:eastAsia="宋体"/>
            <w:lang w:eastAsia="ja-JP"/>
          </w:rPr>
          <w:t xml:space="preserve">for </w:t>
        </w:r>
      </w:ins>
      <w:r>
        <w:rPr>
          <w:rFonts w:eastAsia="宋体"/>
          <w:lang w:eastAsia="ja-JP"/>
        </w:rPr>
        <w:t>broadcast MRBs</w:t>
      </w:r>
      <w:del w:id="73"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宋体"/>
          <w:lang w:eastAsia="ko-KR"/>
        </w:rPr>
      </w:pPr>
      <w:r>
        <w:rPr>
          <w:rFonts w:eastAsia="宋体"/>
          <w:lang w:eastAsia="ko-KR"/>
        </w:rPr>
        <w:lastRenderedPageBreak/>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16"/>
    <w:bookmarkEnd w:id="17"/>
    <w:bookmarkEnd w:id="18"/>
    <w:bookmarkEnd w:id="19"/>
    <w:bookmarkEnd w:id="20"/>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bookmarkStart w:id="74" w:name="_Hlk148512786"/>
      <w:r>
        <w:rPr>
          <w:rFonts w:eastAsia="宋体"/>
          <w:b/>
          <w:color w:val="000000"/>
          <w:sz w:val="28"/>
          <w:szCs w:val="28"/>
          <w:u w:val="single"/>
        </w:rPr>
        <w:t>RAN2#123 agreements</w:t>
      </w:r>
    </w:p>
    <w:bookmarkEnd w:id="21"/>
    <w:bookmarkEnd w:id="22"/>
    <w:bookmarkEnd w:id="23"/>
    <w:bookmarkEnd w:id="74"/>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5" w:name="_Hlk143855713"/>
      <w:r w:rsidRPr="00143982">
        <w:rPr>
          <w:lang w:val="en-US"/>
        </w:rPr>
        <w:t>FFS how the UE is indicated about cells being synchronized (i.e. what information the NW needs to provide to the UE)</w:t>
      </w:r>
    </w:p>
    <w:bookmarkEnd w:id="75"/>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宋体"/>
          <w:b/>
          <w:color w:val="000000"/>
          <w:sz w:val="28"/>
          <w:szCs w:val="28"/>
          <w:u w:val="single"/>
        </w:rPr>
      </w:pPr>
    </w:p>
    <w:p w14:paraId="7E98826E" w14:textId="297ECA42" w:rsidR="00230EAF" w:rsidRPr="00230EAF" w:rsidRDefault="00230EAF" w:rsidP="00230EAF">
      <w:pPr>
        <w:spacing w:after="120"/>
        <w:contextualSpacing/>
        <w:rPr>
          <w:rFonts w:eastAsia="宋体"/>
          <w:b/>
          <w:color w:val="000000"/>
          <w:sz w:val="28"/>
          <w:szCs w:val="28"/>
          <w:u w:val="single"/>
        </w:rPr>
      </w:pPr>
      <w:r>
        <w:rPr>
          <w:rFonts w:eastAsia="宋体"/>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Xubin" w:date="2023-10-24T17:30:00Z" w:initials="Huawei">
    <w:p w14:paraId="491E7D1B" w14:textId="7547F6B1" w:rsidR="00147E3B" w:rsidRDefault="00147E3B">
      <w:pPr>
        <w:pStyle w:val="a8"/>
        <w:rPr>
          <w:lang w:eastAsia="zh-CN"/>
        </w:rPr>
      </w:pPr>
      <w:r>
        <w:rPr>
          <w:rStyle w:val="a7"/>
        </w:rPr>
        <w:annotationRef/>
      </w:r>
      <w:r w:rsidR="00064A61">
        <w:rPr>
          <w:rFonts w:hint="eastAsia"/>
          <w:lang w:eastAsia="zh-CN"/>
        </w:rPr>
        <w:t>S</w:t>
      </w:r>
      <w:r w:rsidR="00064A61">
        <w:rPr>
          <w:lang w:eastAsia="zh-CN"/>
        </w:rPr>
        <w:t>ince this is a running CR with no CR number, this is not needed.</w:t>
      </w:r>
    </w:p>
  </w:comment>
  <w:comment w:id="2" w:author="Huawei-Xubin" w:date="2023-10-24T17:32:00Z" w:initials="Huawei">
    <w:p w14:paraId="64CFD37E" w14:textId="4700DACD" w:rsidR="00064A61" w:rsidRDefault="00064A61">
      <w:pPr>
        <w:pStyle w:val="a8"/>
        <w:rPr>
          <w:lang w:eastAsia="zh-CN"/>
        </w:rPr>
      </w:pPr>
      <w:r>
        <w:rPr>
          <w:rStyle w:val="a7"/>
        </w:rPr>
        <w:annotationRef/>
      </w:r>
      <w:r>
        <w:rPr>
          <w:rFonts w:hint="eastAsia"/>
          <w:lang w:eastAsia="zh-CN"/>
        </w:rPr>
        <w:t>S</w:t>
      </w:r>
      <w:r>
        <w:rPr>
          <w:lang w:eastAsia="zh-CN"/>
        </w:rPr>
        <w:t>hould be PDCP state variables handling, right?</w:t>
      </w:r>
    </w:p>
  </w:comment>
  <w:comment w:id="3" w:author="Huawei-Xubin" w:date="2023-10-24T17:35:00Z" w:initials="Huawei">
    <w:p w14:paraId="123512D5" w14:textId="77777777" w:rsidR="00D606E5" w:rsidRDefault="00D606E5">
      <w:pPr>
        <w:pStyle w:val="a8"/>
        <w:rPr>
          <w:lang w:eastAsia="zh-CN"/>
        </w:rPr>
      </w:pPr>
      <w:r>
        <w:rPr>
          <w:rStyle w:val="a7"/>
        </w:rPr>
        <w:annotationRef/>
      </w:r>
      <w:r>
        <w:rPr>
          <w:rFonts w:hint="eastAsia"/>
          <w:lang w:eastAsia="zh-CN"/>
        </w:rPr>
        <w:t>I</w:t>
      </w:r>
      <w:r>
        <w:rPr>
          <w:lang w:eastAsia="zh-CN"/>
        </w:rPr>
        <w:t xml:space="preserve"> remember some companies thought this is not clearly defined, so maybe changed to:</w:t>
      </w:r>
    </w:p>
    <w:p w14:paraId="207601DF" w14:textId="77777777" w:rsidR="00D606E5" w:rsidRDefault="00D606E5">
      <w:pPr>
        <w:pStyle w:val="a8"/>
        <w:rPr>
          <w:lang w:eastAsia="zh-CN"/>
        </w:rPr>
      </w:pPr>
      <w:r>
        <w:rPr>
          <w:lang w:eastAsia="zh-CN"/>
        </w:rPr>
        <w:t xml:space="preserve"> </w:t>
      </w:r>
    </w:p>
    <w:p w14:paraId="3D5281DC" w14:textId="40C7A9E0" w:rsidR="00D606E5" w:rsidRPr="00D606E5" w:rsidRDefault="00D606E5">
      <w:pPr>
        <w:pStyle w:val="a8"/>
        <w:rPr>
          <w:rFonts w:hint="eastAsia"/>
          <w:b/>
          <w:lang w:eastAsia="zh-CN"/>
        </w:rPr>
      </w:pPr>
      <w:r w:rsidRPr="00D606E5">
        <w:rPr>
          <w:b/>
          <w:lang w:eastAsia="zh-CN"/>
        </w:rPr>
        <w:t>a cell not indicated as “</w:t>
      </w:r>
      <w:r w:rsidRPr="00D606E5">
        <w:rPr>
          <w:b/>
          <w:lang w:eastAsia="zh-CN"/>
        </w:rPr>
        <w:t>PDCP COUNT synchronized</w:t>
      </w:r>
      <w:r w:rsidRPr="00D606E5">
        <w:rPr>
          <w:b/>
          <w:lang w:eastAsia="zh-CN"/>
        </w:rPr>
        <w:t>”</w:t>
      </w:r>
      <w:r>
        <w:rPr>
          <w:b/>
          <w:lang w:eastAsia="zh-CN"/>
        </w:rPr>
        <w:t xml:space="preserve"> within the RNA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1E7D1B" w15:done="0"/>
  <w15:commentEx w15:paraId="64CFD37E" w15:done="0"/>
  <w15:commentEx w15:paraId="3D5281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E7D1B" w16cid:durableId="28E27DD3"/>
  <w16cid:commentId w16cid:paraId="64CFD37E" w16cid:durableId="28E27E31"/>
  <w16cid:commentId w16cid:paraId="3D5281DC" w16cid:durableId="28E27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F6448" w14:textId="77777777" w:rsidR="002778A5" w:rsidRDefault="002778A5">
      <w:pPr>
        <w:spacing w:after="0"/>
      </w:pPr>
      <w:r>
        <w:separator/>
      </w:r>
    </w:p>
  </w:endnote>
  <w:endnote w:type="continuationSeparator" w:id="0">
    <w:p w14:paraId="5D711630" w14:textId="77777777" w:rsidR="002778A5" w:rsidRDefault="002778A5">
      <w:pPr>
        <w:spacing w:after="0"/>
      </w:pPr>
      <w:r>
        <w:continuationSeparator/>
      </w:r>
    </w:p>
  </w:endnote>
  <w:endnote w:type="continuationNotice" w:id="1">
    <w:p w14:paraId="33E68DFA" w14:textId="77777777" w:rsidR="002778A5" w:rsidRDefault="002778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96B98" w14:textId="77777777" w:rsidR="002778A5" w:rsidRDefault="002778A5">
      <w:pPr>
        <w:spacing w:after="0"/>
      </w:pPr>
      <w:r>
        <w:separator/>
      </w:r>
    </w:p>
  </w:footnote>
  <w:footnote w:type="continuationSeparator" w:id="0">
    <w:p w14:paraId="25DEEC48" w14:textId="77777777" w:rsidR="002778A5" w:rsidRDefault="002778A5">
      <w:pPr>
        <w:spacing w:after="0"/>
      </w:pPr>
      <w:r>
        <w:continuationSeparator/>
      </w:r>
    </w:p>
  </w:footnote>
  <w:footnote w:type="continuationNotice" w:id="1">
    <w:p w14:paraId="56A3A950" w14:textId="77777777" w:rsidR="002778A5" w:rsidRDefault="002778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57C5" w14:textId="77777777" w:rsidR="0079500D" w:rsidRDefault="007950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2CA5" w14:textId="77777777" w:rsidR="0079500D" w:rsidRDefault="00C52D4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A61"/>
    <w:rsid w:val="00064BAB"/>
    <w:rsid w:val="0007126F"/>
    <w:rsid w:val="00095D77"/>
    <w:rsid w:val="000B6647"/>
    <w:rsid w:val="000C32F3"/>
    <w:rsid w:val="000D3407"/>
    <w:rsid w:val="000D7B54"/>
    <w:rsid w:val="000E0C9F"/>
    <w:rsid w:val="000E7055"/>
    <w:rsid w:val="000F24EC"/>
    <w:rsid w:val="000F322E"/>
    <w:rsid w:val="001050B5"/>
    <w:rsid w:val="00143982"/>
    <w:rsid w:val="001468A5"/>
    <w:rsid w:val="00147295"/>
    <w:rsid w:val="00147E3B"/>
    <w:rsid w:val="001510A9"/>
    <w:rsid w:val="001700A3"/>
    <w:rsid w:val="00174D54"/>
    <w:rsid w:val="001764AF"/>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A35E3"/>
    <w:rsid w:val="002B37DE"/>
    <w:rsid w:val="002E03B0"/>
    <w:rsid w:val="002F6E87"/>
    <w:rsid w:val="00304086"/>
    <w:rsid w:val="00317537"/>
    <w:rsid w:val="00324264"/>
    <w:rsid w:val="00325FF3"/>
    <w:rsid w:val="00341C11"/>
    <w:rsid w:val="003A0989"/>
    <w:rsid w:val="003A1FDC"/>
    <w:rsid w:val="003A2E91"/>
    <w:rsid w:val="003B20AF"/>
    <w:rsid w:val="003D3979"/>
    <w:rsid w:val="003D3E74"/>
    <w:rsid w:val="003E4929"/>
    <w:rsid w:val="003F4BA9"/>
    <w:rsid w:val="004071F2"/>
    <w:rsid w:val="00416DE4"/>
    <w:rsid w:val="00435E5C"/>
    <w:rsid w:val="00437001"/>
    <w:rsid w:val="00452D14"/>
    <w:rsid w:val="004630BD"/>
    <w:rsid w:val="0046369C"/>
    <w:rsid w:val="00473535"/>
    <w:rsid w:val="00486274"/>
    <w:rsid w:val="00493C94"/>
    <w:rsid w:val="004B47B2"/>
    <w:rsid w:val="004D167E"/>
    <w:rsid w:val="004D442C"/>
    <w:rsid w:val="004E1BC5"/>
    <w:rsid w:val="004E77B2"/>
    <w:rsid w:val="00501308"/>
    <w:rsid w:val="0051462A"/>
    <w:rsid w:val="0051697D"/>
    <w:rsid w:val="00521073"/>
    <w:rsid w:val="00534FEC"/>
    <w:rsid w:val="00544FB7"/>
    <w:rsid w:val="00557592"/>
    <w:rsid w:val="00570A85"/>
    <w:rsid w:val="00571B6B"/>
    <w:rsid w:val="00581725"/>
    <w:rsid w:val="00591D98"/>
    <w:rsid w:val="00595913"/>
    <w:rsid w:val="00597626"/>
    <w:rsid w:val="005A2C3E"/>
    <w:rsid w:val="005A4D72"/>
    <w:rsid w:val="005B7C7C"/>
    <w:rsid w:val="005D0D89"/>
    <w:rsid w:val="005D2669"/>
    <w:rsid w:val="005D3D73"/>
    <w:rsid w:val="005D4485"/>
    <w:rsid w:val="005E4366"/>
    <w:rsid w:val="006148BB"/>
    <w:rsid w:val="0062676F"/>
    <w:rsid w:val="0062728A"/>
    <w:rsid w:val="006523BA"/>
    <w:rsid w:val="006620AD"/>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2766"/>
    <w:rsid w:val="008E67BA"/>
    <w:rsid w:val="009010A3"/>
    <w:rsid w:val="00905D1D"/>
    <w:rsid w:val="00907A23"/>
    <w:rsid w:val="00910E93"/>
    <w:rsid w:val="00915F52"/>
    <w:rsid w:val="00917619"/>
    <w:rsid w:val="0092548E"/>
    <w:rsid w:val="00934F08"/>
    <w:rsid w:val="009366EC"/>
    <w:rsid w:val="009459F7"/>
    <w:rsid w:val="00955106"/>
    <w:rsid w:val="00966702"/>
    <w:rsid w:val="00976185"/>
    <w:rsid w:val="009A5640"/>
    <w:rsid w:val="009D319B"/>
    <w:rsid w:val="009D6AFA"/>
    <w:rsid w:val="009E07F1"/>
    <w:rsid w:val="009E1DFA"/>
    <w:rsid w:val="009E3585"/>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E2A10"/>
    <w:rsid w:val="00AF39D2"/>
    <w:rsid w:val="00AF6475"/>
    <w:rsid w:val="00B03F95"/>
    <w:rsid w:val="00B074C0"/>
    <w:rsid w:val="00B113B2"/>
    <w:rsid w:val="00B22EAA"/>
    <w:rsid w:val="00B2447F"/>
    <w:rsid w:val="00B26798"/>
    <w:rsid w:val="00B30679"/>
    <w:rsid w:val="00B3724A"/>
    <w:rsid w:val="00B4087C"/>
    <w:rsid w:val="00B57E8B"/>
    <w:rsid w:val="00B64473"/>
    <w:rsid w:val="00B73A2B"/>
    <w:rsid w:val="00B76A36"/>
    <w:rsid w:val="00B777C9"/>
    <w:rsid w:val="00B84506"/>
    <w:rsid w:val="00B87DBE"/>
    <w:rsid w:val="00B97BC7"/>
    <w:rsid w:val="00BC561A"/>
    <w:rsid w:val="00BD187B"/>
    <w:rsid w:val="00BD6371"/>
    <w:rsid w:val="00BF547A"/>
    <w:rsid w:val="00C34C7A"/>
    <w:rsid w:val="00C4226D"/>
    <w:rsid w:val="00C52D4D"/>
    <w:rsid w:val="00C61161"/>
    <w:rsid w:val="00C70B99"/>
    <w:rsid w:val="00C70CFE"/>
    <w:rsid w:val="00C75DF9"/>
    <w:rsid w:val="00CA6508"/>
    <w:rsid w:val="00CC3F26"/>
    <w:rsid w:val="00CF415B"/>
    <w:rsid w:val="00D04C07"/>
    <w:rsid w:val="00D06FA1"/>
    <w:rsid w:val="00D136D5"/>
    <w:rsid w:val="00D4793D"/>
    <w:rsid w:val="00D606E5"/>
    <w:rsid w:val="00D65101"/>
    <w:rsid w:val="00D75037"/>
    <w:rsid w:val="00D95539"/>
    <w:rsid w:val="00DA4C3C"/>
    <w:rsid w:val="00DB7587"/>
    <w:rsid w:val="00E11885"/>
    <w:rsid w:val="00E1192E"/>
    <w:rsid w:val="00E27D75"/>
    <w:rsid w:val="00E3337C"/>
    <w:rsid w:val="00E33DDC"/>
    <w:rsid w:val="00E34A52"/>
    <w:rsid w:val="00E619C8"/>
    <w:rsid w:val="00E802B9"/>
    <w:rsid w:val="00E816DC"/>
    <w:rsid w:val="00E9313B"/>
    <w:rsid w:val="00ED3D85"/>
    <w:rsid w:val="00F15A36"/>
    <w:rsid w:val="00F22B37"/>
    <w:rsid w:val="00F31E75"/>
    <w:rsid w:val="00F355C9"/>
    <w:rsid w:val="00F503BC"/>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EAF"/>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uiPriority w:val="99"/>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 w:type="character" w:styleId="aff2">
    <w:name w:val="Mention"/>
    <w:basedOn w:val="a0"/>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2.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5.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6.xml><?xml version="1.0" encoding="utf-8"?>
<ds:datastoreItem xmlns:ds="http://schemas.openxmlformats.org/officeDocument/2006/customXml" ds:itemID="{BDAEFCD1-106A-4D48-AC69-B322422FDE1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7772</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Huawei-Xubin</cp:lastModifiedBy>
  <cp:revision>4</cp:revision>
  <dcterms:created xsi:type="dcterms:W3CDTF">2023-10-24T09:30:00Z</dcterms:created>
  <dcterms:modified xsi:type="dcterms:W3CDTF">2023-10-24T09:39:00Z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