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115D10E4" w:rsidR="00103754" w:rsidRDefault="00000000">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sidR="00465F6A">
        <w:rPr>
          <w:b/>
          <w:sz w:val="24"/>
        </w:rPr>
        <w:t>bis</w:t>
      </w:r>
      <w:r>
        <w:rPr>
          <w:b/>
          <w:i/>
          <w:sz w:val="28"/>
        </w:rPr>
        <w:tab/>
      </w:r>
      <w:r w:rsidR="00E165E7" w:rsidRPr="00E165E7">
        <w:rPr>
          <w:b/>
          <w:i/>
          <w:sz w:val="28"/>
          <w:lang w:eastAsia="zh-CN"/>
        </w:rPr>
        <w:t>R2-231</w:t>
      </w:r>
      <w:r w:rsidR="000231C4">
        <w:rPr>
          <w:b/>
          <w:i/>
          <w:sz w:val="28"/>
          <w:lang w:eastAsia="zh-CN"/>
        </w:rPr>
        <w:t>xxxx</w:t>
      </w:r>
    </w:p>
    <w:p w14:paraId="0A90C3D8" w14:textId="6B4BB532" w:rsidR="00103754" w:rsidRPr="00407AA3" w:rsidRDefault="00407AA3" w:rsidP="00407AA3">
      <w:pPr>
        <w:pStyle w:val="CRCoverPage"/>
        <w:tabs>
          <w:tab w:val="right" w:pos="9639"/>
        </w:tabs>
        <w:spacing w:line="259" w:lineRule="auto"/>
        <w:rPr>
          <w:b/>
          <w:sz w:val="24"/>
          <w:lang w:val="de-DE"/>
        </w:rPr>
      </w:pPr>
      <w:r w:rsidRPr="00407AA3">
        <w:rPr>
          <w:b/>
          <w:sz w:val="24"/>
          <w:lang w:val="de-DE"/>
        </w:rPr>
        <w:t>Xiamen, China, October</w:t>
      </w:r>
      <w:r w:rsidR="005455E6">
        <w:rPr>
          <w:b/>
          <w:sz w:val="24"/>
          <w:lang w:val="de-DE"/>
        </w:rPr>
        <w:t xml:space="preserve"> </w:t>
      </w:r>
      <w:r w:rsidRPr="00407AA3">
        <w:rPr>
          <w:b/>
          <w:sz w:val="24"/>
          <w:lang w:val="de-DE"/>
        </w:rPr>
        <w:t>9</w:t>
      </w:r>
      <w:r w:rsidRPr="00407AA3">
        <w:rPr>
          <w:b/>
          <w:sz w:val="24"/>
          <w:vertAlign w:val="superscript"/>
          <w:lang w:val="de-DE"/>
        </w:rPr>
        <w:t>th</w:t>
      </w:r>
      <w:r w:rsidRPr="00407AA3">
        <w:rPr>
          <w:b/>
          <w:sz w:val="24"/>
          <w:lang w:val="de-DE"/>
        </w:rPr>
        <w:t xml:space="preserve"> – 13</w:t>
      </w:r>
      <w:r w:rsidRPr="00407AA3">
        <w:rPr>
          <w:b/>
          <w:sz w:val="24"/>
          <w:vertAlign w:val="superscript"/>
          <w:lang w:val="de-DE"/>
        </w:rPr>
        <w:t>th</w:t>
      </w:r>
      <w:r w:rsidRPr="00407AA3">
        <w:rPr>
          <w:b/>
          <w:sz w:val="24"/>
          <w:lang w:val="de-DE"/>
        </w:rPr>
        <w:t>, 2023</w:t>
      </w:r>
      <w:r>
        <w:rPr>
          <w:b/>
          <w:sz w:val="24"/>
          <w:lang w:val="de-DE"/>
        </w:rPr>
        <w:t xml:space="preserve">               </w:t>
      </w:r>
      <w:r w:rsidR="00E50141">
        <w:rPr>
          <w:b/>
          <w:sz w:val="24"/>
          <w:lang w:val="de-DE"/>
        </w:rPr>
        <w:t xml:space="preserve"> </w:t>
      </w:r>
    </w:p>
    <w:p w14:paraId="0A90C3D9" w14:textId="77777777" w:rsidR="00103754" w:rsidRPr="004E60D7" w:rsidRDefault="00103754">
      <w:pPr>
        <w:pStyle w:val="CRCoverPage"/>
        <w:tabs>
          <w:tab w:val="right" w:pos="9639"/>
        </w:tabs>
        <w:spacing w:after="0" w:line="259" w:lineRule="auto"/>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000000">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000000">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000000">
            <w:pPr>
              <w:pStyle w:val="CRCoverPage"/>
              <w:spacing w:after="0"/>
              <w:jc w:val="center"/>
            </w:pPr>
            <w:r>
              <w:rPr>
                <w:b/>
                <w:sz w:val="28"/>
              </w:rPr>
              <w:t>CR</w:t>
            </w:r>
          </w:p>
        </w:tc>
        <w:tc>
          <w:tcPr>
            <w:tcW w:w="1276" w:type="dxa"/>
            <w:shd w:val="pct30" w:color="FFFF00" w:fill="auto"/>
          </w:tcPr>
          <w:p w14:paraId="0A90C3E3" w14:textId="77777777" w:rsidR="00103754" w:rsidRDefault="00000000">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000000">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000000">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000000">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000000">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000000">
            <w:pPr>
              <w:pStyle w:val="CRCoverPage"/>
              <w:tabs>
                <w:tab w:val="right" w:pos="2751"/>
              </w:tabs>
              <w:spacing w:after="0"/>
              <w:rPr>
                <w:b/>
                <w:i/>
              </w:rPr>
            </w:pPr>
            <w:r>
              <w:rPr>
                <w:b/>
                <w:i/>
              </w:rPr>
              <w:t>Proposed change affects:</w:t>
            </w:r>
          </w:p>
        </w:tc>
        <w:tc>
          <w:tcPr>
            <w:tcW w:w="1418" w:type="dxa"/>
          </w:tcPr>
          <w:p w14:paraId="0A90C3F2" w14:textId="77777777" w:rsidR="0010375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000000">
            <w:pPr>
              <w:pStyle w:val="CRCoverPage"/>
              <w:spacing w:after="0"/>
              <w:jc w:val="center"/>
              <w:rPr>
                <w:b/>
                <w:caps/>
              </w:rPr>
            </w:pPr>
            <w:r>
              <w:rPr>
                <w:b/>
                <w:caps/>
              </w:rPr>
              <w:t>x</w:t>
            </w:r>
          </w:p>
        </w:tc>
        <w:tc>
          <w:tcPr>
            <w:tcW w:w="2126" w:type="dxa"/>
          </w:tcPr>
          <w:p w14:paraId="0A90C3F6" w14:textId="77777777" w:rsidR="0010375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000000">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000000">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000000">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000000">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000000">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000000">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000000">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000000">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000000">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000000">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000000">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000000">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000000">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000000">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000000">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000000">
            <w:pPr>
              <w:pStyle w:val="CRCoverPage"/>
              <w:spacing w:after="0"/>
              <w:jc w:val="center"/>
              <w:rPr>
                <w:b/>
                <w:caps/>
              </w:rPr>
            </w:pPr>
            <w:r>
              <w:rPr>
                <w:b/>
                <w:caps/>
              </w:rPr>
              <w:t>x</w:t>
            </w:r>
          </w:p>
        </w:tc>
        <w:tc>
          <w:tcPr>
            <w:tcW w:w="2977" w:type="dxa"/>
            <w:gridSpan w:val="4"/>
          </w:tcPr>
          <w:p w14:paraId="0A90C449" w14:textId="77777777" w:rsidR="0010375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000000">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000000">
            <w:pPr>
              <w:pStyle w:val="CRCoverPage"/>
              <w:spacing w:after="0"/>
              <w:jc w:val="center"/>
              <w:rPr>
                <w:b/>
                <w:caps/>
              </w:rPr>
            </w:pPr>
            <w:r>
              <w:rPr>
                <w:b/>
                <w:caps/>
              </w:rPr>
              <w:t>x</w:t>
            </w:r>
          </w:p>
        </w:tc>
        <w:tc>
          <w:tcPr>
            <w:tcW w:w="2977" w:type="dxa"/>
            <w:gridSpan w:val="4"/>
          </w:tcPr>
          <w:p w14:paraId="0A90C44F" w14:textId="77777777" w:rsidR="0010375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000000">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000000">
            <w:pPr>
              <w:pStyle w:val="CRCoverPage"/>
              <w:spacing w:after="0"/>
              <w:jc w:val="center"/>
              <w:rPr>
                <w:b/>
                <w:caps/>
              </w:rPr>
            </w:pPr>
            <w:r>
              <w:rPr>
                <w:b/>
                <w:caps/>
              </w:rPr>
              <w:t>x</w:t>
            </w:r>
          </w:p>
        </w:tc>
        <w:tc>
          <w:tcPr>
            <w:tcW w:w="2977" w:type="dxa"/>
            <w:gridSpan w:val="4"/>
          </w:tcPr>
          <w:p w14:paraId="0A90C455" w14:textId="77777777" w:rsidR="0010375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000000">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bookmarkStart w:id="14" w:name="_Toc146701128"/>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14"/>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w:t>
      </w:r>
      <w:proofErr w:type="spellStart"/>
      <w:r w:rsidRPr="002172AE">
        <w:rPr>
          <w:rFonts w:eastAsia="Times New Roman"/>
          <w:i/>
          <w:lang w:eastAsia="zh-CN"/>
        </w:rPr>
        <w:t>RetransmissionTimer</w:t>
      </w:r>
      <w:proofErr w:type="spellEnd"/>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 xml:space="preserve">for the corresponding HARQ process for initial transmission with CCCH </w:t>
      </w:r>
      <w:proofErr w:type="gramStart"/>
      <w:r w:rsidRPr="002172AE">
        <w:rPr>
          <w:rFonts w:eastAsia="Times New Roman"/>
          <w:lang w:eastAsia="zh-CN"/>
        </w:rPr>
        <w:t>message;</w:t>
      </w:r>
      <w:proofErr w:type="gramEnd"/>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proofErr w:type="spellStart"/>
      <w:r w:rsidRPr="002172AE">
        <w:rPr>
          <w:rFonts w:eastAsia="Times New Roman"/>
          <w:i/>
          <w:iCs/>
          <w:lang w:eastAsia="zh-CN"/>
        </w:rPr>
        <w:t>configuredGrantTimer</w:t>
      </w:r>
      <w:proofErr w:type="spellEnd"/>
      <w:r w:rsidRPr="002172AE">
        <w:rPr>
          <w:rFonts w:eastAsia="Times New Roman"/>
          <w:lang w:eastAsia="zh-CN"/>
        </w:rPr>
        <w:t xml:space="preserve">, if it is running, for the corresponding HARQ process for initial transmission with CCCH </w:t>
      </w:r>
      <w:proofErr w:type="gramStart"/>
      <w:r w:rsidRPr="002172AE">
        <w:rPr>
          <w:rFonts w:eastAsia="Times New Roman"/>
          <w:lang w:eastAsia="zh-CN"/>
        </w:rPr>
        <w:t>message;</w:t>
      </w:r>
      <w:proofErr w:type="gramEnd"/>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5" w:author="Apple - Fangli " w:date="2023-10-17T15:17:00Z">
        <w:r w:rsidR="007926CE">
          <w:rPr>
            <w:rFonts w:eastAsia="Times New Roman"/>
            <w:noProof/>
            <w:lang w:eastAsia="ja-JP"/>
          </w:rPr>
          <w:t xml:space="preserve"> or </w:t>
        </w:r>
        <w:r w:rsidR="007926CE" w:rsidRPr="00F57569">
          <w:t>multicast-MCCH-RNTI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6" w:author="Apple - Fangli " w:date="2023-10-17T15:17:00Z"/>
          <w:rFonts w:eastAsia="DengXian"/>
          <w:lang w:eastAsia="zh-CN"/>
        </w:rPr>
      </w:pPr>
      <w:ins w:id="17"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7"/>
    <w:bookmarkEnd w:id="8"/>
    <w:bookmarkEnd w:id="9"/>
    <w:bookmarkEnd w:id="10"/>
    <w:bookmarkEnd w:id="11"/>
    <w:bookmarkEnd w:id="12"/>
    <w:bookmarkEnd w:id="13"/>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 w:name="_Toc52796471"/>
      <w:bookmarkStart w:id="19" w:name="_Toc131023394"/>
      <w:bookmarkStart w:id="20" w:name="_Toc46490314"/>
      <w:bookmarkStart w:id="21" w:name="_Toc37296188"/>
      <w:bookmarkStart w:id="22" w:name="_Toc29239829"/>
      <w:bookmarkStart w:id="23"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18"/>
      <w:bookmarkEnd w:id="19"/>
      <w:bookmarkEnd w:id="20"/>
      <w:bookmarkEnd w:id="21"/>
      <w:bookmarkEnd w:id="22"/>
      <w:bookmarkEnd w:id="23"/>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4" w:name="_Toc139032254"/>
      <w:bookmarkStart w:id="25" w:name="_Toc52752011"/>
      <w:bookmarkStart w:id="26" w:name="_Toc131023396"/>
      <w:bookmarkStart w:id="27" w:name="_Toc52796473"/>
      <w:bookmarkStart w:id="28" w:name="_Toc29239831"/>
      <w:bookmarkStart w:id="29" w:name="_Toc46490316"/>
      <w:bookmarkStart w:id="30" w:name="_Toc37296190"/>
      <w:bookmarkStart w:id="31" w:name="_Toc29239830"/>
      <w:bookmarkStart w:id="32" w:name="_Toc37296189"/>
      <w:bookmarkStart w:id="33" w:name="_Toc46490315"/>
      <w:bookmarkStart w:id="34" w:name="_Toc52752010"/>
      <w:bookmarkStart w:id="35" w:name="_Toc52796472"/>
      <w:bookmarkStart w:id="36" w:name="_Toc139032253"/>
      <w:bookmarkStart w:id="37" w:name="_Toc14670113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37"/>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proofErr w:type="spellStart"/>
      <w:r w:rsidRPr="002F55CA">
        <w:rPr>
          <w:rFonts w:eastAsia="Times New Roman"/>
          <w:i/>
          <w:lang w:eastAsia="ko-KR"/>
        </w:rPr>
        <w:t>pdsch-AggregationFactor</w:t>
      </w:r>
      <w:proofErr w:type="spellEnd"/>
      <w:r w:rsidRPr="002F55CA">
        <w:rPr>
          <w:rFonts w:eastAsia="Times New Roman"/>
          <w:lang w:eastAsia="ko-KR"/>
        </w:rPr>
        <w:t xml:space="preserve"> &gt; 1, the parameter </w:t>
      </w:r>
      <w:proofErr w:type="spellStart"/>
      <w:r w:rsidRPr="002F55CA">
        <w:rPr>
          <w:rFonts w:eastAsia="Times New Roman"/>
          <w:i/>
          <w:lang w:eastAsia="ko-KR"/>
        </w:rPr>
        <w:t>pdsch-AggregationFactor</w:t>
      </w:r>
      <w:proofErr w:type="spellEnd"/>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F55CA">
        <w:rPr>
          <w:rFonts w:eastAsia="Times New Roman"/>
          <w:i/>
          <w:lang w:eastAsia="ko-KR"/>
        </w:rPr>
        <w:t>pdsch-AggregationFactor</w:t>
      </w:r>
      <w:proofErr w:type="spellEnd"/>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38"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39"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Heading4"/>
        <w:rPr>
          <w:lang w:eastAsia="ko-KR"/>
        </w:rPr>
      </w:pPr>
      <w:bookmarkStart w:id="40" w:name="_Toc146701131"/>
      <w:bookmarkEnd w:id="31"/>
      <w:bookmarkEnd w:id="32"/>
      <w:bookmarkEnd w:id="33"/>
      <w:bookmarkEnd w:id="34"/>
      <w:bookmarkEnd w:id="35"/>
      <w:bookmarkEnd w:id="36"/>
      <w:r w:rsidRPr="00982682">
        <w:rPr>
          <w:lang w:eastAsia="ko-KR"/>
        </w:rPr>
        <w:t>5.3.2.2</w:t>
      </w:r>
      <w:r w:rsidRPr="00982682">
        <w:rPr>
          <w:lang w:eastAsia="ko-KR"/>
        </w:rPr>
        <w:tab/>
        <w:t>HARQ process</w:t>
      </w:r>
      <w:bookmarkEnd w:id="40"/>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1"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rsidP="000157F2">
      <w:pPr>
        <w:overflowPunct w:val="0"/>
        <w:autoSpaceDE w:val="0"/>
        <w:autoSpaceDN w:val="0"/>
        <w:adjustRightInd w:val="0"/>
        <w:ind w:left="568" w:hanging="284"/>
        <w:textAlignment w:val="baseline"/>
        <w:rPr>
          <w:ins w:id="42" w:author="Apple - Fangli " w:date="2023-10-17T15:19:00Z"/>
          <w:rFonts w:eastAsia="Times New Roman"/>
          <w:lang w:eastAsia="ko-KR"/>
          <w:rPrChange w:id="43" w:author="Apple - Fangli " w:date="2023-10-17T15:19:00Z">
            <w:rPr>
              <w:ins w:id="44" w:author="Apple - Fangli " w:date="2023-10-17T15:19:00Z"/>
              <w:noProof/>
              <w:lang w:eastAsia="ko-KR"/>
            </w:rPr>
          </w:rPrChange>
        </w:rPr>
        <w:pPrChange w:id="45" w:author="Apple - Fangli " w:date="2023-10-17T15:19:00Z">
          <w:pPr>
            <w:pStyle w:val="B1"/>
          </w:pPr>
        </w:pPrChange>
      </w:pPr>
      <w:ins w:id="46"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47" w:author="Apple - Fangli " w:date="2023-10-17T15:20:00Z"/>
          <w:rFonts w:eastAsia="Times New Roman"/>
          <w:lang w:eastAsia="ko-KR"/>
        </w:rPr>
      </w:pPr>
      <w:ins w:id="48"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49" w:name="_Toc29239832"/>
      <w:bookmarkStart w:id="50" w:name="_Toc37296191"/>
      <w:bookmarkStart w:id="51" w:name="_Toc46490317"/>
      <w:bookmarkStart w:id="52" w:name="_Toc131023397"/>
      <w:bookmarkStart w:id="53" w:name="_Toc52796474"/>
      <w:bookmarkStart w:id="54" w:name="_Toc52752012"/>
      <w:bookmarkEnd w:id="24"/>
      <w:bookmarkEnd w:id="25"/>
      <w:bookmarkEnd w:id="26"/>
      <w:bookmarkEnd w:id="27"/>
      <w:bookmarkEnd w:id="28"/>
      <w:bookmarkEnd w:id="29"/>
      <w:bookmarkEnd w:id="30"/>
    </w:p>
    <w:p w14:paraId="198A1376" w14:textId="77777777" w:rsidR="008C43E8" w:rsidRPr="00982682" w:rsidRDefault="008C43E8" w:rsidP="008C43E8">
      <w:pPr>
        <w:pStyle w:val="Heading2"/>
        <w:rPr>
          <w:lang w:eastAsia="ko-KR"/>
        </w:rPr>
      </w:pPr>
      <w:bookmarkStart w:id="55" w:name="_Toc146701153"/>
      <w:r w:rsidRPr="00982682">
        <w:rPr>
          <w:lang w:eastAsia="ko-KR"/>
        </w:rPr>
        <w:t>5.7b</w:t>
      </w:r>
      <w:r w:rsidRPr="00982682">
        <w:rPr>
          <w:lang w:eastAsia="ko-KR"/>
        </w:rPr>
        <w:tab/>
        <w:t>Discontinuous Reception (DRX) for MBS Multicast</w:t>
      </w:r>
      <w:bookmarkEnd w:id="55"/>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56"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xml:space="preserve">; </w:t>
        </w:r>
        <w:proofErr w:type="gramStart"/>
        <w:r w:rsidR="00081DFE" w:rsidRPr="00A971B5">
          <w:rPr>
            <w:rFonts w:eastAsia="Times New Roman"/>
            <w:lang w:eastAsia="zh-CN"/>
          </w:rPr>
          <w:t>otherwise</w:t>
        </w:r>
        <w:proofErr w:type="gramEnd"/>
        <w:r w:rsidR="00081DFE" w:rsidRPr="00A971B5">
          <w:rPr>
            <w:rFonts w:eastAsia="Times New Roman"/>
            <w:lang w:eastAsia="zh-CN"/>
          </w:rPr>
          <w:t xml:space="preserve"> the MAC entity monitors the PDCCH for this G-RNTI as specified in TS 38.213 [6]</w:t>
        </w:r>
        <w:r w:rsidR="00081DFE" w:rsidRPr="00A971B5">
          <w:rPr>
            <w:rFonts w:eastAsia="Times New Roman"/>
            <w:lang w:eastAsia="ja-JP"/>
          </w:rPr>
          <w:t>.</w:t>
        </w:r>
        <w:r w:rsidR="00081DFE">
          <w:rPr>
            <w:rFonts w:eastAsia="Times New Roman"/>
            <w:lang w:eastAsia="ja-JP"/>
            <w:rPrChange w:id="57"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roofErr w:type="gramStart"/>
      <w:r w:rsidRPr="00982682">
        <w:rPr>
          <w:lang w:eastAsia="ko-KR"/>
        </w:rPr>
        <w:t>];</w:t>
      </w:r>
      <w:proofErr w:type="gramEnd"/>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 xml:space="preserve">transmission carrying the DL HARQ </w:t>
      </w:r>
      <w:proofErr w:type="gramStart"/>
      <w:r w:rsidRPr="00982682">
        <w:rPr>
          <w:lang w:eastAsia="ko-KR"/>
        </w:rPr>
        <w:t>feedback;</w:t>
      </w:r>
      <w:proofErr w:type="gramEnd"/>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58" w:author="Apple - Fangli " w:date="2023-10-17T15:23:00Z"/>
          <w:rFonts w:eastAsia="DengXian"/>
          <w:lang w:eastAsia="zh-CN"/>
        </w:rPr>
      </w:pPr>
      <w:ins w:id="59"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0" w:name="OLE_LINK1"/>
      <w:r w:rsidRPr="00982682">
        <w:t>as specified in TS 38.213 [6</w:t>
      </w:r>
      <w:proofErr w:type="gramStart"/>
      <w:r w:rsidRPr="00982682">
        <w:t>]</w:t>
      </w:r>
      <w:bookmarkEnd w:id="60"/>
      <w:r w:rsidRPr="00982682">
        <w:t>;</w:t>
      </w:r>
      <w:proofErr w:type="gramEnd"/>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 xml:space="preserve">HARQ </w:t>
      </w:r>
      <w:proofErr w:type="gramStart"/>
      <w:r w:rsidRPr="00982682">
        <w:rPr>
          <w:lang w:eastAsia="ko-KR"/>
        </w:rPr>
        <w:t>feedback;</w:t>
      </w:r>
      <w:proofErr w:type="gramEnd"/>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77777777" w:rsidR="00560895" w:rsidRPr="002633EA" w:rsidRDefault="00560895" w:rsidP="00560895">
      <w:pPr>
        <w:overflowPunct w:val="0"/>
        <w:autoSpaceDE w:val="0"/>
        <w:autoSpaceDN w:val="0"/>
        <w:adjustRightInd w:val="0"/>
        <w:ind w:left="1135" w:hanging="284"/>
        <w:textAlignment w:val="baseline"/>
        <w:rPr>
          <w:ins w:id="61" w:author="Apple - Fangli " w:date="2023-10-17T15:23:00Z"/>
          <w:rFonts w:eastAsia="Times New Roman"/>
          <w:i/>
          <w:lang w:val="en-US" w:eastAsia="ko-KR"/>
        </w:rPr>
      </w:pPr>
      <w:ins w:id="62" w:author="Apple - Fangli " w:date="2023-10-17T15:23:00Z">
        <w:r w:rsidRPr="009F10E4">
          <w:rPr>
            <w:rFonts w:eastAsia="Times New Roman"/>
            <w:lang w:eastAsia="ko-KR"/>
          </w:rPr>
          <w:lastRenderedPageBreak/>
          <w:t>3&gt;</w:t>
        </w:r>
        <w:r w:rsidRPr="009F10E4">
          <w:rPr>
            <w:rFonts w:eastAsia="Times New Roman"/>
            <w:lang w:eastAsia="ko-KR"/>
          </w:rPr>
          <w:tab/>
          <w:t xml:space="preserve">else if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w:t>
        </w:r>
        <w:r w:rsidRPr="009F10E4">
          <w:rPr>
            <w:rFonts w:eastAsia="Times New Roman"/>
            <w:lang w:eastAsia="ko-KR"/>
          </w:rPr>
          <w:t>is applied in RRC_INACTIVE:</w:t>
        </w:r>
      </w:ins>
    </w:p>
    <w:p w14:paraId="294BC4DD" w14:textId="7A25C446" w:rsidR="00C26AF3" w:rsidRPr="00C26AF3" w:rsidRDefault="00560895" w:rsidP="00172FC9">
      <w:pPr>
        <w:overflowPunct w:val="0"/>
        <w:autoSpaceDE w:val="0"/>
        <w:autoSpaceDN w:val="0"/>
        <w:adjustRightInd w:val="0"/>
        <w:ind w:left="1418" w:hanging="284"/>
        <w:textAlignment w:val="baseline"/>
        <w:rPr>
          <w:ins w:id="63" w:author="Apple - Fangli " w:date="2023-10-17T15:23:00Z"/>
          <w:rFonts w:eastAsia="Times New Roman"/>
          <w:lang w:eastAsia="zh-CN"/>
        </w:rPr>
      </w:pPr>
      <w:ins w:id="64"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for the corresponding HARQ process</w:t>
        </w:r>
      </w:ins>
      <w:ins w:id="65" w:author="Apple - Fangli - RAN2#123bis" w:date="2023-10-17T15:40:00Z">
        <w:r w:rsidR="00CE4870">
          <w:rPr>
            <w:rFonts w:eastAsia="Times New Roman"/>
            <w:lang w:eastAsia="ja-JP"/>
          </w:rPr>
          <w:t xml:space="preserve"> </w:t>
        </w:r>
      </w:ins>
      <w:ins w:id="66"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67"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68"/>
        <w:r w:rsidRPr="009F10E4">
          <w:rPr>
            <w:rFonts w:eastAsia="Times New Roman"/>
            <w:lang w:eastAsia="zh-CN"/>
          </w:rPr>
          <w:t>successful</w:t>
        </w:r>
      </w:ins>
      <w:commentRangeEnd w:id="68"/>
      <w:r w:rsidR="003039CA">
        <w:rPr>
          <w:rStyle w:val="CommentReference"/>
        </w:rPr>
        <w:commentReference w:id="68"/>
      </w:r>
      <w:ins w:id="69"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70" w:author="Apple - Fangli " w:date="2023-10-17T15:23:00Z"/>
          <w:del w:id="71" w:author="Apple - Fangli - RAN2#123bis" w:date="2023-10-17T15:41:00Z"/>
        </w:rPr>
      </w:pPr>
      <w:ins w:id="72" w:author="Apple - Fangli " w:date="2023-10-17T15:23:00Z">
        <w:del w:id="73"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w:t>
      </w:r>
      <w:proofErr w:type="gramStart"/>
      <w:r w:rsidRPr="00982682">
        <w:rPr>
          <w:lang w:eastAsia="ko-KR"/>
        </w:rPr>
        <w:t>e.g.</w:t>
      </w:r>
      <w:proofErr w:type="gramEnd"/>
      <w:r w:rsidRPr="00982682">
        <w:rPr>
          <w:lang w:eastAsia="ko-KR"/>
        </w:rPr>
        <w:t xml:space="preserve">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74" w:name="_Toc131023418"/>
      <w:bookmarkEnd w:id="49"/>
      <w:bookmarkEnd w:id="50"/>
      <w:bookmarkEnd w:id="51"/>
      <w:bookmarkEnd w:id="52"/>
      <w:bookmarkEnd w:id="53"/>
      <w:bookmarkEnd w:id="54"/>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5" w:name="_Toc37296318"/>
      <w:bookmarkStart w:id="76" w:name="_Toc46490449"/>
      <w:bookmarkStart w:id="77" w:name="_Toc52752144"/>
      <w:bookmarkStart w:id="78" w:name="_Toc52796606"/>
      <w:bookmarkStart w:id="79"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75"/>
      <w:bookmarkEnd w:id="76"/>
      <w:bookmarkEnd w:id="77"/>
      <w:bookmarkEnd w:id="78"/>
      <w:bookmarkEnd w:id="79"/>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0" w:name="_Toc29239902"/>
      <w:bookmarkStart w:id="81" w:name="_Toc37296319"/>
      <w:bookmarkStart w:id="82" w:name="_Toc46490450"/>
      <w:bookmarkStart w:id="83" w:name="_Toc52752145"/>
      <w:bookmarkStart w:id="84" w:name="_Toc52796607"/>
      <w:bookmarkStart w:id="85" w:name="_Toc146701332"/>
      <w:r w:rsidRPr="00CF5B76">
        <w:rPr>
          <w:rFonts w:ascii="Arial" w:eastAsia="Times New Roman" w:hAnsi="Arial"/>
          <w:sz w:val="28"/>
          <w:lang w:eastAsia="ko-KR"/>
        </w:rPr>
        <w:t>6.2.1</w:t>
      </w:r>
      <w:r w:rsidRPr="00CF5B76">
        <w:rPr>
          <w:rFonts w:ascii="Arial" w:eastAsia="Times New Roman" w:hAnsi="Arial"/>
          <w:sz w:val="28"/>
          <w:lang w:eastAsia="ko-KR"/>
        </w:rPr>
        <w:tab/>
        <w:t xml:space="preserve">MAC </w:t>
      </w:r>
      <w:proofErr w:type="spellStart"/>
      <w:r w:rsidRPr="00CF5B76">
        <w:rPr>
          <w:rFonts w:ascii="Arial" w:eastAsia="Times New Roman" w:hAnsi="Arial"/>
          <w:sz w:val="28"/>
          <w:lang w:eastAsia="ko-KR"/>
        </w:rPr>
        <w:t>subheader</w:t>
      </w:r>
      <w:proofErr w:type="spellEnd"/>
      <w:r w:rsidRPr="00CF5B76">
        <w:rPr>
          <w:rFonts w:ascii="Arial" w:eastAsia="Times New Roman" w:hAnsi="Arial"/>
          <w:sz w:val="28"/>
          <w:lang w:eastAsia="ko-KR"/>
        </w:rPr>
        <w:t xml:space="preserve"> for DL-SCH and UL-SCH</w:t>
      </w:r>
      <w:bookmarkEnd w:id="80"/>
      <w:bookmarkEnd w:id="81"/>
      <w:bookmarkEnd w:id="82"/>
      <w:bookmarkEnd w:id="83"/>
      <w:bookmarkEnd w:id="84"/>
      <w:bookmarkEnd w:id="85"/>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86" w:name="_Hlk97830562"/>
      <w:r w:rsidRPr="00CF5B76">
        <w:rPr>
          <w:rFonts w:eastAsia="Times New Roman"/>
          <w:noProof/>
          <w:lang w:eastAsia="ja-JP"/>
        </w:rPr>
        <w:t>, 6.2.1-1c</w:t>
      </w:r>
      <w:bookmarkEnd w:id="86"/>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2633EA">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2633EA">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2633EA">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2633EA">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2633EA">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2633EA">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2633EA">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2633EA">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2633EA">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2633EA">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2633EA">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2633EA">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2633EA">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2633EA">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2633EA">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2633EA">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2633EA">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2633EA">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2633EA">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2633EA">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2633EA">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2633EA">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2633EA">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2633EA">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2633EA">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2633EA">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2633EA">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2633EA">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2633EA">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2633EA">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2633EA">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2633EA">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2633EA">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2633EA">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2633EA">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2633EA">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2633EA">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2633EA">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2633EA">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2633EA">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2633EA">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2633EA">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2633EA">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2633EA">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2633EA">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2633EA">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2633EA">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2633EA">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2633EA">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2633EA">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2633EA">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2633EA">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2633EA">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2633EA">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2633EA">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2633EA">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2633EA">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2633EA">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2633EA">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2633EA">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87" w:author="Apple - Fangli " w:date="2023-10-17T15:30:00Z"/>
          <w:rFonts w:eastAsia="Times New Roman"/>
          <w:noProof/>
          <w:lang w:eastAsia="ko-KR"/>
        </w:rPr>
      </w:pPr>
    </w:p>
    <w:p w14:paraId="00881F29" w14:textId="203393BF" w:rsidR="000C4579" w:rsidRPr="00136E8C" w:rsidRDefault="000C4579" w:rsidP="00136E8C">
      <w:pPr>
        <w:pStyle w:val="NO"/>
        <w:spacing w:line="259" w:lineRule="auto"/>
        <w:rPr>
          <w:rFonts w:eastAsia="DengXian"/>
          <w:lang w:eastAsia="ja-JP"/>
          <w:rPrChange w:id="88" w:author="Apple - Fangli " w:date="2023-10-17T15:30:00Z">
            <w:rPr>
              <w:rFonts w:eastAsia="Times New Roman"/>
              <w:noProof/>
              <w:lang w:eastAsia="ko-KR"/>
            </w:rPr>
          </w:rPrChange>
        </w:rPr>
        <w:pPrChange w:id="89" w:author="Apple - Fangli " w:date="2023-10-17T15:30:00Z">
          <w:pPr>
            <w:overflowPunct w:val="0"/>
            <w:autoSpaceDE w:val="0"/>
            <w:autoSpaceDN w:val="0"/>
            <w:adjustRightInd w:val="0"/>
            <w:jc w:val="center"/>
            <w:textAlignment w:val="baseline"/>
          </w:pPr>
        </w:pPrChange>
      </w:pPr>
      <w:ins w:id="90" w:author="Apple - Fangli " w:date="2023-10-17T15:30:00Z">
        <w:r w:rsidRPr="009F10E4">
          <w:t xml:space="preserve">Editor Note: </w:t>
        </w:r>
      </w:ins>
      <w:ins w:id="91" w:author="Apple - Fangli " w:date="2023-10-17T15:31:00Z">
        <w:r w:rsidR="00136E8C" w:rsidRPr="00136E8C">
          <w:rPr>
            <w:rFonts w:eastAsia="DengXian"/>
            <w:u w:val="single"/>
            <w:lang w:val="en-CN" w:eastAsia="zh-CN"/>
            <w:rPrChange w:id="92" w:author="Apple - Fangli " w:date="2023-10-17T15:31:00Z">
              <w:rPr>
                <w:rFonts w:eastAsia="DengXian"/>
                <w:b/>
                <w:bCs/>
                <w:u w:val="single"/>
                <w:lang w:val="en-CN" w:eastAsia="zh-CN"/>
              </w:rPr>
            </w:rPrChange>
          </w:rPr>
          <w:t>FFS on the value of the LCID for multicast MCCH</w:t>
        </w:r>
      </w:ins>
      <w:ins w:id="93"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2633EA">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2633EA">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2633EA">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2633EA">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2633EA">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2633EA">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2633EA">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2633EA">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2633EA">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2633EA">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2633EA">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2633EA">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2633EA">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2633EA">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2633EA">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2633EA">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2633EA">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2633EA">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2633EA">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2633EA">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2633EA">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2633EA">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2633EA">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2633EA">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2633EA">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2633EA">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2633EA">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2633EA">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2633EA">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4"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2633EA">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2633EA">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94"/>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2633EA">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2633EA">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2633EA">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2633EA">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2633EA">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2633EA">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2633EA">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2633EA">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2633EA">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2633EA">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2633EA">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2633EA">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2633EA">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2633EA">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2633EA">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2633EA">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2633EA">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2633EA">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2633EA">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2633EA">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2633EA">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2633EA">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2633EA">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2633EA">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2633EA">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2633EA">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2633EA">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2633EA">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2633EA">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5"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95"/>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74"/>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2633EA">
        <w:trPr>
          <w:jc w:val="center"/>
        </w:trPr>
        <w:tc>
          <w:tcPr>
            <w:tcW w:w="2530" w:type="dxa"/>
          </w:tcPr>
          <w:p w14:paraId="7B0579C6" w14:textId="77777777" w:rsidR="00C948F8" w:rsidRPr="00982682" w:rsidRDefault="00C948F8" w:rsidP="002633EA">
            <w:pPr>
              <w:pStyle w:val="TAH"/>
              <w:rPr>
                <w:lang w:eastAsia="ko-KR"/>
              </w:rPr>
            </w:pPr>
            <w:r w:rsidRPr="00982682">
              <w:rPr>
                <w:lang w:eastAsia="ko-KR"/>
              </w:rPr>
              <w:t>Value (hexa-decimal)</w:t>
            </w:r>
          </w:p>
        </w:tc>
        <w:tc>
          <w:tcPr>
            <w:tcW w:w="5577" w:type="dxa"/>
          </w:tcPr>
          <w:p w14:paraId="1C1DA867" w14:textId="77777777" w:rsidR="00C948F8" w:rsidRPr="00982682" w:rsidRDefault="00C948F8" w:rsidP="002633EA">
            <w:pPr>
              <w:pStyle w:val="TAH"/>
              <w:rPr>
                <w:lang w:eastAsia="ko-KR"/>
              </w:rPr>
            </w:pPr>
            <w:r w:rsidRPr="00982682">
              <w:rPr>
                <w:lang w:eastAsia="ko-KR"/>
              </w:rPr>
              <w:t>RNTI</w:t>
            </w:r>
          </w:p>
        </w:tc>
      </w:tr>
      <w:tr w:rsidR="00C948F8" w:rsidRPr="00982682" w14:paraId="688B2452" w14:textId="77777777" w:rsidTr="002633EA">
        <w:trPr>
          <w:jc w:val="center"/>
        </w:trPr>
        <w:tc>
          <w:tcPr>
            <w:tcW w:w="2530" w:type="dxa"/>
          </w:tcPr>
          <w:p w14:paraId="741A49F6" w14:textId="77777777" w:rsidR="00C948F8" w:rsidRPr="00982682" w:rsidRDefault="00C948F8" w:rsidP="002633EA">
            <w:pPr>
              <w:pStyle w:val="TAC"/>
              <w:rPr>
                <w:lang w:eastAsia="ko-KR"/>
              </w:rPr>
            </w:pPr>
            <w:r w:rsidRPr="00982682">
              <w:rPr>
                <w:lang w:eastAsia="ko-KR"/>
              </w:rPr>
              <w:t>0000</w:t>
            </w:r>
          </w:p>
        </w:tc>
        <w:tc>
          <w:tcPr>
            <w:tcW w:w="5577" w:type="dxa"/>
          </w:tcPr>
          <w:p w14:paraId="2F9454EF" w14:textId="77777777" w:rsidR="00C948F8" w:rsidRPr="00982682" w:rsidRDefault="00C948F8" w:rsidP="002633EA">
            <w:pPr>
              <w:pStyle w:val="TAC"/>
              <w:rPr>
                <w:lang w:eastAsia="ko-KR"/>
              </w:rPr>
            </w:pPr>
            <w:r w:rsidRPr="00982682">
              <w:rPr>
                <w:lang w:eastAsia="ko-KR"/>
              </w:rPr>
              <w:t>N/A</w:t>
            </w:r>
          </w:p>
        </w:tc>
      </w:tr>
      <w:tr w:rsidR="00C948F8" w:rsidRPr="00982682" w14:paraId="4454B8F0" w14:textId="77777777" w:rsidTr="002633EA">
        <w:trPr>
          <w:jc w:val="center"/>
        </w:trPr>
        <w:tc>
          <w:tcPr>
            <w:tcW w:w="2530" w:type="dxa"/>
          </w:tcPr>
          <w:p w14:paraId="3CFD5347" w14:textId="77777777" w:rsidR="00C948F8" w:rsidRPr="00982682" w:rsidRDefault="00C948F8" w:rsidP="002633EA">
            <w:pPr>
              <w:pStyle w:val="TAC"/>
              <w:rPr>
                <w:lang w:eastAsia="ko-KR"/>
              </w:rPr>
            </w:pPr>
            <w:r w:rsidRPr="00982682">
              <w:rPr>
                <w:lang w:eastAsia="ko-KR"/>
              </w:rPr>
              <w:t>0001–FFF2</w:t>
            </w:r>
          </w:p>
        </w:tc>
        <w:tc>
          <w:tcPr>
            <w:tcW w:w="5577" w:type="dxa"/>
          </w:tcPr>
          <w:p w14:paraId="5D709D70" w14:textId="77777777" w:rsidR="00C948F8" w:rsidRPr="00982682" w:rsidRDefault="00C948F8" w:rsidP="002633EA">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2633EA">
        <w:trPr>
          <w:jc w:val="center"/>
        </w:trPr>
        <w:tc>
          <w:tcPr>
            <w:tcW w:w="2530" w:type="dxa"/>
          </w:tcPr>
          <w:p w14:paraId="0147B492" w14:textId="77777777" w:rsidR="00C948F8" w:rsidRPr="00982682" w:rsidRDefault="00C948F8" w:rsidP="002633EA">
            <w:pPr>
              <w:pStyle w:val="TAC"/>
              <w:rPr>
                <w:lang w:eastAsia="ko-KR"/>
              </w:rPr>
            </w:pPr>
            <w:r w:rsidRPr="00982682">
              <w:rPr>
                <w:lang w:eastAsia="ko-KR"/>
              </w:rPr>
              <w:t>FFF3–FFFB</w:t>
            </w:r>
          </w:p>
        </w:tc>
        <w:tc>
          <w:tcPr>
            <w:tcW w:w="5577" w:type="dxa"/>
          </w:tcPr>
          <w:p w14:paraId="36E6EF4D" w14:textId="77777777" w:rsidR="00C948F8" w:rsidRPr="00982682" w:rsidRDefault="00C948F8" w:rsidP="002633EA">
            <w:pPr>
              <w:pStyle w:val="TAC"/>
              <w:rPr>
                <w:lang w:eastAsia="ko-KR"/>
              </w:rPr>
            </w:pPr>
            <w:r w:rsidRPr="00982682">
              <w:rPr>
                <w:lang w:eastAsia="ko-KR"/>
              </w:rPr>
              <w:t>Reserved</w:t>
            </w:r>
          </w:p>
        </w:tc>
      </w:tr>
      <w:tr w:rsidR="00C948F8" w:rsidRPr="00982682" w14:paraId="4C301D59" w14:textId="77777777" w:rsidTr="002633EA">
        <w:trPr>
          <w:jc w:val="center"/>
        </w:trPr>
        <w:tc>
          <w:tcPr>
            <w:tcW w:w="2530" w:type="dxa"/>
          </w:tcPr>
          <w:p w14:paraId="794E4B6C" w14:textId="77777777" w:rsidR="00C948F8" w:rsidRPr="00982682" w:rsidRDefault="00C948F8" w:rsidP="002633EA">
            <w:pPr>
              <w:pStyle w:val="TAC"/>
              <w:rPr>
                <w:lang w:eastAsia="ko-KR"/>
              </w:rPr>
            </w:pPr>
            <w:r w:rsidRPr="00982682">
              <w:rPr>
                <w:lang w:eastAsia="zh-CN"/>
              </w:rPr>
              <w:t>FFFC</w:t>
            </w:r>
          </w:p>
        </w:tc>
        <w:tc>
          <w:tcPr>
            <w:tcW w:w="5577" w:type="dxa"/>
          </w:tcPr>
          <w:p w14:paraId="4BB07973" w14:textId="77777777" w:rsidR="00C948F8" w:rsidRPr="00982682" w:rsidRDefault="00C948F8" w:rsidP="002633EA">
            <w:pPr>
              <w:pStyle w:val="TAC"/>
              <w:rPr>
                <w:lang w:eastAsia="ko-KR"/>
              </w:rPr>
            </w:pPr>
            <w:r w:rsidRPr="00982682">
              <w:rPr>
                <w:lang w:eastAsia="zh-CN"/>
              </w:rPr>
              <w:t>PEI-RNTI</w:t>
            </w:r>
          </w:p>
        </w:tc>
      </w:tr>
      <w:tr w:rsidR="00C948F8" w:rsidRPr="00982682" w14:paraId="3C293374" w14:textId="77777777" w:rsidTr="002633EA">
        <w:trPr>
          <w:jc w:val="center"/>
        </w:trPr>
        <w:tc>
          <w:tcPr>
            <w:tcW w:w="2530" w:type="dxa"/>
          </w:tcPr>
          <w:p w14:paraId="6CE2C0BD" w14:textId="77777777" w:rsidR="00C948F8" w:rsidRPr="00982682" w:rsidRDefault="00C948F8" w:rsidP="002633EA">
            <w:pPr>
              <w:pStyle w:val="TAC"/>
              <w:rPr>
                <w:lang w:eastAsia="ko-KR"/>
              </w:rPr>
            </w:pPr>
            <w:r w:rsidRPr="00982682">
              <w:rPr>
                <w:lang w:eastAsia="zh-CN"/>
              </w:rPr>
              <w:t>FFFD</w:t>
            </w:r>
          </w:p>
        </w:tc>
        <w:tc>
          <w:tcPr>
            <w:tcW w:w="5577" w:type="dxa"/>
          </w:tcPr>
          <w:p w14:paraId="5208F198" w14:textId="77777777" w:rsidR="00C948F8" w:rsidRPr="00982682" w:rsidRDefault="00C948F8" w:rsidP="002633EA">
            <w:pPr>
              <w:pStyle w:val="TAC"/>
              <w:rPr>
                <w:lang w:eastAsia="ko-KR"/>
              </w:rPr>
            </w:pPr>
            <w:r w:rsidRPr="00982682">
              <w:rPr>
                <w:lang w:eastAsia="zh-CN"/>
              </w:rPr>
              <w:t>MCCH-RNTI</w:t>
            </w:r>
          </w:p>
        </w:tc>
      </w:tr>
      <w:tr w:rsidR="00C948F8" w:rsidRPr="00982682" w14:paraId="46CA687E" w14:textId="77777777" w:rsidTr="002633EA">
        <w:trPr>
          <w:jc w:val="center"/>
        </w:trPr>
        <w:tc>
          <w:tcPr>
            <w:tcW w:w="2530" w:type="dxa"/>
          </w:tcPr>
          <w:p w14:paraId="13A7BDD0" w14:textId="77777777" w:rsidR="00C948F8" w:rsidRPr="00982682" w:rsidRDefault="00C948F8" w:rsidP="002633EA">
            <w:pPr>
              <w:pStyle w:val="TAC"/>
              <w:rPr>
                <w:lang w:eastAsia="ko-KR"/>
              </w:rPr>
            </w:pPr>
            <w:r w:rsidRPr="00982682">
              <w:t>FFFE</w:t>
            </w:r>
          </w:p>
        </w:tc>
        <w:tc>
          <w:tcPr>
            <w:tcW w:w="5577" w:type="dxa"/>
          </w:tcPr>
          <w:p w14:paraId="252991C8" w14:textId="77777777" w:rsidR="00C948F8" w:rsidRPr="00982682" w:rsidRDefault="00C948F8" w:rsidP="002633EA">
            <w:pPr>
              <w:pStyle w:val="TAC"/>
              <w:rPr>
                <w:lang w:eastAsia="ko-KR"/>
              </w:rPr>
            </w:pPr>
            <w:r w:rsidRPr="00982682">
              <w:t>P-RNTI</w:t>
            </w:r>
          </w:p>
        </w:tc>
      </w:tr>
      <w:tr w:rsidR="00C948F8" w:rsidRPr="00982682" w14:paraId="00E5C2D6" w14:textId="77777777" w:rsidTr="002633EA">
        <w:trPr>
          <w:jc w:val="center"/>
        </w:trPr>
        <w:tc>
          <w:tcPr>
            <w:tcW w:w="2530" w:type="dxa"/>
          </w:tcPr>
          <w:p w14:paraId="5E178483" w14:textId="77777777" w:rsidR="00C948F8" w:rsidRPr="00982682" w:rsidRDefault="00C948F8" w:rsidP="002633EA">
            <w:pPr>
              <w:pStyle w:val="TAC"/>
              <w:rPr>
                <w:lang w:eastAsia="ko-KR"/>
              </w:rPr>
            </w:pPr>
            <w:r w:rsidRPr="00982682">
              <w:t>FFFF</w:t>
            </w:r>
          </w:p>
        </w:tc>
        <w:tc>
          <w:tcPr>
            <w:tcW w:w="5577" w:type="dxa"/>
          </w:tcPr>
          <w:p w14:paraId="47436E28" w14:textId="77777777" w:rsidR="00C948F8" w:rsidRPr="00982682" w:rsidRDefault="00C948F8" w:rsidP="002633EA">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2633EA">
        <w:tc>
          <w:tcPr>
            <w:tcW w:w="1779" w:type="dxa"/>
            <w:shd w:val="clear" w:color="auto" w:fill="auto"/>
          </w:tcPr>
          <w:p w14:paraId="744947BA" w14:textId="77777777" w:rsidR="00C948F8" w:rsidRPr="00982682" w:rsidRDefault="00C948F8" w:rsidP="002633EA">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2633EA">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2633EA">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2633EA">
            <w:pPr>
              <w:pStyle w:val="TAH"/>
              <w:rPr>
                <w:lang w:eastAsia="ko-KR"/>
              </w:rPr>
            </w:pPr>
            <w:r w:rsidRPr="00982682">
              <w:rPr>
                <w:lang w:eastAsia="ko-KR"/>
              </w:rPr>
              <w:t>Logical Channel</w:t>
            </w:r>
          </w:p>
        </w:tc>
      </w:tr>
      <w:tr w:rsidR="00C948F8" w:rsidRPr="00982682" w14:paraId="56EBF5D1" w14:textId="77777777" w:rsidTr="002633EA">
        <w:tc>
          <w:tcPr>
            <w:tcW w:w="1779" w:type="dxa"/>
            <w:shd w:val="clear" w:color="auto" w:fill="auto"/>
          </w:tcPr>
          <w:p w14:paraId="24816F58" w14:textId="77777777" w:rsidR="00C948F8" w:rsidRPr="00982682" w:rsidRDefault="00C948F8" w:rsidP="002633EA">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2633EA">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2633EA">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2633EA">
            <w:pPr>
              <w:pStyle w:val="TAC"/>
              <w:rPr>
                <w:lang w:eastAsia="ko-KR"/>
              </w:rPr>
            </w:pPr>
            <w:r w:rsidRPr="00982682">
              <w:rPr>
                <w:noProof/>
                <w:lang w:eastAsia="ko-KR"/>
              </w:rPr>
              <w:t>PCCH</w:t>
            </w:r>
          </w:p>
        </w:tc>
      </w:tr>
      <w:tr w:rsidR="00C948F8" w:rsidRPr="00982682" w14:paraId="1BC0EC4D" w14:textId="77777777" w:rsidTr="002633EA">
        <w:tc>
          <w:tcPr>
            <w:tcW w:w="1779" w:type="dxa"/>
            <w:shd w:val="clear" w:color="auto" w:fill="auto"/>
          </w:tcPr>
          <w:p w14:paraId="35423B4D" w14:textId="77777777" w:rsidR="00C948F8" w:rsidRPr="00982682" w:rsidRDefault="00C948F8" w:rsidP="002633EA">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2633EA">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2633EA">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2633EA">
            <w:pPr>
              <w:pStyle w:val="TAC"/>
              <w:rPr>
                <w:lang w:eastAsia="ko-KR"/>
              </w:rPr>
            </w:pPr>
            <w:r w:rsidRPr="00982682">
              <w:rPr>
                <w:noProof/>
                <w:lang w:eastAsia="ko-KR"/>
              </w:rPr>
              <w:t>BCCH</w:t>
            </w:r>
          </w:p>
        </w:tc>
      </w:tr>
      <w:tr w:rsidR="00C948F8" w:rsidRPr="00982682" w14:paraId="49FF849C" w14:textId="77777777" w:rsidTr="002633EA">
        <w:tc>
          <w:tcPr>
            <w:tcW w:w="1779" w:type="dxa"/>
            <w:shd w:val="clear" w:color="auto" w:fill="auto"/>
          </w:tcPr>
          <w:p w14:paraId="53360A4E" w14:textId="77777777" w:rsidR="00C948F8" w:rsidRPr="00982682" w:rsidRDefault="00C948F8" w:rsidP="002633EA">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2633EA">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2633EA">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2633EA">
            <w:pPr>
              <w:pStyle w:val="TAC"/>
              <w:rPr>
                <w:lang w:eastAsia="ko-KR"/>
              </w:rPr>
            </w:pPr>
            <w:r w:rsidRPr="00982682">
              <w:rPr>
                <w:noProof/>
                <w:lang w:eastAsia="ko-KR"/>
              </w:rPr>
              <w:t>N/A</w:t>
            </w:r>
          </w:p>
        </w:tc>
      </w:tr>
      <w:tr w:rsidR="00C948F8" w:rsidRPr="00982682" w14:paraId="48F520CC" w14:textId="77777777" w:rsidTr="002633EA">
        <w:tc>
          <w:tcPr>
            <w:tcW w:w="1779" w:type="dxa"/>
            <w:shd w:val="clear" w:color="auto" w:fill="auto"/>
          </w:tcPr>
          <w:p w14:paraId="6A8F266B" w14:textId="77777777" w:rsidR="00C948F8" w:rsidRPr="00982682" w:rsidRDefault="00C948F8" w:rsidP="002633EA">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2633EA">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2633EA">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2633EA">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2633EA">
        <w:tc>
          <w:tcPr>
            <w:tcW w:w="1779" w:type="dxa"/>
            <w:shd w:val="clear" w:color="auto" w:fill="auto"/>
          </w:tcPr>
          <w:p w14:paraId="7EF7FE62" w14:textId="77777777" w:rsidR="00C948F8" w:rsidRPr="00982682" w:rsidRDefault="00C948F8" w:rsidP="002633EA">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2633EA">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2633EA">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2633EA">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2633EA">
        <w:tc>
          <w:tcPr>
            <w:tcW w:w="1779" w:type="dxa"/>
            <w:shd w:val="clear" w:color="auto" w:fill="auto"/>
          </w:tcPr>
          <w:p w14:paraId="36EE7B1C" w14:textId="77777777" w:rsidR="00C948F8" w:rsidRPr="00982682" w:rsidRDefault="00C948F8" w:rsidP="002633EA">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2633EA">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2633EA">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2633EA">
            <w:pPr>
              <w:pStyle w:val="TAC"/>
              <w:rPr>
                <w:lang w:eastAsia="ko-KR"/>
              </w:rPr>
            </w:pPr>
            <w:r w:rsidRPr="00982682">
              <w:rPr>
                <w:noProof/>
                <w:lang w:eastAsia="ko-KR"/>
              </w:rPr>
              <w:t>CCCH, DCCH, DTCH</w:t>
            </w:r>
          </w:p>
        </w:tc>
      </w:tr>
      <w:tr w:rsidR="00C948F8" w:rsidRPr="00982682" w14:paraId="62F5036C" w14:textId="77777777" w:rsidTr="002633EA">
        <w:tc>
          <w:tcPr>
            <w:tcW w:w="1779" w:type="dxa"/>
            <w:shd w:val="clear" w:color="auto" w:fill="auto"/>
          </w:tcPr>
          <w:p w14:paraId="733A623B" w14:textId="77777777" w:rsidR="00C948F8" w:rsidRPr="00982682" w:rsidRDefault="00C948F8" w:rsidP="002633EA">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2633EA">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2633EA">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2633EA">
            <w:pPr>
              <w:pStyle w:val="TAC"/>
              <w:rPr>
                <w:lang w:eastAsia="ko-KR"/>
              </w:rPr>
            </w:pPr>
            <w:r w:rsidRPr="00982682">
              <w:rPr>
                <w:noProof/>
                <w:lang w:eastAsia="ko-KR"/>
              </w:rPr>
              <w:t>DCCH, DTCH</w:t>
            </w:r>
          </w:p>
        </w:tc>
      </w:tr>
      <w:tr w:rsidR="00C948F8" w:rsidRPr="00982682" w14:paraId="65C310F1" w14:textId="77777777" w:rsidTr="002633EA">
        <w:tc>
          <w:tcPr>
            <w:tcW w:w="1779" w:type="dxa"/>
            <w:shd w:val="clear" w:color="auto" w:fill="auto"/>
          </w:tcPr>
          <w:p w14:paraId="6C9142C3" w14:textId="77777777" w:rsidR="00C948F8" w:rsidRPr="00982682" w:rsidRDefault="00C948F8" w:rsidP="002633EA">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2633EA">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2633EA">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2633EA">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2633EA">
        <w:tc>
          <w:tcPr>
            <w:tcW w:w="1779" w:type="dxa"/>
            <w:shd w:val="clear" w:color="auto" w:fill="auto"/>
          </w:tcPr>
          <w:p w14:paraId="076DEC7C" w14:textId="77777777" w:rsidR="00C948F8" w:rsidRPr="00982682" w:rsidRDefault="00C948F8" w:rsidP="002633EA">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2633EA">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2633EA">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2633EA">
            <w:pPr>
              <w:pStyle w:val="TAC"/>
              <w:rPr>
                <w:noProof/>
                <w:lang w:eastAsia="zh-CN"/>
              </w:rPr>
            </w:pPr>
            <w:r w:rsidRPr="00982682">
              <w:rPr>
                <w:noProof/>
                <w:lang w:eastAsia="ko-KR"/>
              </w:rPr>
              <w:t>DCCH, DTCH</w:t>
            </w:r>
          </w:p>
        </w:tc>
      </w:tr>
      <w:tr w:rsidR="00C948F8" w:rsidRPr="00982682" w14:paraId="33686FD5" w14:textId="77777777" w:rsidTr="002633EA">
        <w:tc>
          <w:tcPr>
            <w:tcW w:w="1779" w:type="dxa"/>
            <w:shd w:val="clear" w:color="auto" w:fill="auto"/>
          </w:tcPr>
          <w:p w14:paraId="441E5B45" w14:textId="77777777" w:rsidR="00C948F8" w:rsidRPr="00982682" w:rsidRDefault="00C948F8" w:rsidP="002633EA">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2633EA">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2633EA">
            <w:pPr>
              <w:pStyle w:val="TAC"/>
              <w:rPr>
                <w:lang w:eastAsia="ko-KR"/>
              </w:rPr>
            </w:pPr>
            <w:r w:rsidRPr="00982682">
              <w:rPr>
                <w:noProof/>
                <w:lang w:eastAsia="ko-KR"/>
              </w:rPr>
              <w:t>N/A</w:t>
            </w:r>
          </w:p>
        </w:tc>
      </w:tr>
      <w:tr w:rsidR="00C948F8" w:rsidRPr="00982682" w14:paraId="4D152ED0" w14:textId="77777777" w:rsidTr="002633EA">
        <w:tc>
          <w:tcPr>
            <w:tcW w:w="1779" w:type="dxa"/>
            <w:shd w:val="clear" w:color="auto" w:fill="auto"/>
          </w:tcPr>
          <w:p w14:paraId="489718E4" w14:textId="77777777" w:rsidR="00C948F8" w:rsidRPr="00982682" w:rsidRDefault="00C948F8" w:rsidP="002633EA">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2633EA">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2633EA">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2633EA">
            <w:pPr>
              <w:pStyle w:val="TAC"/>
              <w:rPr>
                <w:noProof/>
                <w:lang w:eastAsia="ko-KR"/>
              </w:rPr>
            </w:pPr>
            <w:r w:rsidRPr="00982682">
              <w:rPr>
                <w:noProof/>
                <w:lang w:eastAsia="zh-CN"/>
              </w:rPr>
              <w:t>MTCH</w:t>
            </w:r>
          </w:p>
        </w:tc>
      </w:tr>
      <w:tr w:rsidR="00C948F8" w:rsidRPr="00982682" w14:paraId="0A68EFD1" w14:textId="77777777" w:rsidTr="002633EA">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2633EA">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2633EA">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2633EA">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2633EA">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2633EA">
            <w:pPr>
              <w:pStyle w:val="TAC"/>
              <w:rPr>
                <w:noProof/>
                <w:lang w:eastAsia="zh-CN"/>
              </w:rPr>
            </w:pPr>
            <w:r w:rsidRPr="00982682">
              <w:rPr>
                <w:noProof/>
                <w:lang w:eastAsia="zh-CN"/>
              </w:rPr>
              <w:t>CCCH, DCCH, DTCH</w:t>
            </w:r>
          </w:p>
        </w:tc>
      </w:tr>
      <w:tr w:rsidR="00C948F8" w:rsidRPr="00982682" w14:paraId="4EB8CDBB" w14:textId="77777777" w:rsidTr="002633EA">
        <w:tc>
          <w:tcPr>
            <w:tcW w:w="1779" w:type="dxa"/>
            <w:shd w:val="clear" w:color="auto" w:fill="auto"/>
          </w:tcPr>
          <w:p w14:paraId="76C4D494" w14:textId="77777777" w:rsidR="00C948F8" w:rsidRPr="00982682" w:rsidRDefault="00C948F8" w:rsidP="002633EA">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2633EA">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2633EA">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2633EA">
            <w:pPr>
              <w:pStyle w:val="TAC"/>
              <w:rPr>
                <w:lang w:eastAsia="ko-KR"/>
              </w:rPr>
            </w:pPr>
            <w:r w:rsidRPr="00982682">
              <w:rPr>
                <w:noProof/>
                <w:lang w:eastAsia="ko-KR"/>
              </w:rPr>
              <w:t>DCCH, DTCH</w:t>
            </w:r>
          </w:p>
        </w:tc>
      </w:tr>
      <w:tr w:rsidR="00C948F8" w:rsidRPr="00982682" w14:paraId="36C0D7CD" w14:textId="77777777" w:rsidTr="002633EA">
        <w:tc>
          <w:tcPr>
            <w:tcW w:w="1779" w:type="dxa"/>
            <w:shd w:val="clear" w:color="auto" w:fill="auto"/>
          </w:tcPr>
          <w:p w14:paraId="22B9563A" w14:textId="77777777" w:rsidR="00C948F8" w:rsidRPr="00982682" w:rsidRDefault="00C948F8" w:rsidP="002633EA">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2633EA">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2633EA">
            <w:pPr>
              <w:pStyle w:val="TAC"/>
              <w:rPr>
                <w:lang w:eastAsia="ko-KR"/>
              </w:rPr>
            </w:pPr>
            <w:r w:rsidRPr="00982682">
              <w:rPr>
                <w:noProof/>
                <w:lang w:eastAsia="ko-KR"/>
              </w:rPr>
              <w:t>N/A</w:t>
            </w:r>
          </w:p>
        </w:tc>
      </w:tr>
      <w:tr w:rsidR="00C948F8" w:rsidRPr="00982682" w14:paraId="67251531" w14:textId="77777777" w:rsidTr="002633EA">
        <w:tc>
          <w:tcPr>
            <w:tcW w:w="1779" w:type="dxa"/>
            <w:shd w:val="clear" w:color="auto" w:fill="auto"/>
          </w:tcPr>
          <w:p w14:paraId="1F23A97E" w14:textId="77777777" w:rsidR="00C948F8" w:rsidRPr="00982682" w:rsidRDefault="00C948F8" w:rsidP="002633EA">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2633EA">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2633EA">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2633EA">
            <w:pPr>
              <w:pStyle w:val="TAC"/>
              <w:rPr>
                <w:noProof/>
                <w:lang w:eastAsia="ko-KR"/>
              </w:rPr>
            </w:pPr>
            <w:r w:rsidRPr="00982682">
              <w:rPr>
                <w:noProof/>
                <w:lang w:eastAsia="ko-KR"/>
              </w:rPr>
              <w:t>MTCH</w:t>
            </w:r>
          </w:p>
        </w:tc>
      </w:tr>
      <w:tr w:rsidR="00C948F8" w:rsidRPr="00982682" w14:paraId="2B1A9871" w14:textId="77777777" w:rsidTr="002633EA">
        <w:tc>
          <w:tcPr>
            <w:tcW w:w="1779" w:type="dxa"/>
            <w:shd w:val="clear" w:color="auto" w:fill="auto"/>
          </w:tcPr>
          <w:p w14:paraId="14AAD3D7" w14:textId="77777777" w:rsidR="00C948F8" w:rsidRPr="00982682" w:rsidRDefault="00C948F8" w:rsidP="002633EA">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2633EA">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2633EA">
            <w:pPr>
              <w:pStyle w:val="TAC"/>
              <w:rPr>
                <w:noProof/>
                <w:lang w:eastAsia="ko-KR"/>
              </w:rPr>
            </w:pPr>
            <w:r w:rsidRPr="00982682">
              <w:rPr>
                <w:noProof/>
                <w:lang w:eastAsia="ko-KR"/>
              </w:rPr>
              <w:t>N/A</w:t>
            </w:r>
          </w:p>
        </w:tc>
      </w:tr>
      <w:tr w:rsidR="00C948F8" w:rsidRPr="00982682" w14:paraId="3FDC596C" w14:textId="77777777" w:rsidTr="002633EA">
        <w:tc>
          <w:tcPr>
            <w:tcW w:w="1779" w:type="dxa"/>
            <w:shd w:val="clear" w:color="auto" w:fill="auto"/>
          </w:tcPr>
          <w:p w14:paraId="3656DF19" w14:textId="77777777" w:rsidR="00C948F8" w:rsidRPr="00982682" w:rsidRDefault="00C948F8" w:rsidP="002633EA">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2633EA">
            <w:pPr>
              <w:pStyle w:val="TAL"/>
              <w:rPr>
                <w:lang w:eastAsia="ko-KR"/>
              </w:rPr>
            </w:pPr>
            <w:r w:rsidRPr="00982682">
              <w:rPr>
                <w:lang w:eastAsia="ko-KR"/>
              </w:rPr>
              <w:t>Configured scheduled multicast transmission</w:t>
            </w:r>
            <w:r w:rsidRPr="00982682">
              <w:rPr>
                <w:lang w:eastAsia="ko-KR"/>
              </w:rPr>
              <w:br/>
              <w:t xml:space="preserve">(activation, </w:t>
            </w:r>
            <w:proofErr w:type="gramStart"/>
            <w:r w:rsidRPr="00982682">
              <w:rPr>
                <w:lang w:eastAsia="ko-KR"/>
              </w:rPr>
              <w:t>reactivation</w:t>
            </w:r>
            <w:proofErr w:type="gramEnd"/>
            <w:r w:rsidRPr="00982682">
              <w:rPr>
                <w:lang w:eastAsia="ko-KR"/>
              </w:rPr>
              <w:t xml:space="preserve"> and retransmission)</w:t>
            </w:r>
          </w:p>
        </w:tc>
        <w:tc>
          <w:tcPr>
            <w:tcW w:w="1946" w:type="dxa"/>
            <w:shd w:val="clear" w:color="auto" w:fill="auto"/>
          </w:tcPr>
          <w:p w14:paraId="13DC0734" w14:textId="77777777" w:rsidR="00C948F8" w:rsidRPr="00982682" w:rsidRDefault="00C948F8" w:rsidP="002633EA">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2633EA">
            <w:pPr>
              <w:pStyle w:val="TAC"/>
              <w:rPr>
                <w:noProof/>
                <w:lang w:eastAsia="ko-KR"/>
              </w:rPr>
            </w:pPr>
            <w:r w:rsidRPr="00982682">
              <w:rPr>
                <w:lang w:eastAsia="zh-CN"/>
              </w:rPr>
              <w:t>MTCH</w:t>
            </w:r>
          </w:p>
        </w:tc>
      </w:tr>
      <w:tr w:rsidR="00C948F8" w:rsidRPr="00982682" w14:paraId="2BB6C977" w14:textId="77777777" w:rsidTr="002633EA">
        <w:tc>
          <w:tcPr>
            <w:tcW w:w="1779" w:type="dxa"/>
            <w:shd w:val="clear" w:color="auto" w:fill="auto"/>
          </w:tcPr>
          <w:p w14:paraId="035F5948" w14:textId="77777777" w:rsidR="00C948F8" w:rsidRPr="00982682" w:rsidRDefault="00C948F8" w:rsidP="002633EA">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2633EA">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2633EA">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2633EA">
            <w:pPr>
              <w:pStyle w:val="TAC"/>
              <w:rPr>
                <w:noProof/>
                <w:lang w:eastAsia="ko-KR"/>
              </w:rPr>
            </w:pPr>
            <w:r w:rsidRPr="00982682">
              <w:rPr>
                <w:lang w:eastAsia="ko-KR"/>
              </w:rPr>
              <w:t>N/A</w:t>
            </w:r>
          </w:p>
        </w:tc>
      </w:tr>
      <w:tr w:rsidR="00C948F8" w:rsidRPr="00982682" w14:paraId="40415BEE" w14:textId="77777777" w:rsidTr="002633EA">
        <w:tc>
          <w:tcPr>
            <w:tcW w:w="1779" w:type="dxa"/>
            <w:shd w:val="clear" w:color="auto" w:fill="auto"/>
          </w:tcPr>
          <w:p w14:paraId="1E5BB07A" w14:textId="77777777" w:rsidR="00C948F8" w:rsidRPr="00982682" w:rsidRDefault="00C948F8" w:rsidP="002633EA">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2633EA">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2633EA">
            <w:pPr>
              <w:pStyle w:val="TAC"/>
              <w:rPr>
                <w:lang w:eastAsia="ko-KR"/>
              </w:rPr>
            </w:pPr>
            <w:r w:rsidRPr="00982682">
              <w:rPr>
                <w:noProof/>
                <w:lang w:eastAsia="ko-KR"/>
              </w:rPr>
              <w:t>N/A</w:t>
            </w:r>
          </w:p>
        </w:tc>
      </w:tr>
      <w:tr w:rsidR="00C948F8" w:rsidRPr="00982682" w14:paraId="3E472E94" w14:textId="77777777" w:rsidTr="002633EA">
        <w:tc>
          <w:tcPr>
            <w:tcW w:w="1779" w:type="dxa"/>
            <w:shd w:val="clear" w:color="auto" w:fill="auto"/>
          </w:tcPr>
          <w:p w14:paraId="26709C71" w14:textId="77777777" w:rsidR="00C948F8" w:rsidRPr="00982682" w:rsidRDefault="00C948F8" w:rsidP="002633EA">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2633EA">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2633EA">
            <w:pPr>
              <w:pStyle w:val="TAC"/>
              <w:rPr>
                <w:lang w:eastAsia="ko-KR"/>
              </w:rPr>
            </w:pPr>
            <w:r w:rsidRPr="00982682">
              <w:rPr>
                <w:noProof/>
                <w:lang w:eastAsia="ko-KR"/>
              </w:rPr>
              <w:t>N/A</w:t>
            </w:r>
          </w:p>
        </w:tc>
      </w:tr>
      <w:tr w:rsidR="00C948F8" w:rsidRPr="00982682" w14:paraId="545A6B59" w14:textId="77777777" w:rsidTr="002633EA">
        <w:tc>
          <w:tcPr>
            <w:tcW w:w="1779" w:type="dxa"/>
            <w:shd w:val="clear" w:color="auto" w:fill="auto"/>
          </w:tcPr>
          <w:p w14:paraId="4BD2C1E0" w14:textId="77777777" w:rsidR="00C948F8" w:rsidRPr="00982682" w:rsidRDefault="00C948F8" w:rsidP="002633EA">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2633EA">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2633EA">
            <w:pPr>
              <w:pStyle w:val="TAC"/>
              <w:rPr>
                <w:lang w:eastAsia="ko-KR"/>
              </w:rPr>
            </w:pPr>
            <w:r w:rsidRPr="00982682">
              <w:rPr>
                <w:noProof/>
                <w:lang w:eastAsia="ko-KR"/>
              </w:rPr>
              <w:t>N/A</w:t>
            </w:r>
          </w:p>
        </w:tc>
      </w:tr>
      <w:tr w:rsidR="00C948F8" w:rsidRPr="00982682" w14:paraId="75D8BB70" w14:textId="77777777" w:rsidTr="002633EA">
        <w:tc>
          <w:tcPr>
            <w:tcW w:w="1779" w:type="dxa"/>
            <w:shd w:val="clear" w:color="auto" w:fill="auto"/>
          </w:tcPr>
          <w:p w14:paraId="2BD5170A" w14:textId="77777777" w:rsidR="00C948F8" w:rsidRPr="00982682" w:rsidRDefault="00C948F8" w:rsidP="002633EA">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2633EA">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2633EA">
            <w:pPr>
              <w:pStyle w:val="TAC"/>
              <w:rPr>
                <w:lang w:eastAsia="ko-KR"/>
              </w:rPr>
            </w:pPr>
            <w:r w:rsidRPr="00982682">
              <w:rPr>
                <w:noProof/>
                <w:lang w:eastAsia="ko-KR"/>
              </w:rPr>
              <w:t>N/A</w:t>
            </w:r>
          </w:p>
        </w:tc>
      </w:tr>
      <w:tr w:rsidR="00C948F8" w:rsidRPr="00982682" w14:paraId="6799FDFC" w14:textId="77777777" w:rsidTr="002633EA">
        <w:tc>
          <w:tcPr>
            <w:tcW w:w="1779" w:type="dxa"/>
            <w:shd w:val="clear" w:color="auto" w:fill="auto"/>
          </w:tcPr>
          <w:p w14:paraId="169BA1CA" w14:textId="77777777" w:rsidR="00C948F8" w:rsidRPr="00982682" w:rsidRDefault="00C948F8" w:rsidP="002633EA">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2633EA">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2633EA">
            <w:pPr>
              <w:pStyle w:val="TAC"/>
              <w:rPr>
                <w:lang w:eastAsia="ko-KR"/>
              </w:rPr>
            </w:pPr>
            <w:r w:rsidRPr="00982682">
              <w:rPr>
                <w:noProof/>
                <w:lang w:eastAsia="ko-KR"/>
              </w:rPr>
              <w:t>N/A</w:t>
            </w:r>
          </w:p>
        </w:tc>
      </w:tr>
      <w:tr w:rsidR="00C948F8" w:rsidRPr="00982682" w14:paraId="70D9DEC1" w14:textId="77777777" w:rsidTr="002633EA">
        <w:tc>
          <w:tcPr>
            <w:tcW w:w="1779" w:type="dxa"/>
            <w:shd w:val="clear" w:color="auto" w:fill="auto"/>
          </w:tcPr>
          <w:p w14:paraId="19B189AF" w14:textId="77777777" w:rsidR="00C948F8" w:rsidRPr="00982682" w:rsidRDefault="00C948F8" w:rsidP="002633EA">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2633EA">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2633EA">
            <w:pPr>
              <w:pStyle w:val="TAC"/>
              <w:rPr>
                <w:lang w:eastAsia="ko-KR"/>
              </w:rPr>
            </w:pPr>
            <w:r w:rsidRPr="00982682">
              <w:rPr>
                <w:noProof/>
                <w:lang w:eastAsia="ko-KR"/>
              </w:rPr>
              <w:t>N/A</w:t>
            </w:r>
          </w:p>
        </w:tc>
      </w:tr>
      <w:tr w:rsidR="00C948F8" w:rsidRPr="00982682" w14:paraId="4E6270C1" w14:textId="77777777" w:rsidTr="002633EA">
        <w:tc>
          <w:tcPr>
            <w:tcW w:w="1779" w:type="dxa"/>
            <w:shd w:val="clear" w:color="auto" w:fill="auto"/>
          </w:tcPr>
          <w:p w14:paraId="7143928A" w14:textId="77777777" w:rsidR="00C948F8" w:rsidRPr="00982682" w:rsidRDefault="00C948F8" w:rsidP="002633EA">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2633EA">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2633EA">
            <w:pPr>
              <w:pStyle w:val="TAC"/>
              <w:rPr>
                <w:noProof/>
                <w:lang w:eastAsia="ko-KR"/>
              </w:rPr>
            </w:pPr>
            <w:r w:rsidRPr="00982682">
              <w:rPr>
                <w:noProof/>
                <w:lang w:eastAsia="ko-KR"/>
              </w:rPr>
              <w:t>N/A</w:t>
            </w:r>
          </w:p>
        </w:tc>
      </w:tr>
      <w:tr w:rsidR="00C948F8" w:rsidRPr="00982682" w14:paraId="2D2B0100" w14:textId="77777777" w:rsidTr="002633EA">
        <w:tc>
          <w:tcPr>
            <w:tcW w:w="1779" w:type="dxa"/>
            <w:shd w:val="clear" w:color="auto" w:fill="auto"/>
          </w:tcPr>
          <w:p w14:paraId="318C85D7" w14:textId="77777777" w:rsidR="00C948F8" w:rsidRPr="00982682" w:rsidRDefault="00C948F8" w:rsidP="002633EA">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2633EA">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2633EA">
            <w:pPr>
              <w:pStyle w:val="TAC"/>
              <w:rPr>
                <w:noProof/>
                <w:lang w:eastAsia="ko-KR"/>
              </w:rPr>
            </w:pPr>
            <w:r w:rsidRPr="00982682">
              <w:rPr>
                <w:noProof/>
                <w:lang w:eastAsia="ko-KR"/>
              </w:rPr>
              <w:t>N/A</w:t>
            </w:r>
          </w:p>
        </w:tc>
      </w:tr>
      <w:tr w:rsidR="00C948F8" w:rsidRPr="00982682" w14:paraId="4F52E1C2" w14:textId="77777777" w:rsidTr="002633EA">
        <w:tc>
          <w:tcPr>
            <w:tcW w:w="1779" w:type="dxa"/>
            <w:shd w:val="clear" w:color="auto" w:fill="auto"/>
          </w:tcPr>
          <w:p w14:paraId="65D229F3" w14:textId="77777777" w:rsidR="00C948F8" w:rsidRPr="00982682" w:rsidRDefault="00C948F8" w:rsidP="002633EA">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2633EA">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2633EA">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2633EA">
            <w:pPr>
              <w:pStyle w:val="TAC"/>
              <w:rPr>
                <w:noProof/>
                <w:lang w:eastAsia="ko-KR"/>
              </w:rPr>
            </w:pPr>
            <w:r w:rsidRPr="00982682">
              <w:rPr>
                <w:noProof/>
                <w:lang w:eastAsia="ko-KR"/>
              </w:rPr>
              <w:t>SCCH, STCH</w:t>
            </w:r>
          </w:p>
        </w:tc>
      </w:tr>
      <w:tr w:rsidR="00C948F8" w:rsidRPr="00982682" w14:paraId="3539AD21" w14:textId="77777777" w:rsidTr="002633EA">
        <w:tc>
          <w:tcPr>
            <w:tcW w:w="1779" w:type="dxa"/>
            <w:shd w:val="clear" w:color="auto" w:fill="auto"/>
          </w:tcPr>
          <w:p w14:paraId="39ABB5A4" w14:textId="77777777" w:rsidR="00C948F8" w:rsidRPr="00982682" w:rsidRDefault="00C948F8" w:rsidP="002633EA">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2633EA">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2633EA">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2633EA">
            <w:pPr>
              <w:pStyle w:val="TAC"/>
              <w:rPr>
                <w:noProof/>
                <w:lang w:eastAsia="ko-KR"/>
              </w:rPr>
            </w:pPr>
            <w:r w:rsidRPr="00982682">
              <w:rPr>
                <w:noProof/>
                <w:lang w:eastAsia="ko-KR"/>
              </w:rPr>
              <w:t>SCCH, STCH</w:t>
            </w:r>
          </w:p>
        </w:tc>
      </w:tr>
      <w:tr w:rsidR="00C948F8" w:rsidRPr="00982682" w14:paraId="5CDBDAB0" w14:textId="77777777" w:rsidTr="002633EA">
        <w:tc>
          <w:tcPr>
            <w:tcW w:w="1779" w:type="dxa"/>
            <w:shd w:val="clear" w:color="auto" w:fill="auto"/>
          </w:tcPr>
          <w:p w14:paraId="00B39ACB" w14:textId="77777777" w:rsidR="00C948F8" w:rsidRPr="00982682" w:rsidRDefault="00C948F8" w:rsidP="002633EA">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2633EA">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2633EA">
            <w:pPr>
              <w:pStyle w:val="TAC"/>
              <w:rPr>
                <w:noProof/>
                <w:lang w:eastAsia="ko-KR"/>
              </w:rPr>
            </w:pPr>
            <w:r w:rsidRPr="00982682">
              <w:rPr>
                <w:noProof/>
                <w:lang w:eastAsia="ko-KR"/>
              </w:rPr>
              <w:t>N/A</w:t>
            </w:r>
          </w:p>
        </w:tc>
      </w:tr>
      <w:tr w:rsidR="00C948F8" w:rsidRPr="00982682" w14:paraId="089AD6D2" w14:textId="77777777" w:rsidTr="002633EA">
        <w:tc>
          <w:tcPr>
            <w:tcW w:w="1779" w:type="dxa"/>
            <w:shd w:val="clear" w:color="auto" w:fill="auto"/>
          </w:tcPr>
          <w:p w14:paraId="79618C5F" w14:textId="77777777" w:rsidR="00C948F8" w:rsidRPr="00982682" w:rsidRDefault="00C948F8" w:rsidP="002633EA">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2633EA">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2633EA">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2633EA">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2633EA">
            <w:pPr>
              <w:pStyle w:val="TAC"/>
              <w:rPr>
                <w:noProof/>
                <w:lang w:eastAsia="ko-KR"/>
              </w:rPr>
            </w:pPr>
            <w:r w:rsidRPr="00982682">
              <w:rPr>
                <w:noProof/>
                <w:lang w:eastAsia="ko-KR"/>
              </w:rPr>
              <w:t>STCH</w:t>
            </w:r>
          </w:p>
        </w:tc>
      </w:tr>
      <w:tr w:rsidR="00C948F8" w:rsidRPr="00982682" w14:paraId="66504666" w14:textId="77777777" w:rsidTr="002633EA">
        <w:tc>
          <w:tcPr>
            <w:tcW w:w="1779" w:type="dxa"/>
            <w:shd w:val="clear" w:color="auto" w:fill="auto"/>
          </w:tcPr>
          <w:p w14:paraId="372FFE25" w14:textId="77777777" w:rsidR="00C948F8" w:rsidRPr="00982682" w:rsidRDefault="00C948F8" w:rsidP="002633EA">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2633EA">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2633EA">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2633EA">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2633EA">
            <w:pPr>
              <w:pStyle w:val="TAC"/>
              <w:rPr>
                <w:noProof/>
                <w:lang w:eastAsia="ko-KR"/>
              </w:rPr>
            </w:pPr>
            <w:r w:rsidRPr="00982682">
              <w:rPr>
                <w:noProof/>
                <w:lang w:eastAsia="ko-KR"/>
              </w:rPr>
              <w:t>N/A</w:t>
            </w:r>
          </w:p>
        </w:tc>
      </w:tr>
      <w:tr w:rsidR="00C948F8" w:rsidRPr="00982682" w14:paraId="56D74EFA" w14:textId="77777777" w:rsidTr="002633EA">
        <w:tc>
          <w:tcPr>
            <w:tcW w:w="1779" w:type="dxa"/>
            <w:shd w:val="clear" w:color="auto" w:fill="auto"/>
          </w:tcPr>
          <w:p w14:paraId="30A99192" w14:textId="77777777" w:rsidR="00C948F8" w:rsidRPr="00982682" w:rsidRDefault="00C948F8" w:rsidP="002633EA">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2633EA">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2633EA">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2633EA">
            <w:pPr>
              <w:pStyle w:val="TAC"/>
              <w:rPr>
                <w:noProof/>
                <w:lang w:eastAsia="ko-KR"/>
              </w:rPr>
            </w:pPr>
            <w:r w:rsidRPr="00982682">
              <w:rPr>
                <w:noProof/>
                <w:lang w:eastAsia="ko-KR"/>
              </w:rPr>
              <w:t>N/A</w:t>
            </w:r>
          </w:p>
        </w:tc>
      </w:tr>
      <w:tr w:rsidR="00C948F8" w:rsidRPr="00982682" w14:paraId="44433CC5" w14:textId="77777777" w:rsidTr="002633EA">
        <w:tc>
          <w:tcPr>
            <w:tcW w:w="1779" w:type="dxa"/>
            <w:shd w:val="clear" w:color="auto" w:fill="auto"/>
          </w:tcPr>
          <w:p w14:paraId="1CFD9F2B" w14:textId="77777777" w:rsidR="00C948F8" w:rsidRPr="00982682" w:rsidRDefault="00C948F8" w:rsidP="002633EA">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2633EA">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2633EA">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2633EA">
            <w:pPr>
              <w:pStyle w:val="TAC"/>
              <w:rPr>
                <w:noProof/>
                <w:lang w:eastAsia="ko-KR"/>
              </w:rPr>
            </w:pPr>
            <w:r w:rsidRPr="00982682">
              <w:rPr>
                <w:lang w:eastAsia="zh-CN"/>
              </w:rPr>
              <w:t>MTCH</w:t>
            </w:r>
          </w:p>
        </w:tc>
      </w:tr>
      <w:tr w:rsidR="00C948F8" w:rsidRPr="00982682" w14:paraId="38142DA8" w14:textId="77777777" w:rsidTr="002633EA">
        <w:tc>
          <w:tcPr>
            <w:tcW w:w="1779" w:type="dxa"/>
            <w:shd w:val="clear" w:color="auto" w:fill="auto"/>
          </w:tcPr>
          <w:p w14:paraId="627F38D1" w14:textId="77777777" w:rsidR="00C948F8" w:rsidRPr="00982682" w:rsidRDefault="00C948F8" w:rsidP="002633EA">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2633EA">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2633EA">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2633EA">
            <w:pPr>
              <w:pStyle w:val="TAC"/>
              <w:rPr>
                <w:noProof/>
                <w:lang w:eastAsia="ko-KR"/>
              </w:rPr>
            </w:pPr>
            <w:r w:rsidRPr="00982682">
              <w:rPr>
                <w:lang w:eastAsia="zh-CN"/>
              </w:rPr>
              <w:t>MCCH</w:t>
            </w:r>
          </w:p>
        </w:tc>
      </w:tr>
      <w:tr w:rsidR="00C948F8" w:rsidRPr="00982682" w14:paraId="6E243F8E" w14:textId="77777777" w:rsidTr="002633EA">
        <w:tc>
          <w:tcPr>
            <w:tcW w:w="1779" w:type="dxa"/>
            <w:shd w:val="clear" w:color="auto" w:fill="auto"/>
          </w:tcPr>
          <w:p w14:paraId="79284C89" w14:textId="77777777" w:rsidR="00C948F8" w:rsidRPr="00982682" w:rsidRDefault="00C948F8" w:rsidP="002633EA">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2633EA">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2633EA">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2633EA">
            <w:pPr>
              <w:pStyle w:val="TAC"/>
              <w:rPr>
                <w:lang w:eastAsia="zh-CN"/>
              </w:rPr>
            </w:pPr>
            <w:r w:rsidRPr="00982682">
              <w:rPr>
                <w:noProof/>
                <w:lang w:eastAsia="ko-KR"/>
              </w:rPr>
              <w:t>N/A</w:t>
            </w:r>
          </w:p>
        </w:tc>
      </w:tr>
      <w:tr w:rsidR="00C948F8" w:rsidRPr="00982682" w14:paraId="793D7FB3" w14:textId="77777777" w:rsidTr="002633EA">
        <w:tc>
          <w:tcPr>
            <w:tcW w:w="9631" w:type="dxa"/>
            <w:gridSpan w:val="4"/>
            <w:shd w:val="clear" w:color="auto" w:fill="auto"/>
          </w:tcPr>
          <w:p w14:paraId="7FA70C97" w14:textId="77777777" w:rsidR="00C948F8" w:rsidRPr="00982682" w:rsidRDefault="00C948F8" w:rsidP="002633EA">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2633EA">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2633EA">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96"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000000">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Heading2"/>
        <w:rPr>
          <w:rFonts w:eastAsia="Times New Roman"/>
        </w:rPr>
      </w:pPr>
      <w:r>
        <w:rPr>
          <w:rFonts w:eastAsia="Times New Roman"/>
        </w:rPr>
        <w:t>RAN2#123</w:t>
      </w:r>
      <w:r>
        <w:rPr>
          <w:rFonts w:eastAsia="Times New Roman"/>
        </w:rPr>
        <w:t>bis</w:t>
      </w:r>
      <w:r>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2633EA">
        <w:tc>
          <w:tcPr>
            <w:tcW w:w="9629" w:type="dxa"/>
            <w:shd w:val="clear" w:color="auto" w:fill="D9E2F3"/>
          </w:tcPr>
          <w:p w14:paraId="008FE7E2" w14:textId="77777777" w:rsidR="00EB5B03" w:rsidRDefault="00EB5B03" w:rsidP="002633EA">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w:t>
            </w:r>
            <w:proofErr w:type="gramStart"/>
            <w:r w:rsidRPr="00B03F92">
              <w:rPr>
                <w:b w:val="0"/>
                <w:sz w:val="20"/>
                <w:szCs w:val="20"/>
              </w:rPr>
              <w:t>RRCRelease(</w:t>
            </w:r>
            <w:proofErr w:type="gramEnd"/>
            <w:r w:rsidRPr="00B03F92">
              <w:rPr>
                <w:b w:val="0"/>
                <w:sz w:val="20"/>
                <w:szCs w:val="20"/>
              </w:rPr>
              <w:t>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w:t>
            </w:r>
            <w:proofErr w:type="gramStart"/>
            <w:r w:rsidRPr="00B03F92">
              <w:rPr>
                <w:b w:val="0"/>
                <w:sz w:val="20"/>
                <w:szCs w:val="20"/>
              </w:rPr>
              <w:t>indicated  in</w:t>
            </w:r>
            <w:proofErr w:type="gramEnd"/>
            <w:r w:rsidRPr="00B03F92">
              <w:rPr>
                <w:b w:val="0"/>
                <w:sz w:val="20"/>
                <w:szCs w:val="20"/>
              </w:rPr>
              <w:t xml:space="preserve">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97"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97"/>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w:t>
            </w:r>
            <w:proofErr w:type="spellStart"/>
            <w:r w:rsidRPr="000B7C08">
              <w:rPr>
                <w:b w:val="0"/>
                <w:sz w:val="20"/>
                <w:szCs w:val="20"/>
              </w:rPr>
              <w:t>RRCRelease</w:t>
            </w:r>
            <w:proofErr w:type="spellEnd"/>
            <w:r w:rsidRPr="000B7C08">
              <w:rPr>
                <w:b w:val="0"/>
                <w:sz w:val="20"/>
                <w:szCs w:val="20"/>
              </w:rPr>
              <w:t xml:space="preserve"> and “the stop of G-RNTI monitoring” is indicated for all of the </w:t>
            </w:r>
            <w:proofErr w:type="spellStart"/>
            <w:r w:rsidRPr="000B7C08">
              <w:rPr>
                <w:b w:val="0"/>
                <w:sz w:val="20"/>
                <w:szCs w:val="20"/>
              </w:rPr>
              <w:t>the</w:t>
            </w:r>
            <w:proofErr w:type="spellEnd"/>
            <w:r w:rsidRPr="000B7C08">
              <w:rPr>
                <w:b w:val="0"/>
                <w:sz w:val="20"/>
                <w:szCs w:val="20"/>
              </w:rPr>
              <w:t xml:space="preserve"> corresponding session(s) and </w:t>
            </w:r>
            <w:r w:rsidRPr="000B7C08">
              <w:rPr>
                <w:rFonts w:hint="eastAsia"/>
                <w:b w:val="0"/>
                <w:sz w:val="20"/>
                <w:szCs w:val="20"/>
              </w:rPr>
              <w:t xml:space="preserve">if </w:t>
            </w:r>
            <w:r w:rsidRPr="000B7C08">
              <w:rPr>
                <w:b w:val="0"/>
                <w:sz w:val="20"/>
                <w:szCs w:val="20"/>
              </w:rPr>
              <w:t xml:space="preserve">UE selects the same cell as on which it received </w:t>
            </w:r>
            <w:proofErr w:type="spellStart"/>
            <w:r w:rsidRPr="000B7C08">
              <w:rPr>
                <w:b w:val="0"/>
                <w:sz w:val="20"/>
                <w:szCs w:val="20"/>
              </w:rPr>
              <w:t>RRCRelease</w:t>
            </w:r>
            <w:proofErr w:type="spellEnd"/>
            <w:r w:rsidRPr="000B7C08">
              <w:rPr>
                <w:b w:val="0"/>
                <w:sz w:val="20"/>
                <w:szCs w:val="20"/>
              </w:rPr>
              <w:t>,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 xml:space="preserve">configuration from </w:t>
            </w:r>
            <w:proofErr w:type="spellStart"/>
            <w:r w:rsidRPr="000B7C08">
              <w:rPr>
                <w:b w:val="0"/>
                <w:sz w:val="20"/>
                <w:szCs w:val="20"/>
              </w:rPr>
              <w:t>RRCRelease</w:t>
            </w:r>
            <w:proofErr w:type="spellEnd"/>
            <w:r w:rsidRPr="000B7C08">
              <w:rPr>
                <w:b w:val="0"/>
                <w:sz w:val="20"/>
                <w:szCs w:val="20"/>
              </w:rPr>
              <w:t xml:space="preserv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Multicast MCCH can be optionally present for a cell providing multicast reception in RRC_INACTIVE. We do not optimize for this in RAN2, </w:t>
            </w:r>
            <w:proofErr w:type="gramStart"/>
            <w:r w:rsidRPr="000B7C08">
              <w:rPr>
                <w:b w:val="0"/>
                <w:sz w:val="20"/>
                <w:szCs w:val="20"/>
              </w:rPr>
              <w:t>e.g.</w:t>
            </w:r>
            <w:proofErr w:type="gramEnd"/>
            <w:r w:rsidRPr="000B7C08">
              <w:rPr>
                <w:b w:val="0"/>
                <w:sz w:val="20"/>
                <w:szCs w:val="20"/>
              </w:rPr>
              <w:t xml:space="preserve">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2633EA">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The RSRP/RSRQ measurement as specified in TS 38.304 are reused (</w:t>
            </w:r>
            <w:proofErr w:type="gramStart"/>
            <w:r w:rsidRPr="001C4677">
              <w:rPr>
                <w:b w:val="0"/>
                <w:sz w:val="20"/>
                <w:szCs w:val="20"/>
              </w:rPr>
              <w:t>i.e.</w:t>
            </w:r>
            <w:proofErr w:type="gramEnd"/>
            <w:r w:rsidRPr="001C4677">
              <w:rPr>
                <w:b w:val="0"/>
                <w:sz w:val="20"/>
                <w:szCs w:val="20"/>
              </w:rPr>
              <w:t xml:space="preserv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w:t>
            </w:r>
            <w:proofErr w:type="gramStart"/>
            <w:r w:rsidRPr="001C4677">
              <w:rPr>
                <w:b w:val="0"/>
                <w:sz w:val="20"/>
                <w:szCs w:val="20"/>
              </w:rPr>
              <w:t>introduced</w:t>
            </w:r>
            <w:proofErr w:type="gramEnd"/>
            <w:r w:rsidRPr="001C4677">
              <w:rPr>
                <w:b w:val="0"/>
                <w:sz w:val="20"/>
                <w:szCs w:val="20"/>
              </w:rPr>
              <w:t xml:space="preserve">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proofErr w:type="spellStart"/>
            <w:r w:rsidRPr="00316C24">
              <w:rPr>
                <w:b w:val="0"/>
                <w:sz w:val="20"/>
                <w:szCs w:val="20"/>
              </w:rPr>
              <w:t>mt</w:t>
            </w:r>
            <w:proofErr w:type="spellEnd"/>
            <w:r w:rsidRPr="00316C24">
              <w:rPr>
                <w:b w:val="0"/>
                <w:sz w:val="20"/>
                <w:szCs w:val="20"/>
              </w:rPr>
              <w:t xml:space="preserve">-Access is selected for multicast reception when it is applicable to the legacy </w:t>
            </w:r>
            <w:proofErr w:type="spellStart"/>
            <w:r w:rsidRPr="00316C24">
              <w:rPr>
                <w:b w:val="0"/>
                <w:sz w:val="20"/>
                <w:szCs w:val="20"/>
              </w:rPr>
              <w:t>mt</w:t>
            </w:r>
            <w:proofErr w:type="spellEnd"/>
            <w:r w:rsidRPr="00316C24">
              <w:rPr>
                <w:b w:val="0"/>
                <w:sz w:val="20"/>
                <w:szCs w:val="20"/>
              </w:rPr>
              <w:t>-Access use case (</w:t>
            </w:r>
            <w:proofErr w:type="gramStart"/>
            <w:r w:rsidRPr="00316C24">
              <w:rPr>
                <w:b w:val="0"/>
                <w:sz w:val="20"/>
                <w:szCs w:val="20"/>
              </w:rPr>
              <w:t>i.e.</w:t>
            </w:r>
            <w:proofErr w:type="gramEnd"/>
            <w:r w:rsidRPr="00316C24">
              <w:rPr>
                <w:b w:val="0"/>
                <w:sz w:val="20"/>
                <w:szCs w:val="20"/>
              </w:rPr>
              <w:t xml:space="preserv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 xml:space="preserve">A UE starts the </w:t>
            </w:r>
            <w:proofErr w:type="spellStart"/>
            <w:r w:rsidRPr="00794B16">
              <w:rPr>
                <w:b w:val="0"/>
                <w:sz w:val="20"/>
                <w:szCs w:val="20"/>
                <w:highlight w:val="yellow"/>
              </w:rPr>
              <w:t>drx</w:t>
            </w:r>
            <w:proofErr w:type="spellEnd"/>
            <w:r w:rsidRPr="00794B16">
              <w:rPr>
                <w:b w:val="0"/>
                <w:sz w:val="20"/>
                <w:szCs w:val="20"/>
                <w:highlight w:val="yellow"/>
              </w:rPr>
              <w:t>-HARQ-RTT-</w:t>
            </w:r>
            <w:proofErr w:type="spellStart"/>
            <w:r w:rsidRPr="00794B16">
              <w:rPr>
                <w:b w:val="0"/>
                <w:sz w:val="20"/>
                <w:szCs w:val="20"/>
                <w:highlight w:val="yellow"/>
              </w:rPr>
              <w:t>TimerDL</w:t>
            </w:r>
            <w:proofErr w:type="spellEnd"/>
            <w:r w:rsidRPr="00794B16">
              <w:rPr>
                <w:b w:val="0"/>
                <w:sz w:val="20"/>
                <w:szCs w:val="20"/>
                <w:highlight w:val="yellow"/>
              </w:rPr>
              <w:t>-PTM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 xml:space="preserve">A 1-bit indication on cell PDCP COUNT synchronization for an MBS service is present with the INACTIVE MRB PTM configuration provided in </w:t>
            </w:r>
            <w:proofErr w:type="spellStart"/>
            <w:r w:rsidRPr="000C2AAD">
              <w:rPr>
                <w:b w:val="0"/>
                <w:sz w:val="20"/>
                <w:szCs w:val="20"/>
              </w:rPr>
              <w:t>RRCRelease</w:t>
            </w:r>
            <w:proofErr w:type="spellEnd"/>
            <w:r w:rsidRPr="000C2AAD">
              <w:rPr>
                <w:b w:val="0"/>
                <w:sz w:val="20"/>
                <w:szCs w:val="20"/>
              </w:rPr>
              <w:t>,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2633EA">
        <w:tc>
          <w:tcPr>
            <w:tcW w:w="9629" w:type="dxa"/>
            <w:shd w:val="clear" w:color="auto" w:fill="F2F2F2"/>
          </w:tcPr>
          <w:p w14:paraId="39D16998" w14:textId="77777777" w:rsidR="00EB5B03" w:rsidRDefault="00EB5B03" w:rsidP="002633EA">
            <w:pPr>
              <w:overflowPunct w:val="0"/>
              <w:textAlignment w:val="baseline"/>
              <w:rPr>
                <w:rFonts w:ascii="Arial" w:hAnsi="Arial" w:cs="Arial"/>
              </w:rPr>
            </w:pPr>
            <w:r>
              <w:rPr>
                <w:rFonts w:ascii="Arial" w:hAnsi="Arial" w:cs="Arial"/>
              </w:rPr>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MII for shared processing, </w:t>
            </w:r>
            <w:proofErr w:type="spellStart"/>
            <w:r w:rsidRPr="00E26134">
              <w:rPr>
                <w:b w:val="0"/>
                <w:sz w:val="20"/>
                <w:szCs w:val="20"/>
              </w:rPr>
              <w:t>FreqInfoMBS</w:t>
            </w:r>
            <w:proofErr w:type="spellEnd"/>
            <w:r w:rsidRPr="00E26134">
              <w:rPr>
                <w:b w:val="0"/>
                <w:sz w:val="20"/>
                <w:szCs w:val="20"/>
              </w:rPr>
              <w:t xml:space="preserve"> in the running CR refers to the frequency information obtained from the USD or the SIB21 (</w:t>
            </w:r>
            <w:proofErr w:type="gramStart"/>
            <w:r w:rsidRPr="00E26134">
              <w:rPr>
                <w:b w:val="0"/>
                <w:sz w:val="20"/>
                <w:szCs w:val="20"/>
              </w:rPr>
              <w:t>i.e.</w:t>
            </w:r>
            <w:proofErr w:type="gramEnd"/>
            <w:r w:rsidRPr="00E26134">
              <w:rPr>
                <w:b w:val="0"/>
                <w:sz w:val="20"/>
                <w:szCs w:val="20"/>
              </w:rPr>
              <w:t xml:space="preserv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w:t>
            </w:r>
            <w:proofErr w:type="gramStart"/>
            <w:r w:rsidRPr="00E26134">
              <w:rPr>
                <w:b w:val="0"/>
                <w:sz w:val="20"/>
                <w:szCs w:val="20"/>
              </w:rPr>
              <w:t>0..</w:t>
            </w:r>
            <w:proofErr w:type="gramEnd"/>
            <w:r w:rsidRPr="00E26134">
              <w:rPr>
                <w:b w:val="0"/>
                <w:sz w:val="20"/>
                <w:szCs w:val="20"/>
              </w:rPr>
              <w:t>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000000">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000000">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000000">
            <w:pPr>
              <w:pStyle w:val="Agreement"/>
              <w:tabs>
                <w:tab w:val="clear" w:pos="3819"/>
                <w:tab w:val="left" w:pos="1619"/>
              </w:tabs>
              <w:ind w:left="1619"/>
              <w:rPr>
                <w:b w:val="0"/>
                <w:sz w:val="20"/>
                <w:szCs w:val="20"/>
              </w:rPr>
            </w:pPr>
            <w:r>
              <w:rPr>
                <w:b w:val="0"/>
                <w:sz w:val="20"/>
                <w:szCs w:val="20"/>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b w:val="0"/>
                <w:sz w:val="20"/>
                <w:szCs w:val="20"/>
              </w:rPr>
              <w:t>issue</w:t>
            </w:r>
            <w:proofErr w:type="gramEnd"/>
          </w:p>
          <w:p w14:paraId="0A90C5E4" w14:textId="77777777" w:rsidR="00103754" w:rsidRDefault="00000000">
            <w:pPr>
              <w:pStyle w:val="Agreement"/>
              <w:tabs>
                <w:tab w:val="clear" w:pos="3819"/>
                <w:tab w:val="left" w:pos="1619"/>
              </w:tabs>
              <w:ind w:left="1619"/>
            </w:pPr>
            <w:r>
              <w:rPr>
                <w:b w:val="0"/>
                <w:sz w:val="20"/>
                <w:szCs w:val="20"/>
              </w:rPr>
              <w:lastRenderedPageBreak/>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000000">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 xml:space="preserve">/PTM </w:t>
            </w:r>
            <w:proofErr w:type="gramStart"/>
            <w:r>
              <w:rPr>
                <w:b w:val="0"/>
                <w:sz w:val="20"/>
                <w:szCs w:val="20"/>
              </w:rPr>
              <w:t>configuration</w:t>
            </w:r>
            <w:proofErr w:type="gramEnd"/>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000000">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000000">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000000">
            <w:pPr>
              <w:pStyle w:val="Agreement"/>
              <w:tabs>
                <w:tab w:val="clear" w:pos="3819"/>
                <w:tab w:val="left" w:pos="1619"/>
              </w:tabs>
              <w:ind w:left="1619"/>
              <w:rPr>
                <w:b w:val="0"/>
                <w:sz w:val="20"/>
                <w:szCs w:val="20"/>
              </w:rPr>
            </w:pPr>
            <w:r>
              <w:rPr>
                <w:b w:val="0"/>
                <w:sz w:val="20"/>
                <w:szCs w:val="20"/>
              </w:rPr>
              <w:t xml:space="preserve">FFS whether we need something more, </w:t>
            </w:r>
            <w:proofErr w:type="gramStart"/>
            <w:r>
              <w:rPr>
                <w:b w:val="0"/>
                <w:sz w:val="20"/>
                <w:szCs w:val="20"/>
              </w:rPr>
              <w:t>e.g.</w:t>
            </w:r>
            <w:proofErr w:type="gramEnd"/>
            <w:r>
              <w:rPr>
                <w:b w:val="0"/>
                <w:sz w:val="20"/>
                <w:szCs w:val="20"/>
              </w:rPr>
              <w:t xml:space="preserve"> frequency priorities in MCCH or a solution based on FSAI</w:t>
            </w:r>
          </w:p>
          <w:p w14:paraId="0A90C5EA" w14:textId="77777777" w:rsidR="00103754" w:rsidRDefault="00103754">
            <w:pPr>
              <w:pStyle w:val="Doc-text2"/>
              <w:rPr>
                <w:lang w:val="en-GB"/>
              </w:rPr>
            </w:pPr>
          </w:p>
          <w:p w14:paraId="0A90C5EB"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000000">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000000">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w:t>
            </w:r>
            <w:proofErr w:type="gramStart"/>
            <w:r>
              <w:rPr>
                <w:b w:val="0"/>
                <w:sz w:val="20"/>
                <w:szCs w:val="20"/>
              </w:rPr>
              <w:t>indicated</w:t>
            </w:r>
            <w:proofErr w:type="gramEnd"/>
          </w:p>
          <w:p w14:paraId="0A90C5EE" w14:textId="77777777" w:rsidR="00103754" w:rsidRDefault="00000000">
            <w:pPr>
              <w:pStyle w:val="Agreement"/>
              <w:tabs>
                <w:tab w:val="clear" w:pos="3819"/>
                <w:tab w:val="left" w:pos="1619"/>
              </w:tabs>
              <w:ind w:left="1619"/>
              <w:rPr>
                <w:b w:val="0"/>
                <w:sz w:val="20"/>
                <w:szCs w:val="20"/>
              </w:rPr>
            </w:pPr>
            <w:r>
              <w:rPr>
                <w:b w:val="0"/>
                <w:sz w:val="20"/>
                <w:szCs w:val="20"/>
              </w:rPr>
              <w:t xml:space="preserve">Unless blocking issues are identified, UE behaviour is not to suspend corresponding multicast MRBs and to keep using them in </w:t>
            </w:r>
            <w:proofErr w:type="gramStart"/>
            <w:r>
              <w:rPr>
                <w:b w:val="0"/>
                <w:sz w:val="20"/>
                <w:szCs w:val="20"/>
              </w:rPr>
              <w:t>INACTIVE</w:t>
            </w:r>
            <w:proofErr w:type="gramEnd"/>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000000">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000000">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000000">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000000">
            <w:pPr>
              <w:pStyle w:val="Agreement"/>
              <w:tabs>
                <w:tab w:val="clear" w:pos="3819"/>
                <w:tab w:val="left" w:pos="1619"/>
              </w:tabs>
              <w:ind w:left="1619"/>
              <w:rPr>
                <w:b w:val="0"/>
                <w:sz w:val="20"/>
                <w:szCs w:val="20"/>
              </w:rPr>
            </w:pPr>
            <w:r>
              <w:rPr>
                <w:b w:val="0"/>
                <w:sz w:val="20"/>
                <w:szCs w:val="20"/>
              </w:rPr>
              <w:t>FFS how the UE is indicated about cells being synchronized (</w:t>
            </w:r>
            <w:proofErr w:type="gramStart"/>
            <w:r>
              <w:rPr>
                <w:b w:val="0"/>
                <w:sz w:val="20"/>
                <w:szCs w:val="20"/>
              </w:rPr>
              <w:t>i.e.</w:t>
            </w:r>
            <w:proofErr w:type="gramEnd"/>
            <w:r>
              <w:rPr>
                <w:b w:val="0"/>
                <w:sz w:val="20"/>
                <w:szCs w:val="20"/>
              </w:rPr>
              <w:t xml:space="preserve"> what information the NW needs to provide to the UE)</w:t>
            </w:r>
          </w:p>
          <w:p w14:paraId="0A90C5F4" w14:textId="77777777" w:rsidR="00103754" w:rsidRDefault="00000000">
            <w:pPr>
              <w:pStyle w:val="Agreement"/>
              <w:tabs>
                <w:tab w:val="clear" w:pos="3819"/>
                <w:tab w:val="left" w:pos="1619"/>
              </w:tabs>
              <w:ind w:left="1619"/>
              <w:rPr>
                <w:b w:val="0"/>
                <w:sz w:val="20"/>
                <w:szCs w:val="20"/>
              </w:rPr>
            </w:pPr>
            <w:r>
              <w:rPr>
                <w:b w:val="0"/>
                <w:sz w:val="20"/>
                <w:szCs w:val="20"/>
              </w:rPr>
              <w:t xml:space="preserve">Solutions which require COUNT broadcasting via MCCH are not </w:t>
            </w:r>
            <w:proofErr w:type="gramStart"/>
            <w:r>
              <w:rPr>
                <w:b w:val="0"/>
                <w:sz w:val="20"/>
                <w:szCs w:val="20"/>
              </w:rPr>
              <w:t>considered</w:t>
            </w:r>
            <w:proofErr w:type="gramEnd"/>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 xml:space="preserve">-PTM when reception of the transport block has not been successful. FFS the details, </w:t>
            </w:r>
            <w:proofErr w:type="gramStart"/>
            <w:r>
              <w:rPr>
                <w:b w:val="0"/>
                <w:sz w:val="20"/>
                <w:szCs w:val="20"/>
                <w:highlight w:val="yellow"/>
              </w:rPr>
              <w:t>e.g.</w:t>
            </w:r>
            <w:proofErr w:type="gramEnd"/>
            <w:r>
              <w:rPr>
                <w:b w:val="0"/>
                <w:sz w:val="20"/>
                <w:szCs w:val="20"/>
                <w:highlight w:val="yellow"/>
              </w:rPr>
              <w:t xml:space="preserve"> when the timers are started exactly.</w:t>
            </w:r>
          </w:p>
          <w:p w14:paraId="0A90C5FD"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This is optional UE </w:t>
            </w:r>
            <w:proofErr w:type="gramStart"/>
            <w:r>
              <w:rPr>
                <w:b w:val="0"/>
                <w:sz w:val="20"/>
                <w:szCs w:val="20"/>
                <w:highlight w:val="yellow"/>
              </w:rPr>
              <w:t>capability</w:t>
            </w:r>
            <w:proofErr w:type="gramEnd"/>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02" w14:textId="77777777" w:rsidR="00103754" w:rsidRDefault="00000000">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w:t>
            </w:r>
            <w:proofErr w:type="gramStart"/>
            <w:r>
              <w:rPr>
                <w:b w:val="0"/>
                <w:sz w:val="20"/>
                <w:szCs w:val="20"/>
              </w:rPr>
              <w:t>i.e.</w:t>
            </w:r>
            <w:proofErr w:type="gramEnd"/>
            <w:r>
              <w:rPr>
                <w:b w:val="0"/>
                <w:sz w:val="20"/>
                <w:szCs w:val="20"/>
              </w:rPr>
              <w:t xml:space="preserve"> its current configuration does not prevent it from doing so), the UE shall do this (if capable and configured by the network)</w:t>
            </w:r>
          </w:p>
          <w:p w14:paraId="0A90C603" w14:textId="77777777" w:rsidR="00103754" w:rsidRDefault="00000000">
            <w:pPr>
              <w:pStyle w:val="Agreement"/>
              <w:tabs>
                <w:tab w:val="clear" w:pos="3819"/>
                <w:tab w:val="left" w:pos="1619"/>
              </w:tabs>
              <w:ind w:left="1619"/>
              <w:rPr>
                <w:b w:val="0"/>
                <w:sz w:val="20"/>
                <w:szCs w:val="20"/>
              </w:rPr>
            </w:pPr>
            <w:r>
              <w:rPr>
                <w:b w:val="0"/>
                <w:sz w:val="20"/>
                <w:szCs w:val="20"/>
              </w:rPr>
              <w:t>In case additional information (SCS, bandwidth) is not available at the time of sending the MII to the unicast serving cell (</w:t>
            </w:r>
            <w:proofErr w:type="gramStart"/>
            <w:r>
              <w:rPr>
                <w:b w:val="0"/>
                <w:sz w:val="20"/>
                <w:szCs w:val="20"/>
              </w:rPr>
              <w:t>e.g.</w:t>
            </w:r>
            <w:proofErr w:type="gramEnd"/>
            <w:r>
              <w:rPr>
                <w:b w:val="0"/>
                <w:sz w:val="20"/>
                <w:szCs w:val="20"/>
              </w:rPr>
              <w:t xml:space="preserve"> the UE is not able to read SIB1 from the non-serving cell), the UE reports whatever is available information at that time (i.e. at least the frequency, and optionally SCS and/or BW as available). </w:t>
            </w:r>
          </w:p>
          <w:p w14:paraId="0A90C604" w14:textId="77777777" w:rsidR="00103754" w:rsidRDefault="00000000">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000000">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000000">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000000">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w:t>
            </w:r>
            <w:proofErr w:type="gramStart"/>
            <w:r>
              <w:rPr>
                <w:b w:val="0"/>
                <w:sz w:val="20"/>
                <w:szCs w:val="20"/>
              </w:rPr>
              <w:t>i.e.</w:t>
            </w:r>
            <w:proofErr w:type="gramEnd"/>
            <w:r>
              <w:rPr>
                <w:b w:val="0"/>
                <w:sz w:val="20"/>
                <w:szCs w:val="20"/>
              </w:rPr>
              <w:t xml:space="preserve"> which IE is used).</w:t>
            </w:r>
          </w:p>
          <w:p w14:paraId="0A90C608" w14:textId="77777777" w:rsidR="00103754" w:rsidRDefault="00103754">
            <w:pPr>
              <w:pStyle w:val="Doc-text2"/>
              <w:ind w:left="0" w:firstLine="0"/>
              <w:rPr>
                <w:lang w:val="en-US"/>
              </w:rPr>
            </w:pPr>
          </w:p>
        </w:tc>
      </w:tr>
    </w:tbl>
    <w:p w14:paraId="0A90C60A" w14:textId="77777777" w:rsidR="00103754" w:rsidRDefault="00000000">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000000">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000000">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000000">
            <w:pPr>
              <w:pStyle w:val="Agreement"/>
              <w:tabs>
                <w:tab w:val="clear" w:pos="3819"/>
                <w:tab w:val="left" w:pos="1619"/>
              </w:tabs>
              <w:ind w:left="1619"/>
              <w:rPr>
                <w:b w:val="0"/>
                <w:sz w:val="20"/>
                <w:szCs w:val="20"/>
              </w:rPr>
            </w:pPr>
            <w:r>
              <w:rPr>
                <w:b w:val="0"/>
                <w:sz w:val="20"/>
                <w:szCs w:val="20"/>
              </w:rPr>
              <w:t xml:space="preserve">Working assumption (to be confirmed by RAN1 via pending </w:t>
            </w:r>
            <w:proofErr w:type="gramStart"/>
            <w:r>
              <w:rPr>
                <w:b w:val="0"/>
                <w:sz w:val="20"/>
                <w:szCs w:val="20"/>
              </w:rPr>
              <w:t>reply</w:t>
            </w:r>
            <w:proofErr w:type="gramEnd"/>
            <w:r>
              <w:rPr>
                <w:b w:val="0"/>
                <w:sz w:val="20"/>
                <w:szCs w:val="20"/>
              </w:rPr>
              <w:t xml:space="preserve">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000000">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000000">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000000">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000000">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000000">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000000">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000000">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000000">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000000">
            <w:pPr>
              <w:pStyle w:val="Agreement"/>
              <w:tabs>
                <w:tab w:val="clear" w:pos="3819"/>
                <w:tab w:val="left" w:pos="1619"/>
              </w:tabs>
              <w:ind w:left="1619"/>
              <w:rPr>
                <w:b w:val="0"/>
                <w:sz w:val="20"/>
                <w:szCs w:val="20"/>
              </w:rPr>
            </w:pPr>
            <w:r>
              <w:rPr>
                <w:b w:val="0"/>
                <w:sz w:val="20"/>
                <w:szCs w:val="20"/>
              </w:rPr>
              <w:t>When sending MII, UE reports the whole information (</w:t>
            </w:r>
            <w:proofErr w:type="gramStart"/>
            <w:r>
              <w:rPr>
                <w:b w:val="0"/>
                <w:sz w:val="20"/>
                <w:szCs w:val="20"/>
              </w:rPr>
              <w:t>i.e.</w:t>
            </w:r>
            <w:proofErr w:type="gramEnd"/>
            <w:r>
              <w:rPr>
                <w:b w:val="0"/>
                <w:sz w:val="20"/>
                <w:szCs w:val="20"/>
              </w:rPr>
              <w:t xml:space="preserve"> at least frequency, bandwidth, SCS) when indicated by SIB1 of its unicast serving cell. FFS whether there are cases where this information is not available at the UE and what happens then.</w:t>
            </w:r>
          </w:p>
          <w:p w14:paraId="0A90C61D" w14:textId="77777777" w:rsidR="00103754" w:rsidRDefault="00000000">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000000">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000000">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000000">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000000">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000000">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000000">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000000">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000000">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000000">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000000">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000000">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w:t>
            </w:r>
            <w:proofErr w:type="gramStart"/>
            <w:r>
              <w:rPr>
                <w:b w:val="0"/>
                <w:sz w:val="20"/>
                <w:szCs w:val="20"/>
              </w:rPr>
              <w:t>e.g.</w:t>
            </w:r>
            <w:proofErr w:type="gramEnd"/>
            <w:r>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b w:val="0"/>
                <w:sz w:val="20"/>
                <w:szCs w:val="20"/>
              </w:rPr>
              <w:t>activation</w:t>
            </w:r>
            <w:proofErr w:type="gramEnd"/>
          </w:p>
          <w:p w14:paraId="0A90C631" w14:textId="77777777" w:rsidR="00103754" w:rsidRDefault="00000000">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000000">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FFS which option to </w:t>
            </w:r>
            <w:proofErr w:type="gramStart"/>
            <w:r>
              <w:rPr>
                <w:rFonts w:hint="eastAsia"/>
                <w:b w:val="0"/>
                <w:sz w:val="20"/>
                <w:szCs w:val="20"/>
              </w:rPr>
              <w:t>take:</w:t>
            </w:r>
            <w:proofErr w:type="gramEnd"/>
            <w:r>
              <w:rPr>
                <w:rFonts w:hint="eastAsia"/>
                <w:b w:val="0"/>
                <w:sz w:val="20"/>
                <w:szCs w:val="20"/>
              </w:rPr>
              <w:t xml:space="preserve"> enhanced group paging or enhanced MCCH, to enable Rel-18 UE to stay in RRC_INACTIVE and stop monitoring corresponding G-RNTI upon events like session deactivation/temporary no data.</w:t>
            </w:r>
          </w:p>
          <w:p w14:paraId="0A90C634"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000000">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000000">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000000">
            <w:pPr>
              <w:pStyle w:val="Agreement"/>
              <w:tabs>
                <w:tab w:val="clear" w:pos="3819"/>
                <w:tab w:val="left" w:pos="1619"/>
              </w:tabs>
              <w:ind w:left="1619"/>
              <w:rPr>
                <w:b w:val="0"/>
                <w:sz w:val="20"/>
                <w:szCs w:val="20"/>
              </w:rPr>
            </w:pPr>
            <w:r>
              <w:rPr>
                <w:rFonts w:hint="eastAsia"/>
                <w:b w:val="0"/>
                <w:sz w:val="20"/>
                <w:szCs w:val="20"/>
              </w:rPr>
              <w:t>UE-specific paging (</w:t>
            </w:r>
            <w:proofErr w:type="gramStart"/>
            <w:r>
              <w:rPr>
                <w:rFonts w:hint="eastAsia"/>
                <w:b w:val="0"/>
                <w:sz w:val="20"/>
                <w:szCs w:val="20"/>
              </w:rPr>
              <w:t>i.e.</w:t>
            </w:r>
            <w:proofErr w:type="gramEnd"/>
            <w:r>
              <w:rPr>
                <w:rFonts w:hint="eastAsia"/>
                <w:b w:val="0"/>
                <w:sz w:val="20"/>
                <w:szCs w:val="20"/>
              </w:rPr>
              <w:t xml:space="preserv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000000">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000000">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000000">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000000">
            <w:pPr>
              <w:pStyle w:val="Agreement"/>
              <w:tabs>
                <w:tab w:val="clear" w:pos="3819"/>
                <w:tab w:val="left" w:pos="1619"/>
              </w:tabs>
              <w:ind w:left="1619"/>
              <w:rPr>
                <w:b w:val="0"/>
                <w:sz w:val="20"/>
                <w:szCs w:val="20"/>
              </w:rPr>
            </w:pPr>
            <w:r>
              <w:rPr>
                <w:b w:val="0"/>
                <w:sz w:val="20"/>
                <w:szCs w:val="20"/>
              </w:rPr>
              <w:t>Case B and case D are not supported for multicast CFR in RRC_</w:t>
            </w:r>
            <w:proofErr w:type="gramStart"/>
            <w:r>
              <w:rPr>
                <w:b w:val="0"/>
                <w:sz w:val="20"/>
                <w:szCs w:val="20"/>
              </w:rPr>
              <w:t>INACTIVE;</w:t>
            </w:r>
            <w:proofErr w:type="gramEnd"/>
          </w:p>
          <w:p w14:paraId="0A90C640" w14:textId="77777777" w:rsidR="00103754" w:rsidRDefault="00000000">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000000">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w:t>
            </w:r>
            <w:proofErr w:type="gramStart"/>
            <w:r>
              <w:rPr>
                <w:b w:val="0"/>
                <w:sz w:val="20"/>
                <w:szCs w:val="20"/>
              </w:rPr>
              <w:t>e.g.</w:t>
            </w:r>
            <w:proofErr w:type="gramEnd"/>
            <w:r>
              <w:rPr>
                <w:b w:val="0"/>
                <w:sz w:val="20"/>
                <w:szCs w:val="20"/>
              </w:rPr>
              <w:t xml:space="preserve">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000000">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000000">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000000">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w:t>
            </w:r>
            <w:proofErr w:type="gramStart"/>
            <w:r>
              <w:rPr>
                <w:b w:val="0"/>
                <w:sz w:val="20"/>
                <w:szCs w:val="20"/>
              </w:rPr>
              <w:t>i.e.</w:t>
            </w:r>
            <w:proofErr w:type="gramEnd"/>
            <w:r>
              <w:rPr>
                <w:b w:val="0"/>
                <w:sz w:val="20"/>
                <w:szCs w:val="20"/>
              </w:rPr>
              <w:t xml:space="preserve"> beam information is not need in DCI.</w:t>
            </w:r>
          </w:p>
          <w:p w14:paraId="0A90C648" w14:textId="77777777" w:rsidR="00103754" w:rsidRDefault="00000000">
            <w:pPr>
              <w:pStyle w:val="Agreement"/>
              <w:tabs>
                <w:tab w:val="clear" w:pos="3819"/>
                <w:tab w:val="left" w:pos="1619"/>
              </w:tabs>
              <w:ind w:left="1619"/>
              <w:rPr>
                <w:b w:val="0"/>
                <w:sz w:val="20"/>
                <w:szCs w:val="20"/>
              </w:rPr>
            </w:pPr>
            <w:r>
              <w:rPr>
                <w:b w:val="0"/>
                <w:sz w:val="20"/>
                <w:szCs w:val="20"/>
              </w:rPr>
              <w:t>For MTCH, RAN2 assumes to reuse the same DCI format of R17 multicast (</w:t>
            </w:r>
            <w:proofErr w:type="gramStart"/>
            <w:r>
              <w:rPr>
                <w:b w:val="0"/>
                <w:sz w:val="20"/>
                <w:szCs w:val="20"/>
              </w:rPr>
              <w:t>i.e.</w:t>
            </w:r>
            <w:proofErr w:type="gramEnd"/>
            <w:r>
              <w:rPr>
                <w:b w:val="0"/>
                <w:sz w:val="20"/>
                <w:szCs w:val="20"/>
              </w:rPr>
              <w:t xml:space="preserv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000000">
            <w:pPr>
              <w:pStyle w:val="Agreement"/>
              <w:tabs>
                <w:tab w:val="clear" w:pos="3819"/>
                <w:tab w:val="left" w:pos="1619"/>
              </w:tabs>
              <w:ind w:left="1619"/>
              <w:rPr>
                <w:b w:val="0"/>
                <w:sz w:val="20"/>
                <w:szCs w:val="20"/>
              </w:rPr>
            </w:pPr>
            <w:r>
              <w:rPr>
                <w:b w:val="0"/>
                <w:sz w:val="20"/>
                <w:szCs w:val="20"/>
              </w:rPr>
              <w:t>We will also indicate other relevant agreements to RAN1 (</w:t>
            </w:r>
            <w:proofErr w:type="gramStart"/>
            <w:r>
              <w:rPr>
                <w:b w:val="0"/>
                <w:sz w:val="20"/>
                <w:szCs w:val="20"/>
              </w:rPr>
              <w:t>e.g.</w:t>
            </w:r>
            <w:proofErr w:type="gramEnd"/>
            <w:r>
              <w:rPr>
                <w:b w:val="0"/>
                <w:sz w:val="20"/>
                <w:szCs w:val="20"/>
              </w:rPr>
              <w:t xml:space="preserve">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000000">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000000">
            <w:pPr>
              <w:pStyle w:val="Agreement"/>
              <w:tabs>
                <w:tab w:val="clear" w:pos="3819"/>
                <w:tab w:val="left" w:pos="1619"/>
              </w:tabs>
              <w:ind w:left="1619"/>
              <w:rPr>
                <w:b w:val="0"/>
                <w:sz w:val="20"/>
                <w:szCs w:val="20"/>
                <w:highlight w:val="yellow"/>
                <w:rPrChange w:id="98" w:author="Apple - Fangli" w:date="2023-05-11T16:24:00Z">
                  <w:rPr>
                    <w:b w:val="0"/>
                    <w:sz w:val="20"/>
                    <w:szCs w:val="20"/>
                  </w:rPr>
                </w:rPrChange>
              </w:rPr>
            </w:pPr>
            <w:r>
              <w:rPr>
                <w:b w:val="0"/>
                <w:sz w:val="20"/>
                <w:szCs w:val="20"/>
                <w:highlight w:val="yellow"/>
                <w:rPrChange w:id="99" w:author="Apple - Fangli" w:date="2023-05-11T16:24:00Z">
                  <w:rPr>
                    <w:b w:val="0"/>
                    <w:sz w:val="20"/>
                    <w:szCs w:val="20"/>
                  </w:rPr>
                </w:rPrChange>
              </w:rPr>
              <w:t>On support of multicast SPS in RRC_INACTIVE, postpone RAN2 discussion to next meeting.</w:t>
            </w:r>
          </w:p>
          <w:p w14:paraId="0A90C64E"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w:t>
            </w:r>
            <w:proofErr w:type="gramStart"/>
            <w:r>
              <w:rPr>
                <w:b w:val="0"/>
                <w:sz w:val="20"/>
                <w:szCs w:val="20"/>
                <w:highlight w:val="yellow"/>
              </w:rPr>
              <w:t>i.e.</w:t>
            </w:r>
            <w:proofErr w:type="gramEnd"/>
            <w:r>
              <w:rPr>
                <w:b w:val="0"/>
                <w:sz w:val="20"/>
                <w:szCs w:val="20"/>
                <w:highlight w:val="yellow"/>
              </w:rPr>
              <w:t xml:space="preserve"> no change on the LCID table for MTCH).</w:t>
            </w:r>
          </w:p>
          <w:p w14:paraId="0A90C650"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000000">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000000">
            <w:pPr>
              <w:pStyle w:val="Agreement"/>
              <w:tabs>
                <w:tab w:val="clear" w:pos="3819"/>
                <w:tab w:val="left" w:pos="1619"/>
              </w:tabs>
              <w:ind w:left="1619"/>
              <w:rPr>
                <w:b w:val="0"/>
                <w:sz w:val="20"/>
                <w:szCs w:val="20"/>
              </w:rPr>
            </w:pPr>
            <w:r>
              <w:rPr>
                <w:b w:val="0"/>
                <w:sz w:val="20"/>
                <w:szCs w:val="20"/>
              </w:rPr>
              <w:t xml:space="preserve">UE in RRC CONNECTED state is not required to read multicast MCCH to be able to receive multicast MBS service </w:t>
            </w:r>
            <w:proofErr w:type="gramStart"/>
            <w:r>
              <w:rPr>
                <w:b w:val="0"/>
                <w:sz w:val="20"/>
                <w:szCs w:val="20"/>
              </w:rPr>
              <w:t>i.e.</w:t>
            </w:r>
            <w:proofErr w:type="gramEnd"/>
            <w:r>
              <w:rPr>
                <w:b w:val="0"/>
                <w:sz w:val="20"/>
                <w:szCs w:val="20"/>
              </w:rPr>
              <w:t xml:space="preserv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000000">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000000">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000000">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000000">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000000">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000000">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000000">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000000">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000000">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000000">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w:t>
            </w:r>
            <w:proofErr w:type="gramStart"/>
            <w:r>
              <w:rPr>
                <w:b w:val="0"/>
                <w:sz w:val="20"/>
                <w:szCs w:val="20"/>
              </w:rPr>
              <w:t>e.g.</w:t>
            </w:r>
            <w:proofErr w:type="gramEnd"/>
            <w:r>
              <w:rPr>
                <w:b w:val="0"/>
                <w:sz w:val="20"/>
                <w:szCs w:val="20"/>
              </w:rPr>
              <w:t xml:space="preserve">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000000">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000000">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000000">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000000">
            <w:pPr>
              <w:pStyle w:val="Doc-text2"/>
              <w:numPr>
                <w:ilvl w:val="2"/>
                <w:numId w:val="3"/>
              </w:numPr>
              <w:ind w:left="2160"/>
              <w:rPr>
                <w:szCs w:val="20"/>
              </w:rPr>
            </w:pPr>
            <w:r>
              <w:rPr>
                <w:szCs w:val="20"/>
              </w:rPr>
              <w:t xml:space="preserve">MCCH </w:t>
            </w:r>
            <w:proofErr w:type="spellStart"/>
            <w:r>
              <w:rPr>
                <w:szCs w:val="20"/>
              </w:rPr>
              <w:t>is</w:t>
            </w:r>
            <w:proofErr w:type="spellEnd"/>
            <w:r>
              <w:rPr>
                <w:szCs w:val="20"/>
              </w:rPr>
              <w:t xml:space="preserve"> </w:t>
            </w:r>
            <w:proofErr w:type="spellStart"/>
            <w:r>
              <w:rPr>
                <w:szCs w:val="20"/>
              </w:rPr>
              <w:t>used</w:t>
            </w:r>
            <w:proofErr w:type="spellEnd"/>
            <w:r>
              <w:rPr>
                <w:szCs w:val="20"/>
              </w:rPr>
              <w:t xml:space="preserve"> in case </w:t>
            </w:r>
            <w:proofErr w:type="spellStart"/>
            <w:r>
              <w:rPr>
                <w:szCs w:val="20"/>
              </w:rPr>
              <w:t>there</w:t>
            </w:r>
            <w:proofErr w:type="spellEnd"/>
            <w:r>
              <w:rPr>
                <w:szCs w:val="20"/>
              </w:rPr>
              <w:t xml:space="preserve"> </w:t>
            </w:r>
            <w:proofErr w:type="spellStart"/>
            <w:r>
              <w:rPr>
                <w:szCs w:val="20"/>
              </w:rPr>
              <w:t>is</w:t>
            </w:r>
            <w:proofErr w:type="spellEnd"/>
            <w:r>
              <w:rPr>
                <w:szCs w:val="20"/>
              </w:rPr>
              <w:t xml:space="preserve"> a </w:t>
            </w:r>
            <w:proofErr w:type="spellStart"/>
            <w:r>
              <w:rPr>
                <w:szCs w:val="20"/>
              </w:rPr>
              <w:t>need</w:t>
            </w:r>
            <w:proofErr w:type="spellEnd"/>
            <w:r>
              <w:rPr>
                <w:szCs w:val="20"/>
              </w:rPr>
              <w:t xml:space="preserve"> to </w:t>
            </w:r>
            <w:proofErr w:type="spellStart"/>
            <w:r>
              <w:rPr>
                <w:szCs w:val="20"/>
              </w:rPr>
              <w:t>indicate</w:t>
            </w:r>
            <w:proofErr w:type="spellEnd"/>
            <w:r>
              <w:rPr>
                <w:szCs w:val="20"/>
              </w:rPr>
              <w:t xml:space="preserve"> a PTM configuration in case </w:t>
            </w:r>
            <w:proofErr w:type="spellStart"/>
            <w:r>
              <w:rPr>
                <w:szCs w:val="20"/>
              </w:rPr>
              <w:t>there</w:t>
            </w:r>
            <w:proofErr w:type="spellEnd"/>
            <w:r>
              <w:rPr>
                <w:szCs w:val="20"/>
              </w:rPr>
              <w:t xml:space="preserve"> </w:t>
            </w:r>
            <w:proofErr w:type="spellStart"/>
            <w:r>
              <w:rPr>
                <w:szCs w:val="20"/>
              </w:rPr>
              <w:t>is</w:t>
            </w:r>
            <w:proofErr w:type="spellEnd"/>
            <w:r>
              <w:rPr>
                <w:szCs w:val="20"/>
              </w:rPr>
              <w:t xml:space="preserve"> a </w:t>
            </w:r>
            <w:proofErr w:type="spellStart"/>
            <w:r>
              <w:rPr>
                <w:szCs w:val="20"/>
              </w:rPr>
              <w:t>need</w:t>
            </w:r>
            <w:proofErr w:type="spellEnd"/>
            <w:r>
              <w:rPr>
                <w:szCs w:val="20"/>
              </w:rPr>
              <w:t xml:space="preserve"> for change in PTM config or </w:t>
            </w:r>
            <w:proofErr w:type="spellStart"/>
            <w:r>
              <w:rPr>
                <w:szCs w:val="20"/>
              </w:rPr>
              <w:t>during</w:t>
            </w:r>
            <w:proofErr w:type="spellEnd"/>
            <w:r>
              <w:rPr>
                <w:szCs w:val="20"/>
              </w:rPr>
              <w:t xml:space="preserve"> </w:t>
            </w:r>
            <w:proofErr w:type="spellStart"/>
            <w:r>
              <w:rPr>
                <w:szCs w:val="20"/>
              </w:rPr>
              <w:t>mobility</w:t>
            </w:r>
            <w:proofErr w:type="spellEnd"/>
            <w:r>
              <w:rPr>
                <w:szCs w:val="20"/>
              </w:rPr>
              <w:t xml:space="preserve"> </w:t>
            </w:r>
            <w:proofErr w:type="spellStart"/>
            <w:r>
              <w:rPr>
                <w:szCs w:val="20"/>
              </w:rPr>
              <w:t>beyond</w:t>
            </w:r>
            <w:proofErr w:type="spellEnd"/>
            <w:r>
              <w:rPr>
                <w:szCs w:val="20"/>
              </w:rPr>
              <w:t xml:space="preserve"> </w:t>
            </w:r>
            <w:proofErr w:type="spellStart"/>
            <w:r>
              <w:rPr>
                <w:szCs w:val="20"/>
              </w:rPr>
              <w:t>serving</w:t>
            </w:r>
            <w:proofErr w:type="spellEnd"/>
            <w:r>
              <w:rPr>
                <w:szCs w:val="20"/>
              </w:rPr>
              <w:t xml:space="preserve"> </w:t>
            </w:r>
            <w:proofErr w:type="spellStart"/>
            <w:r>
              <w:rPr>
                <w:szCs w:val="20"/>
              </w:rPr>
              <w:t>cell</w:t>
            </w:r>
            <w:proofErr w:type="spellEnd"/>
            <w:r>
              <w:rPr>
                <w:szCs w:val="20"/>
              </w:rPr>
              <w:t xml:space="preserve"> / </w:t>
            </w:r>
            <w:proofErr w:type="spellStart"/>
            <w:r>
              <w:rPr>
                <w:szCs w:val="20"/>
              </w:rPr>
              <w:t>gNB</w:t>
            </w:r>
            <w:proofErr w:type="spellEnd"/>
            <w:r>
              <w:rPr>
                <w:szCs w:val="20"/>
              </w:rPr>
              <w:t xml:space="preserve">. FFS session </w:t>
            </w:r>
            <w:proofErr w:type="spellStart"/>
            <w:r>
              <w:rPr>
                <w:szCs w:val="20"/>
              </w:rPr>
              <w:t>status</w:t>
            </w:r>
            <w:proofErr w:type="spellEnd"/>
            <w:r>
              <w:rPr>
                <w:szCs w:val="20"/>
              </w:rPr>
              <w:t xml:space="preserve"> change and </w:t>
            </w:r>
            <w:proofErr w:type="spellStart"/>
            <w:r>
              <w:rPr>
                <w:szCs w:val="20"/>
              </w:rPr>
              <w:t>other</w:t>
            </w:r>
            <w:proofErr w:type="spellEnd"/>
            <w:r>
              <w:rPr>
                <w:szCs w:val="20"/>
              </w:rPr>
              <w:t xml:space="preserve"> indications. </w:t>
            </w:r>
          </w:p>
          <w:p w14:paraId="0A90C672" w14:textId="77777777" w:rsidR="00103754" w:rsidRDefault="00000000">
            <w:pPr>
              <w:pStyle w:val="Doc-text2"/>
              <w:numPr>
                <w:ilvl w:val="2"/>
                <w:numId w:val="3"/>
              </w:numPr>
              <w:ind w:left="2160"/>
              <w:rPr>
                <w:szCs w:val="20"/>
              </w:rPr>
            </w:pPr>
            <w:proofErr w:type="spellStart"/>
            <w:r>
              <w:rPr>
                <w:szCs w:val="20"/>
              </w:rPr>
              <w:t>We</w:t>
            </w:r>
            <w:proofErr w:type="spellEnd"/>
            <w:r>
              <w:rPr>
                <w:szCs w:val="20"/>
              </w:rPr>
              <w:t xml:space="preserve"> assume </w:t>
            </w:r>
            <w:proofErr w:type="spellStart"/>
            <w:r>
              <w:rPr>
                <w:szCs w:val="20"/>
              </w:rPr>
              <w:t>that</w:t>
            </w:r>
            <w:proofErr w:type="spellEnd"/>
            <w:r>
              <w:rPr>
                <w:szCs w:val="20"/>
              </w:rPr>
              <w:t xml:space="preserve"> the UE can </w:t>
            </w:r>
            <w:proofErr w:type="spellStart"/>
            <w:r>
              <w:rPr>
                <w:szCs w:val="20"/>
              </w:rPr>
              <w:t>only</w:t>
            </w:r>
            <w:proofErr w:type="spellEnd"/>
            <w:r>
              <w:rPr>
                <w:szCs w:val="20"/>
              </w:rPr>
              <w:t xml:space="preserve"> </w:t>
            </w:r>
            <w:proofErr w:type="spellStart"/>
            <w:r>
              <w:rPr>
                <w:szCs w:val="20"/>
              </w:rPr>
              <w:t>receive</w:t>
            </w:r>
            <w:proofErr w:type="spellEnd"/>
            <w:r>
              <w:rPr>
                <w:szCs w:val="20"/>
              </w:rPr>
              <w:t xml:space="preserve"> multicast service </w:t>
            </w:r>
            <w:proofErr w:type="spellStart"/>
            <w:r>
              <w:rPr>
                <w:szCs w:val="20"/>
              </w:rPr>
              <w:t>after</w:t>
            </w:r>
            <w:proofErr w:type="spellEnd"/>
            <w:r>
              <w:rPr>
                <w:szCs w:val="20"/>
              </w:rPr>
              <w:t xml:space="preserve"> </w:t>
            </w:r>
            <w:proofErr w:type="spellStart"/>
            <w:r>
              <w:rPr>
                <w:szCs w:val="20"/>
              </w:rPr>
              <w:t>it</w:t>
            </w:r>
            <w:proofErr w:type="spellEnd"/>
            <w:r>
              <w:rPr>
                <w:szCs w:val="20"/>
              </w:rPr>
              <w:t xml:space="preserve"> </w:t>
            </w:r>
            <w:proofErr w:type="spellStart"/>
            <w:r>
              <w:rPr>
                <w:szCs w:val="20"/>
              </w:rPr>
              <w:t>joined</w:t>
            </w:r>
            <w:proofErr w:type="spellEnd"/>
            <w:r>
              <w:rPr>
                <w:szCs w:val="20"/>
              </w:rPr>
              <w:t xml:space="preserve"> the session.</w:t>
            </w:r>
          </w:p>
          <w:p w14:paraId="0A90C673" w14:textId="77777777" w:rsidR="00103754" w:rsidRDefault="00000000">
            <w:pPr>
              <w:pStyle w:val="Doc-text2"/>
              <w:numPr>
                <w:ilvl w:val="2"/>
                <w:numId w:val="3"/>
              </w:numPr>
              <w:ind w:left="2160"/>
              <w:rPr>
                <w:szCs w:val="20"/>
              </w:rPr>
            </w:pPr>
            <w:r>
              <w:rPr>
                <w:szCs w:val="20"/>
              </w:rPr>
              <w:t xml:space="preserve">FFS </w:t>
            </w:r>
            <w:proofErr w:type="spellStart"/>
            <w:r>
              <w:rPr>
                <w:szCs w:val="20"/>
              </w:rPr>
              <w:t>whether</w:t>
            </w:r>
            <w:proofErr w:type="spellEnd"/>
            <w:r>
              <w:rPr>
                <w:szCs w:val="20"/>
              </w:rPr>
              <w:t xml:space="preserve"> MCCH configuration </w:t>
            </w:r>
            <w:proofErr w:type="spellStart"/>
            <w:r>
              <w:rPr>
                <w:szCs w:val="20"/>
              </w:rPr>
              <w:t>is</w:t>
            </w:r>
            <w:proofErr w:type="spellEnd"/>
            <w:r>
              <w:rPr>
                <w:szCs w:val="20"/>
              </w:rPr>
              <w:t xml:space="preserve"> </w:t>
            </w:r>
            <w:proofErr w:type="spellStart"/>
            <w:r>
              <w:rPr>
                <w:szCs w:val="20"/>
              </w:rPr>
              <w:t>initially</w:t>
            </w:r>
            <w:proofErr w:type="spellEnd"/>
            <w:r>
              <w:rPr>
                <w:szCs w:val="20"/>
              </w:rPr>
              <w:t xml:space="preserve"> </w:t>
            </w:r>
            <w:proofErr w:type="spellStart"/>
            <w:r>
              <w:rPr>
                <w:szCs w:val="20"/>
              </w:rPr>
              <w:t>provided</w:t>
            </w:r>
            <w:proofErr w:type="spellEnd"/>
            <w:r>
              <w:rPr>
                <w:szCs w:val="20"/>
              </w:rPr>
              <w:t xml:space="preserve"> to the UE via </w:t>
            </w:r>
            <w:proofErr w:type="spellStart"/>
            <w:r>
              <w:rPr>
                <w:szCs w:val="20"/>
              </w:rPr>
              <w:t>dedicated</w:t>
            </w:r>
            <w:proofErr w:type="spellEnd"/>
            <w:r>
              <w:rPr>
                <w:szCs w:val="20"/>
              </w:rPr>
              <w:t xml:space="preserve"> </w:t>
            </w:r>
            <w:proofErr w:type="spellStart"/>
            <w:r>
              <w:rPr>
                <w:szCs w:val="20"/>
              </w:rPr>
              <w:t>signalling</w:t>
            </w:r>
            <w:proofErr w:type="spellEnd"/>
            <w:r>
              <w:rPr>
                <w:szCs w:val="20"/>
              </w:rPr>
              <w:t>.</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000000">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000000">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000000">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000000">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000000">
            <w:pPr>
              <w:pStyle w:val="Agreement"/>
              <w:numPr>
                <w:ilvl w:val="0"/>
                <w:numId w:val="0"/>
              </w:numPr>
              <w:ind w:left="1619"/>
              <w:rPr>
                <w:b w:val="0"/>
                <w:sz w:val="20"/>
                <w:szCs w:val="20"/>
              </w:rPr>
            </w:pPr>
            <w:r>
              <w:rPr>
                <w:b w:val="0"/>
                <w:sz w:val="20"/>
                <w:szCs w:val="20"/>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gramStart"/>
            <w:r>
              <w:rPr>
                <w:b w:val="0"/>
                <w:sz w:val="20"/>
                <w:szCs w:val="20"/>
              </w:rPr>
              <w:t>signalling</w:t>
            </w:r>
            <w:proofErr w:type="gramEnd"/>
          </w:p>
          <w:p w14:paraId="0A90C680" w14:textId="77777777" w:rsidR="00103754" w:rsidRDefault="00000000">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000000">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w:t>
            </w:r>
            <w:proofErr w:type="gramStart"/>
            <w:r>
              <w:rPr>
                <w:b w:val="0"/>
                <w:sz w:val="20"/>
                <w:szCs w:val="20"/>
              </w:rPr>
              <w:t>e.g.</w:t>
            </w:r>
            <w:proofErr w:type="gramEnd"/>
            <w:r>
              <w:rPr>
                <w:b w:val="0"/>
                <w:sz w:val="20"/>
                <w:szCs w:val="20"/>
              </w:rPr>
              <w:t xml:space="preserve"> via MCCH DCI) and obtains the updated configurations via MCCH.</w:t>
            </w:r>
          </w:p>
          <w:p w14:paraId="0A90C682" w14:textId="77777777" w:rsidR="00103754" w:rsidRDefault="00000000">
            <w:pPr>
              <w:pStyle w:val="Agreement"/>
              <w:tabs>
                <w:tab w:val="clear" w:pos="3819"/>
                <w:tab w:val="left" w:pos="1619"/>
              </w:tabs>
              <w:ind w:left="1619"/>
              <w:rPr>
                <w:b w:val="0"/>
                <w:sz w:val="20"/>
                <w:szCs w:val="20"/>
              </w:rPr>
            </w:pPr>
            <w:r>
              <w:rPr>
                <w:b w:val="0"/>
                <w:sz w:val="20"/>
                <w:szCs w:val="20"/>
              </w:rPr>
              <w:t>Dedicated RRC signalling (</w:t>
            </w:r>
            <w:proofErr w:type="gramStart"/>
            <w:r>
              <w:rPr>
                <w:b w:val="0"/>
                <w:sz w:val="20"/>
                <w:szCs w:val="20"/>
              </w:rPr>
              <w:t>i.e.</w:t>
            </w:r>
            <w:proofErr w:type="gramEnd"/>
            <w:r>
              <w:rPr>
                <w:b w:val="0"/>
                <w:sz w:val="20"/>
                <w:szCs w:val="20"/>
              </w:rPr>
              <w:t xml:space="preserv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000000">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000000">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000000">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000000">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000000">
            <w:pPr>
              <w:pStyle w:val="Agreement"/>
              <w:tabs>
                <w:tab w:val="clear" w:pos="3819"/>
                <w:tab w:val="left" w:pos="1619"/>
              </w:tabs>
              <w:ind w:left="1619"/>
              <w:rPr>
                <w:b w:val="0"/>
                <w:sz w:val="20"/>
                <w:szCs w:val="20"/>
              </w:rPr>
            </w:pPr>
            <w:r>
              <w:rPr>
                <w:b w:val="0"/>
                <w:sz w:val="20"/>
                <w:szCs w:val="20"/>
              </w:rPr>
              <w:t xml:space="preserve">FFS how UE determines whether it can receive the multicast session in RRC_INACTIVE or not when the session is activated, </w:t>
            </w:r>
            <w:proofErr w:type="gramStart"/>
            <w:r>
              <w:rPr>
                <w:b w:val="0"/>
                <w:sz w:val="20"/>
                <w:szCs w:val="20"/>
              </w:rPr>
              <w:t>taking into account</w:t>
            </w:r>
            <w:proofErr w:type="gramEnd"/>
            <w:r>
              <w:rPr>
                <w:b w:val="0"/>
                <w:sz w:val="20"/>
                <w:szCs w:val="20"/>
              </w:rPr>
              <w:t xml:space="preserve"> the following solutions (can further update the descriptions if needed, and several solutions may be needed, some solutions may apply only for certain configuration options)</w:t>
            </w:r>
          </w:p>
          <w:p w14:paraId="0A90C689" w14:textId="77777777" w:rsidR="00103754" w:rsidRDefault="00000000">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000000">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000000">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000000">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000000">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000000">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000000">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000000">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000000">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w:t>
            </w:r>
            <w:proofErr w:type="gramStart"/>
            <w:r>
              <w:rPr>
                <w:b w:val="0"/>
                <w:sz w:val="20"/>
                <w:szCs w:val="20"/>
              </w:rPr>
              <w:t>not;</w:t>
            </w:r>
            <w:proofErr w:type="gramEnd"/>
            <w:r>
              <w:rPr>
                <w:b w:val="0"/>
                <w:sz w:val="20"/>
                <w:szCs w:val="20"/>
              </w:rPr>
              <w:t xml:space="preserve"> </w:t>
            </w:r>
          </w:p>
          <w:p w14:paraId="0A90C697" w14:textId="77777777" w:rsidR="00103754" w:rsidRDefault="00000000">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000000">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000000">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rPr>
                <w:b w:val="0"/>
                <w:sz w:val="20"/>
                <w:szCs w:val="20"/>
              </w:rPr>
              <w:t>e.g.</w:t>
            </w:r>
            <w:proofErr w:type="gramEnd"/>
            <w:r>
              <w:rPr>
                <w:b w:val="0"/>
                <w:sz w:val="20"/>
                <w:szCs w:val="20"/>
              </w:rPr>
              <w:t xml:space="preserve"> intra-PLMN case, inter-PLMN case)</w:t>
            </w:r>
          </w:p>
          <w:p w14:paraId="0A90C69B" w14:textId="77777777" w:rsidR="00103754" w:rsidRDefault="00000000">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000000">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000000">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000000">
            <w:pPr>
              <w:pStyle w:val="Doc-text2"/>
              <w:rPr>
                <w:szCs w:val="20"/>
              </w:rPr>
            </w:pPr>
            <w:r>
              <w:rPr>
                <w:szCs w:val="20"/>
              </w:rPr>
              <w:t xml:space="preserve">    FFS for state changes, e.g. due to service </w:t>
            </w:r>
            <w:proofErr w:type="spellStart"/>
            <w:r>
              <w:rPr>
                <w:szCs w:val="20"/>
              </w:rPr>
              <w:t>being</w:t>
            </w:r>
            <w:proofErr w:type="spellEnd"/>
            <w:r>
              <w:rPr>
                <w:szCs w:val="20"/>
              </w:rPr>
              <w:t xml:space="preserve"> not </w:t>
            </w:r>
            <w:proofErr w:type="spellStart"/>
            <w:r>
              <w:rPr>
                <w:szCs w:val="20"/>
              </w:rPr>
              <w:t>provided</w:t>
            </w:r>
            <w:proofErr w:type="spellEnd"/>
            <w:r>
              <w:rPr>
                <w:szCs w:val="20"/>
              </w:rPr>
              <w:t xml:space="preserve"> in INACTIVE </w:t>
            </w:r>
            <w:proofErr w:type="spellStart"/>
            <w:r>
              <w:rPr>
                <w:szCs w:val="20"/>
              </w:rPr>
              <w:t>anymore</w:t>
            </w:r>
            <w:proofErr w:type="spellEnd"/>
            <w:r>
              <w:rPr>
                <w:szCs w:val="20"/>
              </w:rPr>
              <w:t xml:space="preserve"> etc.</w:t>
            </w:r>
          </w:p>
          <w:p w14:paraId="0A90C6A6" w14:textId="77777777" w:rsidR="00103754" w:rsidRDefault="00103754">
            <w:pPr>
              <w:pStyle w:val="Doc-text2"/>
              <w:rPr>
                <w:szCs w:val="20"/>
              </w:rPr>
            </w:pPr>
          </w:p>
          <w:p w14:paraId="0A90C6A7" w14:textId="77777777" w:rsidR="00103754" w:rsidRDefault="00000000">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000000">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000000">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000000">
            <w:pPr>
              <w:pStyle w:val="Agreement"/>
              <w:tabs>
                <w:tab w:val="clear" w:pos="3819"/>
                <w:tab w:val="left" w:pos="1619"/>
              </w:tabs>
              <w:ind w:left="1619"/>
              <w:rPr>
                <w:b w:val="0"/>
                <w:sz w:val="20"/>
                <w:szCs w:val="20"/>
              </w:rPr>
            </w:pPr>
            <w:r>
              <w:rPr>
                <w:b w:val="0"/>
                <w:sz w:val="20"/>
                <w:szCs w:val="20"/>
              </w:rPr>
              <w:t>The following is taken as baseline: we assume the same PDCCH/PDSCH resources (</w:t>
            </w:r>
            <w:proofErr w:type="gramStart"/>
            <w:r>
              <w:rPr>
                <w:b w:val="0"/>
                <w:sz w:val="20"/>
                <w:szCs w:val="20"/>
              </w:rPr>
              <w:t>e.g.</w:t>
            </w:r>
            <w:proofErr w:type="gramEnd"/>
            <w:r>
              <w:rPr>
                <w:b w:val="0"/>
                <w:sz w:val="20"/>
                <w:szCs w:val="20"/>
              </w:rPr>
              <w:t xml:space="preserve">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w:t>
            </w:r>
            <w:proofErr w:type="gramStart"/>
            <w:r>
              <w:rPr>
                <w:b w:val="0"/>
                <w:sz w:val="20"/>
                <w:szCs w:val="20"/>
              </w:rPr>
              <w:t>e.g.</w:t>
            </w:r>
            <w:proofErr w:type="gramEnd"/>
            <w:r>
              <w:rPr>
                <w:b w:val="0"/>
                <w:sz w:val="20"/>
                <w:szCs w:val="20"/>
              </w:rPr>
              <w:t xml:space="preserve"> HARQ, SPS etc.) and what is needed in addition (to legacy PTM config).</w:t>
            </w:r>
          </w:p>
          <w:p w14:paraId="0A90C6AB" w14:textId="77777777" w:rsidR="00103754" w:rsidRDefault="00103754">
            <w:pPr>
              <w:pStyle w:val="Doc-text2"/>
              <w:rPr>
                <w:szCs w:val="20"/>
              </w:rPr>
            </w:pPr>
          </w:p>
          <w:p w14:paraId="0A90C6A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000000">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000000">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000000">
            <w:pPr>
              <w:pStyle w:val="Agreement"/>
              <w:numPr>
                <w:ilvl w:val="0"/>
                <w:numId w:val="0"/>
              </w:numPr>
              <w:ind w:left="1619"/>
              <w:rPr>
                <w:b w:val="0"/>
                <w:sz w:val="20"/>
                <w:szCs w:val="20"/>
              </w:rPr>
            </w:pPr>
            <w:r>
              <w:rPr>
                <w:b w:val="0"/>
                <w:sz w:val="20"/>
                <w:szCs w:val="20"/>
              </w:rPr>
              <w:t>Option 2: Solution based on SIB+</w:t>
            </w:r>
            <w:proofErr w:type="gramStart"/>
            <w:r>
              <w:rPr>
                <w:b w:val="0"/>
                <w:sz w:val="20"/>
                <w:szCs w:val="20"/>
              </w:rPr>
              <w:t>MCCH</w:t>
            </w:r>
            <w:proofErr w:type="gramEnd"/>
          </w:p>
          <w:p w14:paraId="0A90C6B0" w14:textId="77777777" w:rsidR="00103754" w:rsidRDefault="00000000">
            <w:pPr>
              <w:pStyle w:val="Agreement"/>
              <w:numPr>
                <w:ilvl w:val="0"/>
                <w:numId w:val="0"/>
              </w:numPr>
              <w:ind w:left="1619"/>
              <w:rPr>
                <w:b w:val="0"/>
                <w:sz w:val="20"/>
                <w:szCs w:val="20"/>
              </w:rPr>
            </w:pPr>
            <w:r>
              <w:rPr>
                <w:b w:val="0"/>
                <w:sz w:val="20"/>
                <w:szCs w:val="20"/>
              </w:rPr>
              <w:t xml:space="preserve">We do not preclude some “mix” of the </w:t>
            </w:r>
            <w:proofErr w:type="gramStart"/>
            <w:r>
              <w:rPr>
                <w:b w:val="0"/>
                <w:sz w:val="20"/>
                <w:szCs w:val="20"/>
              </w:rPr>
              <w:t>options</w:t>
            </w:r>
            <w:proofErr w:type="gramEnd"/>
          </w:p>
          <w:p w14:paraId="0A90C6B1"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000000">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000000">
            <w:pPr>
              <w:pStyle w:val="Agreement"/>
              <w:tabs>
                <w:tab w:val="clear" w:pos="3819"/>
                <w:tab w:val="left" w:pos="1619"/>
              </w:tabs>
              <w:ind w:left="1619"/>
              <w:rPr>
                <w:b w:val="0"/>
                <w:sz w:val="20"/>
                <w:szCs w:val="20"/>
              </w:rPr>
            </w:pPr>
            <w:r>
              <w:rPr>
                <w:b w:val="0"/>
                <w:sz w:val="20"/>
                <w:szCs w:val="20"/>
              </w:rPr>
              <w:t>Multicast service continuity after cell reselection in RRC_INACTIVE state (</w:t>
            </w:r>
            <w:proofErr w:type="gramStart"/>
            <w:r>
              <w:rPr>
                <w:b w:val="0"/>
                <w:sz w:val="20"/>
                <w:szCs w:val="20"/>
              </w:rPr>
              <w:t>i.e.</w:t>
            </w:r>
            <w:proofErr w:type="gramEnd"/>
            <w:r>
              <w:rPr>
                <w:b w:val="0"/>
                <w:sz w:val="20"/>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000000">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B9" w14:textId="77777777" w:rsidR="00103754" w:rsidRDefault="00000000">
            <w:pPr>
              <w:pStyle w:val="Agreement"/>
              <w:tabs>
                <w:tab w:val="clear" w:pos="3819"/>
                <w:tab w:val="left" w:pos="1619"/>
              </w:tabs>
              <w:ind w:left="1619"/>
              <w:rPr>
                <w:b w:val="0"/>
                <w:sz w:val="20"/>
                <w:szCs w:val="20"/>
              </w:rPr>
            </w:pPr>
            <w:r>
              <w:rPr>
                <w:b w:val="0"/>
                <w:sz w:val="20"/>
                <w:szCs w:val="20"/>
              </w:rPr>
              <w:t>RAN2 focuses on solutions taking multi-Rx UEs (</w:t>
            </w:r>
            <w:proofErr w:type="gramStart"/>
            <w:r>
              <w:rPr>
                <w:b w:val="0"/>
                <w:sz w:val="20"/>
                <w:szCs w:val="20"/>
              </w:rPr>
              <w:t>i.e.</w:t>
            </w:r>
            <w:proofErr w:type="gramEnd"/>
            <w:r>
              <w:rPr>
                <w:b w:val="0"/>
                <w:sz w:val="20"/>
                <w:szCs w:val="20"/>
              </w:rPr>
              <w:t xml:space="preserv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Apple - Fangli - RAN2#123bis" w:date="2023-10-17T15:43:00Z" w:initials="MOU">
    <w:p w14:paraId="248655C4" w14:textId="77777777" w:rsidR="00B9532D" w:rsidRDefault="003039CA" w:rsidP="00C263FF">
      <w:r>
        <w:rPr>
          <w:rStyle w:val="CommentReference"/>
        </w:rPr>
        <w:annotationRef/>
      </w:r>
      <w:r w:rsidR="00B9532D">
        <w:t>The change highlighted in yellow reflects RAN2#123bis agreement:</w:t>
      </w:r>
      <w:r w:rsidR="00B9532D">
        <w:cr/>
        <w:t xml:space="preserve">=&gt; </w:t>
      </w:r>
      <w:r w:rsidR="00B9532D">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58A" w14:textId="77777777" w:rsidR="00674DDA" w:rsidRDefault="00674DDA">
      <w:pPr>
        <w:spacing w:after="0"/>
      </w:pPr>
      <w:r>
        <w:separator/>
      </w:r>
    </w:p>
  </w:endnote>
  <w:endnote w:type="continuationSeparator" w:id="0">
    <w:p w14:paraId="00709D3D" w14:textId="77777777" w:rsidR="00674DDA" w:rsidRDefault="00674DDA">
      <w:pPr>
        <w:spacing w:after="0"/>
      </w:pPr>
      <w:r>
        <w:continuationSeparator/>
      </w:r>
    </w:p>
  </w:endnote>
  <w:endnote w:type="continuationNotice" w:id="1">
    <w:p w14:paraId="4CD47B99" w14:textId="77777777" w:rsidR="00674DDA" w:rsidRDefault="00674D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notTrueType/>
    <w:pitch w:val="default"/>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5D48" w14:textId="77777777" w:rsidR="00674DDA" w:rsidRDefault="00674DDA">
      <w:pPr>
        <w:spacing w:after="0"/>
      </w:pPr>
      <w:r>
        <w:separator/>
      </w:r>
    </w:p>
  </w:footnote>
  <w:footnote w:type="continuationSeparator" w:id="0">
    <w:p w14:paraId="23C583B9" w14:textId="77777777" w:rsidR="00674DDA" w:rsidRDefault="00674DDA">
      <w:pPr>
        <w:spacing w:after="0"/>
      </w:pPr>
      <w:r>
        <w:continuationSeparator/>
      </w:r>
    </w:p>
  </w:footnote>
  <w:footnote w:type="continuationNotice" w:id="1">
    <w:p w14:paraId="204CA3DB" w14:textId="77777777" w:rsidR="00674DDA" w:rsidRDefault="00674D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103754"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305546212">
    <w:abstractNumId w:val="3"/>
  </w:num>
  <w:num w:numId="2" w16cid:durableId="2028631619">
    <w:abstractNumId w:val="1"/>
  </w:num>
  <w:num w:numId="3" w16cid:durableId="1825586935">
    <w:abstractNumId w:val="0"/>
  </w:num>
  <w:num w:numId="4" w16cid:durableId="318927149">
    <w:abstractNumId w:val="2"/>
  </w:num>
  <w:num w:numId="5" w16cid:durableId="157504406">
    <w:abstractNumId w:val="3"/>
  </w:num>
  <w:num w:numId="6" w16cid:durableId="519125312">
    <w:abstractNumId w:val="3"/>
  </w:num>
  <w:num w:numId="7" w16cid:durableId="2030637951">
    <w:abstractNumId w:val="3"/>
  </w:num>
  <w:num w:numId="8" w16cid:durableId="1440182829">
    <w:abstractNumId w:val="3"/>
  </w:num>
  <w:num w:numId="9" w16cid:durableId="1054083775">
    <w:abstractNumId w:val="3"/>
  </w:num>
  <w:num w:numId="10" w16cid:durableId="862866360">
    <w:abstractNumId w:val="3"/>
  </w:num>
  <w:num w:numId="11" w16cid:durableId="571429006">
    <w:abstractNumId w:val="3"/>
  </w:num>
  <w:num w:numId="12" w16cid:durableId="398751575">
    <w:abstractNumId w:val="3"/>
  </w:num>
  <w:num w:numId="13" w16cid:durableId="1778913251">
    <w:abstractNumId w:val="3"/>
  </w:num>
  <w:num w:numId="14" w16cid:durableId="1054694682">
    <w:abstractNumId w:val="3"/>
  </w:num>
  <w:num w:numId="15" w16cid:durableId="18576935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w15:presenceInfo w15:providerId="None" w15:userId="Apple - Fangli "/>
  </w15:person>
  <w15:person w15:author="Apple - Fangli - RAN2#123">
    <w15:presenceInfo w15:providerId="None" w15:userId="Apple - Fangli - RAN2#123"/>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6D04"/>
    <w:rsid w:val="00EE2815"/>
    <w:rsid w:val="00EE2DB5"/>
    <w:rsid w:val="00EE2E6B"/>
    <w:rsid w:val="00EE41C4"/>
    <w:rsid w:val="00EE5669"/>
    <w:rsid w:val="00EE7D7C"/>
    <w:rsid w:val="00EF21E3"/>
    <w:rsid w:val="00EF38F3"/>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customXml/itemProps2.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3.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4.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5.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34</TotalTime>
  <Pages>24</Pages>
  <Words>9202</Words>
  <Characters>52452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 - RAN2#123bis</cp:lastModifiedBy>
  <cp:revision>107</cp:revision>
  <cp:lastPrinted>1900-12-31T16:00:00Z</cp:lastPrinted>
  <dcterms:created xsi:type="dcterms:W3CDTF">2023-09-08T23:50:00Z</dcterms:created>
  <dcterms:modified xsi:type="dcterms:W3CDTF">2023-10-17T07:43:00Z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