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3296" w14:textId="77777777"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#123bis</w:t>
      </w:r>
      <w:r w:rsidRPr="00A95692">
        <w:rPr>
          <w:rFonts w:ascii="Arial" w:eastAsia="Tahoma" w:hAnsi="Arial" w:cs="Arial"/>
          <w:b/>
          <w:bCs/>
          <w:sz w:val="22"/>
          <w:szCs w:val="22"/>
          <w:lang w:eastAsia="zh-CN"/>
        </w:rPr>
        <w:tab/>
        <w:t>R2-230xxxx</w:t>
      </w:r>
    </w:p>
    <w:p w14:paraId="147E793D" w14:textId="77777777" w:rsidR="00A95692" w:rsidRDefault="00A95692"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A95692">
        <w:rPr>
          <w:rFonts w:ascii="Arial" w:eastAsia="Tahoma" w:hAnsi="Arial" w:cs="Arial"/>
          <w:b/>
          <w:bCs/>
          <w:sz w:val="22"/>
          <w:szCs w:val="22"/>
          <w:lang w:eastAsia="zh-CN"/>
        </w:rPr>
        <w:t>Xiamen, China, 9</w:t>
      </w:r>
      <w:proofErr w:type="gramStart"/>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w:t>
      </w:r>
      <w:r w:rsidRPr="00A95692">
        <w:rPr>
          <w:rFonts w:ascii="Arial" w:eastAsia="Tahoma" w:hAnsi="Arial" w:cs="Arial"/>
          <w:b/>
          <w:bCs/>
          <w:sz w:val="22"/>
          <w:szCs w:val="22"/>
          <w:lang w:eastAsia="zh-CN"/>
        </w:rPr>
        <w:t xml:space="preserve"> –</w:t>
      </w:r>
      <w:proofErr w:type="gramEnd"/>
      <w:r w:rsidRPr="00A95692">
        <w:rPr>
          <w:rFonts w:ascii="Arial" w:eastAsia="Tahoma" w:hAnsi="Arial" w:cs="Arial"/>
          <w:b/>
          <w:bCs/>
          <w:sz w:val="22"/>
          <w:szCs w:val="22"/>
          <w:lang w:eastAsia="zh-CN"/>
        </w:rPr>
        <w:t xml:space="preserve"> 13</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Oct. </w:t>
      </w:r>
      <w:r w:rsidRPr="00A95692">
        <w:rPr>
          <w:rFonts w:ascii="Arial" w:eastAsia="Tahoma" w:hAnsi="Arial" w:cs="Arial"/>
          <w:b/>
          <w:bCs/>
          <w:sz w:val="22"/>
          <w:szCs w:val="22"/>
          <w:lang w:eastAsia="zh-CN"/>
        </w:rPr>
        <w:t>2023</w:t>
      </w:r>
    </w:p>
    <w:p w14:paraId="52FDDD58" w14:textId="77777777" w:rsidR="0004065F" w:rsidRPr="0040338E" w:rsidRDefault="0004065F">
      <w:pPr>
        <w:pStyle w:val="a9"/>
        <w:tabs>
          <w:tab w:val="clear" w:pos="4536"/>
          <w:tab w:val="left" w:pos="1800"/>
        </w:tabs>
        <w:ind w:left="1800" w:hanging="1800"/>
        <w:rPr>
          <w:rFonts w:eastAsia="宋体"/>
          <w:sz w:val="22"/>
          <w:lang w:eastAsia="zh-CN"/>
        </w:rPr>
      </w:pPr>
      <w:r w:rsidRPr="0040338E">
        <w:rPr>
          <w:rFonts w:eastAsia="宋体"/>
          <w:sz w:val="22"/>
          <w:lang w:eastAsia="zh-CN"/>
        </w:rPr>
        <w:t>Source:</w:t>
      </w:r>
      <w:r w:rsidRPr="0040338E">
        <w:rPr>
          <w:rFonts w:eastAsia="宋体"/>
          <w:sz w:val="22"/>
          <w:lang w:eastAsia="zh-CN"/>
        </w:rPr>
        <w:tab/>
      </w:r>
      <w:r w:rsidRPr="0040338E">
        <w:rPr>
          <w:sz w:val="22"/>
          <w:szCs w:val="22"/>
        </w:rPr>
        <w:t>vivo</w:t>
      </w:r>
    </w:p>
    <w:p w14:paraId="70215E0B" w14:textId="77777777" w:rsidR="0004065F" w:rsidRPr="0040338E" w:rsidRDefault="0004065F">
      <w:pPr>
        <w:pStyle w:val="a9"/>
        <w:tabs>
          <w:tab w:val="clear" w:pos="4536"/>
          <w:tab w:val="left" w:pos="1800"/>
        </w:tabs>
        <w:ind w:left="1798" w:hangingChars="814" w:hanging="1798"/>
        <w:rPr>
          <w:sz w:val="22"/>
          <w:szCs w:val="22"/>
          <w:lang w:eastAsia="zh-CN"/>
        </w:rPr>
      </w:pPr>
      <w:r w:rsidRPr="0040338E">
        <w:rPr>
          <w:rFonts w:eastAsia="宋体"/>
          <w:sz w:val="22"/>
          <w:lang w:eastAsia="zh-CN"/>
        </w:rPr>
        <w:t>Title:</w:t>
      </w:r>
      <w:r w:rsidRPr="0040338E">
        <w:rPr>
          <w:rFonts w:eastAsia="宋体"/>
          <w:sz w:val="22"/>
          <w:lang w:eastAsia="zh-CN"/>
        </w:rPr>
        <w:tab/>
      </w:r>
      <w:r w:rsidR="00F676E3" w:rsidRPr="00F676E3">
        <w:rPr>
          <w:rFonts w:eastAsia="宋体"/>
          <w:sz w:val="22"/>
          <w:lang w:eastAsia="zh-CN"/>
        </w:rPr>
        <w:t xml:space="preserve">Summary of discussions on open issues </w:t>
      </w:r>
      <w:r w:rsidR="00F14134">
        <w:rPr>
          <w:rFonts w:eastAsia="宋体"/>
          <w:sz w:val="22"/>
          <w:lang w:eastAsia="zh-CN"/>
        </w:rPr>
        <w:t>for LP-WUS</w:t>
      </w:r>
    </w:p>
    <w:p w14:paraId="4B21CD79" w14:textId="77777777" w:rsidR="0004065F" w:rsidRPr="0040338E" w:rsidRDefault="0004065F">
      <w:pPr>
        <w:pStyle w:val="a9"/>
        <w:tabs>
          <w:tab w:val="clear" w:pos="4536"/>
          <w:tab w:val="left" w:pos="1800"/>
        </w:tabs>
        <w:ind w:left="1798" w:hangingChars="814" w:hanging="1798"/>
        <w:rPr>
          <w:rFonts w:eastAsia="宋体"/>
          <w:sz w:val="22"/>
          <w:lang w:eastAsia="zh-CN"/>
        </w:rPr>
      </w:pPr>
      <w:r w:rsidRPr="0040338E">
        <w:rPr>
          <w:rFonts w:eastAsia="宋体"/>
          <w:sz w:val="22"/>
          <w:lang w:eastAsia="zh-CN"/>
        </w:rPr>
        <w:t>Agenda Item:</w:t>
      </w:r>
      <w:r w:rsidRPr="0040338E">
        <w:rPr>
          <w:rFonts w:eastAsia="宋体"/>
          <w:sz w:val="22"/>
          <w:lang w:eastAsia="zh-CN"/>
        </w:rPr>
        <w:tab/>
      </w:r>
      <w:r w:rsidR="00F73E54">
        <w:rPr>
          <w:rFonts w:eastAsia="宋体"/>
          <w:sz w:val="22"/>
          <w:lang w:eastAsia="zh-CN"/>
        </w:rPr>
        <w:t>7.</w:t>
      </w:r>
      <w:r w:rsidR="001C519D">
        <w:rPr>
          <w:rFonts w:eastAsia="宋体"/>
          <w:sz w:val="22"/>
          <w:lang w:eastAsia="zh-CN"/>
        </w:rPr>
        <w:t>22.1</w:t>
      </w:r>
    </w:p>
    <w:p w14:paraId="6AD47000" w14:textId="77777777" w:rsidR="0004065F" w:rsidRPr="0040338E" w:rsidRDefault="0004065F">
      <w:pPr>
        <w:pStyle w:val="a9"/>
        <w:tabs>
          <w:tab w:val="left" w:pos="1800"/>
        </w:tabs>
        <w:rPr>
          <w:rFonts w:eastAsia="宋体"/>
          <w:sz w:val="22"/>
          <w:lang w:eastAsia="zh-CN"/>
        </w:rPr>
      </w:pPr>
      <w:r w:rsidRPr="0040338E">
        <w:rPr>
          <w:rFonts w:eastAsia="宋体"/>
          <w:sz w:val="22"/>
          <w:lang w:eastAsia="zh-CN"/>
        </w:rPr>
        <w:t>Document for:</w:t>
      </w:r>
      <w:r w:rsidRPr="0040338E">
        <w:rPr>
          <w:rFonts w:eastAsia="宋体"/>
          <w:sz w:val="22"/>
          <w:lang w:eastAsia="zh-CN"/>
        </w:rPr>
        <w:tab/>
        <w:t>Discussion and Decision</w:t>
      </w:r>
    </w:p>
    <w:p w14:paraId="72D9900E"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[Post123bis][563][LP-WUS] R2 Text Proposal (vivo)</w:t>
      </w:r>
    </w:p>
    <w:p w14:paraId="269F9948" w14:textId="77777777" w:rsidR="005310EC" w:rsidRPr="005310EC" w:rsidRDefault="005310EC" w:rsidP="005310EC">
      <w:pPr>
        <w:pStyle w:val="EmailDiscussion2"/>
        <w:rPr>
          <w:lang w:val="en-US"/>
        </w:rPr>
      </w:pPr>
      <w:r w:rsidRPr="005310EC">
        <w:rPr>
          <w:lang w:val="en-US"/>
        </w:rPr>
        <w:tab/>
        <w:t>Scope: Take agreements into account, propose/converge on how to capture in the TR. identify related open issues. Can also include some limited scope for Idle mode not explicitly agreed at current meeting, e.g.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r w:rsidRPr="005310EC">
        <w:rPr>
          <w:lang w:val="en-US"/>
        </w:rPr>
        <w:t>etc</w:t>
      </w:r>
      <w:proofErr w:type="spell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宋体" w:hAnsi="Times New Roman"/>
          <w:lang w:val="en-US"/>
        </w:rPr>
      </w:pPr>
    </w:p>
    <w:p w14:paraId="5676A8E0" w14:textId="77777777" w:rsidR="00DA123F" w:rsidRPr="006B6CA4" w:rsidRDefault="00E03B69" w:rsidP="00DA123F">
      <w:pPr>
        <w:pStyle w:val="EmailDiscussion2"/>
        <w:ind w:left="0" w:firstLine="0"/>
        <w:jc w:val="both"/>
        <w:rPr>
          <w:rFonts w:ascii="Times New Roman" w:eastAsia="等线" w:hAnsi="Times New Roman"/>
          <w:kern w:val="2"/>
          <w:lang w:val="en-US"/>
        </w:rPr>
      </w:pPr>
      <w:r w:rsidRPr="00E03B69">
        <w:rPr>
          <w:rFonts w:ascii="Times New Roman" w:eastAsia="宋体" w:hAnsi="Times New Roman"/>
          <w:lang w:val="en-US"/>
        </w:rPr>
        <w:t xml:space="preserve">In this document, companies are requested to provide their input for some of the open issues, mainly related to </w:t>
      </w:r>
      <w:r w:rsidR="007579B0">
        <w:rPr>
          <w:rFonts w:ascii="Times New Roman" w:eastAsia="宋体" w:hAnsi="Times New Roman"/>
          <w:lang w:val="en-US"/>
        </w:rPr>
        <w:t>SI completion</w:t>
      </w:r>
      <w:r w:rsidRPr="00E03B69">
        <w:rPr>
          <w:rFonts w:ascii="Times New Roman" w:eastAsia="宋体"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宋体" w:hAnsi="Arial" w:cs="Arial"/>
          <w:sz w:val="36"/>
          <w:szCs w:val="36"/>
          <w:lang w:eastAsia="zh-CN"/>
        </w:rPr>
      </w:pPr>
      <w:r w:rsidRPr="001E3A71">
        <w:rPr>
          <w:rFonts w:ascii="Arial" w:eastAsia="宋体" w:hAnsi="Arial" w:cs="Arial"/>
          <w:sz w:val="36"/>
          <w:szCs w:val="36"/>
          <w:lang w:eastAsia="zh-CN"/>
        </w:rPr>
        <w:t>Contact information</w:t>
      </w:r>
    </w:p>
    <w:p w14:paraId="34B80EA3" w14:textId="77777777" w:rsidR="00392B68" w:rsidRPr="0006277D" w:rsidRDefault="00392B68" w:rsidP="00392B68">
      <w:pPr>
        <w:tabs>
          <w:tab w:val="left" w:pos="1622"/>
        </w:tabs>
        <w:rPr>
          <w:rFonts w:eastAsia="宋体"/>
          <w:szCs w:val="20"/>
          <w:lang w:val="en-GB"/>
        </w:rPr>
      </w:pPr>
      <w:r w:rsidRPr="0006277D">
        <w:rPr>
          <w:rFonts w:eastAsia="宋体"/>
          <w:szCs w:val="20"/>
          <w:lang w:val="en-GB"/>
        </w:rPr>
        <w:t xml:space="preserve">Please provide your contact </w:t>
      </w:r>
      <w:r>
        <w:rPr>
          <w:rFonts w:eastAsia="宋体"/>
          <w:szCs w:val="20"/>
          <w:lang w:val="en-GB"/>
        </w:rPr>
        <w:t>information</w:t>
      </w:r>
      <w:r w:rsidRPr="0006277D">
        <w:rPr>
          <w:rFonts w:eastAsia="宋体"/>
          <w:szCs w:val="20"/>
          <w:lang w:val="en-GB"/>
        </w:rPr>
        <w:t xml:space="preserve"> in the</w:t>
      </w:r>
      <w:r w:rsidR="000208D1">
        <w:rPr>
          <w:rFonts w:eastAsia="宋体"/>
          <w:szCs w:val="20"/>
          <w:lang w:val="en-GB"/>
        </w:rPr>
        <w:t xml:space="preserve"> below</w:t>
      </w:r>
      <w:r w:rsidRPr="0006277D">
        <w:rPr>
          <w:rFonts w:eastAsia="宋体"/>
          <w:szCs w:val="20"/>
          <w:lang w:val="en-GB"/>
        </w:rPr>
        <w:t xml:space="preserve"> table</w:t>
      </w:r>
      <w:r w:rsidR="000208D1">
        <w:rPr>
          <w:rFonts w:eastAsia="宋体"/>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宋体" w:hAnsi="Arial"/>
                <w:szCs w:val="20"/>
                <w:lang w:eastAsia="zh-CN"/>
              </w:rPr>
              <w:t>Chenli (chenli5g@vivo.com)</w:t>
            </w:r>
          </w:p>
        </w:tc>
      </w:tr>
      <w:tr w:rsidR="00DB4193" w:rsidRPr="00D31D73"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D31D73" w:rsidRDefault="00E81FF0" w:rsidP="000F3BD1">
            <w:pPr>
              <w:jc w:val="both"/>
              <w:rPr>
                <w:rFonts w:ascii="Arial" w:eastAsia="宋体" w:hAnsi="Arial"/>
                <w:szCs w:val="20"/>
                <w:lang w:val="sv-SE" w:eastAsia="zh-CN"/>
              </w:rPr>
            </w:pPr>
            <w:r w:rsidRPr="00D31D73">
              <w:rPr>
                <w:rFonts w:ascii="Arial" w:eastAsia="宋体" w:hAnsi="Arial"/>
                <w:szCs w:val="20"/>
                <w:lang w:val="sv-SE" w:eastAsia="zh-CN"/>
              </w:rPr>
              <w:t>Sunyoung LEE (</w:t>
            </w:r>
            <w:r>
              <w:fldChar w:fldCharType="begin"/>
            </w:r>
            <w:r w:rsidRPr="00D31D73">
              <w:rPr>
                <w:lang w:val="sv-SE"/>
              </w:rPr>
              <w:instrText>HYPERLINK "mailto:sunyoung.lee@nokia.com"</w:instrText>
            </w:r>
            <w:r>
              <w:fldChar w:fldCharType="separate"/>
            </w:r>
            <w:r w:rsidR="0003452F" w:rsidRPr="00D31D73">
              <w:rPr>
                <w:rStyle w:val="ae"/>
                <w:rFonts w:ascii="Arial" w:eastAsia="宋体" w:hAnsi="Arial"/>
                <w:szCs w:val="20"/>
                <w:lang w:val="sv-SE" w:eastAsia="zh-CN"/>
              </w:rPr>
              <w:t>sunyoung.lee@nokia.com</w:t>
            </w:r>
            <w:r>
              <w:rPr>
                <w:rStyle w:val="ae"/>
                <w:rFonts w:ascii="Arial" w:eastAsia="宋体" w:hAnsi="Arial"/>
                <w:szCs w:val="20"/>
                <w:lang w:eastAsia="zh-CN"/>
              </w:rPr>
              <w:fldChar w:fldCharType="end"/>
            </w:r>
            <w:r w:rsidR="006C0FAF" w:rsidRPr="00D31D73">
              <w:rPr>
                <w:rFonts w:ascii="Arial" w:eastAsia="宋体" w:hAnsi="Arial"/>
                <w:szCs w:val="20"/>
                <w:lang w:val="sv-SE" w:eastAsia="zh-CN"/>
              </w:rPr>
              <w:t>)</w:t>
            </w:r>
            <w:r w:rsidR="0003452F" w:rsidRPr="00D31D73">
              <w:rPr>
                <w:rFonts w:ascii="Arial" w:eastAsia="宋体" w:hAnsi="Arial"/>
                <w:szCs w:val="20"/>
                <w:lang w:val="sv-SE" w:eastAsia="zh-CN"/>
              </w:rPr>
              <w:t>, Jussi Koskinen</w:t>
            </w:r>
            <w:r w:rsidR="00785876" w:rsidRPr="00D31D73">
              <w:rPr>
                <w:rFonts w:ascii="Arial" w:eastAsia="宋体" w:hAnsi="Arial"/>
                <w:szCs w:val="20"/>
                <w:lang w:val="sv-SE" w:eastAsia="zh-CN"/>
              </w:rPr>
              <w:t xml:space="preserve"> (</w:t>
            </w:r>
            <w:hyperlink r:id="rId14" w:history="1">
              <w:r w:rsidR="00785876" w:rsidRPr="00D31D73">
                <w:rPr>
                  <w:rStyle w:val="ae"/>
                  <w:rFonts w:ascii="Arial" w:eastAsia="宋体" w:hAnsi="Arial"/>
                  <w:szCs w:val="20"/>
                  <w:lang w:val="sv-SE" w:eastAsia="zh-CN"/>
                </w:rPr>
                <w:t>jussi-pekka.koskinen@nokia.com</w:t>
              </w:r>
            </w:hyperlink>
            <w:r w:rsidR="00785876" w:rsidRPr="00D31D73">
              <w:rPr>
                <w:rFonts w:ascii="Arial" w:eastAsia="宋体" w:hAnsi="Arial"/>
                <w:szCs w:val="20"/>
                <w:lang w:val="sv-SE"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宋体" w:hAnsi="Arial"/>
                <w:szCs w:val="20"/>
                <w:lang w:eastAsia="zh-CN"/>
              </w:rPr>
            </w:pPr>
            <w:r>
              <w:rPr>
                <w:rFonts w:ascii="Arial" w:eastAsia="宋体" w:hAnsi="Arial"/>
                <w:szCs w:val="20"/>
                <w:lang w:eastAsia="zh-CN"/>
              </w:rPr>
              <w:t>Shwetha Sreejith (ssreejith1@lenovo.com)</w:t>
            </w:r>
          </w:p>
        </w:tc>
      </w:tr>
      <w:tr w:rsidR="00DB4193" w:rsidRPr="00D31D73" w14:paraId="5BCEEA5E" w14:textId="77777777" w:rsidTr="00A51BB6">
        <w:tc>
          <w:tcPr>
            <w:tcW w:w="1822" w:type="dxa"/>
          </w:tcPr>
          <w:p w14:paraId="2B6050D0" w14:textId="32E08486" w:rsidR="00DB4193" w:rsidRPr="0003452F" w:rsidRDefault="00FF36A5" w:rsidP="000F3BD1">
            <w:pPr>
              <w:jc w:val="both"/>
              <w:rPr>
                <w:rFonts w:ascii="Arial" w:eastAsia="等线" w:hAnsi="Arial"/>
                <w:szCs w:val="20"/>
                <w:lang w:eastAsia="zh-CN"/>
              </w:rPr>
            </w:pPr>
            <w:r>
              <w:rPr>
                <w:rFonts w:ascii="Arial" w:eastAsia="等线" w:hAnsi="Arial" w:hint="eastAsia"/>
                <w:szCs w:val="20"/>
                <w:lang w:eastAsia="zh-CN"/>
              </w:rPr>
              <w:t>Z</w:t>
            </w:r>
            <w:r>
              <w:rPr>
                <w:rFonts w:ascii="Arial" w:eastAsia="等线" w:hAnsi="Arial"/>
                <w:szCs w:val="20"/>
                <w:lang w:eastAsia="zh-CN"/>
              </w:rPr>
              <w:t>TE</w:t>
            </w:r>
          </w:p>
        </w:tc>
        <w:tc>
          <w:tcPr>
            <w:tcW w:w="7125" w:type="dxa"/>
            <w:gridSpan w:val="2"/>
          </w:tcPr>
          <w:p w14:paraId="2909109C" w14:textId="738891E2" w:rsidR="00DB4193" w:rsidRPr="00D31D73" w:rsidRDefault="00FF36A5" w:rsidP="000F3BD1">
            <w:pPr>
              <w:jc w:val="both"/>
              <w:rPr>
                <w:rFonts w:ascii="Arial" w:eastAsia="宋体" w:hAnsi="Arial"/>
                <w:szCs w:val="20"/>
                <w:lang w:val="sv-SE" w:eastAsia="zh-CN"/>
              </w:rPr>
            </w:pPr>
            <w:r w:rsidRPr="00D31D73">
              <w:rPr>
                <w:rFonts w:ascii="Arial" w:eastAsia="宋体" w:hAnsi="Arial" w:hint="eastAsia"/>
                <w:szCs w:val="20"/>
                <w:lang w:val="sv-SE" w:eastAsia="zh-CN"/>
              </w:rPr>
              <w:t>T</w:t>
            </w:r>
            <w:r w:rsidRPr="00D31D73">
              <w:rPr>
                <w:rFonts w:ascii="Arial" w:eastAsia="宋体" w:hAnsi="Arial"/>
                <w:szCs w:val="20"/>
                <w:lang w:val="sv-SE" w:eastAsia="zh-CN"/>
              </w:rPr>
              <w:t>ing Lu (lu.ting@zte.com.cn)</w:t>
            </w:r>
          </w:p>
        </w:tc>
      </w:tr>
      <w:tr w:rsidR="00D31D73" w:rsidRPr="0003452F" w14:paraId="2885612C" w14:textId="77777777" w:rsidTr="00A51BB6">
        <w:tc>
          <w:tcPr>
            <w:tcW w:w="1822" w:type="dxa"/>
          </w:tcPr>
          <w:p w14:paraId="2C01ECBE" w14:textId="67B76140" w:rsidR="00D31D73" w:rsidRPr="0003452F" w:rsidRDefault="00D31D73" w:rsidP="00D31D73">
            <w:pPr>
              <w:jc w:val="both"/>
              <w:rPr>
                <w:rFonts w:ascii="Arial" w:eastAsia="等线" w:hAnsi="Arial"/>
                <w:szCs w:val="20"/>
                <w:lang w:eastAsia="zh-CN"/>
              </w:rPr>
            </w:pPr>
            <w:r>
              <w:rPr>
                <w:rFonts w:ascii="Arial" w:eastAsia="等线" w:hAnsi="Arial"/>
                <w:szCs w:val="20"/>
                <w:lang w:eastAsia="zh-CN"/>
              </w:rPr>
              <w:t>Sony</w:t>
            </w:r>
          </w:p>
        </w:tc>
        <w:tc>
          <w:tcPr>
            <w:tcW w:w="7125" w:type="dxa"/>
            <w:gridSpan w:val="2"/>
          </w:tcPr>
          <w:p w14:paraId="60E411A2" w14:textId="011AC1E0" w:rsidR="00D31D73" w:rsidRPr="0003452F" w:rsidRDefault="00D31D73" w:rsidP="00D31D73">
            <w:pPr>
              <w:jc w:val="both"/>
              <w:rPr>
                <w:rFonts w:ascii="Arial" w:eastAsia="宋体" w:hAnsi="Arial"/>
                <w:szCs w:val="20"/>
                <w:lang w:eastAsia="zh-CN"/>
              </w:rPr>
            </w:pPr>
            <w:r>
              <w:rPr>
                <w:rFonts w:ascii="Arial" w:eastAsia="宋体" w:hAnsi="Arial"/>
                <w:szCs w:val="20"/>
                <w:lang w:eastAsia="zh-CN"/>
              </w:rPr>
              <w:t>Anders.Berggren@sony.com</w:t>
            </w:r>
          </w:p>
        </w:tc>
      </w:tr>
      <w:tr w:rsidR="00785F2D" w:rsidRPr="0003452F" w14:paraId="73DE7CC6" w14:textId="77777777" w:rsidTr="00A51BB6">
        <w:tc>
          <w:tcPr>
            <w:tcW w:w="1822" w:type="dxa"/>
          </w:tcPr>
          <w:p w14:paraId="1FEDAF5A" w14:textId="12B14AC7" w:rsidR="00785F2D" w:rsidRPr="0003452F" w:rsidRDefault="00785F2D" w:rsidP="00785F2D">
            <w:pPr>
              <w:jc w:val="both"/>
              <w:rPr>
                <w:rFonts w:ascii="Arial" w:eastAsia="等线" w:hAnsi="Arial"/>
                <w:szCs w:val="20"/>
                <w:lang w:eastAsia="zh-CN"/>
              </w:rPr>
            </w:pPr>
            <w:r>
              <w:rPr>
                <w:rFonts w:ascii="Arial" w:eastAsiaTheme="minorEastAsia" w:hAnsi="Arial" w:hint="eastAsia"/>
                <w:szCs w:val="20"/>
                <w:lang w:eastAsia="ko-KR"/>
              </w:rPr>
              <w:t>L</w:t>
            </w:r>
            <w:r>
              <w:rPr>
                <w:rFonts w:ascii="Arial" w:eastAsiaTheme="minorEastAsia" w:hAnsi="Arial"/>
                <w:szCs w:val="20"/>
                <w:lang w:eastAsia="ko-KR"/>
              </w:rPr>
              <w:t>GE</w:t>
            </w:r>
          </w:p>
        </w:tc>
        <w:tc>
          <w:tcPr>
            <w:tcW w:w="7125" w:type="dxa"/>
            <w:gridSpan w:val="2"/>
          </w:tcPr>
          <w:p w14:paraId="7C6CC56A" w14:textId="368E7628" w:rsidR="00785F2D" w:rsidRPr="0003452F" w:rsidRDefault="00785F2D" w:rsidP="00785F2D">
            <w:pPr>
              <w:jc w:val="both"/>
              <w:rPr>
                <w:rFonts w:ascii="Arial" w:eastAsia="宋体" w:hAnsi="Arial"/>
                <w:szCs w:val="20"/>
                <w:lang w:eastAsia="zh-CN"/>
              </w:rPr>
            </w:pPr>
            <w:proofErr w:type="spellStart"/>
            <w:r>
              <w:rPr>
                <w:rFonts w:ascii="Arial" w:eastAsiaTheme="minorEastAsia" w:hAnsi="Arial" w:hint="eastAsia"/>
                <w:szCs w:val="20"/>
                <w:lang w:eastAsia="ko-KR"/>
              </w:rPr>
              <w:t>S</w:t>
            </w:r>
            <w:r>
              <w:rPr>
                <w:rFonts w:ascii="Arial" w:eastAsiaTheme="minorEastAsia" w:hAnsi="Arial"/>
                <w:szCs w:val="20"/>
                <w:lang w:eastAsia="ko-KR"/>
              </w:rPr>
              <w:t>angWon</w:t>
            </w:r>
            <w:proofErr w:type="spellEnd"/>
            <w:r>
              <w:rPr>
                <w:rFonts w:ascii="Arial" w:eastAsiaTheme="minorEastAsia" w:hAnsi="Arial"/>
                <w:szCs w:val="20"/>
                <w:lang w:eastAsia="ko-KR"/>
              </w:rPr>
              <w:t xml:space="preserve"> Kim (</w:t>
            </w:r>
            <w:hyperlink r:id="rId15" w:history="1">
              <w:r w:rsidRPr="00A25F40">
                <w:rPr>
                  <w:rStyle w:val="ae"/>
                  <w:rFonts w:ascii="Arial" w:eastAsiaTheme="minorEastAsia" w:hAnsi="Arial"/>
                  <w:szCs w:val="20"/>
                  <w:lang w:eastAsia="ko-KR"/>
                </w:rPr>
                <w:t>sangwon7.kim@lge.com</w:t>
              </w:r>
            </w:hyperlink>
            <w:r>
              <w:rPr>
                <w:rFonts w:ascii="Arial" w:eastAsiaTheme="minorEastAsia" w:hAnsi="Arial"/>
                <w:szCs w:val="20"/>
                <w:lang w:eastAsia="ko-KR"/>
              </w:rPr>
              <w:t xml:space="preserve">), </w:t>
            </w:r>
            <w:proofErr w:type="spellStart"/>
            <w:r>
              <w:rPr>
                <w:rFonts w:ascii="Arial" w:eastAsiaTheme="minorEastAsia" w:hAnsi="Arial"/>
                <w:szCs w:val="20"/>
                <w:lang w:eastAsia="ko-KR"/>
              </w:rPr>
              <w:t>Geum</w:t>
            </w:r>
            <w:r w:rsidRPr="00D0414C">
              <w:rPr>
                <w:rFonts w:ascii="Arial" w:eastAsiaTheme="minorEastAsia" w:hAnsi="Arial"/>
                <w:szCs w:val="20"/>
                <w:lang w:eastAsia="ko-KR"/>
              </w:rPr>
              <w:t>San</w:t>
            </w:r>
            <w:proofErr w:type="spellEnd"/>
            <w:r w:rsidRPr="00D0414C">
              <w:rPr>
                <w:rFonts w:ascii="Arial" w:eastAsiaTheme="minorEastAsia" w:hAnsi="Arial"/>
                <w:szCs w:val="20"/>
                <w:lang w:eastAsia="ko-KR"/>
              </w:rPr>
              <w:t xml:space="preserve"> </w:t>
            </w:r>
            <w:r>
              <w:rPr>
                <w:rFonts w:ascii="Arial" w:eastAsiaTheme="minorEastAsia" w:hAnsi="Arial"/>
                <w:szCs w:val="20"/>
                <w:lang w:eastAsia="ko-KR"/>
              </w:rPr>
              <w:t>Jo (</w:t>
            </w:r>
            <w:r w:rsidRPr="00D0414C">
              <w:rPr>
                <w:rFonts w:ascii="Arial" w:eastAsiaTheme="minorEastAsia" w:hAnsi="Arial"/>
                <w:szCs w:val="20"/>
                <w:lang w:eastAsia="ko-KR"/>
              </w:rPr>
              <w:t>geumsan.jo@lge.com</w:t>
            </w:r>
            <w:r>
              <w:rPr>
                <w:rFonts w:ascii="Arial" w:eastAsiaTheme="minorEastAsia" w:hAnsi="Arial"/>
                <w:szCs w:val="20"/>
                <w:lang w:eastAsia="ko-KR"/>
              </w:rPr>
              <w:t>)</w:t>
            </w:r>
          </w:p>
        </w:tc>
      </w:tr>
      <w:tr w:rsidR="00785F2D" w:rsidRPr="0003452F" w14:paraId="5A02768F" w14:textId="77777777" w:rsidTr="00A51BB6">
        <w:tc>
          <w:tcPr>
            <w:tcW w:w="1822" w:type="dxa"/>
          </w:tcPr>
          <w:p w14:paraId="3965AF24" w14:textId="61D081CA" w:rsidR="00785F2D" w:rsidRPr="0003452F" w:rsidRDefault="00966D74" w:rsidP="00785F2D">
            <w:pPr>
              <w:jc w:val="both"/>
              <w:rPr>
                <w:rFonts w:ascii="Arial" w:eastAsia="PMingLiU" w:hAnsi="Arial"/>
                <w:szCs w:val="20"/>
                <w:lang w:eastAsia="zh-TW"/>
              </w:rPr>
            </w:pPr>
            <w:r w:rsidRPr="00966D74">
              <w:rPr>
                <w:rFonts w:ascii="Arial" w:eastAsia="PMingLiU" w:hAnsi="Arial"/>
                <w:szCs w:val="20"/>
                <w:lang w:eastAsia="zh-TW"/>
              </w:rPr>
              <w:t>Huawei, HiSilicon</w:t>
            </w:r>
          </w:p>
        </w:tc>
        <w:tc>
          <w:tcPr>
            <w:tcW w:w="7125" w:type="dxa"/>
            <w:gridSpan w:val="2"/>
          </w:tcPr>
          <w:p w14:paraId="0CFCD19F" w14:textId="58BCA234" w:rsidR="00785F2D" w:rsidRPr="00966D74" w:rsidRDefault="00966D74" w:rsidP="00785F2D">
            <w:pPr>
              <w:jc w:val="both"/>
              <w:rPr>
                <w:rFonts w:ascii="Arial" w:eastAsiaTheme="minorEastAsia" w:hAnsi="Arial"/>
                <w:szCs w:val="20"/>
                <w:lang w:eastAsia="zh-CN"/>
              </w:rPr>
            </w:pPr>
            <w:r>
              <w:rPr>
                <w:rFonts w:ascii="Arial" w:eastAsiaTheme="minorEastAsia" w:hAnsi="Arial" w:hint="eastAsia"/>
                <w:szCs w:val="20"/>
                <w:lang w:eastAsia="zh-CN"/>
              </w:rPr>
              <w:t>Y</w:t>
            </w:r>
            <w:r>
              <w:rPr>
                <w:rFonts w:ascii="Arial" w:eastAsiaTheme="minorEastAsia" w:hAnsi="Arial"/>
                <w:szCs w:val="20"/>
                <w:lang w:eastAsia="zh-CN"/>
              </w:rPr>
              <w:t>iru Kuang (kuangyiru@huawei.com)</w:t>
            </w:r>
          </w:p>
        </w:tc>
      </w:tr>
      <w:tr w:rsidR="00395412"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109976CD" w:rsidR="00395412" w:rsidRPr="0003452F" w:rsidRDefault="00395412" w:rsidP="00395412">
            <w:pPr>
              <w:jc w:val="both"/>
              <w:rPr>
                <w:rFonts w:ascii="Arial" w:eastAsia="PMingLiU" w:hAnsi="Arial"/>
                <w:szCs w:val="20"/>
                <w:lang w:eastAsia="zh-TW"/>
              </w:rPr>
            </w:pPr>
            <w:r>
              <w:rPr>
                <w:rFonts w:ascii="Arial" w:eastAsiaTheme="minorEastAsia" w:hAnsi="Arial" w:hint="eastAsia"/>
                <w:szCs w:val="20"/>
                <w:lang w:eastAsia="zh-CN"/>
              </w:rPr>
              <w:t>X</w:t>
            </w:r>
            <w:r>
              <w:rPr>
                <w:rFonts w:ascii="Arial" w:eastAsiaTheme="minorEastAsia" w:hAnsi="Arial"/>
                <w:szCs w:val="20"/>
                <w:lang w:eastAsia="zh-CN"/>
              </w:rPr>
              <w:t>iaomi</w:t>
            </w: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6A6F490C" w:rsidR="00395412" w:rsidRPr="0003452F" w:rsidRDefault="00395412" w:rsidP="00395412">
            <w:pPr>
              <w:jc w:val="both"/>
              <w:rPr>
                <w:rFonts w:ascii="Arial" w:eastAsia="PMingLiU" w:hAnsi="Arial"/>
                <w:szCs w:val="20"/>
                <w:lang w:eastAsia="zh-TW"/>
              </w:rPr>
            </w:pPr>
            <w:r>
              <w:rPr>
                <w:rFonts w:ascii="Arial" w:eastAsiaTheme="minorEastAsia" w:hAnsi="Arial"/>
                <w:szCs w:val="20"/>
                <w:lang w:eastAsia="zh-CN"/>
              </w:rPr>
              <w:t>Liyanhua1@xiaomi.com</w:t>
            </w:r>
          </w:p>
        </w:tc>
      </w:tr>
      <w:tr w:rsidR="00785F2D"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44AAA31A" w:rsidR="00785F2D" w:rsidRPr="0003452F" w:rsidRDefault="00205F3E" w:rsidP="00785F2D">
            <w:pPr>
              <w:jc w:val="both"/>
              <w:rPr>
                <w:rFonts w:ascii="Arial" w:eastAsia="宋体" w:hAnsi="Arial"/>
                <w:szCs w:val="20"/>
                <w:lang w:eastAsia="zh-CN"/>
              </w:rPr>
            </w:pPr>
            <w:r>
              <w:rPr>
                <w:rFonts w:ascii="Arial" w:eastAsia="宋体" w:hAnsi="Arial"/>
                <w:szCs w:val="20"/>
                <w:lang w:eastAsia="zh-CN"/>
              </w:rPr>
              <w:t>Ericsson</w:t>
            </w: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293A48BC" w:rsidR="00785F2D" w:rsidRPr="0003452F" w:rsidRDefault="00205F3E" w:rsidP="00785F2D">
            <w:pPr>
              <w:jc w:val="both"/>
              <w:rPr>
                <w:rFonts w:ascii="Arial" w:eastAsia="宋体" w:hAnsi="Arial"/>
                <w:szCs w:val="20"/>
                <w:lang w:eastAsia="zh-CN"/>
              </w:rPr>
            </w:pPr>
            <w:r>
              <w:rPr>
                <w:rFonts w:ascii="Arial" w:eastAsia="宋体" w:hAnsi="Arial"/>
                <w:szCs w:val="20"/>
                <w:lang w:eastAsia="zh-CN"/>
              </w:rPr>
              <w:t>emre.yavuz@ericsson.com</w:t>
            </w:r>
          </w:p>
        </w:tc>
      </w:tr>
      <w:tr w:rsidR="00785F2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785F2D" w:rsidRPr="0003452F" w:rsidRDefault="00785F2D" w:rsidP="00785F2D">
            <w:pPr>
              <w:jc w:val="both"/>
              <w:rPr>
                <w:rFonts w:ascii="Arial" w:eastAsia="宋体" w:hAnsi="Arial"/>
                <w:szCs w:val="20"/>
                <w:lang w:eastAsia="zh-CN"/>
              </w:rPr>
            </w:pPr>
          </w:p>
        </w:tc>
      </w:tr>
      <w:tr w:rsidR="00785F2D"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785F2D" w:rsidRPr="0003452F" w:rsidRDefault="00785F2D" w:rsidP="00785F2D">
            <w:pPr>
              <w:jc w:val="both"/>
              <w:rPr>
                <w:rFonts w:ascii="Arial" w:eastAsia="宋体"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785F2D" w:rsidRPr="0003452F" w:rsidRDefault="00785F2D" w:rsidP="00785F2D">
            <w:pPr>
              <w:jc w:val="both"/>
              <w:rPr>
                <w:rFonts w:ascii="Arial" w:eastAsia="宋体" w:hAnsi="Arial"/>
                <w:szCs w:val="20"/>
                <w:lang w:eastAsia="zh-CN"/>
              </w:rPr>
            </w:pPr>
          </w:p>
        </w:tc>
      </w:tr>
      <w:tr w:rsidR="00785F2D"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785F2D" w:rsidRPr="0003452F" w:rsidRDefault="00785F2D" w:rsidP="00785F2D">
            <w:pPr>
              <w:jc w:val="both"/>
              <w:rPr>
                <w:rFonts w:ascii="Arial" w:eastAsia="宋体" w:hAnsi="Arial"/>
                <w:szCs w:val="20"/>
                <w:lang w:eastAsia="zh-CN"/>
              </w:rPr>
            </w:pPr>
          </w:p>
        </w:tc>
      </w:tr>
      <w:tr w:rsidR="00785F2D"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785F2D" w:rsidRPr="0003452F" w:rsidRDefault="00785F2D" w:rsidP="00785F2D">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785F2D" w:rsidRPr="00966D74" w:rsidRDefault="00785F2D" w:rsidP="00785F2D">
            <w:pPr>
              <w:jc w:val="both"/>
              <w:rPr>
                <w:rFonts w:ascii="Arial" w:eastAsia="宋体" w:hAnsi="Arial"/>
                <w:szCs w:val="20"/>
                <w:lang w:eastAsia="zh-CN"/>
              </w:rPr>
            </w:pPr>
          </w:p>
        </w:tc>
      </w:tr>
    </w:tbl>
    <w:p w14:paraId="42FE7AC1" w14:textId="77777777" w:rsidR="0004065F" w:rsidRPr="0040338E" w:rsidRDefault="001C536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Idle/Inactive</w:t>
      </w:r>
      <w:r w:rsidR="006727B9">
        <w:rPr>
          <w:rFonts w:ascii="Arial" w:eastAsia="等线" w:hAnsi="Arial" w:cs="Arial"/>
          <w:iCs/>
          <w:sz w:val="30"/>
          <w:szCs w:val="30"/>
          <w:lang w:eastAsia="zh-CN"/>
        </w:rPr>
        <w:t xml:space="preserve"> mode </w:t>
      </w:r>
      <w:r w:rsidR="00F62A68">
        <w:rPr>
          <w:rFonts w:ascii="Arial" w:eastAsia="等线" w:hAnsi="Arial" w:cs="Arial"/>
          <w:iCs/>
          <w:sz w:val="30"/>
          <w:szCs w:val="30"/>
          <w:lang w:eastAsia="zh-CN"/>
        </w:rPr>
        <w:t>issues</w:t>
      </w:r>
    </w:p>
    <w:p w14:paraId="2ECBE2AC" w14:textId="77777777" w:rsidR="00D82037" w:rsidRPr="006E0CE1" w:rsidRDefault="00D82037" w:rsidP="00D82037">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1</w:t>
      </w:r>
      <w:r w:rsidR="000E2D5B">
        <w:rPr>
          <w:rFonts w:eastAsia="等线" w:cs="Arial"/>
          <w:b/>
          <w:bCs/>
          <w:szCs w:val="20"/>
          <w:lang w:eastAsia="zh-CN"/>
        </w:rPr>
        <w:t xml:space="preserve"> How to progress n</w:t>
      </w:r>
      <w:r w:rsidR="000E2D5B" w:rsidRPr="000E2D5B">
        <w:rPr>
          <w:rFonts w:eastAsia="等线" w:cs="Arial"/>
          <w:b/>
          <w:bCs/>
          <w:szCs w:val="20"/>
          <w:lang w:eastAsia="zh-CN"/>
        </w:rPr>
        <w:t>etwork awareness of LP-WUS monitoring</w:t>
      </w:r>
      <w:r w:rsidR="009A34FF">
        <w:rPr>
          <w:rFonts w:eastAsia="等线" w:cs="Arial"/>
          <w:b/>
          <w:bCs/>
          <w:szCs w:val="20"/>
          <w:lang w:eastAsia="zh-CN"/>
        </w:rPr>
        <w:t xml:space="preserve"> in idle/inactive mode</w:t>
      </w:r>
      <w:r w:rsidR="00205153">
        <w:rPr>
          <w:rFonts w:eastAsia="等线" w:cs="Arial"/>
          <w:b/>
          <w:bCs/>
          <w:szCs w:val="20"/>
          <w:lang w:eastAsia="zh-CN"/>
        </w:rPr>
        <w:t>?</w:t>
      </w:r>
    </w:p>
    <w:p w14:paraId="5EC3B4ED" w14:textId="77777777" w:rsidR="00446086" w:rsidRDefault="003E2EA6"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 xml:space="preserve">egarding </w:t>
      </w:r>
      <w:r w:rsidR="00B85411">
        <w:rPr>
          <w:rFonts w:eastAsia="等线" w:cs="Arial"/>
          <w:szCs w:val="20"/>
          <w:lang w:eastAsia="zh-CN"/>
        </w:rPr>
        <w:t xml:space="preserve">whether </w:t>
      </w:r>
      <w:r w:rsidR="00B85411" w:rsidRPr="00B85411">
        <w:rPr>
          <w:rFonts w:eastAsia="等线" w:cs="Arial"/>
          <w:szCs w:val="20"/>
          <w:lang w:eastAsia="zh-CN"/>
        </w:rPr>
        <w:t>there is need for the network to be aware of whether the UE is monitoring LP-WUS or not</w:t>
      </w:r>
      <w:r w:rsidR="00D30669">
        <w:rPr>
          <w:rFonts w:eastAsia="等线" w:cs="Arial"/>
          <w:szCs w:val="20"/>
          <w:lang w:eastAsia="zh-CN"/>
        </w:rPr>
        <w:t xml:space="preserve"> in idle/inactive mode,</w:t>
      </w:r>
      <w:r w:rsidR="00C40490">
        <w:rPr>
          <w:rFonts w:eastAsia="等线"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hint="eastAsia"/>
          <w:szCs w:val="20"/>
          <w:lang w:eastAsia="zh-CN"/>
        </w:rPr>
        <w:t>O</w:t>
      </w:r>
      <w:r w:rsidRPr="00C40490">
        <w:rPr>
          <w:rFonts w:eastAsia="等线"/>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等线"/>
          <w:szCs w:val="20"/>
          <w:lang w:eastAsia="zh-CN"/>
        </w:rPr>
        <w:t xml:space="preserve"> </w:t>
      </w:r>
      <w:r w:rsidRPr="00C40490">
        <w:rPr>
          <w:rFonts w:eastAsia="等线"/>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等线" w:cs="Arial"/>
          <w:b/>
          <w:bCs/>
          <w:szCs w:val="20"/>
          <w:lang w:eastAsia="zh-CN"/>
        </w:rPr>
      </w:pPr>
      <w:r w:rsidRPr="00E45468">
        <w:rPr>
          <w:rFonts w:eastAsia="等线" w:cs="Arial" w:hint="eastAsia"/>
          <w:b/>
          <w:bCs/>
          <w:szCs w:val="20"/>
          <w:lang w:eastAsia="zh-CN"/>
        </w:rPr>
        <w:t>R</w:t>
      </w:r>
      <w:r w:rsidRPr="00E45468">
        <w:rPr>
          <w:rFonts w:eastAsia="等线"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1: Capture </w:t>
      </w:r>
      <w:r w:rsidR="00BF23FD">
        <w:rPr>
          <w:rFonts w:eastAsia="等线" w:cs="Arial"/>
          <w:szCs w:val="20"/>
          <w:lang w:eastAsia="zh-CN"/>
        </w:rPr>
        <w:t xml:space="preserve">the corresponding pros/cons </w:t>
      </w:r>
      <w:r>
        <w:rPr>
          <w:rFonts w:eastAsia="等线" w:cs="Arial"/>
          <w:szCs w:val="20"/>
          <w:lang w:eastAsia="zh-CN"/>
        </w:rPr>
        <w:t>in the TR</w:t>
      </w:r>
      <w:r w:rsidR="00BF23FD">
        <w:rPr>
          <w:rFonts w:eastAsia="等线" w:cs="Arial"/>
          <w:szCs w:val="20"/>
          <w:lang w:eastAsia="zh-CN"/>
        </w:rPr>
        <w:t xml:space="preserve"> for th</w:t>
      </w:r>
      <w:r w:rsidR="00BF23FD" w:rsidRPr="00B85411">
        <w:rPr>
          <w:rFonts w:eastAsia="等线" w:cs="Arial"/>
          <w:szCs w:val="20"/>
          <w:lang w:eastAsia="zh-CN"/>
        </w:rPr>
        <w:t>e network to be aware of whether the UE is monitoring LP-WUS or not</w:t>
      </w:r>
      <w:r>
        <w:rPr>
          <w:rFonts w:eastAsia="等线" w:cs="Arial"/>
          <w:szCs w:val="20"/>
          <w:lang w:eastAsia="zh-CN"/>
        </w:rPr>
        <w:t>, and continue to discuss the details in WI, if it is included. Please specify</w:t>
      </w:r>
      <w:r w:rsidR="00430D6F">
        <w:rPr>
          <w:rFonts w:eastAsia="等线" w:cs="Arial"/>
          <w:szCs w:val="20"/>
          <w:lang w:eastAsia="zh-CN"/>
        </w:rPr>
        <w:t xml:space="preserve"> other impacts</w:t>
      </w:r>
      <w:r w:rsidR="00FD679E">
        <w:rPr>
          <w:rFonts w:eastAsia="等线" w:cs="Arial"/>
          <w:szCs w:val="20"/>
          <w:lang w:eastAsia="zh-CN"/>
        </w:rPr>
        <w:t>, if identified</w:t>
      </w:r>
      <w:r>
        <w:rPr>
          <w:rFonts w:eastAsia="等线" w:cs="Arial"/>
          <w:szCs w:val="20"/>
          <w:lang w:eastAsia="zh-CN"/>
        </w:rPr>
        <w:t xml:space="preserve">. </w:t>
      </w:r>
    </w:p>
    <w:p w14:paraId="300B969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2: Capture nothing in the TR, and discuss it in WI</w:t>
      </w:r>
      <w:r w:rsidR="00676DAA">
        <w:rPr>
          <w:rFonts w:eastAsia="等线" w:cs="Arial"/>
          <w:szCs w:val="20"/>
          <w:lang w:eastAsia="zh-CN"/>
        </w:rPr>
        <w:t xml:space="preserve"> (Rapporteur assumes it is an essential issue)</w:t>
      </w:r>
      <w:r>
        <w:rPr>
          <w:rFonts w:eastAsia="等线" w:cs="Arial"/>
          <w:szCs w:val="20"/>
          <w:lang w:eastAsia="zh-CN"/>
        </w:rPr>
        <w:t>.</w:t>
      </w:r>
    </w:p>
    <w:p w14:paraId="479C9F3B"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3: </w:t>
      </w:r>
      <w:r w:rsidR="002A1E06">
        <w:rPr>
          <w:rFonts w:eastAsia="等线" w:cs="Arial"/>
          <w:szCs w:val="20"/>
          <w:lang w:eastAsia="zh-CN"/>
        </w:rPr>
        <w:t xml:space="preserve">Determine one of the options in </w:t>
      </w:r>
      <w:r w:rsidR="00B52786">
        <w:rPr>
          <w:rFonts w:eastAsia="等线" w:cs="Arial"/>
          <w:szCs w:val="20"/>
          <w:lang w:eastAsia="zh-CN"/>
        </w:rPr>
        <w:t>study item phase</w:t>
      </w:r>
      <w:r w:rsidR="002A1E06">
        <w:rPr>
          <w:rFonts w:eastAsia="等线" w:cs="Arial"/>
          <w:szCs w:val="20"/>
          <w:lang w:eastAsia="zh-CN"/>
        </w:rPr>
        <w:t xml:space="preserve">. Please specify whether the </w:t>
      </w:r>
      <w:r w:rsidR="00A02095" w:rsidRPr="00B85411">
        <w:rPr>
          <w:rFonts w:eastAsia="等线" w:cs="Arial"/>
          <w:szCs w:val="20"/>
          <w:lang w:eastAsia="zh-CN"/>
        </w:rPr>
        <w:t>network to be aware of whether the UE is monitoring LP-WUS or not</w:t>
      </w:r>
      <w:r w:rsidR="00A02095">
        <w:rPr>
          <w:rFonts w:eastAsia="等线" w:cs="Arial"/>
          <w:szCs w:val="20"/>
          <w:lang w:eastAsia="zh-CN"/>
        </w:rPr>
        <w:t xml:space="preserve">. </w:t>
      </w:r>
    </w:p>
    <w:p w14:paraId="5E9570C0"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proofErr w:type="spellStart"/>
      <w:r w:rsidR="009C35CC">
        <w:rPr>
          <w:rFonts w:eastAsia="等线" w:cs="Arial"/>
          <w:b/>
          <w:bCs/>
          <w:szCs w:val="20"/>
          <w:lang w:eastAsia="zh-CN"/>
        </w:rPr>
        <w:t>progress</w:t>
      </w:r>
      <w:proofErr w:type="spellEnd"/>
      <w:r w:rsidR="009C35CC">
        <w:rPr>
          <w:rFonts w:eastAsia="等线" w:cs="Arial"/>
          <w:b/>
          <w:bCs/>
          <w:szCs w:val="20"/>
          <w:lang w:eastAsia="zh-CN"/>
        </w:rPr>
        <w:t xml:space="preserve"> n</w:t>
      </w:r>
      <w:r w:rsidR="009C35CC" w:rsidRPr="000E2D5B">
        <w:rPr>
          <w:rFonts w:eastAsia="等线" w:cs="Arial"/>
          <w:b/>
          <w:bCs/>
          <w:szCs w:val="20"/>
          <w:lang w:eastAsia="zh-CN"/>
        </w:rPr>
        <w:t>etwork awareness of LP-WUS monitoring</w:t>
      </w:r>
      <w:r w:rsidR="009C35CC">
        <w:rPr>
          <w:rFonts w:eastAsia="等线"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r w:rsidR="00B633B0">
              <w:rPr>
                <w:lang w:eastAsia="zh-CN"/>
              </w:rPr>
              <w:t xml:space="preserve">fulfilment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FF36A5"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0F1C7402"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D663FB2" w14:textId="519B3702" w:rsidR="00FF36A5" w:rsidRPr="001E3A71" w:rsidRDefault="00FF36A5" w:rsidP="00FF36A5">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234BD5E" w:rsidR="00FF36A5" w:rsidRPr="00FF36A5" w:rsidRDefault="00FF36A5" w:rsidP="00FF36A5">
            <w:pPr>
              <w:spacing w:afterLines="30" w:after="108"/>
              <w:jc w:val="both"/>
              <w:rPr>
                <w:rFonts w:eastAsiaTheme="minorEastAsia"/>
                <w:lang w:eastAsia="zh-CN"/>
              </w:rPr>
            </w:pPr>
            <w:r>
              <w:rPr>
                <w:rFonts w:eastAsiaTheme="minorEastAsia"/>
                <w:szCs w:val="20"/>
                <w:lang w:eastAsia="zh-CN"/>
              </w:rPr>
              <w:t xml:space="preserve">We are not so crystal clear on Nokia’s comment. If UE is allowed to report </w:t>
            </w:r>
            <w:r>
              <w:rPr>
                <w:lang w:eastAsia="zh-CN"/>
              </w:rPr>
              <w:t xml:space="preserve">LP-WUS monitoring </w:t>
            </w:r>
            <w:r w:rsidRPr="00EC54F5">
              <w:rPr>
                <w:lang w:eastAsia="zh-CN"/>
              </w:rPr>
              <w:t xml:space="preserve">entering/exiting condition </w:t>
            </w:r>
            <w:r>
              <w:rPr>
                <w:lang w:eastAsia="zh-CN"/>
              </w:rPr>
              <w:t>fulfilment, we assume such report may be frequent as UE needs to report at each time when entering or exiting condition is fulfilled?</w:t>
            </w:r>
          </w:p>
        </w:tc>
      </w:tr>
      <w:tr w:rsidR="00355A90"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59AB62C3" w:rsidR="00355A90" w:rsidRPr="001E3A71" w:rsidRDefault="00355A90" w:rsidP="00355A90">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3339EDC6" w14:textId="1EF8C303" w:rsidR="00355A90" w:rsidRPr="001E3A71" w:rsidRDefault="00355A90" w:rsidP="00355A90">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355A90" w:rsidRPr="001E3A71" w:rsidRDefault="00355A90" w:rsidP="00355A90">
            <w:pPr>
              <w:jc w:val="both"/>
              <w:rPr>
                <w:szCs w:val="20"/>
                <w:lang w:eastAsia="ja-JP"/>
              </w:rPr>
            </w:pPr>
          </w:p>
        </w:tc>
      </w:tr>
      <w:tr w:rsidR="00785F2D"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6C725805"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094D40B2" w14:textId="79A797F2"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2D7D20EB" w:rsidR="00785F2D" w:rsidRPr="001E3A71" w:rsidRDefault="00785F2D" w:rsidP="00785F2D">
            <w:pPr>
              <w:jc w:val="both"/>
              <w:rPr>
                <w:szCs w:val="20"/>
                <w:lang w:eastAsia="ja-JP"/>
              </w:rPr>
            </w:pPr>
            <w:r>
              <w:rPr>
                <w:rFonts w:eastAsia="Malgun Gothic" w:hint="eastAsia"/>
                <w:lang w:eastAsia="ko-KR"/>
              </w:rPr>
              <w:t>I</w:t>
            </w:r>
            <w:r>
              <w:rPr>
                <w:rFonts w:eastAsia="Malgun Gothic"/>
                <w:lang w:eastAsia="ko-KR"/>
              </w:rPr>
              <w:t>t seems premature to exclude a certain option at this stage. We prefer to continue to discuss the details of each option or compromise in WI phase.</w:t>
            </w:r>
          </w:p>
        </w:tc>
      </w:tr>
      <w:tr w:rsidR="00966D74"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2D7D7B0B"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509B8D14" w14:textId="41E618CF" w:rsidR="00966D74" w:rsidRPr="001E3A71" w:rsidRDefault="00966D74" w:rsidP="00966D74">
            <w:pPr>
              <w:jc w:val="both"/>
              <w:rPr>
                <w:szCs w:val="20"/>
                <w:lang w:eastAsia="ja-JP"/>
              </w:rPr>
            </w:pPr>
            <w:r w:rsidRPr="00111827">
              <w:rPr>
                <w:lang w:eastAsia="zh-CN"/>
              </w:rPr>
              <w:t>WF 1</w:t>
            </w:r>
            <w:r>
              <w:rPr>
                <w:lang w:eastAsia="zh-CN"/>
              </w:rPr>
              <w:t xml:space="preserve">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529671" w14:textId="77777777" w:rsidR="00966D74" w:rsidRPr="003C7617" w:rsidRDefault="00966D74" w:rsidP="00966D74">
            <w:pPr>
              <w:jc w:val="both"/>
              <w:rPr>
                <w:rFonts w:eastAsia="等线"/>
                <w:lang w:eastAsia="zh-CN"/>
              </w:rPr>
            </w:pPr>
            <w:r w:rsidRPr="003C7617">
              <w:rPr>
                <w:rFonts w:eastAsia="等线"/>
                <w:lang w:eastAsia="zh-CN"/>
              </w:rPr>
              <w:t>It would be good to capture something in the TR since this is discussed during SI, WF 1 is ok for us.</w:t>
            </w:r>
          </w:p>
          <w:p w14:paraId="7A8006DD" w14:textId="02622D58" w:rsidR="00966D74" w:rsidRPr="001E3A71" w:rsidRDefault="00966D74" w:rsidP="00966D74">
            <w:pPr>
              <w:jc w:val="both"/>
              <w:rPr>
                <w:szCs w:val="20"/>
                <w:lang w:eastAsia="ja-JP"/>
              </w:rPr>
            </w:pPr>
            <w:r w:rsidRPr="003C7617">
              <w:rPr>
                <w:rFonts w:eastAsia="等线"/>
                <w:lang w:eastAsia="zh-CN"/>
              </w:rPr>
              <w:t xml:space="preserve">If we go for WF 3, UE reporting consumes more power </w:t>
            </w:r>
            <w:r w:rsidRPr="00785BA1">
              <w:rPr>
                <w:rFonts w:eastAsia="等线"/>
                <w:lang w:eastAsia="zh-CN"/>
              </w:rPr>
              <w:t>for IDLE state,</w:t>
            </w:r>
            <w:r>
              <w:rPr>
                <w:rFonts w:eastAsia="等线"/>
                <w:lang w:eastAsia="zh-CN"/>
              </w:rPr>
              <w:t xml:space="preserve"> but the reporting may be simpler for INACTIVE state due to SDT-like method. Thus, we think for IDLE state, it can be the baseline that </w:t>
            </w:r>
            <w:r w:rsidRPr="00785BA1">
              <w:rPr>
                <w:rFonts w:eastAsia="等线"/>
                <w:lang w:eastAsia="zh-CN"/>
              </w:rPr>
              <w:t xml:space="preserve">network </w:t>
            </w:r>
            <w:r>
              <w:rPr>
                <w:rFonts w:eastAsia="等线"/>
                <w:lang w:eastAsia="zh-CN"/>
              </w:rPr>
              <w:t xml:space="preserve">is not </w:t>
            </w:r>
            <w:r w:rsidRPr="00785BA1">
              <w:rPr>
                <w:rFonts w:eastAsia="等线"/>
                <w:lang w:eastAsia="zh-CN"/>
              </w:rPr>
              <w:t>aware of LP-WUS monitoring</w:t>
            </w:r>
            <w:r>
              <w:rPr>
                <w:rFonts w:eastAsia="等线"/>
                <w:lang w:eastAsia="zh-CN"/>
              </w:rPr>
              <w:t xml:space="preserve"> by UE, </w:t>
            </w:r>
            <w:r>
              <w:rPr>
                <w:rFonts w:eastAsia="等线"/>
                <w:lang w:eastAsia="zh-CN"/>
              </w:rPr>
              <w:lastRenderedPageBreak/>
              <w:t xml:space="preserve">for INACTIVE state, it can be further studied in WI whether/how the network knows </w:t>
            </w:r>
            <w:r w:rsidRPr="00785BA1">
              <w:rPr>
                <w:rFonts w:eastAsia="等线"/>
                <w:lang w:eastAsia="zh-CN"/>
              </w:rPr>
              <w:t>LP-WUS monitoring</w:t>
            </w:r>
            <w:r>
              <w:rPr>
                <w:rFonts w:eastAsia="等线"/>
                <w:lang w:eastAsia="zh-CN"/>
              </w:rPr>
              <w:t xml:space="preserve"> by UE.</w:t>
            </w:r>
          </w:p>
        </w:tc>
      </w:tr>
      <w:tr w:rsidR="00395412" w:rsidRPr="001E3A71" w14:paraId="56A7B4D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59C307" w14:textId="627F2DFF" w:rsidR="00395412" w:rsidRDefault="00395412" w:rsidP="00395412">
            <w:pPr>
              <w:jc w:val="both"/>
            </w:pPr>
            <w:r>
              <w:rPr>
                <w:rFonts w:eastAsiaTheme="minorEastAsia" w:hint="eastAsia"/>
                <w:szCs w:val="20"/>
                <w:lang w:eastAsia="zh-CN"/>
              </w:rPr>
              <w:lastRenderedPageBreak/>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B9BCB2A" w14:textId="44148A5F" w:rsidR="00395412" w:rsidRPr="00111827" w:rsidRDefault="00395412" w:rsidP="00395412">
            <w:pPr>
              <w:jc w:val="both"/>
              <w:rPr>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CE127B" w14:textId="77777777" w:rsidR="00395412" w:rsidRPr="003C7617" w:rsidRDefault="00395412" w:rsidP="00395412">
            <w:pPr>
              <w:jc w:val="both"/>
              <w:rPr>
                <w:rFonts w:eastAsia="等线"/>
                <w:lang w:eastAsia="zh-CN"/>
              </w:rPr>
            </w:pPr>
          </w:p>
        </w:tc>
      </w:tr>
      <w:tr w:rsidR="00DC603F" w:rsidRPr="001E3A71" w14:paraId="5094FFF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836F107" w14:textId="6169EE73" w:rsidR="00DC603F" w:rsidRDefault="00DC603F"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EC97973" w14:textId="57D775EC" w:rsidR="00DC603F" w:rsidRDefault="00DC603F" w:rsidP="00395412">
            <w:pPr>
              <w:jc w:val="both"/>
              <w:rPr>
                <w:rFonts w:eastAsiaTheme="minorEastAsia"/>
                <w:lang w:eastAsia="zh-CN"/>
              </w:rPr>
            </w:pPr>
            <w:r>
              <w:rPr>
                <w:rFonts w:eastAsiaTheme="minorEastAsia"/>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451DCD" w14:textId="77777777" w:rsidR="00DC603F" w:rsidRPr="003C7617" w:rsidRDefault="00DC603F" w:rsidP="00395412">
            <w:pPr>
              <w:jc w:val="both"/>
              <w:rPr>
                <w:rFonts w:eastAsia="等线"/>
                <w:lang w:eastAsia="zh-CN"/>
              </w:rPr>
            </w:pPr>
          </w:p>
        </w:tc>
      </w:tr>
      <w:tr w:rsidR="00081C9E" w:rsidRPr="001E3A71" w14:paraId="4103ACD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1318A63" w14:textId="1E06A2A4" w:rsidR="00081C9E" w:rsidRDefault="00081C9E" w:rsidP="00395412">
            <w:pPr>
              <w:jc w:val="both"/>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1559" w:type="dxa"/>
            <w:tcBorders>
              <w:top w:val="single" w:sz="4" w:space="0" w:color="auto"/>
              <w:left w:val="single" w:sz="4" w:space="0" w:color="auto"/>
              <w:bottom w:val="single" w:sz="4" w:space="0" w:color="auto"/>
              <w:right w:val="single" w:sz="4" w:space="0" w:color="auto"/>
            </w:tcBorders>
          </w:tcPr>
          <w:p w14:paraId="0496B170" w14:textId="31C608F6" w:rsidR="00081C9E" w:rsidRDefault="00081C9E" w:rsidP="00395412">
            <w:pPr>
              <w:jc w:val="both"/>
              <w:rPr>
                <w:rFonts w:eastAsiaTheme="minorEastAsia"/>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421D561" w14:textId="77777777" w:rsidR="00081C9E" w:rsidRPr="003C7617" w:rsidRDefault="00081C9E" w:rsidP="00395412">
            <w:pPr>
              <w:jc w:val="both"/>
              <w:rPr>
                <w:rFonts w:eastAsia="等线"/>
                <w:lang w:eastAsia="zh-CN"/>
              </w:rPr>
            </w:pPr>
          </w:p>
        </w:tc>
      </w:tr>
    </w:tbl>
    <w:p w14:paraId="7DA3A778" w14:textId="77777777" w:rsidR="002F0FFE" w:rsidRDefault="002F0FFE" w:rsidP="002F0FFE">
      <w:pPr>
        <w:jc w:val="both"/>
        <w:rPr>
          <w:rFonts w:eastAsia="等线" w:cs="Arial"/>
          <w:b/>
          <w:bCs/>
          <w:color w:val="4472C4"/>
          <w:szCs w:val="20"/>
          <w:lang w:eastAsia="zh-CN"/>
        </w:rPr>
      </w:pPr>
      <w:r>
        <w:rPr>
          <w:rFonts w:eastAsia="等线" w:cs="Arial"/>
          <w:b/>
          <w:bCs/>
          <w:color w:val="4472C4"/>
          <w:szCs w:val="20"/>
          <w:lang w:eastAsia="zh-CN"/>
        </w:rPr>
        <w:t>Summary:</w:t>
      </w:r>
    </w:p>
    <w:p w14:paraId="0A5CAFB7" w14:textId="77777777" w:rsidR="002F0FFE" w:rsidRDefault="002F0FFE" w:rsidP="002F0FFE">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20CDC28B" w14:textId="77777777" w:rsidR="002F0FFE" w:rsidRPr="002F0FFE" w:rsidRDefault="002F0FFE" w:rsidP="00403092">
      <w:pPr>
        <w:jc w:val="both"/>
        <w:rPr>
          <w:rFonts w:eastAsia="等线" w:cs="Arial"/>
          <w:szCs w:val="20"/>
          <w:lang w:eastAsia="zh-CN"/>
        </w:rPr>
      </w:pPr>
    </w:p>
    <w:p w14:paraId="10AD17C7" w14:textId="77777777" w:rsidR="007A7639" w:rsidRPr="006E0CE1" w:rsidRDefault="007A7639" w:rsidP="007A7639">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2:</w:t>
      </w:r>
      <w:r w:rsidR="00616CD9">
        <w:rPr>
          <w:rFonts w:eastAsia="等线" w:cs="Arial"/>
          <w:b/>
          <w:bCs/>
          <w:szCs w:val="20"/>
          <w:lang w:eastAsia="zh-CN"/>
        </w:rPr>
        <w:t xml:space="preserve"> H</w:t>
      </w:r>
      <w:r>
        <w:rPr>
          <w:rFonts w:eastAsia="等线" w:cs="Arial"/>
          <w:b/>
          <w:bCs/>
          <w:szCs w:val="20"/>
          <w:lang w:eastAsia="zh-CN"/>
        </w:rPr>
        <w:t>ow to progress</w:t>
      </w:r>
      <w:r w:rsidR="00437AAA">
        <w:rPr>
          <w:rFonts w:eastAsia="等线" w:cs="Arial"/>
          <w:b/>
          <w:bCs/>
          <w:szCs w:val="20"/>
          <w:lang w:eastAsia="zh-CN"/>
        </w:rPr>
        <w:t xml:space="preserve"> the extent</w:t>
      </w:r>
      <w:r>
        <w:rPr>
          <w:rFonts w:eastAsia="等线" w:cs="Arial"/>
          <w:b/>
          <w:bCs/>
          <w:szCs w:val="20"/>
          <w:lang w:eastAsia="zh-CN"/>
        </w:rPr>
        <w:t xml:space="preserve"> </w:t>
      </w:r>
      <w:r w:rsidR="00437AAA" w:rsidRPr="00437AAA">
        <w:rPr>
          <w:rFonts w:eastAsia="等线" w:cs="Arial"/>
          <w:b/>
          <w:bCs/>
          <w:szCs w:val="20"/>
          <w:lang w:eastAsia="zh-CN"/>
        </w:rPr>
        <w:t>UE maintains valid SI in case UE’s MR is in ultra-deep sleep state</w:t>
      </w:r>
      <w:r>
        <w:rPr>
          <w:rFonts w:eastAsia="等线" w:cs="Arial"/>
          <w:b/>
          <w:bCs/>
          <w:szCs w:val="20"/>
          <w:lang w:eastAsia="zh-CN"/>
        </w:rPr>
        <w:t>?</w:t>
      </w:r>
    </w:p>
    <w:p w14:paraId="5B75F97E" w14:textId="77777777" w:rsidR="009E54F4" w:rsidRDefault="00E9750D" w:rsidP="009E54F4">
      <w:pPr>
        <w:spacing w:after="120"/>
        <w:jc w:val="both"/>
        <w:rPr>
          <w:rFonts w:eastAsia="等线"/>
          <w:szCs w:val="20"/>
          <w:lang w:eastAsia="zh-CN"/>
        </w:rPr>
      </w:pPr>
      <w:r>
        <w:rPr>
          <w:rFonts w:eastAsia="等线" w:cs="Arial" w:hint="eastAsia"/>
          <w:szCs w:val="20"/>
          <w:lang w:eastAsia="zh-CN"/>
        </w:rPr>
        <w:t>I</w:t>
      </w:r>
      <w:r>
        <w:rPr>
          <w:rFonts w:eastAsia="等线" w:cs="Arial"/>
          <w:szCs w:val="20"/>
          <w:lang w:eastAsia="zh-CN"/>
        </w:rPr>
        <w:t>n RAN2#123bis meeting, it is</w:t>
      </w:r>
      <w:r w:rsidRPr="00E9750D">
        <w:rPr>
          <w:rFonts w:eastAsia="等线" w:cs="Arial"/>
          <w:i/>
          <w:iCs/>
          <w:szCs w:val="20"/>
          <w:lang w:eastAsia="zh-CN"/>
        </w:rPr>
        <w:t xml:space="preserve"> FFS to what extent UE maintains valid SI in case UE’s MR is in ultra-deep sleep state</w:t>
      </w:r>
      <w:r w:rsidRPr="00E9750D">
        <w:rPr>
          <w:rFonts w:eastAsia="等线" w:cs="Arial"/>
          <w:szCs w:val="20"/>
          <w:lang w:eastAsia="zh-CN"/>
        </w:rPr>
        <w:t xml:space="preserve">. </w:t>
      </w:r>
      <w:r w:rsidR="00FD045F" w:rsidRPr="00FD045F">
        <w:rPr>
          <w:rFonts w:eastAsia="等线"/>
          <w:szCs w:val="20"/>
          <w:lang w:eastAsia="zh-CN"/>
        </w:rPr>
        <w:t>In case UE’s MR enters into ultra-deep-sleep state, it should be studied whether the UE needs to maintain 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等线"/>
          <w:szCs w:val="20"/>
          <w:lang w:eastAsia="zh-CN"/>
        </w:rPr>
      </w:pPr>
      <w:r w:rsidRPr="00A559F9">
        <w:rPr>
          <w:rFonts w:eastAsia="等线"/>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等线"/>
          <w:szCs w:val="20"/>
          <w:lang w:eastAsia="zh-CN"/>
        </w:rPr>
      </w:pPr>
      <w:r w:rsidRPr="009E54F4">
        <w:rPr>
          <w:rFonts w:eastAsia="等线"/>
          <w:szCs w:val="20"/>
        </w:rPr>
        <w:t>Option 2: UE doesn’t maintain valid SI during ultra-deep sleep.</w:t>
      </w:r>
    </w:p>
    <w:p w14:paraId="75D2EA5C" w14:textId="77777777" w:rsidR="00C81E43" w:rsidRDefault="00251AB4" w:rsidP="00403092">
      <w:pPr>
        <w:jc w:val="both"/>
        <w:rPr>
          <w:rFonts w:eastAsia="等线" w:cs="Arial"/>
          <w:szCs w:val="20"/>
          <w:lang w:eastAsia="zh-CN"/>
        </w:rPr>
      </w:pPr>
      <w:r w:rsidRPr="00251AB4">
        <w:rPr>
          <w:rFonts w:eastAsia="等线"/>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等线" w:cs="Arial"/>
          <w:b/>
          <w:bCs/>
          <w:szCs w:val="20"/>
          <w:lang w:eastAsia="zh-CN"/>
        </w:rPr>
      </w:pPr>
      <w:r w:rsidRPr="003F2317">
        <w:rPr>
          <w:rFonts w:eastAsia="等线" w:cs="Arial"/>
          <w:b/>
          <w:bCs/>
          <w:szCs w:val="20"/>
          <w:lang w:eastAsia="zh-CN"/>
        </w:rPr>
        <w:t>R</w:t>
      </w:r>
      <w:r w:rsidR="00FD045F" w:rsidRPr="003F2317">
        <w:rPr>
          <w:rFonts w:eastAsia="等线" w:cs="Arial"/>
          <w:b/>
          <w:bCs/>
          <w:szCs w:val="20"/>
          <w:lang w:eastAsia="zh-CN"/>
        </w:rPr>
        <w:t>apporteur thinks</w:t>
      </w:r>
      <w:r w:rsidR="00FD045F" w:rsidRPr="003F2317">
        <w:rPr>
          <w:rFonts w:eastAsia="等线"/>
          <w:b/>
          <w:bCs/>
          <w:szCs w:val="20"/>
          <w:lang w:eastAsia="zh-CN"/>
        </w:rPr>
        <w:t xml:space="preserve"> there are</w:t>
      </w:r>
      <w:r w:rsidR="001100AE" w:rsidRPr="003F2317">
        <w:rPr>
          <w:rFonts w:eastAsia="等线"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1: Capture the corresponding </w:t>
      </w:r>
      <w:r w:rsidR="00884C56">
        <w:rPr>
          <w:rFonts w:eastAsia="等线" w:cs="Arial"/>
          <w:szCs w:val="20"/>
          <w:lang w:eastAsia="zh-CN"/>
        </w:rPr>
        <w:t xml:space="preserve">impacts </w:t>
      </w:r>
      <w:r>
        <w:rPr>
          <w:rFonts w:eastAsia="等线" w:cs="Arial"/>
          <w:szCs w:val="20"/>
          <w:lang w:eastAsia="zh-CN"/>
        </w:rPr>
        <w:t xml:space="preserve">in the TR for </w:t>
      </w:r>
      <w:r w:rsidR="00CB2C4C">
        <w:rPr>
          <w:rFonts w:eastAsia="等线" w:cs="Arial"/>
          <w:szCs w:val="20"/>
          <w:lang w:eastAsia="zh-CN"/>
        </w:rPr>
        <w:t xml:space="preserve">both solutions, </w:t>
      </w:r>
      <w:r>
        <w:rPr>
          <w:rFonts w:eastAsia="等线" w:cs="Arial"/>
          <w:szCs w:val="20"/>
          <w:lang w:eastAsia="zh-CN"/>
        </w:rPr>
        <w:t>and continue to discuss the details in WI. Please specify</w:t>
      </w:r>
      <w:r w:rsidR="00276714">
        <w:rPr>
          <w:rFonts w:eastAsia="等线" w:cs="Arial"/>
          <w:szCs w:val="20"/>
          <w:lang w:eastAsia="zh-CN"/>
        </w:rPr>
        <w:t xml:space="preserve"> oth</w:t>
      </w:r>
      <w:r w:rsidR="00FD02F9">
        <w:rPr>
          <w:rFonts w:eastAsia="等线" w:cs="Arial"/>
          <w:szCs w:val="20"/>
          <w:lang w:eastAsia="zh-CN"/>
        </w:rPr>
        <w:t>er</w:t>
      </w:r>
      <w:r w:rsidR="00430D6F">
        <w:rPr>
          <w:rFonts w:eastAsia="等线" w:cs="Arial"/>
          <w:szCs w:val="20"/>
          <w:lang w:eastAsia="zh-CN"/>
        </w:rPr>
        <w:t xml:space="preserve"> impacts</w:t>
      </w:r>
      <w:r>
        <w:rPr>
          <w:rFonts w:eastAsia="等线" w:cs="Arial"/>
          <w:szCs w:val="20"/>
          <w:lang w:eastAsia="zh-CN"/>
        </w:rPr>
        <w:t xml:space="preserve">, if identified. </w:t>
      </w:r>
    </w:p>
    <w:p w14:paraId="4C119E53"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2: Capture nothing in the TR, and discuss it in WI (Rapporteur assumes it is an essential issue).</w:t>
      </w:r>
    </w:p>
    <w:p w14:paraId="5AF3BB14"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3: Determine one of the options in </w:t>
      </w:r>
      <w:r w:rsidR="000E4BC4">
        <w:rPr>
          <w:rFonts w:eastAsia="等线" w:cs="Arial"/>
          <w:szCs w:val="20"/>
          <w:lang w:eastAsia="zh-CN"/>
        </w:rPr>
        <w:t>study item phase</w:t>
      </w:r>
      <w:r>
        <w:rPr>
          <w:rFonts w:eastAsia="等线" w:cs="Arial"/>
          <w:szCs w:val="20"/>
          <w:lang w:eastAsia="zh-CN"/>
        </w:rPr>
        <w:t xml:space="preserve">. Please specify whether </w:t>
      </w:r>
      <w:r w:rsidR="00B03E59" w:rsidRPr="00A559F9">
        <w:rPr>
          <w:rFonts w:eastAsia="等线"/>
          <w:szCs w:val="20"/>
        </w:rPr>
        <w:t>maintains valid SI during ultra-deep slee</w:t>
      </w:r>
      <w:r w:rsidR="00E65B01">
        <w:rPr>
          <w:rFonts w:eastAsia="等线"/>
          <w:szCs w:val="20"/>
        </w:rPr>
        <w:t>p.</w:t>
      </w:r>
    </w:p>
    <w:p w14:paraId="535CE1CE"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546B70">
        <w:rPr>
          <w:rFonts w:eastAsia="等线" w:cs="Arial"/>
          <w:b/>
          <w:bCs/>
          <w:szCs w:val="20"/>
          <w:lang w:eastAsia="zh-CN"/>
        </w:rPr>
        <w:t xml:space="preserve">the extent </w:t>
      </w:r>
      <w:r w:rsidR="00546B70" w:rsidRPr="00437AAA">
        <w:rPr>
          <w:rFonts w:eastAsia="等线" w:cs="Arial"/>
          <w:b/>
          <w:bCs/>
          <w:szCs w:val="20"/>
          <w:lang w:eastAsia="zh-CN"/>
        </w:rPr>
        <w:t>UE maintains valid SI in case UE’s MR is in ultra-deep sleep state</w:t>
      </w:r>
      <w:r>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0EF647B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FF36A5"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421657B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42911B22" w14:textId="6E30A5DB" w:rsidR="00FF36A5" w:rsidRPr="001E3A71" w:rsidRDefault="00FF36A5" w:rsidP="00FF36A5">
            <w:pPr>
              <w:jc w:val="both"/>
              <w:rPr>
                <w:szCs w:val="20"/>
                <w:lang w:eastAsia="ja-JP"/>
              </w:rPr>
            </w:pPr>
            <w:r>
              <w:rPr>
                <w:lang w:eastAsia="zh-CN"/>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5B57A53D" w:rsidR="00FF36A5" w:rsidRPr="001E3A71" w:rsidRDefault="00FF36A5" w:rsidP="00FF36A5">
            <w:pPr>
              <w:jc w:val="both"/>
              <w:rPr>
                <w:szCs w:val="20"/>
                <w:lang w:eastAsia="ja-JP"/>
              </w:rPr>
            </w:pPr>
            <w:r>
              <w:rPr>
                <w:rFonts w:eastAsiaTheme="minorEastAsia" w:hint="eastAsia"/>
                <w:szCs w:val="20"/>
                <w:lang w:eastAsia="zh-CN"/>
              </w:rPr>
              <w:t>A</w:t>
            </w:r>
            <w:r>
              <w:rPr>
                <w:rFonts w:eastAsiaTheme="minorEastAsia"/>
                <w:szCs w:val="20"/>
                <w:lang w:eastAsia="zh-CN"/>
              </w:rPr>
              <w:t>gree with Nokia’s suggestion.</w:t>
            </w:r>
          </w:p>
        </w:tc>
      </w:tr>
      <w:tr w:rsidR="00557549"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4DFF0FAA" w:rsidR="00557549" w:rsidRPr="001E3A71" w:rsidRDefault="00557549" w:rsidP="00557549">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EF26FA8" w14:textId="4D08D97A" w:rsidR="00557549" w:rsidRPr="001E3A71" w:rsidRDefault="00557549" w:rsidP="00557549">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678C0CA9" w:rsidR="00557549" w:rsidRPr="001E3A71" w:rsidRDefault="00557549" w:rsidP="00557549">
            <w:pPr>
              <w:jc w:val="both"/>
              <w:rPr>
                <w:szCs w:val="20"/>
                <w:lang w:eastAsia="ja-JP"/>
              </w:rPr>
            </w:pPr>
            <w:r>
              <w:rPr>
                <w:szCs w:val="20"/>
                <w:lang w:eastAsia="ja-JP"/>
              </w:rPr>
              <w:t>Depends on use case.</w:t>
            </w:r>
          </w:p>
        </w:tc>
      </w:tr>
      <w:tr w:rsidR="00785F2D"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1D175034"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325CC60B" w14:textId="226CA958"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3DA94F43" w:rsidR="00785F2D" w:rsidRPr="001E3A71" w:rsidRDefault="00785F2D" w:rsidP="00785F2D">
            <w:pPr>
              <w:jc w:val="both"/>
              <w:rPr>
                <w:szCs w:val="20"/>
                <w:lang w:eastAsia="ja-JP"/>
              </w:rPr>
            </w:pPr>
            <w:r>
              <w:rPr>
                <w:rFonts w:eastAsia="Malgun Gothic"/>
                <w:sz w:val="22"/>
                <w:szCs w:val="22"/>
                <w:lang w:eastAsia="ko-KR"/>
              </w:rPr>
              <w:t xml:space="preserve">The paging monitoring can be delayed for up to maximum </w:t>
            </w:r>
            <w:r w:rsidRPr="00C77A45">
              <w:rPr>
                <w:rFonts w:eastAsia="Malgun Gothic"/>
                <w:sz w:val="22"/>
                <w:szCs w:val="22"/>
                <w:lang w:eastAsia="ko-KR"/>
              </w:rPr>
              <w:t>repetition periodicity</w:t>
            </w:r>
            <w:r>
              <w:rPr>
                <w:rFonts w:eastAsia="Malgun Gothic"/>
                <w:sz w:val="22"/>
                <w:szCs w:val="22"/>
                <w:lang w:eastAsia="ko-KR"/>
              </w:rPr>
              <w:t xml:space="preserve"> of SIB1, 160ms. Since SI is not updated </w:t>
            </w:r>
            <w:proofErr w:type="spellStart"/>
            <w:r>
              <w:rPr>
                <w:rFonts w:eastAsia="Malgun Gothic"/>
                <w:sz w:val="22"/>
                <w:szCs w:val="22"/>
                <w:lang w:eastAsia="ko-KR"/>
              </w:rPr>
              <w:t>frequenty</w:t>
            </w:r>
            <w:proofErr w:type="spellEnd"/>
            <w:r>
              <w:rPr>
                <w:rFonts w:eastAsia="Malgun Gothic"/>
                <w:sz w:val="22"/>
                <w:szCs w:val="22"/>
                <w:lang w:eastAsia="ko-KR"/>
              </w:rPr>
              <w:t>, additional power saving in option 2 would be marginal and it cannot justify such severe delay.</w:t>
            </w:r>
          </w:p>
        </w:tc>
      </w:tr>
      <w:tr w:rsidR="00966D74"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4BB8D580"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60753203" w14:textId="0CE36DFD"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FF3843" w14:textId="77777777" w:rsidR="00966D74" w:rsidRDefault="00966D74" w:rsidP="00966D74">
            <w:pPr>
              <w:jc w:val="both"/>
              <w:rPr>
                <w:kern w:val="2"/>
                <w:lang w:val="en-GB"/>
              </w:rPr>
            </w:pPr>
            <w:r>
              <w:rPr>
                <w:rFonts w:eastAsia="等线"/>
                <w:lang w:eastAsia="zh-CN"/>
              </w:rPr>
              <w:t xml:space="preserve">For Option 1, </w:t>
            </w:r>
            <w:r w:rsidRPr="00785BA1">
              <w:rPr>
                <w:rFonts w:eastAsia="等线"/>
                <w:lang w:eastAsia="zh-CN"/>
              </w:rPr>
              <w:t>If the UE is required to maintain valid system information, it leads to more frequent switch to MR which consumes more power, and not all the changed system information is useful if the UE stays on LR.</w:t>
            </w:r>
            <w:r>
              <w:rPr>
                <w:rFonts w:eastAsia="等线"/>
                <w:lang w:eastAsia="zh-CN"/>
              </w:rPr>
              <w:t xml:space="preserve"> However, for Option 2, </w:t>
            </w:r>
            <w:r w:rsidRPr="00F37AFA">
              <w:rPr>
                <w:kern w:val="2"/>
                <w:lang w:val="en-GB"/>
              </w:rPr>
              <w:t xml:space="preserve">if there is LP-WUS related SI, </w:t>
            </w:r>
            <w:r>
              <w:rPr>
                <w:kern w:val="2"/>
                <w:lang w:val="en-GB"/>
              </w:rPr>
              <w:t xml:space="preserve">the UE should maintain the </w:t>
            </w:r>
            <w:r w:rsidRPr="00496917">
              <w:rPr>
                <w:kern w:val="2"/>
                <w:lang w:val="en-GB"/>
              </w:rPr>
              <w:t>latest</w:t>
            </w:r>
            <w:r>
              <w:rPr>
                <w:kern w:val="2"/>
                <w:lang w:val="en-GB"/>
              </w:rPr>
              <w:t xml:space="preserve"> information, otherwise</w:t>
            </w:r>
            <w:r w:rsidRPr="00F37AFA">
              <w:rPr>
                <w:kern w:val="2"/>
                <w:lang w:val="en-GB"/>
              </w:rPr>
              <w:t xml:space="preserve"> </w:t>
            </w:r>
            <w:r w:rsidRPr="00F37AFA">
              <w:rPr>
                <w:kern w:val="2"/>
                <w:lang w:val="en-GB"/>
              </w:rPr>
              <w:lastRenderedPageBreak/>
              <w:t xml:space="preserve">the UE </w:t>
            </w:r>
            <w:r>
              <w:rPr>
                <w:kern w:val="2"/>
                <w:lang w:val="en-GB"/>
              </w:rPr>
              <w:t xml:space="preserve">would </w:t>
            </w:r>
            <w:r w:rsidRPr="00F37AFA">
              <w:rPr>
                <w:kern w:val="2"/>
                <w:lang w:val="en-GB"/>
              </w:rPr>
              <w:t xml:space="preserve">use the </w:t>
            </w:r>
            <w:r w:rsidRPr="001B51EB">
              <w:rPr>
                <w:kern w:val="2"/>
                <w:lang w:val="en-GB"/>
              </w:rPr>
              <w:t>out-of-date</w:t>
            </w:r>
            <w:r w:rsidRPr="00F37AFA">
              <w:rPr>
                <w:kern w:val="2"/>
                <w:lang w:val="en-GB"/>
              </w:rPr>
              <w:t xml:space="preserve"> LP-WUS related configuration and </w:t>
            </w:r>
            <w:r>
              <w:rPr>
                <w:kern w:val="2"/>
                <w:lang w:val="en-GB"/>
              </w:rPr>
              <w:t xml:space="preserve">consequently </w:t>
            </w:r>
            <w:r w:rsidRPr="00F37AFA">
              <w:rPr>
                <w:kern w:val="2"/>
                <w:lang w:val="en-GB"/>
              </w:rPr>
              <w:t>cannot detect the LP-WUS correctly.</w:t>
            </w:r>
            <w:r>
              <w:rPr>
                <w:kern w:val="2"/>
                <w:lang w:val="en-GB"/>
              </w:rPr>
              <w:t xml:space="preserve"> Thus, we prefer Option 3:</w:t>
            </w:r>
          </w:p>
          <w:p w14:paraId="591E2267" w14:textId="77777777" w:rsidR="00966D74" w:rsidRPr="009E54F4" w:rsidRDefault="00966D74" w:rsidP="00966D74">
            <w:pPr>
              <w:numPr>
                <w:ilvl w:val="0"/>
                <w:numId w:val="34"/>
              </w:numPr>
              <w:spacing w:after="120"/>
              <w:jc w:val="both"/>
              <w:rPr>
                <w:rFonts w:eastAsia="等线"/>
                <w:szCs w:val="20"/>
                <w:lang w:eastAsia="zh-CN"/>
              </w:rPr>
            </w:pPr>
            <w:r w:rsidRPr="009E54F4">
              <w:rPr>
                <w:rFonts w:eastAsia="等线"/>
                <w:szCs w:val="20"/>
              </w:rPr>
              <w:t xml:space="preserve">Option </w:t>
            </w:r>
            <w:r>
              <w:rPr>
                <w:rFonts w:eastAsia="等线"/>
                <w:szCs w:val="20"/>
              </w:rPr>
              <w:t>3</w:t>
            </w:r>
            <w:r w:rsidRPr="009E54F4">
              <w:rPr>
                <w:rFonts w:eastAsia="等线"/>
                <w:szCs w:val="20"/>
              </w:rPr>
              <w:t xml:space="preserve">: </w:t>
            </w:r>
            <w:r w:rsidRPr="00550197">
              <w:rPr>
                <w:rFonts w:eastAsia="等线"/>
                <w:szCs w:val="20"/>
              </w:rPr>
              <w:t>The LP-WUS related system information should be maintained when UE is monitoring LP-WUS by LR</w:t>
            </w:r>
            <w:r>
              <w:rPr>
                <w:rFonts w:eastAsia="等线"/>
                <w:szCs w:val="20"/>
              </w:rPr>
              <w:t>.</w:t>
            </w:r>
            <w:r w:rsidRPr="00550197">
              <w:rPr>
                <w:rFonts w:eastAsia="等线"/>
                <w:szCs w:val="20"/>
              </w:rPr>
              <w:t xml:space="preserve"> </w:t>
            </w:r>
            <w:r>
              <w:rPr>
                <w:rFonts w:eastAsia="等线"/>
                <w:szCs w:val="20"/>
              </w:rPr>
              <w:t>W</w:t>
            </w:r>
            <w:r w:rsidRPr="00550197">
              <w:rPr>
                <w:rFonts w:eastAsia="等线"/>
                <w:szCs w:val="20"/>
              </w:rPr>
              <w:t xml:space="preserve">hether/which/how other SI needs to be maintained to reduce the </w:t>
            </w:r>
            <w:r>
              <w:rPr>
                <w:rFonts w:eastAsia="等线"/>
                <w:szCs w:val="20"/>
              </w:rPr>
              <w:t xml:space="preserve">power consumption and </w:t>
            </w:r>
            <w:r w:rsidRPr="00550197">
              <w:rPr>
                <w:rFonts w:eastAsia="等线"/>
                <w:szCs w:val="20"/>
              </w:rPr>
              <w:t>access latency can be further studied</w:t>
            </w:r>
            <w:r>
              <w:rPr>
                <w:rFonts w:eastAsia="等线"/>
                <w:szCs w:val="20"/>
              </w:rPr>
              <w:t xml:space="preserve"> during SI</w:t>
            </w:r>
            <w:r w:rsidRPr="009E54F4">
              <w:rPr>
                <w:rFonts w:eastAsia="等线"/>
                <w:szCs w:val="20"/>
              </w:rPr>
              <w:t>.</w:t>
            </w:r>
          </w:p>
          <w:p w14:paraId="0B0C96C7" w14:textId="741AAEDE" w:rsidR="00966D74" w:rsidRPr="001E3A71" w:rsidRDefault="00966D74" w:rsidP="00966D74">
            <w:pPr>
              <w:jc w:val="both"/>
              <w:rPr>
                <w:szCs w:val="20"/>
                <w:lang w:eastAsia="ja-JP"/>
              </w:rPr>
            </w:pPr>
            <w:r w:rsidRPr="003C7617">
              <w:rPr>
                <w:rFonts w:eastAsia="等线"/>
                <w:lang w:eastAsia="zh-CN"/>
              </w:rPr>
              <w:t xml:space="preserve">Considering we may not have enough time to </w:t>
            </w:r>
            <w:proofErr w:type="spellStart"/>
            <w:r w:rsidRPr="003C7617">
              <w:rPr>
                <w:rFonts w:eastAsia="等线"/>
                <w:lang w:eastAsia="zh-CN"/>
              </w:rPr>
              <w:t>downselect</w:t>
            </w:r>
            <w:proofErr w:type="spellEnd"/>
            <w:r w:rsidRPr="003C7617">
              <w:rPr>
                <w:rFonts w:eastAsia="等线"/>
                <w:lang w:eastAsia="zh-CN"/>
              </w:rPr>
              <w:t xml:space="preserve"> during SI, maybe we can capture all the options in the TR.</w:t>
            </w:r>
          </w:p>
        </w:tc>
      </w:tr>
      <w:tr w:rsidR="00395412" w:rsidRPr="001E3A71" w14:paraId="1797D77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57FD44A" w14:textId="559C7522" w:rsidR="00395412" w:rsidRDefault="00395412" w:rsidP="00395412">
            <w:pPr>
              <w:jc w:val="both"/>
            </w:pPr>
            <w:r>
              <w:rPr>
                <w:rFonts w:eastAsiaTheme="minorEastAsia" w:hint="eastAsia"/>
                <w:szCs w:val="20"/>
                <w:lang w:eastAsia="zh-CN"/>
              </w:rPr>
              <w:lastRenderedPageBreak/>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33FFEF07" w14:textId="6E468612" w:rsidR="00395412" w:rsidRDefault="00395412" w:rsidP="00395412">
            <w:pPr>
              <w:jc w:val="both"/>
              <w:rPr>
                <w:rFonts w:eastAsia="等线" w:cs="Arial"/>
                <w:szCs w:val="20"/>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C81B8B4" w14:textId="22924FE2" w:rsidR="00395412" w:rsidRDefault="00395412" w:rsidP="00395412">
            <w:pPr>
              <w:jc w:val="both"/>
              <w:rPr>
                <w:rFonts w:eastAsia="等线"/>
                <w:lang w:eastAsia="zh-CN"/>
              </w:rPr>
            </w:pPr>
            <w:r>
              <w:rPr>
                <w:rFonts w:eastAsiaTheme="minorEastAsia"/>
                <w:sz w:val="22"/>
                <w:szCs w:val="22"/>
                <w:lang w:eastAsia="zh-CN"/>
              </w:rPr>
              <w:t>We see some benefit in option2. Both can be considered in the TR.</w:t>
            </w:r>
          </w:p>
        </w:tc>
      </w:tr>
      <w:tr w:rsidR="00801614" w:rsidRPr="001E3A71" w14:paraId="26098ECD"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313B45E7" w14:textId="0ED9B698" w:rsidR="00801614" w:rsidRDefault="00801614"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9F57CB1" w14:textId="7BAF19D8" w:rsidR="00801614" w:rsidRDefault="00801614" w:rsidP="00395412">
            <w:pPr>
              <w:jc w:val="both"/>
              <w:rPr>
                <w:rFonts w:eastAsiaTheme="minorEastAsia"/>
                <w:lang w:eastAsia="zh-CN"/>
              </w:rPr>
            </w:pPr>
            <w:r>
              <w:rPr>
                <w:rFonts w:eastAsiaTheme="minorEastAsia"/>
                <w:lang w:eastAsia="zh-CN"/>
              </w:rPr>
              <w:t>WF3 or 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079C77E" w14:textId="77777777" w:rsidR="00801614" w:rsidRDefault="00801614" w:rsidP="00395412">
            <w:pPr>
              <w:jc w:val="both"/>
              <w:rPr>
                <w:rFonts w:eastAsiaTheme="minorEastAsia"/>
                <w:sz w:val="22"/>
                <w:szCs w:val="22"/>
                <w:lang w:eastAsia="zh-CN"/>
              </w:rPr>
            </w:pPr>
            <w:r>
              <w:rPr>
                <w:rFonts w:eastAsiaTheme="minorEastAsia"/>
                <w:sz w:val="22"/>
                <w:szCs w:val="22"/>
                <w:lang w:eastAsia="zh-CN"/>
              </w:rPr>
              <w:t>We think that the UE should maintain up to date information. Note that a similar mechanism to what we have introduce for eDRX do not work since there is means in such scenario if it turns out that the information to be updated is “critical”, e.g., paging configuration related.</w:t>
            </w:r>
          </w:p>
          <w:p w14:paraId="50569445" w14:textId="77777777" w:rsidR="00801614" w:rsidRDefault="00801614" w:rsidP="00395412">
            <w:pPr>
              <w:jc w:val="both"/>
              <w:rPr>
                <w:rFonts w:eastAsiaTheme="minorEastAsia"/>
                <w:sz w:val="22"/>
                <w:szCs w:val="22"/>
                <w:lang w:eastAsia="zh-CN"/>
              </w:rPr>
            </w:pPr>
          </w:p>
          <w:p w14:paraId="69BD80F8" w14:textId="4DFD80D1" w:rsidR="00801614" w:rsidRDefault="00801614" w:rsidP="00395412">
            <w:pPr>
              <w:jc w:val="both"/>
              <w:rPr>
                <w:rFonts w:eastAsiaTheme="minorEastAsia"/>
                <w:sz w:val="22"/>
                <w:szCs w:val="22"/>
                <w:lang w:eastAsia="zh-CN"/>
              </w:rPr>
            </w:pPr>
            <w:r>
              <w:rPr>
                <w:rFonts w:eastAsiaTheme="minorEastAsia"/>
                <w:sz w:val="22"/>
                <w:szCs w:val="22"/>
                <w:lang w:eastAsia="zh-CN"/>
              </w:rPr>
              <w:t>Then whether/how much it would be beneficial depends on whether system information update notification is to be carried as part of LP-WUS payload. But even if it is not so, it should be possible for the network to page UEs prior to an update if there is a need to notify UEs.</w:t>
            </w:r>
          </w:p>
        </w:tc>
      </w:tr>
      <w:tr w:rsidR="00081C9E" w:rsidRPr="001E3A71" w14:paraId="0C42B1A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DEB0102" w14:textId="232ACA9B" w:rsidR="00081C9E" w:rsidRDefault="00081C9E" w:rsidP="00395412">
            <w:pPr>
              <w:jc w:val="both"/>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1559" w:type="dxa"/>
            <w:tcBorders>
              <w:top w:val="single" w:sz="4" w:space="0" w:color="auto"/>
              <w:left w:val="single" w:sz="4" w:space="0" w:color="auto"/>
              <w:bottom w:val="single" w:sz="4" w:space="0" w:color="auto"/>
              <w:right w:val="single" w:sz="4" w:space="0" w:color="auto"/>
            </w:tcBorders>
          </w:tcPr>
          <w:p w14:paraId="6B929A31" w14:textId="7EDA8520" w:rsidR="00081C9E" w:rsidRDefault="00081C9E" w:rsidP="00395412">
            <w:pPr>
              <w:jc w:val="both"/>
              <w:rPr>
                <w:rFonts w:eastAsiaTheme="minorEastAsia"/>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2323C5D" w14:textId="77777777" w:rsidR="00081C9E" w:rsidRDefault="00081C9E" w:rsidP="00395412">
            <w:pPr>
              <w:jc w:val="both"/>
              <w:rPr>
                <w:rFonts w:eastAsiaTheme="minorEastAsia"/>
                <w:sz w:val="22"/>
                <w:szCs w:val="22"/>
                <w:lang w:eastAsia="zh-CN"/>
              </w:rPr>
            </w:pPr>
          </w:p>
        </w:tc>
      </w:tr>
    </w:tbl>
    <w:p w14:paraId="2AE36F46" w14:textId="77777777" w:rsidR="0034629A" w:rsidRDefault="0034629A" w:rsidP="0034629A">
      <w:pPr>
        <w:jc w:val="both"/>
        <w:rPr>
          <w:rFonts w:eastAsia="等线" w:cs="Arial"/>
          <w:b/>
          <w:bCs/>
          <w:color w:val="4472C4"/>
          <w:szCs w:val="20"/>
          <w:lang w:eastAsia="zh-CN"/>
        </w:rPr>
      </w:pPr>
      <w:r>
        <w:rPr>
          <w:rFonts w:eastAsia="等线" w:cs="Arial"/>
          <w:b/>
          <w:bCs/>
          <w:color w:val="4472C4"/>
          <w:szCs w:val="20"/>
          <w:lang w:eastAsia="zh-CN"/>
        </w:rPr>
        <w:t>Summary:</w:t>
      </w:r>
    </w:p>
    <w:p w14:paraId="7230A492" w14:textId="77777777" w:rsidR="0034629A" w:rsidRDefault="0034629A" w:rsidP="0034629A">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4F267491" w14:textId="77777777" w:rsidR="0034629A" w:rsidRDefault="0034629A" w:rsidP="00403092">
      <w:pPr>
        <w:jc w:val="both"/>
        <w:rPr>
          <w:rFonts w:eastAsia="等线" w:cs="Arial"/>
          <w:szCs w:val="20"/>
          <w:lang w:eastAsia="zh-CN"/>
        </w:rPr>
      </w:pPr>
    </w:p>
    <w:p w14:paraId="1152BE83" w14:textId="77777777" w:rsidR="00DC2A6A" w:rsidRPr="006E0CE1" w:rsidRDefault="00DC2A6A" w:rsidP="00DC2A6A">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Pr>
          <w:rFonts w:eastAsia="等线" w:cs="Arial"/>
          <w:b/>
          <w:bCs/>
          <w:szCs w:val="20"/>
          <w:lang w:eastAsia="zh-CN"/>
        </w:rPr>
        <w:t>3: How to progress</w:t>
      </w:r>
      <w:r w:rsidR="003F4ECB">
        <w:rPr>
          <w:rFonts w:eastAsia="等线" w:cs="Arial"/>
          <w:b/>
          <w:bCs/>
          <w:szCs w:val="20"/>
          <w:lang w:eastAsia="zh-CN"/>
        </w:rPr>
        <w:t xml:space="preserve"> </w:t>
      </w:r>
      <w:r w:rsidR="00BA1950">
        <w:rPr>
          <w:rFonts w:eastAsia="等线" w:cs="Arial"/>
          <w:b/>
          <w:bCs/>
          <w:szCs w:val="20"/>
          <w:lang w:eastAsia="zh-CN"/>
        </w:rPr>
        <w:t xml:space="preserve">whether include </w:t>
      </w:r>
      <w:r w:rsidR="003F4ECB">
        <w:rPr>
          <w:rFonts w:eastAsia="等线" w:cs="Arial"/>
          <w:b/>
          <w:bCs/>
          <w:szCs w:val="20"/>
          <w:lang w:eastAsia="zh-CN"/>
        </w:rPr>
        <w:t>SI change notification and</w:t>
      </w:r>
      <w:r w:rsidR="00CE1590">
        <w:rPr>
          <w:rFonts w:eastAsia="等线" w:cs="Arial"/>
          <w:b/>
          <w:bCs/>
          <w:szCs w:val="20"/>
          <w:lang w:eastAsia="zh-CN"/>
        </w:rPr>
        <w:t>/or</w:t>
      </w:r>
      <w:r w:rsidR="003F4ECB">
        <w:rPr>
          <w:rFonts w:eastAsia="等线" w:cs="Arial"/>
          <w:b/>
          <w:bCs/>
          <w:szCs w:val="20"/>
          <w:lang w:eastAsia="zh-CN"/>
        </w:rPr>
        <w:t xml:space="preserve"> ETWS/CMAS in LP-WUS?</w:t>
      </w:r>
    </w:p>
    <w:p w14:paraId="2E636748" w14:textId="77777777" w:rsidR="00002E74" w:rsidRPr="00DC2A6A" w:rsidRDefault="00BA73FC" w:rsidP="00403092">
      <w:pPr>
        <w:jc w:val="both"/>
        <w:rPr>
          <w:rFonts w:eastAsia="等线" w:cs="Arial"/>
          <w:szCs w:val="20"/>
          <w:lang w:eastAsia="zh-CN"/>
        </w:rPr>
      </w:pPr>
      <w:r w:rsidRPr="00634174">
        <w:rPr>
          <w:rFonts w:eastAsia="等线"/>
          <w:szCs w:val="20"/>
          <w:lang w:eastAsia="zh-CN"/>
        </w:rPr>
        <w:t>In order to achieve the reachability</w:t>
      </w:r>
      <w:r>
        <w:rPr>
          <w:rFonts w:eastAsia="等线"/>
          <w:szCs w:val="20"/>
          <w:lang w:eastAsia="zh-CN"/>
        </w:rPr>
        <w:t xml:space="preserve"> for SI change notification/ETWS/CMAS for UE in ultra-deep sleep</w:t>
      </w:r>
      <w:r w:rsidRPr="00634174">
        <w:rPr>
          <w:rFonts w:eastAsia="等线"/>
          <w:szCs w:val="20"/>
          <w:lang w:eastAsia="zh-CN"/>
        </w:rPr>
        <w:t>, there could be two alternatives to notify the SI change or ETWS/CMAS for the UEs in ultra-deep sleep:</w:t>
      </w:r>
    </w:p>
    <w:p w14:paraId="367DF7C5"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Alt 1: based on legacy indication in short message/paging, i.e. waking UE up by LP-WUS (e.g., waking up all the subgroups in LP-WUS), and receiving the notification of SI change or ETWS/CMAS as in legacy.</w:t>
      </w:r>
    </w:p>
    <w:p w14:paraId="19970667"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 xml:space="preserve">Alt 2: introduce direct notification indicator(s) in LP-WUS signal, i.e. waking the UE up to receive updated SI, or ETWS/CMAS directly. </w:t>
      </w:r>
    </w:p>
    <w:p w14:paraId="51DD5BFB" w14:textId="77777777" w:rsidR="003151B8" w:rsidRPr="00634174" w:rsidRDefault="003151B8" w:rsidP="003151B8">
      <w:pPr>
        <w:spacing w:after="120"/>
        <w:jc w:val="both"/>
        <w:rPr>
          <w:rFonts w:eastAsia="等线"/>
          <w:szCs w:val="20"/>
          <w:lang w:eastAsia="zh-CN"/>
        </w:rPr>
      </w:pPr>
      <w:r w:rsidRPr="003151B8">
        <w:rPr>
          <w:rFonts w:eastAsia="等线"/>
          <w:szCs w:val="20"/>
        </w:rPr>
        <w:t xml:space="preserve">Alt </w:t>
      </w:r>
      <w:r w:rsidRPr="00634174">
        <w:rPr>
          <w:rFonts w:eastAsia="等线"/>
          <w:szCs w:val="20"/>
          <w:lang w:eastAsia="zh-CN"/>
        </w:rPr>
        <w:t xml:space="preserve">1 could save the overhead for the payload of WUS signal, but there may be the issue of missing short message in the worst case. </w:t>
      </w:r>
      <w:r w:rsidRPr="003151B8">
        <w:rPr>
          <w:rFonts w:eastAsia="等线"/>
          <w:szCs w:val="20"/>
        </w:rPr>
        <w:t xml:space="preserve">Alt </w:t>
      </w:r>
      <w:r w:rsidRPr="00634174">
        <w:rPr>
          <w:rFonts w:eastAsia="等线"/>
          <w:szCs w:val="20"/>
          <w:lang w:eastAsia="zh-CN"/>
        </w:rPr>
        <w:t>2 could reduce the latency for reception, especially for ETWS/CMAS, and also save some power due to no need to receive short message. But it needs more payload in LP-WUS, which</w:t>
      </w:r>
      <w:r w:rsidR="00154893">
        <w:rPr>
          <w:rFonts w:eastAsia="等线"/>
          <w:szCs w:val="20"/>
          <w:lang w:eastAsia="zh-CN"/>
        </w:rPr>
        <w:t xml:space="preserve"> depends on the LP-WUS signaling design.</w:t>
      </w:r>
    </w:p>
    <w:p w14:paraId="341E9FB9" w14:textId="77777777" w:rsidR="00042447" w:rsidRPr="003F2317" w:rsidRDefault="00042447" w:rsidP="00042447">
      <w:pPr>
        <w:jc w:val="both"/>
        <w:rPr>
          <w:rFonts w:eastAsia="等线" w:cs="Arial"/>
          <w:b/>
          <w:bCs/>
          <w:szCs w:val="20"/>
          <w:lang w:eastAsia="zh-CN"/>
        </w:rPr>
      </w:pPr>
      <w:r w:rsidRPr="003F2317">
        <w:rPr>
          <w:rFonts w:eastAsia="等线" w:cs="Arial"/>
          <w:b/>
          <w:bCs/>
          <w:szCs w:val="20"/>
          <w:lang w:eastAsia="zh-CN"/>
        </w:rPr>
        <w:t>Rapporteur thinks</w:t>
      </w:r>
      <w:r w:rsidRPr="003F2317">
        <w:rPr>
          <w:rFonts w:eastAsia="等线"/>
          <w:b/>
          <w:bCs/>
          <w:szCs w:val="20"/>
          <w:lang w:eastAsia="zh-CN"/>
        </w:rPr>
        <w:t xml:space="preserve"> there are</w:t>
      </w:r>
      <w:r w:rsidRPr="003F2317">
        <w:rPr>
          <w:rFonts w:eastAsia="等线"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1: Capture the corresponding impacts in the TR for both solutions, and continue to discuss the details in WI. Please specify other impacts, if identified. </w:t>
      </w:r>
    </w:p>
    <w:p w14:paraId="27901616"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w:t>
      </w:r>
      <w:r w:rsidR="007C3E6C">
        <w:rPr>
          <w:rFonts w:eastAsia="等线" w:cs="Arial"/>
          <w:szCs w:val="20"/>
          <w:lang w:eastAsia="zh-CN"/>
        </w:rPr>
        <w:t>based on companies’ contribution</w:t>
      </w:r>
      <w:r>
        <w:rPr>
          <w:rFonts w:eastAsia="等线" w:cs="Arial"/>
          <w:szCs w:val="20"/>
          <w:lang w:eastAsia="zh-CN"/>
        </w:rPr>
        <w:t>.</w:t>
      </w:r>
    </w:p>
    <w:p w14:paraId="5DABFF44" w14:textId="4F298468"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3: </w:t>
      </w:r>
      <w:r w:rsidR="00825CF6">
        <w:rPr>
          <w:rFonts w:eastAsia="等线" w:cs="Arial"/>
          <w:szCs w:val="20"/>
          <w:lang w:eastAsia="zh-CN"/>
        </w:rPr>
        <w:t xml:space="preserve">Exclude </w:t>
      </w:r>
      <w:commentRangeStart w:id="1"/>
      <w:commentRangeStart w:id="2"/>
      <w:r w:rsidR="00825CF6">
        <w:rPr>
          <w:rFonts w:eastAsia="等线" w:cs="Arial"/>
          <w:szCs w:val="20"/>
          <w:lang w:eastAsia="zh-CN"/>
        </w:rPr>
        <w:t xml:space="preserve">Alt </w:t>
      </w:r>
      <w:del w:id="3" w:author="vivo-Chenli-After RAN2#123bis-R" w:date="2023-10-30T18:53:00Z">
        <w:r w:rsidR="00825CF6" w:rsidDel="00A743B7">
          <w:rPr>
            <w:rFonts w:eastAsia="等线" w:cs="Arial"/>
            <w:szCs w:val="20"/>
            <w:lang w:eastAsia="zh-CN"/>
          </w:rPr>
          <w:delText>1</w:delText>
        </w:r>
        <w:commentRangeEnd w:id="1"/>
        <w:r w:rsidR="00966D74" w:rsidDel="00A743B7">
          <w:rPr>
            <w:rStyle w:val="aa"/>
          </w:rPr>
          <w:commentReference w:id="1"/>
        </w:r>
        <w:commentRangeEnd w:id="2"/>
        <w:r w:rsidR="00081C9E" w:rsidDel="00A743B7">
          <w:rPr>
            <w:rStyle w:val="aa"/>
          </w:rPr>
          <w:commentReference w:id="2"/>
        </w:r>
        <w:r w:rsidR="00825CF6" w:rsidDel="00A743B7">
          <w:rPr>
            <w:rFonts w:eastAsia="等线" w:cs="Arial"/>
            <w:szCs w:val="20"/>
            <w:lang w:eastAsia="zh-CN"/>
          </w:rPr>
          <w:delText xml:space="preserve"> </w:delText>
        </w:r>
      </w:del>
      <w:ins w:id="4" w:author="vivo-Chenli-After RAN2#123bis-R" w:date="2023-10-30T18:53:00Z">
        <w:r w:rsidR="00A743B7">
          <w:rPr>
            <w:rFonts w:eastAsia="等线" w:cs="Arial"/>
            <w:szCs w:val="20"/>
            <w:lang w:eastAsia="zh-CN"/>
          </w:rPr>
          <w:t>2</w:t>
        </w:r>
        <w:r w:rsidR="00A743B7">
          <w:rPr>
            <w:rFonts w:eastAsia="等线" w:cs="Arial"/>
            <w:szCs w:val="20"/>
            <w:lang w:eastAsia="zh-CN"/>
          </w:rPr>
          <w:t xml:space="preserve"> </w:t>
        </w:r>
      </w:ins>
      <w:r w:rsidR="00825CF6">
        <w:rPr>
          <w:rFonts w:eastAsia="等线" w:cs="Arial"/>
          <w:szCs w:val="20"/>
          <w:lang w:eastAsia="zh-CN"/>
        </w:rPr>
        <w:t>in</w:t>
      </w:r>
      <w:r w:rsidR="003F78EB">
        <w:rPr>
          <w:rFonts w:eastAsia="等线" w:cs="Arial"/>
          <w:szCs w:val="20"/>
          <w:lang w:eastAsia="zh-CN"/>
        </w:rPr>
        <w:t xml:space="preserve"> study item </w:t>
      </w:r>
      <w:r w:rsidR="00825CF6">
        <w:rPr>
          <w:rFonts w:eastAsia="等线" w:cs="Arial"/>
          <w:szCs w:val="20"/>
          <w:lang w:eastAsia="zh-CN"/>
        </w:rPr>
        <w:t>phase</w:t>
      </w:r>
      <w:r>
        <w:rPr>
          <w:rFonts w:eastAsia="等线" w:cs="Arial"/>
          <w:szCs w:val="20"/>
          <w:lang w:eastAsia="zh-CN"/>
        </w:rPr>
        <w:t xml:space="preserve">. </w:t>
      </w:r>
      <w:r w:rsidR="00532DCE">
        <w:rPr>
          <w:rFonts w:eastAsia="等线" w:cs="Arial"/>
          <w:szCs w:val="20"/>
          <w:lang w:eastAsia="zh-CN"/>
        </w:rPr>
        <w:t xml:space="preserve">(Rapporteur assumes </w:t>
      </w:r>
      <w:commentRangeStart w:id="5"/>
      <w:commentRangeStart w:id="6"/>
      <w:r w:rsidR="00532DCE">
        <w:rPr>
          <w:rFonts w:eastAsia="等线" w:cs="Arial"/>
          <w:szCs w:val="20"/>
          <w:lang w:eastAsia="zh-CN"/>
        </w:rPr>
        <w:t xml:space="preserve">Alt </w:t>
      </w:r>
      <w:del w:id="7" w:author="vivo-Chenli-After RAN2#123bis-R" w:date="2023-10-30T18:53:00Z">
        <w:r w:rsidR="00532DCE" w:rsidDel="00A743B7">
          <w:rPr>
            <w:rFonts w:eastAsia="等线" w:cs="Arial"/>
            <w:szCs w:val="20"/>
            <w:lang w:eastAsia="zh-CN"/>
          </w:rPr>
          <w:delText>2</w:delText>
        </w:r>
        <w:commentRangeEnd w:id="5"/>
        <w:r w:rsidR="00966D74" w:rsidDel="00A743B7">
          <w:rPr>
            <w:rStyle w:val="aa"/>
          </w:rPr>
          <w:commentReference w:id="5"/>
        </w:r>
        <w:commentRangeEnd w:id="6"/>
        <w:r w:rsidR="00C47822" w:rsidDel="00A743B7">
          <w:rPr>
            <w:rStyle w:val="aa"/>
          </w:rPr>
          <w:commentReference w:id="6"/>
        </w:r>
        <w:r w:rsidR="00532DCE" w:rsidDel="00A743B7">
          <w:rPr>
            <w:rFonts w:eastAsia="等线" w:cs="Arial"/>
            <w:szCs w:val="20"/>
            <w:lang w:eastAsia="zh-CN"/>
          </w:rPr>
          <w:delText xml:space="preserve"> </w:delText>
        </w:r>
      </w:del>
      <w:ins w:id="8" w:author="vivo-Chenli-After RAN2#123bis-R" w:date="2023-10-30T18:53:00Z">
        <w:r w:rsidR="00A743B7">
          <w:rPr>
            <w:rFonts w:eastAsia="等线" w:cs="Arial"/>
            <w:szCs w:val="20"/>
            <w:lang w:eastAsia="zh-CN"/>
          </w:rPr>
          <w:t>1</w:t>
        </w:r>
        <w:r w:rsidR="00A743B7">
          <w:rPr>
            <w:rFonts w:eastAsia="等线" w:cs="Arial"/>
            <w:szCs w:val="20"/>
            <w:lang w:eastAsia="zh-CN"/>
          </w:rPr>
          <w:t xml:space="preserve"> </w:t>
        </w:r>
      </w:ins>
      <w:r w:rsidR="00532DCE">
        <w:rPr>
          <w:rFonts w:eastAsia="等线" w:cs="Arial"/>
          <w:szCs w:val="20"/>
          <w:lang w:eastAsia="zh-CN"/>
        </w:rPr>
        <w:t>should be supported by default)</w:t>
      </w:r>
    </w:p>
    <w:p w14:paraId="2A6CB32A"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lastRenderedPageBreak/>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progress</w:t>
      </w:r>
      <w:r w:rsidR="00606723">
        <w:rPr>
          <w:rFonts w:eastAsia="等线"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等线" w:cs="Arial"/>
                <w:szCs w:val="20"/>
                <w:lang w:eastAsia="zh-CN"/>
              </w:rPr>
              <w:t>WF 4</w:t>
            </w:r>
          </w:p>
        </w:tc>
        <w:tc>
          <w:tcPr>
            <w:tcW w:w="5670" w:type="dxa"/>
            <w:shd w:val="clear" w:color="auto" w:fill="auto"/>
          </w:tcPr>
          <w:p w14:paraId="0AA1ED93" w14:textId="3D93B36F" w:rsidR="00042447" w:rsidRPr="001E3A71" w:rsidRDefault="00C04A2E" w:rsidP="00B8683C">
            <w:pPr>
              <w:jc w:val="both"/>
              <w:rPr>
                <w:lang w:eastAsia="zh-CN"/>
              </w:rPr>
            </w:pPr>
            <w:r>
              <w:rPr>
                <w:lang w:eastAsia="zh-CN"/>
              </w:rPr>
              <w:t xml:space="preserve">Alt 1 only should be specified where </w:t>
            </w:r>
            <w:r w:rsidRPr="00C04A2E">
              <w:rPr>
                <w:lang w:eastAsia="zh-CN"/>
              </w:rPr>
              <w:t>based on legacy indication in short message/paging, i.e.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FF36A5"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6EC6C851"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5F4DB325" w14:textId="5AFFB500" w:rsidR="00FF36A5" w:rsidRPr="001E3A71" w:rsidRDefault="00FF36A5" w:rsidP="00FF36A5">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F984B" w14:textId="77777777" w:rsidR="00FF36A5" w:rsidRDefault="00FF36A5" w:rsidP="00FF36A5">
            <w:pPr>
              <w:spacing w:afterLines="30" w:after="108"/>
              <w:jc w:val="both"/>
              <w:rPr>
                <w:rFonts w:eastAsia="等线" w:cs="Arial"/>
                <w:szCs w:val="20"/>
                <w:lang w:eastAsia="zh-CN"/>
              </w:rPr>
            </w:pPr>
            <w:r>
              <w:rPr>
                <w:rFonts w:eastAsiaTheme="minorEastAsia"/>
                <w:szCs w:val="20"/>
                <w:lang w:eastAsia="zh-CN"/>
              </w:rPr>
              <w:t xml:space="preserve">We don’t understand why </w:t>
            </w:r>
            <w:r>
              <w:rPr>
                <w:rFonts w:eastAsia="等线" w:cs="Arial"/>
                <w:szCs w:val="20"/>
                <w:lang w:eastAsia="zh-CN"/>
              </w:rPr>
              <w:t xml:space="preserve">Alt 2 should be supported by default since it </w:t>
            </w:r>
            <w:proofErr w:type="spellStart"/>
            <w:r>
              <w:rPr>
                <w:rFonts w:eastAsia="等线" w:cs="Arial"/>
                <w:szCs w:val="20"/>
                <w:lang w:eastAsia="zh-CN"/>
              </w:rPr>
              <w:t>relys</w:t>
            </w:r>
            <w:proofErr w:type="spellEnd"/>
            <w:r>
              <w:rPr>
                <w:rFonts w:eastAsia="等线" w:cs="Arial"/>
                <w:szCs w:val="20"/>
                <w:lang w:eastAsia="zh-CN"/>
              </w:rPr>
              <w:t xml:space="preserve"> on whether LP-WUS sequence allows such overhead?</w:t>
            </w:r>
          </w:p>
          <w:p w14:paraId="42DE6AEF" w14:textId="0DC4CEFE" w:rsidR="00FF36A5" w:rsidRPr="001E3A71" w:rsidRDefault="00FF36A5" w:rsidP="00FF36A5">
            <w:pPr>
              <w:jc w:val="both"/>
              <w:rPr>
                <w:szCs w:val="20"/>
                <w:lang w:eastAsia="ja-JP"/>
              </w:rPr>
            </w:pPr>
            <w:r>
              <w:rPr>
                <w:rFonts w:eastAsia="等线" w:cs="Arial"/>
                <w:szCs w:val="20"/>
                <w:lang w:eastAsia="zh-CN"/>
              </w:rPr>
              <w:t>We support to only capture Alt1 in the TR for this aspect (as we assume Alt 1 should be supported by default).</w:t>
            </w:r>
          </w:p>
        </w:tc>
      </w:tr>
      <w:tr w:rsidR="0032092D"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FF657D9" w:rsidR="0032092D" w:rsidRPr="001E3A71" w:rsidRDefault="0032092D" w:rsidP="0032092D">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D17F55B" w14:textId="289528E1" w:rsidR="0032092D" w:rsidRPr="001E3A71" w:rsidRDefault="0032092D" w:rsidP="0032092D">
            <w:pPr>
              <w:jc w:val="both"/>
              <w:rPr>
                <w:szCs w:val="20"/>
                <w:lang w:eastAsia="ja-JP"/>
              </w:rPr>
            </w:pPr>
            <w:r>
              <w:rPr>
                <w:szCs w:val="20"/>
                <w:lang w:eastAsia="ja-JP"/>
              </w:rPr>
              <w:t>WF4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7D4DFBC1" w:rsidR="0032092D" w:rsidRPr="001E3A71" w:rsidRDefault="0032092D" w:rsidP="0032092D">
            <w:pPr>
              <w:jc w:val="both"/>
              <w:rPr>
                <w:szCs w:val="20"/>
                <w:lang w:eastAsia="ja-JP"/>
              </w:rPr>
            </w:pPr>
            <w:r>
              <w:rPr>
                <w:szCs w:val="20"/>
                <w:lang w:eastAsia="ja-JP"/>
              </w:rPr>
              <w:t>Agree with Nokia, btu think the not necessarily all subgroup needs to be woken up. Depends on use case whether device is dependent on PWS information or not.</w:t>
            </w:r>
          </w:p>
        </w:tc>
      </w:tr>
      <w:tr w:rsidR="00785F2D"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33A70B49"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6517BF1A" w14:textId="2A68B761"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0E4FBF23" w:rsidR="00785F2D" w:rsidRPr="001E3A71" w:rsidRDefault="00785F2D" w:rsidP="00785F2D">
            <w:pPr>
              <w:jc w:val="both"/>
              <w:rPr>
                <w:szCs w:val="20"/>
                <w:lang w:eastAsia="ja-JP"/>
              </w:rPr>
            </w:pPr>
            <w:r>
              <w:rPr>
                <w:rFonts w:eastAsia="Malgun Gothic"/>
                <w:lang w:eastAsia="ko-KR"/>
              </w:rPr>
              <w:t xml:space="preserve">Using legacy signal should be considered as a default. We cannot see any clear benefit of alt2. </w:t>
            </w:r>
          </w:p>
        </w:tc>
      </w:tr>
      <w:tr w:rsidR="00966D74"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32B29466"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4D8073E4" w14:textId="07F3E6F9"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32F090BC" w:rsidR="00966D74" w:rsidRPr="001E3A71" w:rsidRDefault="00966D74" w:rsidP="00966D74">
            <w:pPr>
              <w:jc w:val="both"/>
              <w:rPr>
                <w:szCs w:val="20"/>
                <w:lang w:eastAsia="ja-JP"/>
              </w:rPr>
            </w:pPr>
            <w:r w:rsidRPr="00E64146">
              <w:rPr>
                <w:rFonts w:eastAsia="等线"/>
                <w:lang w:eastAsia="zh-CN"/>
              </w:rPr>
              <w:t>It would be good to capture something in the TR since this is discussed during SI</w:t>
            </w:r>
            <w:r>
              <w:rPr>
                <w:rFonts w:eastAsia="等线"/>
                <w:lang w:eastAsia="zh-CN"/>
              </w:rPr>
              <w:t xml:space="preserve">. </w:t>
            </w:r>
            <w:r w:rsidRPr="0040353E">
              <w:rPr>
                <w:rFonts w:eastAsia="等线"/>
                <w:szCs w:val="20"/>
              </w:rPr>
              <w:t>Alt 2</w:t>
            </w:r>
            <w:r>
              <w:rPr>
                <w:rFonts w:eastAsia="等线"/>
                <w:szCs w:val="20"/>
              </w:rPr>
              <w:t xml:space="preserve"> is better for performance but </w:t>
            </w:r>
            <w:r w:rsidRPr="00634174">
              <w:rPr>
                <w:rFonts w:eastAsia="等线"/>
                <w:szCs w:val="20"/>
                <w:lang w:eastAsia="zh-CN"/>
              </w:rPr>
              <w:t>needs more payload in LP-WUS</w:t>
            </w:r>
            <w:r>
              <w:rPr>
                <w:rFonts w:eastAsia="等线"/>
                <w:szCs w:val="20"/>
                <w:lang w:eastAsia="zh-CN"/>
              </w:rPr>
              <w:t>, but the payload is not determined yet, so this issue can be further discussed in WI after the payload is determined.</w:t>
            </w:r>
          </w:p>
        </w:tc>
      </w:tr>
      <w:tr w:rsidR="00395412" w:rsidRPr="001E3A71" w14:paraId="272FD06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A3D7614" w14:textId="6E929B5A"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12E7B16A" w14:textId="095ECBFA" w:rsidR="00395412" w:rsidRDefault="00395412" w:rsidP="00395412">
            <w:pPr>
              <w:jc w:val="both"/>
              <w:rPr>
                <w:rFonts w:eastAsia="等线" w:cs="Arial"/>
                <w:szCs w:val="20"/>
                <w:lang w:eastAsia="zh-CN"/>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8DE24F" w14:textId="14C3E81A" w:rsidR="00395412" w:rsidRPr="00E64146" w:rsidRDefault="00395412" w:rsidP="00395412">
            <w:pPr>
              <w:jc w:val="both"/>
              <w:rPr>
                <w:rFonts w:eastAsia="等线"/>
                <w:lang w:eastAsia="zh-CN"/>
              </w:rPr>
            </w:pPr>
            <w:r>
              <w:rPr>
                <w:rFonts w:eastAsiaTheme="minorEastAsia" w:hint="eastAsia"/>
                <w:lang w:eastAsia="zh-CN"/>
              </w:rPr>
              <w:t>A</w:t>
            </w:r>
            <w:r>
              <w:rPr>
                <w:rFonts w:eastAsiaTheme="minorEastAsia"/>
                <w:lang w:eastAsia="zh-CN"/>
              </w:rPr>
              <w:t>gree with LGE.</w:t>
            </w:r>
          </w:p>
        </w:tc>
      </w:tr>
      <w:tr w:rsidR="00E60515" w:rsidRPr="001E3A71" w14:paraId="093373A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0CFD500" w14:textId="3DE25E1B" w:rsidR="00E60515" w:rsidRDefault="00E6051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02B1BAB" w14:textId="6919FCA0" w:rsidR="00E60515" w:rsidRDefault="00E60515" w:rsidP="00395412">
            <w:pPr>
              <w:jc w:val="both"/>
              <w:rPr>
                <w:rFonts w:eastAsia="Malgun Gothic"/>
                <w:lang w:eastAsia="ko-KR"/>
              </w:rPr>
            </w:pPr>
            <w:r>
              <w:rPr>
                <w:rFonts w:eastAsia="Malgun Gothic"/>
                <w:lang w:eastAsia="ko-KR"/>
              </w:rPr>
              <w:t>WF1 but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D15194" w14:textId="7C94F6DC" w:rsidR="00E60515" w:rsidRDefault="00E60515" w:rsidP="00395412">
            <w:pPr>
              <w:jc w:val="both"/>
              <w:rPr>
                <w:rFonts w:eastAsiaTheme="minorEastAsia"/>
                <w:lang w:eastAsia="zh-CN"/>
              </w:rPr>
            </w:pPr>
            <w:r>
              <w:rPr>
                <w:rFonts w:eastAsiaTheme="minorEastAsia"/>
                <w:lang w:eastAsia="zh-CN"/>
              </w:rPr>
              <w:t>We agree that Alt1 should be considered as default.</w:t>
            </w:r>
          </w:p>
        </w:tc>
      </w:tr>
      <w:tr w:rsidR="00081C9E" w:rsidRPr="001E3A71" w14:paraId="380ADD2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87C5BCD" w14:textId="580A3EA7" w:rsidR="00081C9E" w:rsidRDefault="00081C9E" w:rsidP="00081C9E">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65DA9CE4" w14:textId="1C12817C" w:rsidR="00081C9E" w:rsidRDefault="00081C9E" w:rsidP="00081C9E">
            <w:pPr>
              <w:jc w:val="both"/>
              <w:rPr>
                <w:rFonts w:eastAsia="Malgun Gothic"/>
                <w:lang w:eastAsia="ko-KR"/>
              </w:rPr>
            </w:pPr>
            <w:r>
              <w:rPr>
                <w:rFonts w:eastAsia="Malgun Gothic"/>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EC1B35E" w14:textId="77777777" w:rsidR="00081C9E" w:rsidRDefault="00081C9E" w:rsidP="00081C9E">
            <w:pPr>
              <w:jc w:val="both"/>
              <w:rPr>
                <w:rFonts w:eastAsiaTheme="minorEastAsia"/>
                <w:lang w:eastAsia="zh-CN"/>
              </w:rPr>
            </w:pPr>
          </w:p>
        </w:tc>
      </w:tr>
    </w:tbl>
    <w:p w14:paraId="21A3B515" w14:textId="77777777" w:rsidR="00042447" w:rsidRDefault="00042447" w:rsidP="00042447">
      <w:pPr>
        <w:jc w:val="both"/>
        <w:rPr>
          <w:rFonts w:eastAsia="等线" w:cs="Arial"/>
          <w:b/>
          <w:bCs/>
          <w:color w:val="4472C4"/>
          <w:szCs w:val="20"/>
          <w:lang w:eastAsia="zh-CN"/>
        </w:rPr>
      </w:pPr>
      <w:r>
        <w:rPr>
          <w:rFonts w:eastAsia="等线" w:cs="Arial"/>
          <w:b/>
          <w:bCs/>
          <w:color w:val="4472C4"/>
          <w:szCs w:val="20"/>
          <w:lang w:eastAsia="zh-CN"/>
        </w:rPr>
        <w:t>Summary:</w:t>
      </w:r>
    </w:p>
    <w:p w14:paraId="2066BAA0" w14:textId="77777777" w:rsidR="00042447" w:rsidRDefault="00042447" w:rsidP="00042447">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2012575B" w14:textId="77777777" w:rsidR="003151B8" w:rsidRPr="00042447" w:rsidRDefault="003151B8" w:rsidP="00403092">
      <w:pPr>
        <w:jc w:val="both"/>
        <w:rPr>
          <w:rFonts w:eastAsia="等线"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Connected mode issues</w:t>
      </w:r>
    </w:p>
    <w:p w14:paraId="00344E22" w14:textId="77777777" w:rsidR="00446086" w:rsidRDefault="00DB7141" w:rsidP="00FB5C78">
      <w:pPr>
        <w:jc w:val="both"/>
        <w:rPr>
          <w:rFonts w:eastAsia="等线" w:cs="Arial"/>
          <w:szCs w:val="20"/>
          <w:lang w:eastAsia="zh-CN"/>
        </w:rPr>
      </w:pPr>
      <w:r>
        <w:rPr>
          <w:rFonts w:eastAsia="等线" w:cs="Arial"/>
          <w:szCs w:val="20"/>
          <w:lang w:eastAsia="zh-CN"/>
        </w:rPr>
        <w:t xml:space="preserve">According to the </w:t>
      </w:r>
      <w:r w:rsidR="00876BB7">
        <w:rPr>
          <w:rFonts w:eastAsia="等线" w:cs="Arial"/>
          <w:szCs w:val="20"/>
          <w:lang w:eastAsia="zh-CN"/>
        </w:rPr>
        <w:t xml:space="preserve">discussion in RAN2#123bis meeting </w:t>
      </w:r>
      <w:r w:rsidR="0084075D">
        <w:rPr>
          <w:rFonts w:eastAsia="等线" w:cs="Arial"/>
          <w:szCs w:val="20"/>
          <w:lang w:eastAsia="zh-CN"/>
        </w:rPr>
        <w:t xml:space="preserve">on the connected mode </w:t>
      </w:r>
      <w:r w:rsidR="00876BB7">
        <w:rPr>
          <w:rFonts w:eastAsia="等线" w:cs="Arial"/>
          <w:szCs w:val="20"/>
          <w:lang w:eastAsia="zh-CN"/>
        </w:rPr>
        <w:t>[1]</w:t>
      </w:r>
      <w:r w:rsidR="00F44998">
        <w:rPr>
          <w:rFonts w:eastAsia="等线" w:cs="Arial"/>
          <w:szCs w:val="20"/>
          <w:lang w:eastAsia="zh-CN"/>
        </w:rPr>
        <w:t>, there are still some open issues</w:t>
      </w:r>
      <w:r w:rsidR="0084075D">
        <w:rPr>
          <w:rFonts w:eastAsia="等线" w:cs="Arial"/>
          <w:szCs w:val="20"/>
          <w:lang w:eastAsia="zh-CN"/>
        </w:rPr>
        <w:t xml:space="preserve"> </w:t>
      </w:r>
      <w:r w:rsidR="0005410C">
        <w:rPr>
          <w:rFonts w:eastAsia="等线" w:cs="Arial"/>
          <w:szCs w:val="20"/>
          <w:lang w:eastAsia="zh-CN"/>
        </w:rPr>
        <w:t>need further discussion.</w:t>
      </w:r>
    </w:p>
    <w:p w14:paraId="71A61A08" w14:textId="77777777" w:rsidR="00C616D5" w:rsidRDefault="00C616D5" w:rsidP="00C616D5">
      <w:pPr>
        <w:jc w:val="both"/>
        <w:rPr>
          <w:rFonts w:eastAsia="等线" w:cs="Arial"/>
          <w:b/>
          <w:bCs/>
          <w:szCs w:val="20"/>
          <w:lang w:eastAsia="zh-CN"/>
        </w:rPr>
      </w:pPr>
    </w:p>
    <w:p w14:paraId="0C41A124" w14:textId="77777777" w:rsidR="00C616D5" w:rsidRPr="006E0CE1" w:rsidRDefault="00C616D5" w:rsidP="00C616D5">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DD3FE6">
        <w:rPr>
          <w:rFonts w:eastAsia="等线" w:cs="Arial"/>
          <w:b/>
          <w:bCs/>
          <w:szCs w:val="20"/>
          <w:lang w:eastAsia="zh-CN"/>
        </w:rPr>
        <w:t>4</w:t>
      </w:r>
      <w:r w:rsidRPr="006E0CE1">
        <w:rPr>
          <w:rFonts w:eastAsia="等线" w:cs="Arial"/>
          <w:b/>
          <w:bCs/>
          <w:szCs w:val="20"/>
          <w:lang w:eastAsia="zh-CN"/>
        </w:rPr>
        <w:t xml:space="preserve">: How to progress LP-WUS </w:t>
      </w:r>
      <w:r>
        <w:rPr>
          <w:rFonts w:eastAsia="等线" w:cs="Arial"/>
          <w:b/>
          <w:bCs/>
          <w:szCs w:val="20"/>
          <w:lang w:eastAsia="zh-CN"/>
        </w:rPr>
        <w:t>configured</w:t>
      </w:r>
      <w:r>
        <w:rPr>
          <w:rFonts w:eastAsia="等线" w:cs="Arial" w:hint="eastAsia"/>
          <w:b/>
          <w:bCs/>
          <w:szCs w:val="20"/>
          <w:lang w:eastAsia="zh-CN"/>
        </w:rPr>
        <w:t>/</w:t>
      </w:r>
      <w:r>
        <w:rPr>
          <w:rFonts w:eastAsia="等线" w:cs="Arial"/>
          <w:b/>
          <w:bCs/>
          <w:szCs w:val="20"/>
          <w:lang w:eastAsia="zh-CN"/>
        </w:rPr>
        <w:t xml:space="preserve">used together </w:t>
      </w:r>
      <w:r w:rsidRPr="006E0CE1">
        <w:rPr>
          <w:rFonts w:eastAsia="等线" w:cs="Arial"/>
          <w:b/>
          <w:bCs/>
          <w:szCs w:val="20"/>
          <w:lang w:eastAsia="zh-CN"/>
        </w:rPr>
        <w:t>with Rel-16 DCP?</w:t>
      </w:r>
    </w:p>
    <w:p w14:paraId="4CCFAA15" w14:textId="77777777" w:rsidR="00CA305C" w:rsidRPr="00CA305C" w:rsidRDefault="004A6194" w:rsidP="00CA305C">
      <w:pPr>
        <w:jc w:val="both"/>
        <w:rPr>
          <w:rFonts w:eastAsia="等线" w:cs="Arial"/>
          <w:szCs w:val="20"/>
          <w:lang w:eastAsia="zh-CN"/>
        </w:rPr>
      </w:pPr>
      <w:r>
        <w:rPr>
          <w:rFonts w:eastAsia="等线" w:cs="Arial"/>
          <w:szCs w:val="20"/>
          <w:lang w:eastAsia="zh-CN"/>
        </w:rPr>
        <w:t>R</w:t>
      </w:r>
      <w:r w:rsidR="00CA305C" w:rsidRPr="00CA305C">
        <w:rPr>
          <w:rFonts w:eastAsia="等线" w:cs="Arial"/>
          <w:szCs w:val="20"/>
          <w:lang w:eastAsia="zh-CN"/>
        </w:rPr>
        <w:t xml:space="preserve">egarding the coexistence of LP-WUS and </w:t>
      </w:r>
      <w:r w:rsidR="000D2ED8">
        <w:rPr>
          <w:rFonts w:eastAsia="等线" w:cs="Arial"/>
          <w:szCs w:val="20"/>
          <w:lang w:eastAsia="zh-CN"/>
        </w:rPr>
        <w:t xml:space="preserve">Rel-16 </w:t>
      </w:r>
      <w:r w:rsidR="00CA305C" w:rsidRPr="00CA305C">
        <w:rPr>
          <w:rFonts w:eastAsia="等线" w:cs="Arial"/>
          <w:szCs w:val="20"/>
          <w:lang w:eastAsia="zh-CN"/>
        </w:rPr>
        <w:t>DCP,</w:t>
      </w:r>
      <w:r w:rsidR="006E3619">
        <w:rPr>
          <w:rFonts w:eastAsia="等线" w:cs="Arial"/>
          <w:szCs w:val="20"/>
          <w:lang w:eastAsia="zh-CN"/>
        </w:rPr>
        <w:t xml:space="preserve"> some solutions are discussed in </w:t>
      </w:r>
      <w:r w:rsidR="009663A4">
        <w:rPr>
          <w:rFonts w:eastAsia="等线" w:cs="Arial"/>
          <w:szCs w:val="20"/>
          <w:lang w:eastAsia="zh-CN"/>
        </w:rPr>
        <w:t>[1]</w:t>
      </w:r>
      <w:r w:rsidR="00F821EF">
        <w:rPr>
          <w:rFonts w:eastAsia="等线" w:cs="Arial"/>
          <w:szCs w:val="20"/>
          <w:lang w:eastAsia="zh-CN"/>
        </w:rPr>
        <w:t>:</w:t>
      </w:r>
    </w:p>
    <w:p w14:paraId="55BCD6D2" w14:textId="77777777" w:rsidR="00F65328" w:rsidRDefault="008A4832" w:rsidP="00CA305C">
      <w:pPr>
        <w:numPr>
          <w:ilvl w:val="0"/>
          <w:numId w:val="35"/>
        </w:numPr>
        <w:jc w:val="both"/>
        <w:rPr>
          <w:rFonts w:eastAsia="等线" w:cs="Arial"/>
          <w:szCs w:val="20"/>
          <w:lang w:eastAsia="zh-CN"/>
        </w:rPr>
      </w:pPr>
      <w:r>
        <w:rPr>
          <w:rFonts w:eastAsia="等线" w:cs="Arial"/>
          <w:szCs w:val="20"/>
          <w:lang w:eastAsia="zh-CN"/>
        </w:rPr>
        <w:t>Solution</w:t>
      </w:r>
      <w:r w:rsidR="008A73C0">
        <w:rPr>
          <w:rFonts w:eastAsia="等线" w:cs="Arial"/>
          <w:szCs w:val="20"/>
          <w:lang w:eastAsia="zh-CN"/>
        </w:rPr>
        <w:t xml:space="preserve"> </w:t>
      </w:r>
      <w:r w:rsidR="00FC2B4D">
        <w:rPr>
          <w:rFonts w:eastAsia="等线" w:cs="Arial"/>
          <w:szCs w:val="20"/>
          <w:lang w:eastAsia="zh-CN"/>
        </w:rPr>
        <w:t>1</w:t>
      </w:r>
      <w:r w:rsidR="008A73C0">
        <w:rPr>
          <w:rFonts w:eastAsia="等线" w:cs="Arial"/>
          <w:szCs w:val="20"/>
          <w:lang w:eastAsia="zh-CN"/>
        </w:rPr>
        <w:t>:</w:t>
      </w:r>
      <w:r w:rsidR="004E01B8">
        <w:rPr>
          <w:rFonts w:eastAsia="等线" w:cs="Arial"/>
          <w:szCs w:val="20"/>
          <w:lang w:eastAsia="zh-CN"/>
        </w:rPr>
        <w:t xml:space="preserve"> </w:t>
      </w:r>
      <w:r w:rsidR="00CA305C" w:rsidRPr="00CA305C">
        <w:rPr>
          <w:rFonts w:eastAsia="等线" w:cs="Arial"/>
          <w:szCs w:val="20"/>
          <w:lang w:eastAsia="zh-CN"/>
        </w:rPr>
        <w:t>Both LP-WUS and DCP can be configured for a UE. However, UE may use only one of them at any time, e.g. depend on network configuration or link quality, etc.</w:t>
      </w:r>
    </w:p>
    <w:p w14:paraId="488A2568" w14:textId="77777777" w:rsidR="00CA305C" w:rsidRPr="00F65328" w:rsidRDefault="00F65328" w:rsidP="00CA305C">
      <w:pPr>
        <w:numPr>
          <w:ilvl w:val="0"/>
          <w:numId w:val="35"/>
        </w:numPr>
        <w:jc w:val="both"/>
        <w:rPr>
          <w:rFonts w:eastAsia="等线" w:cs="Arial"/>
          <w:szCs w:val="20"/>
          <w:lang w:eastAsia="zh-CN"/>
        </w:rPr>
      </w:pPr>
      <w:r>
        <w:rPr>
          <w:rFonts w:eastAsia="等线" w:cs="Arial"/>
          <w:szCs w:val="20"/>
          <w:lang w:eastAsia="zh-CN"/>
        </w:rPr>
        <w:t xml:space="preserve">Solution 2: </w:t>
      </w:r>
      <w:r w:rsidR="00CA305C" w:rsidRPr="00F65328">
        <w:rPr>
          <w:rFonts w:eastAsia="等线" w:cs="Arial"/>
          <w:szCs w:val="20"/>
          <w:lang w:eastAsia="zh-CN"/>
        </w:rPr>
        <w:t>LP-WUS is used in conjunction with DCP, e.g. LP-WUS first wakes up MR, which then monitors DCP.</w:t>
      </w:r>
    </w:p>
    <w:p w14:paraId="76C9EEEE" w14:textId="77777777" w:rsidR="00446086" w:rsidRDefault="00445722"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w:t>
      </w:r>
      <w:r w:rsidR="005725BF">
        <w:rPr>
          <w:rFonts w:eastAsia="等线" w:cs="Arial"/>
          <w:szCs w:val="20"/>
          <w:lang w:eastAsia="zh-CN"/>
        </w:rPr>
        <w:t>s</w:t>
      </w:r>
      <w:r>
        <w:rPr>
          <w:rFonts w:eastAsia="等线" w:cs="Arial"/>
          <w:szCs w:val="20"/>
          <w:lang w:eastAsia="zh-CN"/>
        </w:rPr>
        <w:t xml:space="preserve"> on this issue:</w:t>
      </w:r>
    </w:p>
    <w:p w14:paraId="3BE00CBC" w14:textId="77777777" w:rsidR="00445722" w:rsidRDefault="004E01B8" w:rsidP="00445722">
      <w:pPr>
        <w:numPr>
          <w:ilvl w:val="0"/>
          <w:numId w:val="34"/>
        </w:numPr>
        <w:jc w:val="both"/>
        <w:rPr>
          <w:rFonts w:eastAsia="等线" w:cs="Arial"/>
          <w:szCs w:val="20"/>
          <w:lang w:eastAsia="zh-CN"/>
        </w:rPr>
      </w:pPr>
      <w:r>
        <w:rPr>
          <w:rFonts w:eastAsia="等线" w:cs="Arial"/>
          <w:szCs w:val="20"/>
          <w:lang w:eastAsia="zh-CN"/>
        </w:rPr>
        <w:t>WF</w:t>
      </w:r>
      <w:r w:rsidR="00445722">
        <w:rPr>
          <w:rFonts w:eastAsia="等线" w:cs="Arial"/>
          <w:szCs w:val="20"/>
          <w:lang w:eastAsia="zh-CN"/>
        </w:rPr>
        <w:t xml:space="preserve"> 1: </w:t>
      </w:r>
      <w:r w:rsidR="00887507">
        <w:rPr>
          <w:rFonts w:eastAsia="等线" w:cs="Arial"/>
          <w:szCs w:val="20"/>
          <w:lang w:eastAsia="zh-CN"/>
        </w:rPr>
        <w:t>Capture some</w:t>
      </w:r>
      <w:r w:rsidR="005A666D">
        <w:rPr>
          <w:rFonts w:eastAsia="等线" w:cs="Arial"/>
          <w:szCs w:val="20"/>
          <w:lang w:eastAsia="zh-CN"/>
        </w:rPr>
        <w:t xml:space="preserve"> (or all)</w:t>
      </w:r>
      <w:r w:rsidR="00887507">
        <w:rPr>
          <w:rFonts w:eastAsia="等线" w:cs="Arial"/>
          <w:szCs w:val="20"/>
          <w:lang w:eastAsia="zh-CN"/>
        </w:rPr>
        <w:t xml:space="preserve"> solution(s) </w:t>
      </w:r>
      <w:r w:rsidR="00200DD9">
        <w:rPr>
          <w:rFonts w:eastAsia="等线" w:cs="Arial"/>
          <w:szCs w:val="20"/>
          <w:lang w:eastAsia="zh-CN"/>
        </w:rPr>
        <w:t>in the TR, and continue to discuss the details in WI, if it is included</w:t>
      </w:r>
      <w:r w:rsidR="008B3362">
        <w:rPr>
          <w:rFonts w:eastAsia="等线" w:cs="Arial"/>
          <w:szCs w:val="20"/>
          <w:lang w:eastAsia="zh-CN"/>
        </w:rPr>
        <w:t xml:space="preserve">. Please specify which solution(s). </w:t>
      </w:r>
    </w:p>
    <w:p w14:paraId="1D554DE8" w14:textId="77777777" w:rsidR="00721DEA" w:rsidRDefault="00963971" w:rsidP="00445722">
      <w:pPr>
        <w:numPr>
          <w:ilvl w:val="0"/>
          <w:numId w:val="34"/>
        </w:numPr>
        <w:jc w:val="both"/>
        <w:rPr>
          <w:rFonts w:eastAsia="等线" w:cs="Arial"/>
          <w:szCs w:val="20"/>
          <w:lang w:eastAsia="zh-CN"/>
        </w:rPr>
      </w:pPr>
      <w:r>
        <w:rPr>
          <w:rFonts w:eastAsia="等线" w:cs="Arial"/>
          <w:szCs w:val="20"/>
          <w:lang w:eastAsia="zh-CN"/>
        </w:rPr>
        <w:t>WF</w:t>
      </w:r>
      <w:r w:rsidR="00721DEA">
        <w:rPr>
          <w:rFonts w:eastAsia="等线" w:cs="Arial"/>
          <w:szCs w:val="20"/>
          <w:lang w:eastAsia="zh-CN"/>
        </w:rPr>
        <w:t xml:space="preserve"> 2:</w:t>
      </w:r>
      <w:r w:rsidR="002C6429">
        <w:rPr>
          <w:rFonts w:eastAsia="等线" w:cs="Arial"/>
          <w:szCs w:val="20"/>
          <w:lang w:eastAsia="zh-CN"/>
        </w:rPr>
        <w:t xml:space="preserve"> </w:t>
      </w:r>
      <w:r w:rsidR="00200DD9">
        <w:rPr>
          <w:rFonts w:eastAsia="等线" w:cs="Arial"/>
          <w:szCs w:val="20"/>
          <w:lang w:eastAsia="zh-CN"/>
        </w:rPr>
        <w:t>Capture nothing in the TR, and discuss it in WI, if it is included</w:t>
      </w:r>
      <w:r w:rsidR="007F1C6B">
        <w:rPr>
          <w:rFonts w:eastAsia="等线" w:cs="Arial"/>
          <w:szCs w:val="20"/>
          <w:lang w:eastAsia="zh-CN"/>
        </w:rPr>
        <w:t xml:space="preserve"> or based on </w:t>
      </w:r>
      <w:proofErr w:type="gramStart"/>
      <w:r w:rsidR="007F1C6B">
        <w:rPr>
          <w:rFonts w:eastAsia="等线" w:cs="Arial"/>
          <w:szCs w:val="20"/>
          <w:lang w:eastAsia="zh-CN"/>
        </w:rPr>
        <w:t>companies</w:t>
      </w:r>
      <w:proofErr w:type="gramEnd"/>
      <w:r w:rsidR="007F1C6B">
        <w:rPr>
          <w:rFonts w:eastAsia="等线" w:cs="Arial"/>
          <w:szCs w:val="20"/>
          <w:lang w:eastAsia="zh-CN"/>
        </w:rPr>
        <w:t xml:space="preserve"> contribution</w:t>
      </w:r>
      <w:r w:rsidR="009E3F51">
        <w:rPr>
          <w:rFonts w:eastAsia="等线" w:cs="Arial"/>
          <w:szCs w:val="20"/>
          <w:lang w:eastAsia="zh-CN"/>
        </w:rPr>
        <w:t xml:space="preserve"> during WI</w:t>
      </w:r>
      <w:r w:rsidR="00C16D3C">
        <w:rPr>
          <w:rFonts w:eastAsia="等线" w:cs="Arial"/>
          <w:szCs w:val="20"/>
          <w:lang w:eastAsia="zh-CN"/>
        </w:rPr>
        <w:t>.</w:t>
      </w:r>
    </w:p>
    <w:p w14:paraId="6C9A8D4D" w14:textId="77777777" w:rsidR="00200DD9" w:rsidRDefault="00963971" w:rsidP="00445722">
      <w:pPr>
        <w:numPr>
          <w:ilvl w:val="0"/>
          <w:numId w:val="34"/>
        </w:numPr>
        <w:jc w:val="both"/>
        <w:rPr>
          <w:rFonts w:eastAsia="等线" w:cs="Arial"/>
          <w:szCs w:val="20"/>
          <w:lang w:eastAsia="zh-CN"/>
        </w:rPr>
      </w:pPr>
      <w:r>
        <w:rPr>
          <w:rFonts w:eastAsia="等线" w:cs="Arial"/>
          <w:szCs w:val="20"/>
          <w:lang w:eastAsia="zh-CN"/>
        </w:rPr>
        <w:t>WF</w:t>
      </w:r>
      <w:r w:rsidR="00200DD9">
        <w:rPr>
          <w:rFonts w:eastAsia="等线" w:cs="Arial"/>
          <w:szCs w:val="20"/>
          <w:lang w:eastAsia="zh-CN"/>
        </w:rPr>
        <w:t xml:space="preserve"> 3: </w:t>
      </w:r>
      <w:r w:rsidR="001653D3">
        <w:rPr>
          <w:rFonts w:eastAsia="等线" w:cs="Arial"/>
          <w:szCs w:val="20"/>
          <w:lang w:eastAsia="zh-CN"/>
        </w:rPr>
        <w:t xml:space="preserve">Exclude </w:t>
      </w:r>
      <w:r w:rsidR="002467DB">
        <w:rPr>
          <w:rFonts w:eastAsia="等线" w:cs="Arial"/>
          <w:szCs w:val="20"/>
          <w:lang w:eastAsia="zh-CN"/>
        </w:rPr>
        <w:t xml:space="preserve">this scenario </w:t>
      </w:r>
      <w:r w:rsidR="00444DE6">
        <w:rPr>
          <w:rFonts w:eastAsia="等线" w:cs="Arial"/>
          <w:szCs w:val="20"/>
          <w:lang w:eastAsia="zh-CN"/>
        </w:rPr>
        <w:t xml:space="preserve">during </w:t>
      </w:r>
      <w:r w:rsidR="003819C4">
        <w:rPr>
          <w:rFonts w:eastAsia="等线" w:cs="Arial"/>
          <w:szCs w:val="20"/>
          <w:lang w:eastAsia="zh-CN"/>
        </w:rPr>
        <w:t>study item phase</w:t>
      </w:r>
      <w:r w:rsidR="00C16D3C">
        <w:rPr>
          <w:rFonts w:eastAsia="等线" w:cs="Arial"/>
          <w:szCs w:val="20"/>
          <w:lang w:eastAsia="zh-CN"/>
        </w:rPr>
        <w:t xml:space="preserve">. </w:t>
      </w:r>
    </w:p>
    <w:p w14:paraId="002BC2E1" w14:textId="77777777" w:rsidR="00D62333" w:rsidRDefault="00963971" w:rsidP="00445722">
      <w:pPr>
        <w:numPr>
          <w:ilvl w:val="0"/>
          <w:numId w:val="34"/>
        </w:numPr>
        <w:jc w:val="both"/>
        <w:rPr>
          <w:rFonts w:eastAsia="等线" w:cs="Arial"/>
          <w:szCs w:val="20"/>
          <w:lang w:eastAsia="zh-CN"/>
        </w:rPr>
      </w:pPr>
      <w:r>
        <w:rPr>
          <w:rFonts w:eastAsia="等线" w:cs="Arial"/>
          <w:szCs w:val="20"/>
          <w:lang w:eastAsia="zh-CN"/>
        </w:rPr>
        <w:lastRenderedPageBreak/>
        <w:t>WF</w:t>
      </w:r>
      <w:r w:rsidR="00D62333">
        <w:rPr>
          <w:rFonts w:eastAsia="等线" w:cs="Arial"/>
          <w:szCs w:val="20"/>
          <w:lang w:eastAsia="zh-CN"/>
        </w:rPr>
        <w:t xml:space="preserve"> 4: </w:t>
      </w:r>
      <w:r w:rsidR="0022151C">
        <w:rPr>
          <w:rFonts w:eastAsia="等线" w:cs="Arial"/>
          <w:szCs w:val="20"/>
          <w:lang w:eastAsia="zh-CN"/>
        </w:rPr>
        <w:t>O</w:t>
      </w:r>
      <w:r w:rsidR="00D62333">
        <w:rPr>
          <w:rFonts w:eastAsia="等线"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00260A9D" w:rsidRPr="006E0CE1">
        <w:rPr>
          <w:rFonts w:eastAsia="等线" w:cs="Arial"/>
          <w:b/>
          <w:bCs/>
          <w:szCs w:val="20"/>
          <w:lang w:eastAsia="zh-CN"/>
        </w:rPr>
        <w:t xml:space="preserve">progress LP-WUS </w:t>
      </w:r>
      <w:r w:rsidR="00260A9D">
        <w:rPr>
          <w:rFonts w:eastAsia="等线" w:cs="Arial"/>
          <w:b/>
          <w:bCs/>
          <w:szCs w:val="20"/>
          <w:lang w:eastAsia="zh-CN"/>
        </w:rPr>
        <w:t>configured</w:t>
      </w:r>
      <w:r w:rsidR="00260A9D">
        <w:rPr>
          <w:rFonts w:eastAsia="等线" w:cs="Arial" w:hint="eastAsia"/>
          <w:b/>
          <w:bCs/>
          <w:szCs w:val="20"/>
          <w:lang w:eastAsia="zh-CN"/>
        </w:rPr>
        <w:t>/</w:t>
      </w:r>
      <w:r w:rsidR="00260A9D">
        <w:rPr>
          <w:rFonts w:eastAsia="等线" w:cs="Arial"/>
          <w:b/>
          <w:bCs/>
          <w:szCs w:val="20"/>
          <w:lang w:eastAsia="zh-CN"/>
        </w:rPr>
        <w:t xml:space="preserve">used together </w:t>
      </w:r>
      <w:r w:rsidR="00260A9D" w:rsidRPr="006E0CE1">
        <w:rPr>
          <w:rFonts w:eastAsia="等线" w:cs="Arial"/>
          <w:b/>
          <w:bCs/>
          <w:szCs w:val="20"/>
          <w:lang w:eastAsia="zh-CN"/>
        </w:rPr>
        <w:t>with Rel-16 DCP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等线"/>
                <w:b/>
                <w:bCs/>
                <w:szCs w:val="20"/>
                <w:lang w:eastAsia="zh-CN"/>
              </w:rPr>
            </w:pPr>
            <w:r>
              <w:rPr>
                <w:rFonts w:eastAsia="等线"/>
                <w:b/>
                <w:bCs/>
                <w:szCs w:val="20"/>
                <w:lang w:eastAsia="zh-CN"/>
              </w:rPr>
              <w:t>WF</w:t>
            </w:r>
            <w:r w:rsidR="00743E52">
              <w:rPr>
                <w:rFonts w:eastAsia="等线"/>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FF36A5"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0D38624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2E340E30" w14:textId="471FC46B" w:rsidR="00FF36A5" w:rsidRPr="001E3A71" w:rsidRDefault="00FF36A5" w:rsidP="00FF36A5">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F094D" w14:textId="77777777" w:rsidR="00FF36A5" w:rsidRDefault="00FF36A5" w:rsidP="00FF36A5">
            <w:pPr>
              <w:spacing w:afterLines="30" w:after="108"/>
              <w:jc w:val="both"/>
              <w:rPr>
                <w:rFonts w:eastAsiaTheme="minorEastAsia"/>
                <w:szCs w:val="20"/>
                <w:lang w:eastAsia="zh-CN"/>
              </w:rPr>
            </w:pPr>
            <w:r>
              <w:rPr>
                <w:rFonts w:eastAsiaTheme="minorEastAsia" w:hint="eastAsia"/>
                <w:szCs w:val="20"/>
                <w:lang w:eastAsia="zh-CN"/>
              </w:rPr>
              <w:t>B</w:t>
            </w:r>
            <w:r>
              <w:rPr>
                <w:rFonts w:eastAsiaTheme="minorEastAsia"/>
                <w:szCs w:val="20"/>
                <w:lang w:eastAsia="zh-CN"/>
              </w:rPr>
              <w:t xml:space="preserve">ut we are not fan for Solution 1 and think it’s not so reasonable. </w:t>
            </w:r>
          </w:p>
          <w:p w14:paraId="1E111298" w14:textId="43D48CF0" w:rsidR="00FF36A5" w:rsidRPr="001E3A71" w:rsidRDefault="00FF36A5" w:rsidP="00FF36A5">
            <w:pPr>
              <w:jc w:val="both"/>
              <w:rPr>
                <w:szCs w:val="20"/>
                <w:lang w:eastAsia="ja-JP"/>
              </w:rPr>
            </w:pPr>
            <w:r>
              <w:rPr>
                <w:rFonts w:eastAsiaTheme="minorEastAsia"/>
                <w:szCs w:val="20"/>
                <w:lang w:eastAsia="zh-CN"/>
              </w:rPr>
              <w:t>In our assumption, either UE can only use LP-WUS (that means DCP can be replaced by LP-WUS), or LP-WUS is just to wake up UE and then UE uses DCP as legacy</w:t>
            </w:r>
            <w:r>
              <w:rPr>
                <w:rFonts w:eastAsiaTheme="minorEastAsia" w:hint="eastAsia"/>
                <w:szCs w:val="20"/>
                <w:lang w:eastAsia="zh-CN"/>
              </w:rPr>
              <w:t>.</w:t>
            </w:r>
          </w:p>
        </w:tc>
      </w:tr>
      <w:tr w:rsidR="00CB7FB1"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03AF9559" w:rsidR="00CB7FB1" w:rsidRPr="001E3A71" w:rsidRDefault="00CB7FB1" w:rsidP="00CB7FB1">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0999F240" w14:textId="02012FFB" w:rsidR="00CB7FB1" w:rsidRPr="001E3A71" w:rsidRDefault="00CB7FB1" w:rsidP="00CB7FB1">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029A6FF4" w:rsidR="00CB7FB1" w:rsidRPr="001E3A71" w:rsidRDefault="00CB7FB1" w:rsidP="00CB7FB1">
            <w:pPr>
              <w:jc w:val="both"/>
              <w:rPr>
                <w:szCs w:val="20"/>
                <w:lang w:eastAsia="ja-JP"/>
              </w:rPr>
            </w:pPr>
            <w:r>
              <w:rPr>
                <w:szCs w:val="20"/>
                <w:lang w:eastAsia="ja-JP"/>
              </w:rPr>
              <w:t>We think LP-WUS should work as an alternative to DCP not as an additional step for wake-up.</w:t>
            </w:r>
          </w:p>
        </w:tc>
      </w:tr>
      <w:tr w:rsidR="00785F2D"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4C53D23C"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5222C1F" w14:textId="46B51366"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2BB61476"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5FD5F91F"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7680929B" w14:textId="2EC3075C"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0AFE19E2" w:rsidR="00966D74" w:rsidRPr="001E3A71" w:rsidRDefault="00966D74" w:rsidP="00966D74">
            <w:pPr>
              <w:jc w:val="both"/>
              <w:rPr>
                <w:szCs w:val="20"/>
                <w:lang w:eastAsia="ja-JP"/>
              </w:rPr>
            </w:pPr>
            <w:r w:rsidRPr="003C7617">
              <w:rPr>
                <w:rFonts w:eastAsia="等线"/>
                <w:lang w:eastAsia="zh-CN"/>
              </w:rPr>
              <w:t xml:space="preserve">It depends on the basic procedure for LP-WUS, if the LP-WUS is not combined with C-DRX or transparent to MAC, then we don’t need to discuss this issue. </w:t>
            </w:r>
            <w:proofErr w:type="gramStart"/>
            <w:r w:rsidRPr="003C7617">
              <w:rPr>
                <w:rFonts w:eastAsia="等线"/>
                <w:lang w:eastAsia="zh-CN"/>
              </w:rPr>
              <w:t>So</w:t>
            </w:r>
            <w:proofErr w:type="gramEnd"/>
            <w:r w:rsidRPr="003C7617">
              <w:rPr>
                <w:rFonts w:eastAsia="等线"/>
                <w:lang w:eastAsia="zh-CN"/>
              </w:rPr>
              <w:t xml:space="preserve"> capturing solutions in the TR is enough.</w:t>
            </w:r>
          </w:p>
        </w:tc>
      </w:tr>
      <w:tr w:rsidR="00395412" w:rsidRPr="001E3A71" w14:paraId="2449610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82F21FF" w14:textId="29CBFDF3"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53380B27" w14:textId="11DA1A2A" w:rsidR="00395412" w:rsidRDefault="00395412" w:rsidP="00395412">
            <w:pPr>
              <w:jc w:val="both"/>
              <w:rPr>
                <w:rFonts w:eastAsia="等线" w:cs="Arial"/>
                <w:szCs w:val="20"/>
                <w:lang w:eastAsia="zh-CN"/>
              </w:rPr>
            </w:pPr>
            <w:r>
              <w:rPr>
                <w:rFonts w:eastAsiaTheme="minorEastAsia" w:hint="eastAsia"/>
                <w:szCs w:val="20"/>
                <w:lang w:eastAsia="zh-CN"/>
              </w:rPr>
              <w:t>W</w:t>
            </w:r>
            <w:r>
              <w:rPr>
                <w:rFonts w:eastAsiaTheme="minorEastAsia"/>
                <w:szCs w:val="20"/>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10B701" w14:textId="772A6A49" w:rsidR="00395412" w:rsidRPr="003C7617" w:rsidRDefault="00395412" w:rsidP="00395412">
            <w:pPr>
              <w:jc w:val="both"/>
              <w:rPr>
                <w:rFonts w:eastAsia="等线"/>
                <w:lang w:eastAsia="zh-CN"/>
              </w:rPr>
            </w:pPr>
            <w:r>
              <w:rPr>
                <w:rFonts w:eastAsiaTheme="minorEastAsia"/>
                <w:szCs w:val="20"/>
                <w:lang w:eastAsia="zh-CN"/>
              </w:rPr>
              <w:t xml:space="preserve">Same view with ZTE. </w:t>
            </w:r>
          </w:p>
        </w:tc>
      </w:tr>
      <w:tr w:rsidR="00E60515" w:rsidRPr="001E3A71" w14:paraId="0C5B0AC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9C5DCBB" w14:textId="742A1A57" w:rsidR="00E60515" w:rsidRDefault="00E6051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16B1D883" w14:textId="3D08730A" w:rsidR="00E60515" w:rsidRDefault="00E60515" w:rsidP="00395412">
            <w:pPr>
              <w:jc w:val="both"/>
              <w:rPr>
                <w:rFonts w:eastAsiaTheme="minorEastAsia"/>
                <w:szCs w:val="20"/>
                <w:lang w:eastAsia="zh-CN"/>
              </w:rPr>
            </w:pPr>
            <w:r>
              <w:rPr>
                <w:rFonts w:eastAsiaTheme="minorEastAsia"/>
                <w:szCs w:val="20"/>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CBE69E" w14:textId="4C6DF0E1" w:rsidR="00E60515" w:rsidRDefault="00E60515" w:rsidP="00395412">
            <w:pPr>
              <w:jc w:val="both"/>
              <w:rPr>
                <w:rFonts w:eastAsiaTheme="minorEastAsia"/>
                <w:szCs w:val="20"/>
                <w:lang w:eastAsia="zh-CN"/>
              </w:rPr>
            </w:pPr>
            <w:r>
              <w:rPr>
                <w:rFonts w:eastAsiaTheme="minorEastAsia"/>
                <w:szCs w:val="20"/>
                <w:lang w:eastAsia="zh-CN"/>
              </w:rPr>
              <w:t>LP-WUS and DCP should be considered as independent features.</w:t>
            </w:r>
          </w:p>
        </w:tc>
      </w:tr>
      <w:tr w:rsidR="002A1D0B" w:rsidRPr="001E3A71" w14:paraId="79D412EF"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BF94AC1" w14:textId="006019EF" w:rsidR="002A1D0B" w:rsidRDefault="002A1D0B" w:rsidP="002A1D0B">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15B5A9AE" w14:textId="01CFA179" w:rsidR="002A1D0B" w:rsidRDefault="002A1D0B" w:rsidP="002A1D0B">
            <w:pPr>
              <w:jc w:val="both"/>
              <w:rPr>
                <w:rFonts w:eastAsiaTheme="minorEastAsia"/>
                <w:szCs w:val="20"/>
                <w:lang w:eastAsia="zh-CN"/>
              </w:rPr>
            </w:pPr>
            <w:r>
              <w:rPr>
                <w:rFonts w:eastAsia="Malgun Gothic"/>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53B2A56" w14:textId="77777777" w:rsidR="002A1D0B" w:rsidRDefault="002A1D0B" w:rsidP="002A1D0B">
            <w:pPr>
              <w:jc w:val="both"/>
              <w:rPr>
                <w:rFonts w:eastAsiaTheme="minorEastAsia"/>
                <w:szCs w:val="20"/>
                <w:lang w:eastAsia="zh-CN"/>
              </w:rPr>
            </w:pPr>
          </w:p>
        </w:tc>
      </w:tr>
    </w:tbl>
    <w:p w14:paraId="0088F036" w14:textId="77777777" w:rsidR="00743E52" w:rsidRDefault="00743E52" w:rsidP="00743E52">
      <w:pPr>
        <w:jc w:val="both"/>
        <w:rPr>
          <w:rFonts w:eastAsia="等线" w:cs="Arial"/>
          <w:b/>
          <w:bCs/>
          <w:color w:val="4472C4"/>
          <w:szCs w:val="20"/>
          <w:lang w:eastAsia="zh-CN"/>
        </w:rPr>
      </w:pPr>
      <w:r>
        <w:rPr>
          <w:rFonts w:eastAsia="等线" w:cs="Arial"/>
          <w:b/>
          <w:bCs/>
          <w:color w:val="4472C4"/>
          <w:szCs w:val="20"/>
          <w:lang w:eastAsia="zh-CN"/>
        </w:rPr>
        <w:t>Summary:</w:t>
      </w:r>
    </w:p>
    <w:p w14:paraId="2073F5DA" w14:textId="77777777" w:rsidR="00743E52" w:rsidRDefault="00743E52" w:rsidP="00743E52">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1BAB6272" w14:textId="77777777" w:rsidR="00EF35B2" w:rsidRPr="00743E52" w:rsidRDefault="00EF35B2" w:rsidP="00FB5C78">
      <w:pPr>
        <w:jc w:val="both"/>
        <w:rPr>
          <w:rFonts w:eastAsia="等线" w:cs="Arial"/>
          <w:szCs w:val="20"/>
          <w:lang w:eastAsia="zh-CN"/>
        </w:rPr>
      </w:pPr>
    </w:p>
    <w:p w14:paraId="18EC81E0" w14:textId="77777777" w:rsidR="0045176B" w:rsidRPr="006E0CE1" w:rsidRDefault="0045176B" w:rsidP="0045176B">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725BE3">
        <w:rPr>
          <w:rFonts w:eastAsia="等线" w:cs="Arial"/>
          <w:b/>
          <w:bCs/>
          <w:szCs w:val="20"/>
          <w:lang w:eastAsia="zh-CN"/>
        </w:rPr>
        <w:t>5</w:t>
      </w:r>
      <w:r w:rsidRPr="006E0CE1">
        <w:rPr>
          <w:rFonts w:eastAsia="等线" w:cs="Arial"/>
          <w:b/>
          <w:bCs/>
          <w:szCs w:val="20"/>
          <w:lang w:eastAsia="zh-CN"/>
        </w:rPr>
        <w:t xml:space="preserve">: How to progress </w:t>
      </w:r>
      <w:r w:rsidR="00533DDA">
        <w:rPr>
          <w:rFonts w:eastAsia="等线" w:cs="Arial"/>
          <w:b/>
          <w:bCs/>
          <w:szCs w:val="20"/>
          <w:lang w:eastAsia="zh-CN"/>
        </w:rPr>
        <w:t>option 3 for the use of LP-WUS</w:t>
      </w:r>
      <w:r w:rsidR="00C82318">
        <w:rPr>
          <w:rFonts w:eastAsia="等线" w:cs="Arial"/>
          <w:b/>
          <w:bCs/>
          <w:szCs w:val="20"/>
          <w:lang w:eastAsia="zh-CN"/>
        </w:rPr>
        <w:t xml:space="preserve">, i.e. </w:t>
      </w:r>
      <w:r w:rsidR="00D97963" w:rsidRPr="00D97963">
        <w:rPr>
          <w:rFonts w:eastAsia="等线" w:cs="Arial"/>
          <w:b/>
          <w:bCs/>
          <w:szCs w:val="20"/>
          <w:lang w:eastAsia="zh-CN"/>
        </w:rPr>
        <w:t xml:space="preserve">the LP-WUS monitoring occasion is located after </w:t>
      </w:r>
      <w:proofErr w:type="spellStart"/>
      <w:r w:rsidR="00D97963" w:rsidRPr="00D97963">
        <w:rPr>
          <w:rFonts w:eastAsia="等线" w:cs="Arial"/>
          <w:b/>
          <w:bCs/>
          <w:szCs w:val="20"/>
          <w:lang w:eastAsia="zh-CN"/>
        </w:rPr>
        <w:t>drx-onDurationTimer</w:t>
      </w:r>
      <w:proofErr w:type="spellEnd"/>
      <w:r w:rsidR="00D97963" w:rsidRPr="00D97963">
        <w:rPr>
          <w:rFonts w:eastAsia="等线" w:cs="Arial"/>
          <w:b/>
          <w:bCs/>
          <w:szCs w:val="20"/>
          <w:lang w:eastAsia="zh-CN"/>
        </w:rPr>
        <w:t xml:space="preserve"> is started</w:t>
      </w:r>
      <w:r w:rsidR="006C7AAB">
        <w:rPr>
          <w:rFonts w:eastAsia="等线" w:cs="Arial"/>
          <w:b/>
          <w:bCs/>
          <w:szCs w:val="20"/>
          <w:lang w:eastAsia="zh-CN"/>
        </w:rPr>
        <w:t>?</w:t>
      </w:r>
    </w:p>
    <w:p w14:paraId="443F3106" w14:textId="77777777" w:rsidR="00EF35B2" w:rsidRPr="008C5813" w:rsidRDefault="008C5813" w:rsidP="00FB5C78">
      <w:pPr>
        <w:jc w:val="both"/>
        <w:rPr>
          <w:rFonts w:eastAsia="等线" w:cs="Arial"/>
          <w:szCs w:val="20"/>
          <w:lang w:eastAsia="zh-CN"/>
        </w:rPr>
      </w:pPr>
      <w:r>
        <w:rPr>
          <w:rFonts w:eastAsia="等线" w:cs="Arial"/>
          <w:szCs w:val="20"/>
          <w:lang w:eastAsia="zh-CN"/>
        </w:rPr>
        <w:t>This option was proposed by some companies in RAN2 and has been evaluated in RAN1</w:t>
      </w:r>
      <w:r w:rsidR="00602316">
        <w:rPr>
          <w:rFonts w:eastAsia="等线" w:cs="Arial"/>
          <w:szCs w:val="20"/>
          <w:lang w:eastAsia="zh-CN"/>
        </w:rPr>
        <w:t xml:space="preserve"> with some power saving gain for some scenario, e.g. in XR use case. </w:t>
      </w:r>
    </w:p>
    <w:p w14:paraId="47488FAE" w14:textId="77777777" w:rsidR="005725BF" w:rsidRDefault="005725BF" w:rsidP="005725BF">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等线" w:cs="Arial"/>
          <w:szCs w:val="20"/>
          <w:lang w:eastAsia="zh-CN"/>
        </w:rPr>
      </w:pPr>
      <w:r>
        <w:rPr>
          <w:rFonts w:eastAsia="等线" w:cs="Arial"/>
          <w:szCs w:val="20"/>
          <w:lang w:eastAsia="zh-CN"/>
        </w:rPr>
        <w:t>WF 1: Capture</w:t>
      </w:r>
      <w:r w:rsidR="00231716">
        <w:rPr>
          <w:rFonts w:eastAsia="等线" w:cs="Arial"/>
          <w:szCs w:val="20"/>
          <w:lang w:eastAsia="zh-CN"/>
        </w:rPr>
        <w:t xml:space="preserve"> this solution</w:t>
      </w:r>
      <w:r>
        <w:rPr>
          <w:rFonts w:eastAsia="等线" w:cs="Arial"/>
          <w:szCs w:val="20"/>
          <w:lang w:eastAsia="zh-CN"/>
        </w:rPr>
        <w:t xml:space="preserve"> in the TR</w:t>
      </w:r>
      <w:r w:rsidR="0093459F">
        <w:rPr>
          <w:rFonts w:eastAsia="等线" w:cs="Arial"/>
          <w:szCs w:val="20"/>
          <w:lang w:eastAsia="zh-CN"/>
        </w:rPr>
        <w:t xml:space="preserve"> as one of the alternative</w:t>
      </w:r>
      <w:r w:rsidR="00E67A80">
        <w:rPr>
          <w:rFonts w:eastAsia="等线" w:cs="Arial"/>
          <w:szCs w:val="20"/>
          <w:lang w:eastAsia="zh-CN"/>
        </w:rPr>
        <w:t xml:space="preserve"> to make the use of LP-WUS complete in connected mode</w:t>
      </w:r>
      <w:r w:rsidR="00A13193">
        <w:rPr>
          <w:rFonts w:eastAsia="等线" w:cs="Arial"/>
          <w:szCs w:val="20"/>
          <w:lang w:eastAsia="zh-CN"/>
        </w:rPr>
        <w:t>, wh</w:t>
      </w:r>
      <w:r w:rsidR="00BD7DBB">
        <w:rPr>
          <w:rFonts w:eastAsia="等线" w:cs="Arial"/>
          <w:szCs w:val="20"/>
          <w:lang w:eastAsia="zh-CN"/>
        </w:rPr>
        <w:t>ether</w:t>
      </w:r>
      <w:r w:rsidR="00A13193">
        <w:rPr>
          <w:rFonts w:eastAsia="等线" w:cs="Arial"/>
          <w:szCs w:val="20"/>
          <w:lang w:eastAsia="zh-CN"/>
        </w:rPr>
        <w:t xml:space="preserve"> to continue to discuss it depends on </w:t>
      </w:r>
      <w:r w:rsidR="005202C2">
        <w:rPr>
          <w:rFonts w:eastAsia="等线" w:cs="Arial"/>
          <w:szCs w:val="20"/>
          <w:lang w:eastAsia="zh-CN"/>
        </w:rPr>
        <w:t>study</w:t>
      </w:r>
      <w:r w:rsidR="0061045C">
        <w:rPr>
          <w:rFonts w:eastAsia="等线" w:cs="Arial"/>
          <w:szCs w:val="20"/>
          <w:lang w:eastAsia="zh-CN"/>
        </w:rPr>
        <w:t xml:space="preserve"> conclusion </w:t>
      </w:r>
      <w:r w:rsidR="00F917DE">
        <w:rPr>
          <w:rFonts w:eastAsia="等线" w:cs="Arial"/>
          <w:szCs w:val="20"/>
          <w:lang w:eastAsia="zh-CN"/>
        </w:rPr>
        <w:t xml:space="preserve">or </w:t>
      </w:r>
      <w:r w:rsidR="0009530B">
        <w:rPr>
          <w:rFonts w:eastAsia="等线" w:cs="Arial"/>
          <w:szCs w:val="20"/>
          <w:lang w:eastAsia="zh-CN"/>
        </w:rPr>
        <w:t>WI scope</w:t>
      </w:r>
      <w:r>
        <w:rPr>
          <w:rFonts w:eastAsia="等线" w:cs="Arial"/>
          <w:szCs w:val="20"/>
          <w:lang w:eastAsia="zh-CN"/>
        </w:rPr>
        <w:t xml:space="preserve">. </w:t>
      </w:r>
    </w:p>
    <w:p w14:paraId="786815DA"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B6078A1"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4: Others, please specify.</w:t>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4F24B5">
        <w:rPr>
          <w:rFonts w:eastAsia="等线" w:cs="Arial"/>
          <w:b/>
          <w:bCs/>
          <w:szCs w:val="20"/>
          <w:lang w:eastAsia="zh-CN"/>
        </w:rPr>
        <w:t xml:space="preserve">option 3 for the use of LP-WUS, </w:t>
      </w:r>
      <w:proofErr w:type="gramStart"/>
      <w:r w:rsidR="004F24B5">
        <w:rPr>
          <w:rFonts w:eastAsia="等线" w:cs="Arial"/>
          <w:b/>
          <w:bCs/>
          <w:szCs w:val="20"/>
          <w:lang w:eastAsia="zh-CN"/>
        </w:rPr>
        <w:t>i.e.</w:t>
      </w:r>
      <w:proofErr w:type="gramEnd"/>
      <w:r w:rsidR="004F24B5">
        <w:rPr>
          <w:rFonts w:eastAsia="等线" w:cs="Arial"/>
          <w:b/>
          <w:bCs/>
          <w:szCs w:val="20"/>
          <w:lang w:eastAsia="zh-CN"/>
        </w:rPr>
        <w:t xml:space="preserve"> </w:t>
      </w:r>
      <w:r w:rsidR="004F24B5" w:rsidRPr="00D97963">
        <w:rPr>
          <w:rFonts w:eastAsia="等线" w:cs="Arial"/>
          <w:b/>
          <w:bCs/>
          <w:szCs w:val="20"/>
          <w:lang w:eastAsia="zh-CN"/>
        </w:rPr>
        <w:t xml:space="preserve">the LP-WUS monitoring occasion is located after </w:t>
      </w:r>
      <w:proofErr w:type="spellStart"/>
      <w:r w:rsidR="004F24B5" w:rsidRPr="00D97963">
        <w:rPr>
          <w:rFonts w:eastAsia="等线" w:cs="Arial"/>
          <w:b/>
          <w:bCs/>
          <w:szCs w:val="20"/>
          <w:lang w:eastAsia="zh-CN"/>
        </w:rPr>
        <w:t>drx-onDurationTimer</w:t>
      </w:r>
      <w:proofErr w:type="spellEnd"/>
      <w:r w:rsidR="004F24B5" w:rsidRPr="00D97963">
        <w:rPr>
          <w:rFonts w:eastAsia="等线" w:cs="Arial"/>
          <w:b/>
          <w:bCs/>
          <w:szCs w:val="20"/>
          <w:lang w:eastAsia="zh-CN"/>
        </w:rPr>
        <w:t xml:space="preserve"> is started</w:t>
      </w:r>
      <w:r w:rsidR="004F24B5">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t>Company’s name</w:t>
            </w:r>
          </w:p>
        </w:tc>
        <w:tc>
          <w:tcPr>
            <w:tcW w:w="1559" w:type="dxa"/>
            <w:shd w:val="clear" w:color="auto" w:fill="BFBFBF"/>
          </w:tcPr>
          <w:p w14:paraId="5632FBB4" w14:textId="77777777" w:rsidR="00B25EEC" w:rsidRPr="0051798B" w:rsidRDefault="00B25EEC"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等线"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onDuration Time is the most straightforward way to use LP-WUS in </w:t>
            </w:r>
            <w:r w:rsidR="00750C68">
              <w:rPr>
                <w:szCs w:val="20"/>
                <w:lang w:eastAsia="ja-JP"/>
              </w:rPr>
              <w:lastRenderedPageBreak/>
              <w:t>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FF36A5"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0D3E509B" w:rsidR="00FF36A5" w:rsidRPr="001E3A71" w:rsidRDefault="00FF36A5" w:rsidP="00FF36A5">
            <w:pPr>
              <w:jc w:val="both"/>
              <w:rPr>
                <w:szCs w:val="20"/>
                <w:lang w:eastAsia="ja-JP"/>
              </w:rPr>
            </w:pPr>
            <w:r>
              <w:rPr>
                <w:rFonts w:eastAsiaTheme="minorEastAsia" w:hint="eastAsia"/>
                <w:szCs w:val="20"/>
                <w:lang w:eastAsia="zh-CN"/>
              </w:rPr>
              <w:lastRenderedPageBreak/>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9F794BB" w14:textId="2AA70534"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647F6CE3" w:rsidR="00FF36A5" w:rsidRPr="001E3A71" w:rsidRDefault="00FF36A5" w:rsidP="00FF36A5">
            <w:pPr>
              <w:jc w:val="both"/>
              <w:rPr>
                <w:szCs w:val="20"/>
                <w:lang w:eastAsia="ja-JP"/>
              </w:rPr>
            </w:pPr>
            <w:r>
              <w:rPr>
                <w:rFonts w:eastAsiaTheme="minorEastAsia"/>
                <w:szCs w:val="20"/>
                <w:lang w:eastAsia="zh-CN"/>
              </w:rPr>
              <w:t xml:space="preserve">From RAN2 perspective, we hardly see the </w:t>
            </w:r>
            <w:r w:rsidRPr="00871E71">
              <w:rPr>
                <w:rFonts w:eastAsiaTheme="minorEastAsia"/>
                <w:szCs w:val="20"/>
                <w:lang w:eastAsia="zh-CN"/>
              </w:rPr>
              <w:t>point</w:t>
            </w:r>
            <w:r>
              <w:rPr>
                <w:rFonts w:eastAsiaTheme="minorEastAsia"/>
                <w:szCs w:val="20"/>
                <w:lang w:eastAsia="zh-CN"/>
              </w:rPr>
              <w:t xml:space="preserve"> of Option 3 “</w:t>
            </w:r>
            <w:r w:rsidRPr="00871E71">
              <w:rPr>
                <w:rFonts w:eastAsia="等线" w:cs="Arial"/>
                <w:b/>
                <w:bCs/>
                <w:i/>
                <w:szCs w:val="20"/>
                <w:lang w:eastAsia="zh-CN"/>
              </w:rPr>
              <w:t xml:space="preserve">LP-WUS monitoring occasion is located after </w:t>
            </w:r>
            <w:proofErr w:type="spellStart"/>
            <w:r w:rsidRPr="00871E71">
              <w:rPr>
                <w:rFonts w:eastAsia="等线" w:cs="Arial"/>
                <w:b/>
                <w:bCs/>
                <w:i/>
                <w:szCs w:val="20"/>
                <w:lang w:eastAsia="zh-CN"/>
              </w:rPr>
              <w:t>drx-onDurationTimer</w:t>
            </w:r>
            <w:proofErr w:type="spellEnd"/>
            <w:r w:rsidRPr="00871E71">
              <w:rPr>
                <w:rFonts w:eastAsia="等线" w:cs="Arial"/>
                <w:b/>
                <w:bCs/>
                <w:i/>
                <w:szCs w:val="20"/>
                <w:lang w:eastAsia="zh-CN"/>
              </w:rPr>
              <w:t xml:space="preserve"> is started</w:t>
            </w:r>
            <w:r>
              <w:rPr>
                <w:rFonts w:eastAsiaTheme="minorEastAsia"/>
                <w:szCs w:val="20"/>
                <w:lang w:eastAsia="zh-CN"/>
              </w:rPr>
              <w:t>”</w:t>
            </w:r>
            <w:r>
              <w:rPr>
                <w:rFonts w:eastAsiaTheme="minorEastAsia" w:hint="eastAsia"/>
                <w:szCs w:val="20"/>
                <w:lang w:eastAsia="zh-CN"/>
              </w:rPr>
              <w:t>,</w:t>
            </w:r>
            <w:r>
              <w:rPr>
                <w:rFonts w:eastAsiaTheme="minorEastAsia"/>
                <w:szCs w:val="20"/>
                <w:lang w:eastAsia="zh-CN"/>
              </w:rPr>
              <w:t xml:space="preserve"> we assume it may be covered by Direction 3 and can be later discussed during WI, if needed.</w:t>
            </w:r>
          </w:p>
        </w:tc>
      </w:tr>
      <w:tr w:rsidR="00E61AE2"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4B131ED1" w:rsidR="00E61AE2" w:rsidRPr="001E3A71" w:rsidRDefault="00E61AE2" w:rsidP="00E61AE2">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124A4CCF" w14:textId="37920E65" w:rsidR="00E61AE2" w:rsidRPr="001E3A71" w:rsidRDefault="00E61AE2" w:rsidP="00E61AE2">
            <w:pPr>
              <w:jc w:val="both"/>
              <w:rPr>
                <w:szCs w:val="20"/>
                <w:lang w:eastAsia="ja-JP"/>
              </w:rPr>
            </w:pPr>
            <w:r>
              <w:rPr>
                <w:szCs w:val="20"/>
                <w:lang w:eastAsia="ja-JP"/>
              </w:rPr>
              <w:t>TBD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93F03B1" w:rsidR="00E61AE2" w:rsidRPr="001E3A71" w:rsidRDefault="00E61AE2" w:rsidP="00E61AE2">
            <w:pPr>
              <w:jc w:val="both"/>
              <w:rPr>
                <w:szCs w:val="20"/>
                <w:lang w:eastAsia="ja-JP"/>
              </w:rPr>
            </w:pPr>
            <w:r>
              <w:rPr>
                <w:szCs w:val="20"/>
                <w:lang w:eastAsia="ja-JP"/>
              </w:rPr>
              <w:t>Not clear which is option 3? Since not fully clear in ref [1].</w:t>
            </w:r>
          </w:p>
        </w:tc>
      </w:tr>
      <w:tr w:rsidR="00785F2D"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5B8D6A32"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7DF118B" w14:textId="5B2FD7CB"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55765DD0"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84A7213"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442C93D6" w14:textId="593CA404" w:rsidR="00966D74" w:rsidRPr="001E3A71" w:rsidRDefault="00966D74" w:rsidP="00966D74">
            <w:pPr>
              <w:jc w:val="both"/>
              <w:rPr>
                <w:szCs w:val="20"/>
                <w:lang w:eastAsia="ja-JP"/>
              </w:rPr>
            </w:pPr>
            <w:r w:rsidRPr="003C7617">
              <w:rPr>
                <w:rFonts w:eastAsia="等线"/>
                <w:lang w:eastAsia="zh-CN"/>
              </w:rPr>
              <w:t>No strong view</w:t>
            </w:r>
            <w:r>
              <w:rPr>
                <w:rFonts w:eastAsia="等线"/>
                <w:lang w:eastAsia="zh-CN"/>
              </w:rPr>
              <w:t xml:space="preserve"> for WF 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966D74" w:rsidRPr="001E3A71" w:rsidRDefault="00966D74" w:rsidP="00966D74">
            <w:pPr>
              <w:jc w:val="both"/>
              <w:rPr>
                <w:szCs w:val="20"/>
                <w:lang w:eastAsia="ja-JP"/>
              </w:rPr>
            </w:pPr>
          </w:p>
        </w:tc>
      </w:tr>
      <w:tr w:rsidR="00395412" w:rsidRPr="001E3A71" w14:paraId="70D063B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8CDA299" w14:textId="7FA10A76"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63E3A8E9" w14:textId="601B55DD" w:rsidR="00395412" w:rsidRPr="003C7617" w:rsidRDefault="00395412" w:rsidP="00395412">
            <w:pPr>
              <w:jc w:val="both"/>
              <w:rPr>
                <w:rFonts w:eastAsia="等线"/>
                <w:lang w:eastAsia="zh-CN"/>
              </w:rPr>
            </w:pPr>
            <w:r>
              <w:rPr>
                <w:rFonts w:eastAsiaTheme="minorEastAsia" w:hint="eastAsia"/>
                <w:szCs w:val="20"/>
                <w:lang w:eastAsia="zh-CN"/>
              </w:rPr>
              <w:t>W</w:t>
            </w:r>
            <w:r>
              <w:rPr>
                <w:rFonts w:eastAsiaTheme="minorEastAsia"/>
                <w:szCs w:val="20"/>
                <w:lang w:eastAsia="zh-CN"/>
              </w:rPr>
              <w:t>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B9E903" w14:textId="77777777" w:rsidR="00395412" w:rsidRDefault="00395412" w:rsidP="00395412">
            <w:pPr>
              <w:jc w:val="both"/>
              <w:rPr>
                <w:rFonts w:eastAsiaTheme="minorEastAsia"/>
                <w:szCs w:val="20"/>
                <w:lang w:eastAsia="zh-CN"/>
              </w:rPr>
            </w:pPr>
            <w:r>
              <w:rPr>
                <w:rFonts w:eastAsiaTheme="minorEastAsia" w:hint="eastAsia"/>
                <w:szCs w:val="20"/>
                <w:lang w:eastAsia="zh-CN"/>
              </w:rPr>
              <w:t>W</w:t>
            </w:r>
            <w:r>
              <w:rPr>
                <w:rFonts w:eastAsiaTheme="minorEastAsia"/>
                <w:szCs w:val="20"/>
                <w:lang w:eastAsia="zh-CN"/>
              </w:rPr>
              <w:t>e do not see the benefit for XR jitter handling for this solution since R17 SSG switching can handle this.</w:t>
            </w:r>
          </w:p>
          <w:p w14:paraId="2FD3F0FA" w14:textId="77777777" w:rsidR="00395412" w:rsidRPr="001E3A71" w:rsidRDefault="00395412" w:rsidP="00395412">
            <w:pPr>
              <w:jc w:val="both"/>
              <w:rPr>
                <w:szCs w:val="20"/>
                <w:lang w:eastAsia="ja-JP"/>
              </w:rPr>
            </w:pPr>
          </w:p>
        </w:tc>
      </w:tr>
      <w:tr w:rsidR="00E60515" w:rsidRPr="001E3A71" w14:paraId="3AA686D9"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4766EE8" w14:textId="2C3D6A9D" w:rsidR="00E60515" w:rsidRDefault="00E6051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1E8963B8" w14:textId="0C13D048" w:rsidR="00E60515" w:rsidRDefault="00E60515" w:rsidP="00395412">
            <w:pPr>
              <w:jc w:val="both"/>
              <w:rPr>
                <w:rFonts w:eastAsiaTheme="minorEastAsia"/>
                <w:szCs w:val="20"/>
                <w:lang w:eastAsia="zh-CN"/>
              </w:rPr>
            </w:pPr>
            <w:r>
              <w:rPr>
                <w:rFonts w:eastAsiaTheme="minorEastAsia"/>
                <w:szCs w:val="20"/>
                <w:lang w:eastAsia="zh-CN"/>
              </w:rPr>
              <w:t>WF2/3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7C34E7B" w14:textId="20B64BF1" w:rsidR="00E60515" w:rsidRDefault="00E60515" w:rsidP="00395412">
            <w:pPr>
              <w:jc w:val="both"/>
              <w:rPr>
                <w:rFonts w:eastAsiaTheme="minorEastAsia"/>
                <w:szCs w:val="20"/>
                <w:lang w:eastAsia="zh-CN"/>
              </w:rPr>
            </w:pPr>
            <w:r>
              <w:rPr>
                <w:rFonts w:eastAsiaTheme="minorEastAsia"/>
                <w:szCs w:val="20"/>
                <w:lang w:eastAsia="zh-CN"/>
              </w:rPr>
              <w:t xml:space="preserve">Not clear how WF2 and WF3 differ in practice considering that RAN2 cannot decide the scope of a potential follow up WI in Rel-19. </w:t>
            </w:r>
          </w:p>
        </w:tc>
      </w:tr>
      <w:tr w:rsidR="005A5E74" w:rsidRPr="001E3A71" w14:paraId="0A77A77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43AB7B" w14:textId="431D3BB9" w:rsidR="005A5E74" w:rsidRDefault="005A5E74" w:rsidP="005A5E74">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28169049" w14:textId="5388EEA4" w:rsidR="005A5E74" w:rsidRDefault="005A5E74" w:rsidP="005A5E74">
            <w:pPr>
              <w:jc w:val="both"/>
              <w:rPr>
                <w:rFonts w:eastAsiaTheme="minorEastAsia"/>
                <w:szCs w:val="20"/>
                <w:lang w:eastAsia="zh-CN"/>
              </w:rPr>
            </w:pPr>
            <w:r>
              <w:rPr>
                <w:rFonts w:eastAsiaTheme="minorEastAsia"/>
                <w:szCs w:val="20"/>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AA0B14" w14:textId="4737D987" w:rsidR="005A5E74" w:rsidRDefault="005A5E74" w:rsidP="005A5E74">
            <w:pPr>
              <w:jc w:val="both"/>
              <w:rPr>
                <w:rFonts w:eastAsiaTheme="minorEastAsia"/>
                <w:szCs w:val="20"/>
                <w:lang w:eastAsia="zh-CN"/>
              </w:rPr>
            </w:pPr>
            <w:r>
              <w:rPr>
                <w:rFonts w:eastAsiaTheme="minorEastAsia"/>
                <w:szCs w:val="20"/>
                <w:lang w:eastAsia="zh-CN"/>
              </w:rPr>
              <w:t xml:space="preserve">RAN1 has </w:t>
            </w:r>
            <w:r w:rsidRPr="00B528EE">
              <w:rPr>
                <w:rFonts w:eastAsiaTheme="minorEastAsia"/>
                <w:szCs w:val="20"/>
                <w:lang w:eastAsia="zh-CN"/>
              </w:rPr>
              <w:t>testif</w:t>
            </w:r>
            <w:r>
              <w:rPr>
                <w:rFonts w:eastAsiaTheme="minorEastAsia"/>
                <w:szCs w:val="20"/>
                <w:lang w:eastAsia="zh-CN"/>
              </w:rPr>
              <w:t xml:space="preserve">ied the option 3 has </w:t>
            </w:r>
            <w:r w:rsidRPr="00B528EE">
              <w:rPr>
                <w:rFonts w:eastAsiaTheme="minorEastAsia"/>
                <w:szCs w:val="20"/>
                <w:lang w:eastAsia="zh-CN"/>
              </w:rPr>
              <w:t>substantial</w:t>
            </w:r>
            <w:r>
              <w:rPr>
                <w:rFonts w:eastAsiaTheme="minorEastAsia"/>
                <w:szCs w:val="20"/>
                <w:lang w:eastAsia="zh-CN"/>
              </w:rPr>
              <w:t xml:space="preserve"> power saving gain, hence we think it is worth to be discussed in WI.</w:t>
            </w:r>
          </w:p>
        </w:tc>
      </w:tr>
    </w:tbl>
    <w:p w14:paraId="79043B14"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325B6182" w14:textId="77777777" w:rsidR="00802663" w:rsidRDefault="00802663" w:rsidP="00802663">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76B879C9" w14:textId="77777777" w:rsidR="00B25EEC" w:rsidRPr="00802663" w:rsidRDefault="00B25EEC" w:rsidP="00FB5C78">
      <w:pPr>
        <w:jc w:val="both"/>
        <w:rPr>
          <w:rFonts w:eastAsia="等线" w:cs="Arial"/>
          <w:szCs w:val="20"/>
          <w:lang w:eastAsia="zh-CN"/>
        </w:rPr>
      </w:pPr>
    </w:p>
    <w:p w14:paraId="1E2511C0" w14:textId="77777777" w:rsidR="005D0AE9" w:rsidRDefault="005D0AE9" w:rsidP="00FB5C78">
      <w:pPr>
        <w:jc w:val="both"/>
        <w:rPr>
          <w:rFonts w:eastAsia="等线" w:cs="Arial"/>
          <w:szCs w:val="20"/>
          <w:lang w:eastAsia="zh-CN"/>
        </w:rPr>
      </w:pPr>
    </w:p>
    <w:p w14:paraId="0F26C4CD" w14:textId="77777777" w:rsidR="00B26190" w:rsidRPr="006E0CE1" w:rsidRDefault="00B26190" w:rsidP="00B26190">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8824A9">
        <w:rPr>
          <w:rFonts w:eastAsia="等线" w:cs="Arial"/>
          <w:b/>
          <w:bCs/>
          <w:szCs w:val="20"/>
          <w:lang w:eastAsia="zh-CN"/>
        </w:rPr>
        <w:t>6</w:t>
      </w:r>
      <w:r w:rsidRPr="006E0CE1">
        <w:rPr>
          <w:rFonts w:eastAsia="等线" w:cs="Arial"/>
          <w:b/>
          <w:bCs/>
          <w:szCs w:val="20"/>
          <w:lang w:eastAsia="zh-CN"/>
        </w:rPr>
        <w:t xml:space="preserve">: How to progress </w:t>
      </w:r>
      <w:r w:rsidR="00320B8D">
        <w:rPr>
          <w:rFonts w:eastAsia="等线" w:cs="Arial"/>
          <w:b/>
          <w:bCs/>
          <w:szCs w:val="20"/>
          <w:lang w:eastAsia="zh-CN"/>
        </w:rPr>
        <w:t>the impact on SPS and CG for LP-WUS</w:t>
      </w:r>
      <w:r w:rsidR="003C26A6">
        <w:rPr>
          <w:rFonts w:eastAsia="等线" w:cs="Arial"/>
          <w:b/>
          <w:bCs/>
          <w:szCs w:val="20"/>
          <w:lang w:eastAsia="zh-CN"/>
        </w:rPr>
        <w:t>?</w:t>
      </w:r>
    </w:p>
    <w:p w14:paraId="5D589BFA" w14:textId="77777777" w:rsidR="00B26190" w:rsidRDefault="00314F1F" w:rsidP="00FB5C78">
      <w:pPr>
        <w:jc w:val="both"/>
        <w:rPr>
          <w:rFonts w:eastAsia="等线" w:cs="Arial"/>
          <w:szCs w:val="20"/>
          <w:lang w:eastAsia="zh-CN"/>
        </w:rPr>
      </w:pPr>
      <w:r>
        <w:rPr>
          <w:rFonts w:eastAsia="等线" w:cs="Arial" w:hint="eastAsia"/>
          <w:szCs w:val="20"/>
          <w:lang w:eastAsia="zh-CN"/>
        </w:rPr>
        <w:t>T</w:t>
      </w:r>
      <w:r>
        <w:rPr>
          <w:rFonts w:eastAsia="等线" w:cs="Arial"/>
          <w:szCs w:val="20"/>
          <w:lang w:eastAsia="zh-CN"/>
        </w:rPr>
        <w:t xml:space="preserve">his issue was proposed by some companies in RAN2#123bis in [1]. </w:t>
      </w:r>
      <w:r w:rsidR="009730AE">
        <w:rPr>
          <w:rFonts w:eastAsia="等线" w:cs="Arial"/>
          <w:szCs w:val="20"/>
          <w:lang w:eastAsia="zh-CN"/>
        </w:rPr>
        <w:t xml:space="preserve">Some companies think </w:t>
      </w:r>
      <w:r w:rsidR="008C724D">
        <w:rPr>
          <w:rFonts w:eastAsia="等线"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等线" w:cs="Arial"/>
          <w:szCs w:val="20"/>
          <w:lang w:eastAsia="zh-CN"/>
        </w:rPr>
      </w:pPr>
      <w:r>
        <w:rPr>
          <w:rFonts w:eastAsia="等线" w:cs="Arial"/>
          <w:szCs w:val="20"/>
          <w:lang w:eastAsia="zh-CN"/>
        </w:rPr>
        <w:t xml:space="preserve">WF 1: Capture </w:t>
      </w:r>
      <w:r w:rsidR="002374CA">
        <w:rPr>
          <w:rFonts w:eastAsia="等线" w:cs="Arial"/>
          <w:szCs w:val="20"/>
          <w:lang w:eastAsia="zh-CN"/>
        </w:rPr>
        <w:t>the impacts on SPS and CG for LP-WUS</w:t>
      </w:r>
      <w:r>
        <w:rPr>
          <w:rFonts w:eastAsia="等线" w:cs="Arial"/>
          <w:szCs w:val="20"/>
          <w:lang w:eastAsia="zh-CN"/>
        </w:rPr>
        <w:t xml:space="preserve"> in the TR</w:t>
      </w:r>
      <w:r w:rsidR="006B545A">
        <w:rPr>
          <w:rFonts w:eastAsia="等线"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if it is included or based on </w:t>
      </w:r>
      <w:proofErr w:type="gramStart"/>
      <w:r>
        <w:rPr>
          <w:rFonts w:eastAsia="等线" w:cs="Arial"/>
          <w:szCs w:val="20"/>
          <w:lang w:eastAsia="zh-CN"/>
        </w:rPr>
        <w:t>companies</w:t>
      </w:r>
      <w:proofErr w:type="gramEnd"/>
      <w:r>
        <w:rPr>
          <w:rFonts w:eastAsia="等线" w:cs="Arial"/>
          <w:szCs w:val="20"/>
          <w:lang w:eastAsia="zh-CN"/>
        </w:rPr>
        <w:t xml:space="preserve"> contribution</w:t>
      </w:r>
      <w:r w:rsidR="00EB79CB">
        <w:rPr>
          <w:rFonts w:eastAsia="等线" w:cs="Arial"/>
          <w:szCs w:val="20"/>
          <w:lang w:eastAsia="zh-CN"/>
        </w:rPr>
        <w:t xml:space="preserve"> during WI</w:t>
      </w:r>
      <w:r>
        <w:rPr>
          <w:rFonts w:eastAsia="等线" w:cs="Arial"/>
          <w:szCs w:val="20"/>
          <w:lang w:eastAsia="zh-CN"/>
        </w:rPr>
        <w:t>.</w:t>
      </w:r>
    </w:p>
    <w:p w14:paraId="5E9D1287"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ADCA314"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89343E">
        <w:rPr>
          <w:rFonts w:eastAsia="等线" w:cs="Arial"/>
          <w:b/>
          <w:bCs/>
          <w:szCs w:val="20"/>
          <w:lang w:eastAsia="zh-CN"/>
        </w:rPr>
        <w:t>the impact</w:t>
      </w:r>
      <w:r w:rsidR="00E0427E">
        <w:rPr>
          <w:rFonts w:eastAsia="等线" w:cs="Arial"/>
          <w:b/>
          <w:bCs/>
          <w:szCs w:val="20"/>
          <w:lang w:eastAsia="zh-CN"/>
        </w:rPr>
        <w:t>s</w:t>
      </w:r>
      <w:r w:rsidR="0089343E">
        <w:rPr>
          <w:rFonts w:eastAsia="等线"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B51AE1"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FF36A5"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F7FA42E"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75144AE3" w14:textId="5ECA7AB6"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52EA88" w14:textId="276229AF" w:rsidR="00FF36A5" w:rsidRDefault="00FF36A5" w:rsidP="00FF36A5">
            <w:pPr>
              <w:spacing w:afterLines="30" w:after="108"/>
              <w:jc w:val="both"/>
              <w:rPr>
                <w:rFonts w:eastAsiaTheme="minorEastAsia"/>
                <w:szCs w:val="20"/>
                <w:lang w:eastAsia="zh-CN"/>
              </w:rPr>
            </w:pPr>
            <w:r>
              <w:rPr>
                <w:rFonts w:eastAsiaTheme="minorEastAsia"/>
                <w:szCs w:val="20"/>
                <w:lang w:eastAsia="zh-CN"/>
              </w:rPr>
              <w:t xml:space="preserve">In last meeting, RAN2 has already agreed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sidR="00D12AC2">
              <w:rPr>
                <w:rFonts w:eastAsiaTheme="minorEastAsia"/>
                <w:szCs w:val="20"/>
                <w:lang w:eastAsia="zh-CN"/>
              </w:rPr>
              <w:t xml:space="preserve"> (not wake up MR)</w:t>
            </w:r>
            <w:r>
              <w:rPr>
                <w:rFonts w:eastAsiaTheme="minorEastAsia"/>
                <w:szCs w:val="20"/>
                <w:lang w:eastAsia="zh-CN"/>
              </w:rPr>
              <w:t>.</w:t>
            </w:r>
          </w:p>
          <w:p w14:paraId="2689D3B6" w14:textId="6D92439E" w:rsidR="00FF36A5" w:rsidRPr="001E3A71" w:rsidRDefault="00FF36A5" w:rsidP="00FF36A5">
            <w:pPr>
              <w:spacing w:afterLines="30" w:after="108"/>
              <w:jc w:val="both"/>
              <w:rPr>
                <w:szCs w:val="20"/>
                <w:lang w:eastAsia="ja-JP"/>
              </w:rPr>
            </w:pPr>
            <w:r>
              <w:rPr>
                <w:rFonts w:eastAsiaTheme="minorEastAsia"/>
                <w:szCs w:val="20"/>
                <w:lang w:eastAsia="zh-CN"/>
              </w:rPr>
              <w:t xml:space="preserve">Moreover, we understand RAN1 has agreement that </w:t>
            </w:r>
            <w:r w:rsidRPr="00122811">
              <w:rPr>
                <w:rFonts w:eastAsiaTheme="minorEastAsia"/>
                <w:szCs w:val="20"/>
                <w:lang w:eastAsia="zh-CN"/>
              </w:rPr>
              <w:t>for RRC connected mode</w:t>
            </w:r>
            <w:r w:rsidRPr="00122811">
              <w:rPr>
                <w:rFonts w:eastAsiaTheme="minorEastAsia" w:hint="eastAsia"/>
                <w:szCs w:val="20"/>
                <w:lang w:eastAsia="zh-CN"/>
              </w:rPr>
              <w:t xml:space="preserve">, </w:t>
            </w:r>
            <w:r w:rsidRPr="00122811">
              <w:rPr>
                <w:rFonts w:eastAsiaTheme="minorEastAsia"/>
                <w:szCs w:val="20"/>
                <w:lang w:eastAsia="zh-CN"/>
              </w:rPr>
              <w:t>Ultra-deep sleep state is not allowed for MR. So</w:t>
            </w:r>
            <w:r>
              <w:rPr>
                <w:rFonts w:eastAsiaTheme="minorEastAsia"/>
                <w:szCs w:val="20"/>
                <w:lang w:eastAsia="zh-CN"/>
              </w:rPr>
              <w:t xml:space="preserve"> we don’t think UE needs to use </w:t>
            </w:r>
            <w:r w:rsidRPr="00122811">
              <w:rPr>
                <w:rFonts w:eastAsiaTheme="minorEastAsia" w:hint="eastAsia"/>
                <w:szCs w:val="20"/>
                <w:lang w:eastAsia="zh-CN"/>
              </w:rPr>
              <w:t>LP-WUS</w:t>
            </w:r>
            <w:r w:rsidRPr="00122811">
              <w:rPr>
                <w:rFonts w:eastAsiaTheme="minorEastAsia"/>
                <w:szCs w:val="20"/>
                <w:lang w:eastAsia="zh-CN"/>
              </w:rPr>
              <w:t xml:space="preserve"> </w:t>
            </w:r>
            <w:r w:rsidRPr="00122811">
              <w:rPr>
                <w:rFonts w:eastAsiaTheme="minorEastAsia" w:hint="eastAsia"/>
                <w:szCs w:val="20"/>
                <w:lang w:eastAsia="zh-CN"/>
              </w:rPr>
              <w:t>to wake up UE</w:t>
            </w:r>
            <w:r w:rsidRPr="00122811">
              <w:rPr>
                <w:rFonts w:eastAsiaTheme="minorEastAsia"/>
                <w:szCs w:val="20"/>
                <w:lang w:eastAsia="zh-CN"/>
              </w:rPr>
              <w:t>’</w:t>
            </w:r>
            <w:r w:rsidRPr="00122811">
              <w:rPr>
                <w:rFonts w:eastAsiaTheme="minorEastAsia" w:hint="eastAsia"/>
                <w:szCs w:val="20"/>
                <w:lang w:eastAsia="zh-CN"/>
              </w:rPr>
              <w:t>MR to transmit CG or receive SPS</w:t>
            </w:r>
            <w:r w:rsidRPr="00122811">
              <w:rPr>
                <w:rFonts w:eastAsiaTheme="minorEastAsia"/>
                <w:szCs w:val="20"/>
                <w:lang w:eastAsia="zh-CN"/>
              </w:rPr>
              <w:t>. For this aspect, UE can rely on legacy process</w:t>
            </w:r>
            <w:r>
              <w:rPr>
                <w:rFonts w:eastAsiaTheme="minorEastAsia"/>
                <w:szCs w:val="20"/>
                <w:lang w:eastAsia="zh-CN"/>
              </w:rPr>
              <w:t xml:space="preserve"> (e.g., rely on UE’s implementation)</w:t>
            </w:r>
            <w:r w:rsidRPr="00122811">
              <w:rPr>
                <w:rFonts w:eastAsiaTheme="minorEastAsia"/>
                <w:szCs w:val="20"/>
                <w:lang w:eastAsia="zh-CN"/>
              </w:rPr>
              <w:t>.</w:t>
            </w:r>
          </w:p>
        </w:tc>
      </w:tr>
      <w:tr w:rsidR="00785F2D"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0720EA2F" w:rsidR="00785F2D" w:rsidRPr="001E3A71" w:rsidRDefault="00785F2D" w:rsidP="00785F2D">
            <w:pPr>
              <w:jc w:val="both"/>
              <w:rPr>
                <w:szCs w:val="20"/>
                <w:lang w:eastAsia="ja-JP"/>
              </w:rPr>
            </w:pPr>
            <w:r w:rsidRPr="00746608">
              <w:rPr>
                <w:rFonts w:eastAsia="Malgun Gothic" w:hint="eastAsia"/>
                <w:szCs w:val="20"/>
                <w:lang w:eastAsia="ko-KR"/>
              </w:rPr>
              <w:lastRenderedPageBreak/>
              <w:t>LG</w:t>
            </w:r>
            <w:r>
              <w:rPr>
                <w:rFonts w:eastAsia="Malgun Gothic"/>
                <w:szCs w:val="20"/>
                <w:lang w:eastAsia="ko-KR"/>
              </w:rPr>
              <w:t>E</w:t>
            </w:r>
          </w:p>
        </w:tc>
        <w:tc>
          <w:tcPr>
            <w:tcW w:w="1559" w:type="dxa"/>
            <w:tcBorders>
              <w:top w:val="single" w:sz="4" w:space="0" w:color="auto"/>
              <w:left w:val="single" w:sz="4" w:space="0" w:color="auto"/>
              <w:bottom w:val="single" w:sz="4" w:space="0" w:color="auto"/>
              <w:right w:val="single" w:sz="4" w:space="0" w:color="auto"/>
            </w:tcBorders>
          </w:tcPr>
          <w:p w14:paraId="1026E56D" w14:textId="14C4B996" w:rsidR="00785F2D" w:rsidRPr="001E3A71" w:rsidRDefault="00785F2D" w:rsidP="00785F2D">
            <w:pPr>
              <w:jc w:val="both"/>
              <w:rPr>
                <w:szCs w:val="20"/>
                <w:lang w:eastAsia="ja-JP"/>
              </w:rPr>
            </w:pPr>
            <w:r w:rsidRPr="00746608">
              <w:rPr>
                <w:rFonts w:eastAsia="Malgun Gothic" w:hint="eastAsia"/>
                <w:lang w:eastAsia="ko-KR"/>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105EEC" w14:textId="77777777" w:rsidR="00785F2D" w:rsidRDefault="00785F2D" w:rsidP="00785F2D">
            <w:pPr>
              <w:jc w:val="both"/>
              <w:rPr>
                <w:rFonts w:eastAsia="Malgun Gothic"/>
                <w:lang w:eastAsia="ko-KR"/>
              </w:rPr>
            </w:pPr>
            <w:r w:rsidRPr="003B2535">
              <w:rPr>
                <w:rFonts w:eastAsia="Malgun Gothic"/>
                <w:lang w:eastAsia="ko-KR"/>
              </w:rPr>
              <w:t>CG and SPS are mainly used for transmission of the periodic traffic. Considering that, we do not see an association between the LP-WUS and CG/SPS.</w:t>
            </w:r>
            <w:r>
              <w:rPr>
                <w:rFonts w:eastAsia="Malgun Gothic"/>
                <w:lang w:eastAsia="ko-KR"/>
              </w:rPr>
              <w:t xml:space="preserve"> </w:t>
            </w:r>
          </w:p>
          <w:p w14:paraId="41165CC0" w14:textId="77777777" w:rsidR="00785F2D" w:rsidRPr="003B2535" w:rsidRDefault="00785F2D" w:rsidP="00785F2D">
            <w:pPr>
              <w:jc w:val="both"/>
              <w:rPr>
                <w:rFonts w:eastAsia="Malgun Gothic"/>
                <w:lang w:eastAsia="ko-KR"/>
              </w:rPr>
            </w:pPr>
            <w:r>
              <w:rPr>
                <w:rFonts w:eastAsia="Malgun Gothic"/>
                <w:lang w:eastAsia="ko-KR"/>
              </w:rPr>
              <w:t>In addition, c</w:t>
            </w:r>
            <w:r w:rsidRPr="003B2535">
              <w:rPr>
                <w:rFonts w:eastAsia="Malgun Gothic"/>
                <w:lang w:eastAsia="ko-KR"/>
              </w:rPr>
              <w:t xml:space="preserve">onsidering the TU limitation in the SI phase, we </w:t>
            </w:r>
            <w:r>
              <w:rPr>
                <w:rFonts w:eastAsia="Malgun Gothic"/>
                <w:lang w:eastAsia="ko-KR"/>
              </w:rPr>
              <w:t xml:space="preserve">may not </w:t>
            </w:r>
            <w:r w:rsidRPr="003B2535">
              <w:rPr>
                <w:rFonts w:eastAsia="Malgun Gothic"/>
                <w:lang w:eastAsia="ko-KR"/>
              </w:rPr>
              <w:t>have enough time to discuss the CG and SPS</w:t>
            </w:r>
            <w:r>
              <w:rPr>
                <w:rFonts w:eastAsia="Malgun Gothic"/>
                <w:lang w:eastAsia="ko-KR"/>
              </w:rPr>
              <w:t xml:space="preserve"> for LP-WUS</w:t>
            </w:r>
            <w:r w:rsidRPr="003B2535">
              <w:rPr>
                <w:rFonts w:eastAsia="Malgun Gothic"/>
                <w:lang w:eastAsia="ko-KR"/>
              </w:rPr>
              <w:t xml:space="preserve">. </w:t>
            </w:r>
          </w:p>
          <w:p w14:paraId="3F3C355A" w14:textId="11F10380" w:rsidR="00785F2D" w:rsidRPr="001E3A71" w:rsidRDefault="00785F2D" w:rsidP="00785F2D">
            <w:pPr>
              <w:jc w:val="both"/>
              <w:rPr>
                <w:szCs w:val="20"/>
                <w:lang w:eastAsia="ja-JP"/>
              </w:rPr>
            </w:pPr>
            <w:r>
              <w:rPr>
                <w:rFonts w:eastAsia="Malgun Gothic"/>
                <w:lang w:eastAsia="ko-KR"/>
              </w:rPr>
              <w:t>Thus, we do not need to capture it in the TR.</w:t>
            </w:r>
          </w:p>
        </w:tc>
      </w:tr>
      <w:tr w:rsidR="00966D74"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0364C525"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119A7933" w14:textId="4BEBBC10"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4E0A343D" w:rsidR="00966D74" w:rsidRPr="001E3A71" w:rsidRDefault="00966D74" w:rsidP="00966D74">
            <w:pPr>
              <w:jc w:val="both"/>
              <w:rPr>
                <w:szCs w:val="20"/>
                <w:lang w:eastAsia="ja-JP"/>
              </w:rPr>
            </w:pPr>
            <w:r w:rsidRPr="003C7617">
              <w:rPr>
                <w:rFonts w:eastAsia="等线"/>
                <w:lang w:eastAsia="zh-CN"/>
              </w:rPr>
              <w:t>It is unclear what impact is since the whole procedure for LP-WUS is not clear. Maybe it is enough to just capture: T</w:t>
            </w:r>
            <w:r>
              <w:rPr>
                <w:rFonts w:eastAsia="等线" w:cs="Arial"/>
                <w:szCs w:val="20"/>
                <w:lang w:eastAsia="zh-CN"/>
              </w:rPr>
              <w:t>he impact on SPS and CG for LP-WUS (if any) can be studied in WI.</w:t>
            </w:r>
          </w:p>
        </w:tc>
      </w:tr>
      <w:tr w:rsidR="00395412"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39D9A937" w:rsidR="00395412" w:rsidRPr="001E3A71" w:rsidRDefault="00395412" w:rsidP="00395412">
            <w:pPr>
              <w:jc w:val="both"/>
              <w:rPr>
                <w:szCs w:val="20"/>
                <w:lang w:eastAsia="ja-JP"/>
              </w:rPr>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9E7FBFB" w14:textId="6E3D80A3" w:rsidR="00395412" w:rsidRPr="001E3A71" w:rsidRDefault="00395412" w:rsidP="00395412">
            <w:pPr>
              <w:jc w:val="both"/>
              <w:rPr>
                <w:szCs w:val="20"/>
                <w:lang w:eastAsia="ja-JP"/>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87CEF5D" w14:textId="77777777" w:rsidR="00395412" w:rsidRDefault="00395412" w:rsidP="00395412">
            <w:pPr>
              <w:jc w:val="both"/>
            </w:pPr>
            <w:r>
              <w:rPr>
                <w:rFonts w:eastAsiaTheme="minorEastAsia" w:hint="eastAsia"/>
                <w:lang w:eastAsia="zh-CN"/>
              </w:rPr>
              <w:t>T</w:t>
            </w:r>
            <w:r>
              <w:rPr>
                <w:rFonts w:eastAsiaTheme="minorEastAsia"/>
                <w:lang w:eastAsia="zh-CN"/>
              </w:rPr>
              <w:t xml:space="preserve">he intention is to discuss that when the </w:t>
            </w:r>
            <w:r>
              <w:t xml:space="preserve">MR goes to micro deep sleep and no PDCCH monitoring is required unless triggered by </w:t>
            </w:r>
            <w:r w:rsidRPr="00022F9B">
              <w:t>LP-WUS</w:t>
            </w:r>
            <w:r>
              <w:t xml:space="preserve">, whether </w:t>
            </w:r>
            <w:r w:rsidRPr="00890305">
              <w:t xml:space="preserve">SPS and </w:t>
            </w:r>
            <w:proofErr w:type="gramStart"/>
            <w:r w:rsidRPr="00890305">
              <w:t xml:space="preserve">CG </w:t>
            </w:r>
            <w:r>
              <w:t xml:space="preserve"> should</w:t>
            </w:r>
            <w:proofErr w:type="gramEnd"/>
            <w:r>
              <w:t xml:space="preserve"> be kept as </w:t>
            </w:r>
            <w:r w:rsidRPr="00890305">
              <w:t xml:space="preserve">activated </w:t>
            </w:r>
            <w:r>
              <w:t xml:space="preserve">or </w:t>
            </w:r>
            <w:r w:rsidRPr="00890305">
              <w:t>deactivated</w:t>
            </w:r>
            <w:r>
              <w:t>.</w:t>
            </w:r>
          </w:p>
          <w:p w14:paraId="7BF7B041" w14:textId="77777777" w:rsidR="00395412" w:rsidRPr="00192D53" w:rsidRDefault="00395412" w:rsidP="00395412">
            <w:pPr>
              <w:jc w:val="both"/>
              <w:rPr>
                <w:rFonts w:eastAsiaTheme="minorEastAsia"/>
                <w:lang w:eastAsia="zh-CN"/>
              </w:rPr>
            </w:pPr>
            <w:r>
              <w:rPr>
                <w:rFonts w:eastAsiaTheme="minorEastAsia" w:hint="eastAsia"/>
                <w:lang w:eastAsia="zh-CN"/>
              </w:rPr>
              <w:t>W</w:t>
            </w:r>
            <w:r>
              <w:rPr>
                <w:rFonts w:eastAsiaTheme="minorEastAsia"/>
                <w:lang w:eastAsia="zh-CN"/>
              </w:rPr>
              <w:t>e think that needs to be discussed.</w:t>
            </w:r>
          </w:p>
          <w:p w14:paraId="53BAC724" w14:textId="77777777" w:rsidR="00395412" w:rsidRPr="001E3A71" w:rsidRDefault="00395412" w:rsidP="00395412">
            <w:pPr>
              <w:jc w:val="both"/>
              <w:rPr>
                <w:szCs w:val="20"/>
                <w:lang w:eastAsia="ja-JP"/>
              </w:rPr>
            </w:pPr>
          </w:p>
        </w:tc>
      </w:tr>
      <w:tr w:rsidR="007B7AB5" w:rsidRPr="001E3A71" w14:paraId="4B2CA9AD"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7404B91" w14:textId="24A979BA" w:rsidR="007B7AB5" w:rsidRDefault="007B7AB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9FC2F6" w14:textId="48F32586" w:rsidR="007B7AB5" w:rsidRDefault="007B7AB5" w:rsidP="00395412">
            <w:pPr>
              <w:jc w:val="both"/>
              <w:rPr>
                <w:rFonts w:eastAsiaTheme="minorEastAsia"/>
                <w:lang w:eastAsia="zh-CN"/>
              </w:rPr>
            </w:pPr>
            <w:r>
              <w:rPr>
                <w:rFonts w:eastAsiaTheme="minorEastAsia"/>
                <w:lang w:eastAsia="zh-CN"/>
              </w:rPr>
              <w:t>WF2/3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06FD34" w14:textId="32F3716D" w:rsidR="007B7AB5" w:rsidRDefault="007B7AB5" w:rsidP="00395412">
            <w:pPr>
              <w:jc w:val="both"/>
              <w:rPr>
                <w:rFonts w:eastAsiaTheme="minorEastAsia"/>
                <w:lang w:eastAsia="zh-CN"/>
              </w:rPr>
            </w:pPr>
            <w:r>
              <w:rPr>
                <w:rFonts w:eastAsiaTheme="minorEastAsia"/>
                <w:szCs w:val="20"/>
                <w:lang w:eastAsia="zh-CN"/>
              </w:rPr>
              <w:t>Not clear how WF2 and WF3 differ in practice considering that RAN2 cannot decide the scope of a potential follow up WI in Rel-19.</w:t>
            </w:r>
          </w:p>
        </w:tc>
      </w:tr>
      <w:tr w:rsidR="00EE6A44" w:rsidRPr="001E3A71" w14:paraId="4AC0771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94F1E75" w14:textId="01DA0E8F" w:rsidR="00EE6A44" w:rsidRDefault="00EE6A44" w:rsidP="00EE6A44">
            <w:pPr>
              <w:jc w:val="both"/>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1559" w:type="dxa"/>
            <w:tcBorders>
              <w:top w:val="single" w:sz="4" w:space="0" w:color="auto"/>
              <w:left w:val="single" w:sz="4" w:space="0" w:color="auto"/>
              <w:bottom w:val="single" w:sz="4" w:space="0" w:color="auto"/>
              <w:right w:val="single" w:sz="4" w:space="0" w:color="auto"/>
            </w:tcBorders>
          </w:tcPr>
          <w:p w14:paraId="4B5065B7" w14:textId="38FD7035" w:rsidR="00EE6A44" w:rsidRDefault="00EE6A44" w:rsidP="00EE6A44">
            <w:pPr>
              <w:jc w:val="both"/>
              <w:rPr>
                <w:rFonts w:eastAsiaTheme="minorEastAsia"/>
                <w:lang w:eastAsia="zh-CN"/>
              </w:rPr>
            </w:pPr>
            <w:r>
              <w:rPr>
                <w:rFonts w:eastAsiaTheme="minorEastAsia"/>
                <w:lang w:eastAsia="zh-CN"/>
              </w:rPr>
              <w:t xml:space="preserve">WF1 or </w:t>
            </w:r>
            <w:r w:rsidRPr="00B02FC9">
              <w:rPr>
                <w:rFonts w:eastAsiaTheme="minorEastAsia" w:hint="eastAsia"/>
                <w:lang w:eastAsia="zh-CN"/>
              </w:rPr>
              <w:t>W</w:t>
            </w:r>
            <w:r w:rsidRPr="00B02FC9">
              <w:rPr>
                <w:rFonts w:eastAsiaTheme="minorEastAsia"/>
                <w:lang w:eastAsia="zh-CN"/>
              </w:rPr>
              <w:t xml:space="preserve">F 2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5AF6F1" w14:textId="6BE84BC4" w:rsidR="00EE6A44" w:rsidRDefault="00EE6A44" w:rsidP="00EE6A44">
            <w:pPr>
              <w:jc w:val="both"/>
              <w:rPr>
                <w:rFonts w:eastAsiaTheme="minorEastAsia"/>
                <w:szCs w:val="20"/>
                <w:lang w:eastAsia="zh-CN"/>
              </w:rPr>
            </w:pPr>
            <w:r>
              <w:rPr>
                <w:rFonts w:eastAsiaTheme="minorEastAsia"/>
                <w:szCs w:val="20"/>
                <w:lang w:eastAsia="zh-CN"/>
              </w:rPr>
              <w:t>We could discuss it in WI, and no need to capture it in TR.</w:t>
            </w:r>
          </w:p>
        </w:tc>
      </w:tr>
    </w:tbl>
    <w:p w14:paraId="42030921"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09820D3C" w14:textId="77777777" w:rsidR="00802663" w:rsidRDefault="00802663" w:rsidP="00802663">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5D426CE5" w14:textId="77777777" w:rsidR="00C6432B" w:rsidRPr="00802663" w:rsidRDefault="00C6432B" w:rsidP="00FB5C78">
      <w:pPr>
        <w:jc w:val="both"/>
        <w:rPr>
          <w:rFonts w:eastAsia="等线" w:cs="Arial"/>
          <w:szCs w:val="20"/>
          <w:lang w:eastAsia="zh-CN"/>
        </w:rPr>
      </w:pPr>
    </w:p>
    <w:p w14:paraId="58586C93" w14:textId="77777777" w:rsidR="00C61118" w:rsidRPr="001F711D" w:rsidRDefault="00C61118" w:rsidP="00FB5C78">
      <w:pPr>
        <w:jc w:val="both"/>
        <w:rPr>
          <w:rFonts w:eastAsia="等线" w:cs="Arial"/>
          <w:szCs w:val="20"/>
          <w:lang w:eastAsia="zh-CN"/>
        </w:rPr>
      </w:pP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等线"/>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F36A5"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2C5D0F27"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5C7FA1" w14:textId="77777777" w:rsidR="00FF36A5" w:rsidRDefault="00FF36A5" w:rsidP="00FF36A5">
            <w:pPr>
              <w:pStyle w:val="ac"/>
              <w:numPr>
                <w:ilvl w:val="0"/>
                <w:numId w:val="38"/>
              </w:numPr>
              <w:spacing w:afterLines="30" w:after="108"/>
              <w:ind w:firstLineChars="0"/>
              <w:rPr>
                <w:rFonts w:ascii="Times New Roman" w:hAnsi="Times New Roman"/>
                <w:sz w:val="20"/>
                <w:szCs w:val="20"/>
                <w:lang w:eastAsia="ja-JP"/>
              </w:rPr>
            </w:pPr>
            <w:r>
              <w:rPr>
                <w:rFonts w:ascii="Times New Roman" w:hAnsi="Times New Roman"/>
                <w:sz w:val="20"/>
                <w:szCs w:val="20"/>
              </w:rPr>
              <w:t xml:space="preserve">For UE in </w:t>
            </w:r>
            <w:r w:rsidRPr="00122811">
              <w:rPr>
                <w:rFonts w:ascii="Times New Roman" w:hAnsi="Times New Roman"/>
                <w:sz w:val="20"/>
                <w:szCs w:val="20"/>
              </w:rPr>
              <w:t>idle or inactive mode</w:t>
            </w:r>
            <w:r>
              <w:rPr>
                <w:rFonts w:ascii="Times New Roman" w:hAnsi="Times New Roman"/>
                <w:sz w:val="20"/>
                <w:szCs w:val="20"/>
              </w:rPr>
              <w:t>, whether and how to cooperate R16/R17 relaxed neighbor cell measurement based on SSB with (relaxed) serving cell measurement based on LP-SS (if this is supported/configured).</w:t>
            </w:r>
          </w:p>
          <w:p w14:paraId="23BD39BB" w14:textId="7299074C" w:rsidR="00FF36A5" w:rsidRPr="00FF36A5" w:rsidRDefault="00FF36A5" w:rsidP="00FF36A5">
            <w:pPr>
              <w:pStyle w:val="ac"/>
              <w:numPr>
                <w:ilvl w:val="0"/>
                <w:numId w:val="38"/>
              </w:numPr>
              <w:spacing w:afterLines="30" w:after="108"/>
              <w:ind w:firstLineChars="0"/>
              <w:rPr>
                <w:rFonts w:ascii="Times New Roman" w:hAnsi="Times New Roman"/>
                <w:sz w:val="20"/>
                <w:szCs w:val="20"/>
                <w:lang w:eastAsia="ja-JP"/>
              </w:rPr>
            </w:pPr>
            <w:r w:rsidRPr="00FF36A5">
              <w:rPr>
                <w:rFonts w:ascii="Times New Roman" w:hAnsi="Times New Roman"/>
                <w:sz w:val="20"/>
                <w:szCs w:val="20"/>
              </w:rPr>
              <w:t>In connected mode, gNB could activate LP-WUS per UE based on UE’s traffic and the power saving preferences. Moreover, gNB needs to transmit the LP-WUS for UE only if the UE is activated to use LP-WUS. Hence, it is essential or beneficial for gNB to acquire kind of assistance information about LP-WUS from UE, for example, whether UE desires a LP-WUS. Different from the case of UE in idle or inactive mode, it’s feasible or easy for UE in connected mode to report some assistance information to NW.</w:t>
            </w: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429AF510" w14:textId="77777777" w:rsidR="006E4A6A" w:rsidRDefault="006E4A6A" w:rsidP="00181F2C">
      <w:pPr>
        <w:jc w:val="both"/>
        <w:rPr>
          <w:rFonts w:eastAsia="等线" w:cs="Arial"/>
          <w:b/>
          <w:bCs/>
          <w:szCs w:val="20"/>
          <w:lang w:eastAsia="zh-CN"/>
        </w:rPr>
      </w:pPr>
    </w:p>
    <w:p w14:paraId="4DB84C7D" w14:textId="77777777" w:rsidR="00F00417" w:rsidRDefault="00F00417" w:rsidP="00181F2C">
      <w:pPr>
        <w:jc w:val="both"/>
        <w:rPr>
          <w:rFonts w:eastAsia="等线" w:cs="Arial"/>
          <w:b/>
          <w:bCs/>
          <w:szCs w:val="20"/>
          <w:lang w:eastAsia="zh-CN"/>
        </w:rPr>
      </w:pPr>
    </w:p>
    <w:p w14:paraId="325B43E8" w14:textId="77777777" w:rsidR="00F00417" w:rsidRDefault="00F00417" w:rsidP="00181F2C">
      <w:pPr>
        <w:jc w:val="both"/>
        <w:rPr>
          <w:rFonts w:eastAsia="等线" w:cs="Arial"/>
          <w:b/>
          <w:bCs/>
          <w:szCs w:val="20"/>
          <w:lang w:eastAsia="zh-CN"/>
        </w:rPr>
      </w:pPr>
    </w:p>
    <w:p w14:paraId="7248F5B8" w14:textId="77777777" w:rsidR="00F00417" w:rsidRPr="00B45FDE" w:rsidRDefault="00F00417" w:rsidP="00181F2C">
      <w:pPr>
        <w:jc w:val="both"/>
        <w:rPr>
          <w:rFonts w:eastAsia="等线" w:cs="Arial"/>
          <w:b/>
          <w:bCs/>
          <w:szCs w:val="20"/>
          <w:lang w:eastAsia="zh-CN"/>
        </w:rPr>
      </w:pPr>
    </w:p>
    <w:p w14:paraId="740776E5"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77777777"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proofErr w:type="spellStart"/>
      <w:r w:rsidR="006358A8">
        <w:rPr>
          <w:szCs w:val="20"/>
          <w:lang w:eastAsia="zh-CN"/>
        </w:rPr>
        <w:t>xxxx</w:t>
      </w:r>
      <w:proofErr w:type="spellEnd"/>
      <w:r w:rsidR="006358A8">
        <w:rPr>
          <w:szCs w:val="20"/>
          <w:lang w:eastAsia="zh-CN"/>
        </w:rPr>
        <w:t xml:space="preserve"> </w:t>
      </w:r>
      <w:r>
        <w:t>with the following proposals:</w:t>
      </w:r>
    </w:p>
    <w:p w14:paraId="280F7EA5" w14:textId="77777777" w:rsidR="005622C8" w:rsidRDefault="005622C8" w:rsidP="00306D1C">
      <w:pPr>
        <w:jc w:val="both"/>
        <w:rPr>
          <w:rFonts w:eastAsia="等线"/>
          <w:lang w:eastAsia="zh-CN"/>
        </w:rPr>
      </w:pPr>
    </w:p>
    <w:p w14:paraId="757A549C" w14:textId="77777777" w:rsidR="00300890" w:rsidRDefault="00300890" w:rsidP="00306D1C">
      <w:pPr>
        <w:jc w:val="both"/>
        <w:rPr>
          <w:rFonts w:eastAsia="等线"/>
          <w:lang w:eastAsia="zh-CN"/>
        </w:rPr>
      </w:pPr>
    </w:p>
    <w:p w14:paraId="710CC840" w14:textId="77777777" w:rsidR="00300890" w:rsidRDefault="00300890" w:rsidP="00306D1C">
      <w:pPr>
        <w:jc w:val="both"/>
        <w:rPr>
          <w:rFonts w:eastAsia="等线"/>
          <w:lang w:eastAsia="zh-CN"/>
        </w:rPr>
      </w:pPr>
    </w:p>
    <w:p w14:paraId="126B2887" w14:textId="77777777" w:rsidR="00300890" w:rsidRPr="0040338E" w:rsidRDefault="00300890" w:rsidP="0030089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9"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[AT123bis][510][LP-WUS] connected mode (vivo)</w:t>
      </w:r>
      <w:r w:rsidR="00A464B9">
        <w:rPr>
          <w:rFonts w:cs="Arial"/>
          <w:lang w:val="en-GB"/>
        </w:rPr>
        <w:t>, vivo</w:t>
      </w:r>
    </w:p>
    <w:bookmarkEnd w:id="9"/>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等线"/>
          <w:lang w:val="en-GB" w:eastAsia="zh-CN"/>
        </w:rPr>
      </w:pPr>
    </w:p>
    <w:sectPr w:rsidR="00484666" w:rsidRPr="00484666" w:rsidSect="003E6327">
      <w:headerReference w:type="default" r:id="rId20"/>
      <w:pgSz w:w="11906" w:h="16838"/>
      <w:pgMar w:top="1418"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3-10-27T17:37:00Z" w:initials="yiru">
    <w:p w14:paraId="51ED5191" w14:textId="34EF7F5E" w:rsidR="00966D74" w:rsidRDefault="00966D74">
      <w:pPr>
        <w:pStyle w:val="af0"/>
      </w:pPr>
      <w:r>
        <w:rPr>
          <w:rStyle w:val="aa"/>
        </w:rPr>
        <w:annotationRef/>
      </w:r>
      <w:r w:rsidRPr="00966D74">
        <w:t xml:space="preserve">Alt </w:t>
      </w:r>
      <w:r>
        <w:t>2?</w:t>
      </w:r>
    </w:p>
  </w:comment>
  <w:comment w:id="2" w:author="vivo-Chenli-After RAN2#123bis-R" w:date="2023-10-30T18:52:00Z" w:initials="v">
    <w:p w14:paraId="0DF7EB96" w14:textId="73408300" w:rsidR="00081C9E" w:rsidRPr="00081C9E" w:rsidRDefault="00081C9E">
      <w:pPr>
        <w:pStyle w:val="af0"/>
        <w:rPr>
          <w:rFonts w:eastAsiaTheme="minorEastAsia" w:hint="eastAsia"/>
          <w:lang w:eastAsia="zh-CN"/>
        </w:rPr>
      </w:pPr>
      <w:r>
        <w:rPr>
          <w:rStyle w:val="aa"/>
        </w:rPr>
        <w:annotationRef/>
      </w:r>
      <w:r>
        <w:rPr>
          <w:rFonts w:eastAsiaTheme="minorEastAsia" w:hint="eastAsia"/>
          <w:lang w:eastAsia="zh-CN"/>
        </w:rPr>
        <w:t>T</w:t>
      </w:r>
      <w:r>
        <w:rPr>
          <w:rFonts w:eastAsiaTheme="minorEastAsia"/>
          <w:lang w:eastAsia="zh-CN"/>
        </w:rPr>
        <w:t>hanks. Right.</w:t>
      </w:r>
    </w:p>
  </w:comment>
  <w:comment w:id="5" w:author="Huawei" w:date="2023-10-27T17:37:00Z" w:initials="yiru">
    <w:p w14:paraId="41D063D3" w14:textId="12FE9FB5" w:rsidR="00966D74" w:rsidRDefault="00966D74">
      <w:pPr>
        <w:pStyle w:val="af0"/>
      </w:pPr>
      <w:r>
        <w:rPr>
          <w:rStyle w:val="aa"/>
        </w:rPr>
        <w:annotationRef/>
      </w:r>
      <w:r w:rsidRPr="00966D74">
        <w:t xml:space="preserve">Alt </w:t>
      </w:r>
      <w:r>
        <w:t>1?</w:t>
      </w:r>
    </w:p>
  </w:comment>
  <w:comment w:id="6" w:author="vivo-Chenli-After RAN2#123bis-R" w:date="2023-10-30T18:52:00Z" w:initials="v">
    <w:p w14:paraId="13893495" w14:textId="5CA9A49D" w:rsidR="00C47822" w:rsidRPr="00C47822" w:rsidRDefault="00C47822">
      <w:pPr>
        <w:pStyle w:val="af0"/>
        <w:rPr>
          <w:rFonts w:eastAsiaTheme="minorEastAsia" w:hint="eastAsia"/>
          <w:lang w:eastAsia="zh-CN"/>
        </w:rPr>
      </w:pPr>
      <w:r>
        <w:rPr>
          <w:rStyle w:val="aa"/>
        </w:rPr>
        <w:annotationRef/>
      </w:r>
      <w:r>
        <w:rPr>
          <w:rFonts w:eastAsiaTheme="minorEastAsia" w:hint="eastAsia"/>
          <w:lang w:eastAsia="zh-CN"/>
        </w:rPr>
        <w:t>T</w:t>
      </w:r>
      <w:r>
        <w:rPr>
          <w:rFonts w:eastAsiaTheme="minorEastAsia"/>
          <w:lang w:eastAsia="zh-CN"/>
        </w:rPr>
        <w:t>hanks.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ED5191" w15:done="0"/>
  <w15:commentEx w15:paraId="0DF7EB96" w15:paraIdParent="51ED5191" w15:done="0"/>
  <w15:commentEx w15:paraId="41D063D3" w15:done="0"/>
  <w15:commentEx w15:paraId="13893495" w15:paraIdParent="41D063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A79FB" w16cex:dateUtc="2023-10-30T10:52:00Z"/>
  <w16cex:commentExtensible w16cex:durableId="28EA7A01" w16cex:dateUtc="2023-10-30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D5191" w16cid:durableId="28E673E5"/>
  <w16cid:commentId w16cid:paraId="0DF7EB96" w16cid:durableId="28EA79FB"/>
  <w16cid:commentId w16cid:paraId="41D063D3" w16cid:durableId="28E673F2"/>
  <w16cid:commentId w16cid:paraId="13893495" w16cid:durableId="28EA7A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FC4C" w14:textId="77777777" w:rsidR="00747E43" w:rsidRDefault="00747E43">
      <w:r>
        <w:separator/>
      </w:r>
    </w:p>
  </w:endnote>
  <w:endnote w:type="continuationSeparator" w:id="0">
    <w:p w14:paraId="346652A7" w14:textId="77777777" w:rsidR="00747E43" w:rsidRDefault="00747E43">
      <w:r>
        <w:continuationSeparator/>
      </w:r>
    </w:p>
  </w:endnote>
  <w:endnote w:type="continuationNotice" w:id="1">
    <w:p w14:paraId="727F005B" w14:textId="77777777" w:rsidR="00747E43" w:rsidRDefault="00747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C778" w14:textId="77777777" w:rsidR="00747E43" w:rsidRDefault="00747E43">
      <w:r>
        <w:separator/>
      </w:r>
    </w:p>
  </w:footnote>
  <w:footnote w:type="continuationSeparator" w:id="0">
    <w:p w14:paraId="79F5066E" w14:textId="77777777" w:rsidR="00747E43" w:rsidRDefault="00747E43">
      <w:r>
        <w:continuationSeparator/>
      </w:r>
    </w:p>
  </w:footnote>
  <w:footnote w:type="continuationNotice" w:id="1">
    <w:p w14:paraId="755466C3" w14:textId="77777777" w:rsidR="00747E43" w:rsidRDefault="00747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6F5B" w14:textId="77777777" w:rsidR="00E378D1" w:rsidRDefault="00E378D1">
    <w:pPr>
      <w:pStyle w:val="a9"/>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num" w:pos="780"/>
        </w:tabs>
        <w:ind w:left="780" w:hanging="360"/>
      </w:pPr>
    </w:lvl>
  </w:abstractNum>
  <w:abstractNum w:abstractNumId="1" w15:restartNumberingAfterBreak="0">
    <w:nsid w:val="065768B2"/>
    <w:multiLevelType w:val="multilevel"/>
    <w:tmpl w:val="065768B2"/>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23DD0"/>
    <w:multiLevelType w:val="hybridMultilevel"/>
    <w:tmpl w:val="8EDE3BF2"/>
    <w:lvl w:ilvl="0" w:tplc="AD52D00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55E41"/>
    <w:multiLevelType w:val="hybridMultilevel"/>
    <w:tmpl w:val="B9CC566E"/>
    <w:lvl w:ilvl="0" w:tplc="5734B9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759D4"/>
    <w:multiLevelType w:val="hybridMultilevel"/>
    <w:tmpl w:val="7CC2A46E"/>
    <w:lvl w:ilvl="0" w:tplc="EA6CCB5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519E8"/>
    <w:multiLevelType w:val="hybridMultilevel"/>
    <w:tmpl w:val="0354F5BE"/>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6E6030"/>
    <w:multiLevelType w:val="hybridMultilevel"/>
    <w:tmpl w:val="B2C008F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E43996"/>
    <w:multiLevelType w:val="hybridMultilevel"/>
    <w:tmpl w:val="FE129960"/>
    <w:lvl w:ilvl="0" w:tplc="EDEC32BA">
      <w:start w:val="1"/>
      <w:numFmt w:val="bullet"/>
      <w:lvlText w:val="−"/>
      <w:lvlJc w:val="left"/>
      <w:pPr>
        <w:ind w:left="720" w:hanging="360"/>
      </w:pPr>
      <w:rPr>
        <w:rFonts w:ascii="Arial" w:eastAsia="宋体"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7" w15:restartNumberingAfterBreak="0">
    <w:nsid w:val="46347C58"/>
    <w:multiLevelType w:val="hybridMultilevel"/>
    <w:tmpl w:val="31B443F2"/>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BC8755E"/>
    <w:multiLevelType w:val="hybridMultilevel"/>
    <w:tmpl w:val="E880FA0E"/>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332696"/>
    <w:multiLevelType w:val="hybridMultilevel"/>
    <w:tmpl w:val="703C268A"/>
    <w:lvl w:ilvl="0" w:tplc="F294BB34">
      <w:start w:val="1"/>
      <w:numFmt w:val="bullet"/>
      <w:lvlText w:val="−"/>
      <w:lvlJc w:val="left"/>
      <w:pPr>
        <w:ind w:left="720" w:hanging="360"/>
      </w:pPr>
      <w:rPr>
        <w:rFonts w:ascii="Arial" w:eastAsia="宋体"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85412"/>
    <w:multiLevelType w:val="hybridMultilevel"/>
    <w:tmpl w:val="98ECFEAA"/>
    <w:lvl w:ilvl="0" w:tplc="9B78F72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77906"/>
    <w:multiLevelType w:val="hybridMultilevel"/>
    <w:tmpl w:val="749288EC"/>
    <w:lvl w:ilvl="0" w:tplc="EDEC32BA">
      <w:start w:val="1"/>
      <w:numFmt w:val="bullet"/>
      <w:lvlText w:val="−"/>
      <w:lvlJc w:val="left"/>
      <w:pPr>
        <w:ind w:left="360" w:hanging="360"/>
      </w:pPr>
      <w:rPr>
        <w:rFonts w:ascii="Arial" w:eastAsia="宋体"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A32704D"/>
    <w:multiLevelType w:val="hybridMultilevel"/>
    <w:tmpl w:val="F3AA81B2"/>
    <w:lvl w:ilvl="0" w:tplc="97D8D55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946B4"/>
    <w:multiLevelType w:val="hybridMultilevel"/>
    <w:tmpl w:val="406CF942"/>
    <w:lvl w:ilvl="0" w:tplc="EDEC32BA">
      <w:start w:val="1"/>
      <w:numFmt w:val="bullet"/>
      <w:lvlText w:val="−"/>
      <w:lvlJc w:val="left"/>
      <w:pPr>
        <w:ind w:left="1200" w:hanging="360"/>
      </w:pPr>
      <w:rPr>
        <w:rFonts w:ascii="Arial" w:eastAsia="宋体"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68AA0E7A"/>
    <w:multiLevelType w:val="multilevel"/>
    <w:tmpl w:val="68AA0E7A"/>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D6E2A"/>
    <w:multiLevelType w:val="multilevel"/>
    <w:tmpl w:val="736D6E2A"/>
    <w:lvl w:ilvl="0">
      <w:start w:val="1"/>
      <w:numFmt w:val="decimal"/>
      <w:pStyle w:val="20"/>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453EDC"/>
    <w:multiLevelType w:val="hybridMultilevel"/>
    <w:tmpl w:val="9B467D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6"/>
  </w:num>
  <w:num w:numId="3">
    <w:abstractNumId w:val="16"/>
  </w:num>
  <w:num w:numId="4">
    <w:abstractNumId w:val="32"/>
  </w:num>
  <w:num w:numId="5">
    <w:abstractNumId w:val="19"/>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7"/>
  </w:num>
  <w:num w:numId="11">
    <w:abstractNumId w:val="30"/>
  </w:num>
  <w:num w:numId="12">
    <w:abstractNumId w:val="6"/>
  </w:num>
  <w:num w:numId="13">
    <w:abstractNumId w:val="1"/>
  </w:num>
  <w:num w:numId="14">
    <w:abstractNumId w:val="27"/>
  </w:num>
  <w:num w:numId="15">
    <w:abstractNumId w:val="20"/>
  </w:num>
  <w:num w:numId="16">
    <w:abstractNumId w:val="31"/>
  </w:num>
  <w:num w:numId="17">
    <w:abstractNumId w:val="3"/>
  </w:num>
  <w:num w:numId="18">
    <w:abstractNumId w:val="24"/>
  </w:num>
  <w:num w:numId="19">
    <w:abstractNumId w:val="33"/>
  </w:num>
  <w:num w:numId="20">
    <w:abstractNumId w:val="26"/>
  </w:num>
  <w:num w:numId="21">
    <w:abstractNumId w:val="2"/>
  </w:num>
  <w:num w:numId="22">
    <w:abstractNumId w:val="7"/>
  </w:num>
  <w:num w:numId="23">
    <w:abstractNumId w:val="14"/>
  </w:num>
  <w:num w:numId="24">
    <w:abstractNumId w:val="35"/>
  </w:num>
  <w:num w:numId="25">
    <w:abstractNumId w:val="18"/>
  </w:num>
  <w:num w:numId="26">
    <w:abstractNumId w:val="4"/>
  </w:num>
  <w:num w:numId="27">
    <w:abstractNumId w:val="17"/>
  </w:num>
  <w:num w:numId="28">
    <w:abstractNumId w:val="10"/>
  </w:num>
  <w:num w:numId="29">
    <w:abstractNumId w:val="8"/>
  </w:num>
  <w:num w:numId="30">
    <w:abstractNumId w:val="13"/>
  </w:num>
  <w:num w:numId="31">
    <w:abstractNumId w:val="9"/>
  </w:num>
  <w:num w:numId="32">
    <w:abstractNumId w:val="11"/>
  </w:num>
  <w:num w:numId="33">
    <w:abstractNumId w:val="34"/>
  </w:num>
  <w:num w:numId="34">
    <w:abstractNumId w:val="5"/>
  </w:num>
  <w:num w:numId="35">
    <w:abstractNumId w:val="22"/>
  </w:num>
  <w:num w:numId="36">
    <w:abstractNumId w:val="25"/>
  </w:num>
  <w:num w:numId="37">
    <w:abstractNumId w:val="28"/>
  </w:num>
  <w:num w:numId="38">
    <w:abstractNumId w:val="1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23bis-R">
    <w15:presenceInfo w15:providerId="None" w15:userId="vivo-Chenli-After RAN2#123bis-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9F"/>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1C9E"/>
    <w:rsid w:val="0008210E"/>
    <w:rsid w:val="000822A0"/>
    <w:rsid w:val="000823DB"/>
    <w:rsid w:val="00082555"/>
    <w:rsid w:val="000826F5"/>
    <w:rsid w:val="00082927"/>
    <w:rsid w:val="00082962"/>
    <w:rsid w:val="00082965"/>
    <w:rsid w:val="000829E3"/>
    <w:rsid w:val="00082A2D"/>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FC2"/>
    <w:rsid w:val="000C40F3"/>
    <w:rsid w:val="000C440B"/>
    <w:rsid w:val="000C4B1E"/>
    <w:rsid w:val="000C4D59"/>
    <w:rsid w:val="000C4D73"/>
    <w:rsid w:val="000C515A"/>
    <w:rsid w:val="000C517D"/>
    <w:rsid w:val="000C5A3E"/>
    <w:rsid w:val="000C5D95"/>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D81"/>
    <w:rsid w:val="001C2E9E"/>
    <w:rsid w:val="001C2F76"/>
    <w:rsid w:val="001C3305"/>
    <w:rsid w:val="001C33F7"/>
    <w:rsid w:val="001C3507"/>
    <w:rsid w:val="001C362A"/>
    <w:rsid w:val="001C3D68"/>
    <w:rsid w:val="001C407F"/>
    <w:rsid w:val="001C41EF"/>
    <w:rsid w:val="001C43AC"/>
    <w:rsid w:val="001C4637"/>
    <w:rsid w:val="001C4827"/>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69B9"/>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5F3E"/>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D0B"/>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92D"/>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A90"/>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412"/>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D5F"/>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49"/>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74"/>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6152"/>
    <w:rsid w:val="00606197"/>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DAB"/>
    <w:rsid w:val="00704E58"/>
    <w:rsid w:val="00704E7F"/>
    <w:rsid w:val="00704F51"/>
    <w:rsid w:val="00704FAF"/>
    <w:rsid w:val="007050E7"/>
    <w:rsid w:val="00705211"/>
    <w:rsid w:val="0070560D"/>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E43"/>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5F2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AB5"/>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2A7"/>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F1"/>
    <w:rsid w:val="00800682"/>
    <w:rsid w:val="00800827"/>
    <w:rsid w:val="00800D8A"/>
    <w:rsid w:val="008011A3"/>
    <w:rsid w:val="0080147F"/>
    <w:rsid w:val="00801482"/>
    <w:rsid w:val="00801582"/>
    <w:rsid w:val="00801614"/>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D61"/>
    <w:rsid w:val="00911619"/>
    <w:rsid w:val="009117F0"/>
    <w:rsid w:val="009118F9"/>
    <w:rsid w:val="00911D9A"/>
    <w:rsid w:val="00912030"/>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AB6"/>
    <w:rsid w:val="00921C8C"/>
    <w:rsid w:val="00921D32"/>
    <w:rsid w:val="00921F03"/>
    <w:rsid w:val="009221A5"/>
    <w:rsid w:val="00922455"/>
    <w:rsid w:val="00922456"/>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6D74"/>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28"/>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3B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AE1"/>
    <w:rsid w:val="00B51B93"/>
    <w:rsid w:val="00B51BDF"/>
    <w:rsid w:val="00B51C31"/>
    <w:rsid w:val="00B51F7B"/>
    <w:rsid w:val="00B51FE9"/>
    <w:rsid w:val="00B522A1"/>
    <w:rsid w:val="00B526FE"/>
    <w:rsid w:val="00B52786"/>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3E83"/>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822"/>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730C"/>
    <w:rsid w:val="00C7733F"/>
    <w:rsid w:val="00C77CA7"/>
    <w:rsid w:val="00C77F58"/>
    <w:rsid w:val="00C803EE"/>
    <w:rsid w:val="00C809F0"/>
    <w:rsid w:val="00C80BF5"/>
    <w:rsid w:val="00C8132A"/>
    <w:rsid w:val="00C81439"/>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B7FB1"/>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AC2"/>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D73"/>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7B"/>
    <w:rsid w:val="00D95982"/>
    <w:rsid w:val="00D959F5"/>
    <w:rsid w:val="00D95AE1"/>
    <w:rsid w:val="00D95C2E"/>
    <w:rsid w:val="00D95D7E"/>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03F"/>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621"/>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515"/>
    <w:rsid w:val="00E6064C"/>
    <w:rsid w:val="00E6070B"/>
    <w:rsid w:val="00E60A85"/>
    <w:rsid w:val="00E60CC3"/>
    <w:rsid w:val="00E60D47"/>
    <w:rsid w:val="00E61042"/>
    <w:rsid w:val="00E61319"/>
    <w:rsid w:val="00E61407"/>
    <w:rsid w:val="00E61543"/>
    <w:rsid w:val="00E61581"/>
    <w:rsid w:val="00E61AE2"/>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44"/>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AF2"/>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6A5"/>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D33"/>
    <w:rPr>
      <w:rFonts w:eastAsia="Times New Roman"/>
      <w:szCs w:val="24"/>
      <w:lang w:val="en-US" w:eastAsia="en-US"/>
    </w:rPr>
  </w:style>
  <w:style w:type="paragraph" w:styleId="1">
    <w:name w:val="heading 1"/>
    <w:basedOn w:val="a"/>
    <w:next w:val="a0"/>
    <w:link w:val="10"/>
    <w:qFormat/>
    <w:pPr>
      <w:keepNext/>
      <w:numPr>
        <w:numId w:val="2"/>
      </w:numPr>
      <w:tabs>
        <w:tab w:val="left" w:pos="567"/>
      </w:tabs>
      <w:spacing w:before="360" w:after="120"/>
      <w:outlineLvl w:val="0"/>
    </w:pPr>
    <w:rPr>
      <w:rFonts w:ascii="Arial" w:eastAsia="宋体" w:hAnsi="Arial" w:cs="Arial"/>
      <w:b/>
      <w:bCs/>
      <w:kern w:val="32"/>
      <w:sz w:val="28"/>
      <w:szCs w:val="32"/>
      <w:lang w:val="fi-FI" w:eastAsia="zh-CN"/>
    </w:rPr>
  </w:style>
  <w:style w:type="paragraph" w:styleId="21">
    <w:name w:val="heading 2"/>
    <w:basedOn w:val="a"/>
    <w:next w:val="a0"/>
    <w:link w:val="22"/>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2"/>
      </w:numPr>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4">
    <w:name w:val="题注 字符"/>
    <w:link w:val="a5"/>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2">
    <w:name w:val="标题 2 字符"/>
    <w:link w:val="21"/>
    <w:qFormat/>
    <w:rPr>
      <w:rFonts w:ascii="Arial" w:eastAsia="MS Mincho" w:hAnsi="Arial" w:cs="Arial"/>
      <w:b/>
      <w:bCs/>
      <w:iCs/>
      <w:szCs w:val="28"/>
    </w:rPr>
  </w:style>
  <w:style w:type="character" w:customStyle="1" w:styleId="a6">
    <w:name w:val="页脚 字符"/>
    <w:link w:val="a7"/>
    <w:uiPriority w:val="99"/>
    <w:qFormat/>
    <w:rPr>
      <w:rFonts w:eastAsia="Times New Roman"/>
      <w:sz w:val="18"/>
      <w:szCs w:val="18"/>
      <w:lang w:eastAsia="en-US"/>
    </w:rPr>
  </w:style>
  <w:style w:type="character" w:customStyle="1" w:styleId="a8">
    <w:name w:val="页眉 字符"/>
    <w:link w:val="a9"/>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aa">
    <w:name w:val="annotation reference"/>
    <w:uiPriority w:val="99"/>
    <w:qFormat/>
    <w:rPr>
      <w:sz w:val="21"/>
      <w:szCs w:val="21"/>
    </w:rPr>
  </w:style>
  <w:style w:type="character" w:customStyle="1" w:styleId="ab">
    <w:name w:val="列表段落 字符"/>
    <w:aliases w:val="- Bullets 字符,Lista1 字符,?? ?? 字符,????? 字符,???? 字符,リスト段落 字符,中等深浅网格 1 - 着色 21 字符,¥¡¡¡¡ì¬º¥¹¥È¶ÎÂä 字符,ÁÐ³ö¶ÎÂä 字符,¥ê¥¹¥È¶ÎÂä 字符,—ño’i—Ž 字符,1st level - Bullet List Paragraph 字符,Lettre d'introduction 字符,Paragrafo elenco 字符,Normal bullet 2 字符,列出段落1 字符"/>
    <w:link w:val="ac"/>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40">
    <w:name w:val="标题 4 字符"/>
    <w:link w:val="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ae">
    <w:name w:val="Hyperlink"/>
    <w:uiPriority w:val="99"/>
    <w:qFormat/>
    <w:rPr>
      <w:color w:val="0000FF"/>
      <w:u w:val="single"/>
    </w:rPr>
  </w:style>
  <w:style w:type="character" w:customStyle="1" w:styleId="af">
    <w:name w:val="批注文字 字符"/>
    <w:link w:val="af0"/>
    <w:uiPriority w:val="99"/>
    <w:qFormat/>
    <w:rPr>
      <w:rFonts w:eastAsia="Times New Roman"/>
      <w:szCs w:val="24"/>
      <w:lang w:eastAsia="en-US"/>
    </w:rPr>
  </w:style>
  <w:style w:type="character" w:styleId="af1">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1">
    <w:name w:val="样式3 字符"/>
    <w:link w:val="32"/>
    <w:qFormat/>
    <w:rPr>
      <w:szCs w:val="24"/>
      <w:lang w:val="en-GB"/>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af2">
    <w:name w:val="批注框文本 字符"/>
    <w:link w:val="af3"/>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10">
    <w:name w:val="标题 1 字符"/>
    <w:link w:val="1"/>
    <w:qFormat/>
    <w:rPr>
      <w:rFonts w:ascii="Arial" w:hAnsi="Arial" w:cs="Arial"/>
      <w:b/>
      <w:bCs/>
      <w:kern w:val="32"/>
      <w:sz w:val="28"/>
      <w:szCs w:val="32"/>
      <w:lang w:eastAsia="zh-CN"/>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5"/>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styleId="33">
    <w:name w:val="List 3"/>
    <w:basedOn w:val="a"/>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a"/>
    <w:rPr>
      <w:rFonts w:ascii="Times" w:hAnsi="Times"/>
      <w:sz w:val="22"/>
      <w:szCs w:val="20"/>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2">
    <w:name w:val="样式3"/>
    <w:basedOn w:val="3"/>
    <w:link w:val="31"/>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1">
    <w:name w:val="toc 1"/>
    <w:basedOn w:val="a"/>
    <w:next w:val="a"/>
  </w:style>
  <w:style w:type="paragraph" w:customStyle="1" w:styleId="TAN">
    <w:name w:val="TAN"/>
    <w:basedOn w:val="TAL"/>
    <w:pPr>
      <w:ind w:left="851" w:hanging="851"/>
    </w:pPr>
    <w:rPr>
      <w:rFonts w:eastAsia="Malgun Gothic"/>
    </w:rPr>
  </w:style>
  <w:style w:type="paragraph" w:customStyle="1" w:styleId="TAL">
    <w:name w:val="TAL"/>
    <w:basedOn w:val="a"/>
    <w:link w:val="TALCar"/>
    <w:qFormat/>
    <w:pPr>
      <w:keepNext/>
      <w:keepLines/>
    </w:pPr>
    <w:rPr>
      <w:rFonts w:ascii="Arial" w:hAnsi="Arial"/>
      <w:sz w:val="18"/>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af6">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styleId="a9">
    <w:name w:val="header"/>
    <w:basedOn w:val="a"/>
    <w:link w:val="a8"/>
    <w:uiPriority w:val="99"/>
    <w:pPr>
      <w:tabs>
        <w:tab w:val="center" w:pos="4536"/>
        <w:tab w:val="right" w:pos="9072"/>
      </w:tabs>
    </w:pPr>
    <w:rPr>
      <w:rFonts w:ascii="Arial" w:eastAsia="MS Mincho" w:hAnsi="Arial"/>
      <w:b/>
    </w:rPr>
  </w:style>
  <w:style w:type="paragraph" w:styleId="2">
    <w:name w:val="List Number 2"/>
    <w:basedOn w:val="a"/>
    <w:unhideWhenUsed/>
    <w:pPr>
      <w:numPr>
        <w:numId w:val="1"/>
      </w:numPr>
      <w:tabs>
        <w:tab w:val="left" w:pos="780"/>
      </w:tabs>
      <w:contextualSpacing/>
    </w:pPr>
    <w:rPr>
      <w:lang w:val="fi-FI"/>
    </w:rPr>
  </w:style>
  <w:style w:type="paragraph" w:customStyle="1" w:styleId="B10">
    <w:name w:val="B1"/>
    <w:basedOn w:val="af8"/>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12">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0">
    <w:name w:val="Body Text"/>
    <w:basedOn w:val="a"/>
    <w:link w:val="11"/>
    <w:qFormat/>
    <w:pPr>
      <w:spacing w:after="120"/>
      <w:jc w:val="both"/>
    </w:pPr>
    <w:rPr>
      <w:rFonts w:eastAsia="MS Mincho"/>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af3">
    <w:name w:val="Balloon Text"/>
    <w:basedOn w:val="a"/>
    <w:link w:val="af2"/>
    <w:uiPriority w:val="99"/>
    <w:semiHidden/>
    <w:qFormat/>
    <w:rPr>
      <w:sz w:val="18"/>
      <w:szCs w:val="18"/>
    </w:rPr>
  </w:style>
  <w:style w:type="paragraph" w:customStyle="1" w:styleId="CharCharCharCharCharCharCharCharCharCharCharCharChar">
    <w:name w:val="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pPr>
      <w:keepNext/>
      <w:keepLines/>
      <w:ind w:left="1135" w:hanging="851"/>
    </w:pPr>
    <w:rPr>
      <w:rFonts w:ascii="Arial" w:eastAsia="宋体" w:hAnsi="Arial"/>
      <w:sz w:val="18"/>
      <w:szCs w:val="20"/>
      <w:lang w:val="en-GB"/>
    </w:rPr>
  </w:style>
  <w:style w:type="paragraph" w:styleId="af8">
    <w:name w:val="List"/>
    <w:basedOn w:val="a"/>
    <w:pPr>
      <w:ind w:left="283" w:hanging="283"/>
    </w:pPr>
  </w:style>
  <w:style w:type="paragraph" w:customStyle="1" w:styleId="TF">
    <w:name w:val="TF"/>
    <w:basedOn w:val="TH"/>
    <w:link w:val="TFZchn"/>
    <w:pPr>
      <w:keepNext w:val="0"/>
      <w:spacing w:before="0" w:after="240"/>
    </w:p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5">
    <w:name w:val="caption"/>
    <w:basedOn w:val="a"/>
    <w:next w:val="a"/>
    <w:link w:val="a4"/>
    <w:qFormat/>
    <w:pPr>
      <w:overflowPunct w:val="0"/>
      <w:autoSpaceDE w:val="0"/>
      <w:autoSpaceDN w:val="0"/>
      <w:adjustRightInd w:val="0"/>
      <w:spacing w:before="120" w:after="120"/>
      <w:textAlignment w:val="baseline"/>
    </w:pPr>
    <w:rPr>
      <w:szCs w:val="20"/>
      <w:lang w:val="en-GB"/>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20">
    <w:name w:val="List 2"/>
    <w:basedOn w:val="af8"/>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a7">
    <w:name w:val="footer"/>
    <w:basedOn w:val="a"/>
    <w:link w:val="a6"/>
    <w:uiPriority w:val="99"/>
    <w:qFormat/>
    <w:pPr>
      <w:tabs>
        <w:tab w:val="center" w:pos="4153"/>
        <w:tab w:val="right" w:pos="8306"/>
      </w:tabs>
      <w:snapToGrid w:val="0"/>
    </w:pPr>
    <w:rPr>
      <w:sz w:val="18"/>
      <w:szCs w:val="18"/>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af7">
    <w:name w:val="Document Map"/>
    <w:basedOn w:val="a"/>
    <w:semiHidden/>
    <w:pPr>
      <w:shd w:val="clear" w:color="auto" w:fill="000080"/>
    </w:pPr>
  </w:style>
  <w:style w:type="paragraph" w:customStyle="1" w:styleId="B2">
    <w:name w:val="B2"/>
    <w:basedOn w:val="20"/>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annotation text"/>
    <w:basedOn w:val="a"/>
    <w:link w:val="af"/>
    <w:uiPriority w:val="99"/>
    <w:qFormat/>
  </w:style>
  <w:style w:type="paragraph" w:styleId="af5">
    <w:name w:val="annotation subject"/>
    <w:basedOn w:val="af0"/>
    <w:next w:val="af0"/>
    <w:link w:val="af4"/>
    <w:uiPriority w:val="99"/>
    <w:semiHidden/>
    <w:qFormat/>
    <w:rPr>
      <w:b/>
      <w:bCs/>
    </w:rPr>
  </w:style>
  <w:style w:type="paragraph" w:styleId="ac">
    <w:name w:val="List Paragraph"/>
    <w:aliases w:val="- Bullets,Lista1,?? ??,?????,????,リスト段落,中等深浅网格 1 - 着色 21,¥¡¡¡¡ì¬º¥¹¥È¶ÎÂä,ÁÐ³ö¶ÎÂä,¥ê¥¹¥È¶ÎÂä,—ño’i—Ž,1st level - Bullet List Paragraph,Lettre d'introduction,Paragrafo elenco,Normal bullet 2,Bullet list,列出段落1,列表段落11,清單段落1,목록단락"/>
    <w:basedOn w:val="a"/>
    <w:link w:val="ab"/>
    <w:uiPriority w:val="34"/>
    <w:qFormat/>
    <w:pPr>
      <w:widowControl w:val="0"/>
      <w:ind w:firstLineChars="200" w:firstLine="420"/>
      <w:jc w:val="both"/>
    </w:pPr>
    <w:rPr>
      <w:rFonts w:ascii="Calibri" w:eastAsia="宋体" w:hAnsi="Calibri"/>
      <w:kern w:val="2"/>
      <w:sz w:val="21"/>
      <w:szCs w:val="22"/>
      <w:lang w:eastAsia="zh-CN"/>
    </w:rPr>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af9">
    <w:name w:val="Normal (Web)"/>
    <w:basedOn w:val="a"/>
    <w:uiPriority w:val="99"/>
    <w:unhideWhenUsed/>
    <w:qFormat/>
    <w:pPr>
      <w:spacing w:before="100" w:beforeAutospacing="1" w:after="100" w:afterAutospacing="1"/>
    </w:pPr>
    <w:rPr>
      <w:rFonts w:eastAsia="宋体"/>
      <w:sz w:val="24"/>
      <w:lang w:val="sv-SE" w:eastAsia="sv-SE"/>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a"/>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3">
    <w:name w:val="修订1"/>
    <w:uiPriority w:val="99"/>
    <w:semiHidden/>
    <w:qFormat/>
    <w:rPr>
      <w:rFonts w:ascii="Calibri" w:eastAsia="等线" w:hAnsi="Calibri"/>
      <w:sz w:val="22"/>
      <w:szCs w:val="22"/>
      <w:lang w:val="en-US" w:eastAsia="en-US"/>
    </w:rPr>
  </w:style>
  <w:style w:type="paragraph" w:customStyle="1" w:styleId="EmailDiscussion">
    <w:name w:val="EmailDiscussion"/>
    <w:basedOn w:val="a"/>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a"/>
    <w:qFormat/>
    <w:pPr>
      <w:numPr>
        <w:numId w:val="7"/>
      </w:numPr>
      <w:tabs>
        <w:tab w:val="left" w:pos="1304"/>
      </w:tabs>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Observation">
    <w:name w:val="Observation"/>
    <w:basedOn w:val="a"/>
    <w:qFormat/>
    <w:pPr>
      <w:numPr>
        <w:numId w:val="8"/>
      </w:numPr>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afa">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等线" w:eastAsia="等线" w:hAnsi="等线"/>
      <w:kern w:val="2"/>
      <w:sz w:val="21"/>
      <w:szCs w:val="22"/>
      <w:lang w:val="en-US" w:eastAsia="zh-CN"/>
    </w:rPr>
  </w:style>
  <w:style w:type="character" w:customStyle="1" w:styleId="ComeBackCharChar">
    <w:name w:val="ComeBack Char Char"/>
    <w:link w:val="ComeBack"/>
    <w:rsid w:val="006B6CA4"/>
    <w:rPr>
      <w:rFonts w:ascii="等线" w:eastAsia="等线" w:hAnsi="等线"/>
      <w:kern w:val="2"/>
      <w:sz w:val="21"/>
      <w:szCs w:val="22"/>
      <w:lang w:val="en-US" w:eastAsia="zh-CN"/>
    </w:rPr>
  </w:style>
  <w:style w:type="character" w:customStyle="1" w:styleId="UnresolvedMention2">
    <w:name w:val="Unresolved Mention2"/>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angwon7.kim@lge.com"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188B3F2A-EE14-4B6F-B691-180CD2E0271B}">
  <ds:schemaRefs>
    <ds:schemaRef ds:uri="Microsoft.SharePoint.Taxonomy.ContentTypeSync"/>
  </ds:schemaRefs>
</ds:datastoreItem>
</file>

<file path=customXml/itemProps2.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1451E-3E90-40A3-A36D-FB7513561866}">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5.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6.xml><?xml version="1.0" encoding="utf-8"?>
<ds:datastoreItem xmlns:ds="http://schemas.openxmlformats.org/officeDocument/2006/customXml" ds:itemID="{52284DD4-2709-4EA2-82D5-E143659EBEF3}">
  <ds:schemaRefs>
    <ds:schemaRef ds:uri="http://schemas.openxmlformats.org/officeDocument/2006/bibliography"/>
  </ds:schemaRefs>
</ds:datastoreItem>
</file>

<file path=customXml/itemProps7.xml><?xml version="1.0" encoding="utf-8"?>
<ds:datastoreItem xmlns:ds="http://schemas.openxmlformats.org/officeDocument/2006/customXml" ds:itemID="{0B05B796-3D51-4594-889E-676CE2191A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20562</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vivo-Chenli-After RAN2#123bis-R</cp:lastModifiedBy>
  <cp:revision>12</cp:revision>
  <cp:lastPrinted>2011-08-03T18:06:00Z</cp:lastPrinted>
  <dcterms:created xsi:type="dcterms:W3CDTF">2023-10-27T10:47:00Z</dcterms:created>
  <dcterms:modified xsi:type="dcterms:W3CDTF">2023-10-30T10:54:00Z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dlc_DocId">
    <vt:lpwstr>5AIRPNAIUNRU-859666464-15787</vt:lpwstr>
  </property>
  <property fmtid="{D5CDD505-2E9C-101B-9397-08002B2CF9AE}" pid="10" name="_dlc_DocIdUrl">
    <vt:lpwstr>https://nokia.sharepoint.com/sites/c5g/e2earch/_layouts/15/DocIdRedir.aspx?ID=5AIRPNAIUNRU-859666464-15787, 5AIRPNAIUNRU-859666464-15787</vt:lpwstr>
  </property>
  <property fmtid="{D5CDD505-2E9C-101B-9397-08002B2CF9AE}" pid="11" name="_dlc_DocIdItemGuid">
    <vt:lpwstr>ad0807ab-5fce-4fc8-9c35-520609b6a1a1</vt:lpwstr>
  </property>
  <property fmtid="{D5CDD505-2E9C-101B-9397-08002B2CF9AE}" pid="12" name="MediaServiceImageTags">
    <vt:lpwstr/>
  </property>
  <property fmtid="{D5CDD505-2E9C-101B-9397-08002B2CF9AE}" pid="13" name="ContentTypeId">
    <vt:lpwstr>0x01010054371E7EC0F13943B87F9D9F2BE005B3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1697596148</vt:lpwstr>
  </property>
  <property fmtid="{D5CDD505-2E9C-101B-9397-08002B2CF9AE}" pid="18" name="CWM7b13ecb074b511ee8000539400005394">
    <vt:lpwstr>CWMZ4tLjAsR3ltejfJCSu5i/qpyQS7wy7SATw4F4tBrDa9shzlwavQpBbbDcMrBZqIO3r8clda2U93rq81HWFsaJg==</vt:lpwstr>
  </property>
  <property fmtid="{D5CDD505-2E9C-101B-9397-08002B2CF9AE}" pid="19" name="fileWhereFroms">
    <vt:lpwstr>PpjeLB1gRN0lwrPqMaCTkikNtbztAe8YAiYyisXlE5f+O15z/bHGIYXvWDtIx9C1nX635V0ThvR1iOuMRr/dhNJJaptn0DpMfvYsmsOWwk+L1Kex5PfDuKQOg5o6epUR/2QZQATONoYgMhQdzdSHBkyDkKVbzQaJRdx6NNDOz4UKYg2J9oD2djP2gL7vaceysh0EcVZp5Fx2QLOxkSsBhZClregXjf+HJCLf1XqNLwYb8BOlxZnI73SSDDbbYb+</vt:lpwstr>
  </property>
</Properties>
</file>